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3253C477"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AE09FA2" w14:textId="52A4D129"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2658DF59" w14:textId="5AE6EB42"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56C63C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Apple</w:t>
      </w:r>
      <w:r w:rsidR="00D64323">
        <w:rPr>
          <w:rFonts w:ascii="Times New Roman" w:hAnsi="Times New Roman" w:cs="Times New Roman"/>
          <w:b/>
          <w:bCs/>
          <w:color w:val="000000" w:themeColor="text1"/>
          <w:sz w:val="16"/>
          <w:szCs w:val="16"/>
          <w:highlight w:val="yellow"/>
        </w:rPr>
        <w:t xml:space="preserve">, </w:t>
      </w:r>
      <w:r w:rsidR="00D64323">
        <w:rPr>
          <w:rFonts w:ascii="Times New Roman" w:hAnsi="Times New Roman" w:cs="Times New Roman" w:hint="eastAsia"/>
          <w:b/>
          <w:bCs/>
          <w:color w:val="000000" w:themeColor="text1"/>
          <w:sz w:val="16"/>
          <w:szCs w:val="16"/>
          <w:highlight w:val="yellow"/>
        </w:rPr>
        <w:t>D</w:t>
      </w:r>
      <w:r w:rsidR="00D64323">
        <w:rPr>
          <w:rFonts w:ascii="Times New Roman" w:hAnsi="Times New Roman" w:cs="Times New Roman"/>
          <w:b/>
          <w:bCs/>
          <w:color w:val="000000" w:themeColor="text1"/>
          <w:sz w:val="16"/>
          <w:szCs w:val="16"/>
          <w:highlight w:val="yellow"/>
        </w:rPr>
        <w:t>ocomo, CATT</w:t>
      </w:r>
    </w:p>
    <w:p w14:paraId="7F92B7CE" w14:textId="751F6EC1"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xml:space="preserve">, </w:t>
      </w:r>
      <w:proofErr w:type="spellStart"/>
      <w:r w:rsidR="0074779E">
        <w:rPr>
          <w:rFonts w:ascii="Times New Roman" w:hAnsi="Times New Roman" w:cs="Times New Roman"/>
          <w:b/>
          <w:bCs/>
          <w:color w:val="000000" w:themeColor="text1"/>
          <w:sz w:val="16"/>
          <w:szCs w:val="16"/>
          <w:highlight w:val="yellow"/>
        </w:rPr>
        <w:t>Spreadtrum</w:t>
      </w:r>
      <w:proofErr w:type="spellEnd"/>
      <w:r w:rsidR="00DB2DAF">
        <w:rPr>
          <w:rFonts w:ascii="Times New Roman" w:hAnsi="Times New Roman" w:cs="Times New Roman"/>
          <w:b/>
          <w:bCs/>
          <w:color w:val="000000" w:themeColor="text1"/>
          <w:sz w:val="16"/>
          <w:szCs w:val="16"/>
          <w:highlight w:val="yellow"/>
        </w:rPr>
        <w:t>, LG</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2BCAE0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xml:space="preserve">, </w:t>
      </w:r>
      <w:proofErr w:type="spellStart"/>
      <w:r w:rsidR="0074779E">
        <w:rPr>
          <w:rFonts w:ascii="Times New Roman" w:hAnsi="Times New Roman" w:cs="Times New Roman"/>
          <w:b/>
          <w:bCs/>
          <w:color w:val="000000" w:themeColor="text1"/>
          <w:sz w:val="16"/>
          <w:szCs w:val="16"/>
          <w:highlight w:val="yellow"/>
        </w:rPr>
        <w:t>Spreadtrum</w:t>
      </w:r>
      <w:proofErr w:type="spellEnd"/>
      <w:r w:rsidR="00D64323">
        <w:rPr>
          <w:rFonts w:ascii="Times New Roman" w:hAnsi="Times New Roman" w:cs="Times New Roman"/>
          <w:b/>
          <w:bCs/>
          <w:color w:val="000000" w:themeColor="text1"/>
          <w:sz w:val="16"/>
          <w:szCs w:val="16"/>
          <w:highlight w:val="yellow"/>
        </w:rPr>
        <w:t>, Docomo</w:t>
      </w:r>
      <w:r w:rsidR="00267A67">
        <w:rPr>
          <w:rFonts w:ascii="Times New Roman" w:hAnsi="Times New Roman" w:cs="Times New Roman"/>
          <w:b/>
          <w:bCs/>
          <w:color w:val="000000" w:themeColor="text1"/>
          <w:sz w:val="16"/>
          <w:szCs w:val="16"/>
          <w:highlight w:val="yellow"/>
        </w:rPr>
        <w:t>, LG</w:t>
      </w:r>
    </w:p>
    <w:p w14:paraId="3F990E96" w14:textId="0C22257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15044D7B" w14:textId="77777777" w:rsidR="00617236" w:rsidRPr="00B14B1C" w:rsidRDefault="00617236"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F4A370D" w14:textId="139DD7D9" w:rsidR="00617236" w:rsidDel="00617236" w:rsidRDefault="00617236" w:rsidP="00617236">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sidDel="00617236">
          <w:rPr>
            <w:rFonts w:ascii="Times New Roman" w:eastAsia="Batang" w:hAnsi="Times New Roman" w:cs="Times New Roman"/>
            <w:b/>
            <w:bCs/>
            <w:iCs/>
            <w:color w:val="000000" w:themeColor="text1"/>
            <w:sz w:val="18"/>
            <w:szCs w:val="18"/>
            <w:lang w:val="en-GB" w:eastAsia="en-US"/>
          </w:rPr>
          <w:delText>Proposal 1.B</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4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7D2EBC05" w14:textId="292CC632" w:rsidR="00617236" w:rsidRPr="001E3504" w:rsidDel="00617236" w:rsidRDefault="00617236" w:rsidP="00617236">
      <w:pPr>
        <w:pStyle w:val="ListParagraph"/>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sidDel="00617236">
          <w:rPr>
            <w:rFonts w:ascii="Times" w:eastAsia="PMingLiU" w:hAnsi="Times" w:cs="Times" w:hint="eastAsia"/>
            <w:bCs/>
            <w:color w:val="000000" w:themeColor="text1"/>
            <w:sz w:val="18"/>
            <w:szCs w:val="18"/>
            <w:lang w:eastAsia="zh-TW"/>
          </w:rPr>
          <w:lastRenderedPageBreak/>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04F004E8" w14:textId="7965B771" w:rsidR="00617236" w:rsidRPr="00AC0597" w:rsidDel="00617236" w:rsidRDefault="00617236" w:rsidP="00617236">
      <w:pPr>
        <w:pStyle w:val="ListParagraph"/>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06F8D9C7" w14:textId="519A2F8F" w:rsidR="00617236" w:rsidRPr="00AC0597" w:rsidDel="00617236" w:rsidRDefault="00617236" w:rsidP="00617236">
      <w:pPr>
        <w:pStyle w:val="ListParagraph"/>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4ADDED85" w14:textId="456AA5A6" w:rsidR="00617236" w:rsidDel="00617236" w:rsidRDefault="00617236" w:rsidP="00617236">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sidDel="00617236">
          <w:rPr>
            <w:rFonts w:ascii="Times New Roman" w:eastAsia="Batang" w:hAnsi="Times New Roman" w:cs="Times New Roman"/>
            <w:b/>
            <w:bCs/>
            <w:iCs/>
            <w:color w:val="000000" w:themeColor="text1"/>
            <w:sz w:val="18"/>
            <w:szCs w:val="18"/>
            <w:lang w:val="en-GB" w:eastAsia="en-US"/>
          </w:rPr>
          <w:delText>Proposal 1.B.1</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2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3EEDF610" w14:textId="005104A9" w:rsidR="00617236" w:rsidRPr="00EA1809" w:rsidDel="00617236" w:rsidRDefault="00617236" w:rsidP="00617236">
      <w:pPr>
        <w:pStyle w:val="ListParagraph"/>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sidDel="00617236">
          <w:rPr>
            <w:rFonts w:ascii="Times New Roman" w:hAnsi="Times New Roman" w:cs="Times New Roman"/>
            <w:color w:val="000000" w:themeColor="text1"/>
            <w:sz w:val="18"/>
            <w:szCs w:val="18"/>
          </w:rPr>
          <w:delText>Support of 2</w:delText>
        </w:r>
        <w:r w:rsidRPr="00EA1809" w:rsidDel="00617236">
          <w:rPr>
            <w:rFonts w:ascii="Times New Roman" w:hAnsi="Times New Roman" w:cs="Times New Roman"/>
            <w:color w:val="000000" w:themeColor="text1"/>
            <w:sz w:val="18"/>
            <w:szCs w:val="18"/>
          </w:rPr>
          <w:delText xml:space="preserve"> indicated joint TCI states </w:delText>
        </w:r>
        <w:r w:rsidDel="00617236">
          <w:rPr>
            <w:rFonts w:ascii="Times New Roman" w:hAnsi="Times New Roman" w:cs="Times New Roman"/>
            <w:color w:val="000000" w:themeColor="text1"/>
            <w:sz w:val="18"/>
            <w:szCs w:val="18"/>
          </w:rPr>
          <w:delText>for</w:delText>
        </w:r>
        <w:r w:rsidRPr="00EA1809" w:rsidDel="00617236">
          <w:rPr>
            <w:rFonts w:ascii="Times New Roman" w:hAnsi="Times New Roman" w:cs="Times New Roman"/>
            <w:color w:val="000000" w:themeColor="text1"/>
            <w:sz w:val="18"/>
            <w:szCs w:val="18"/>
          </w:rPr>
          <w:delText xml:space="preserve"> PDSCH-CJT is a UE optional feature</w:delText>
        </w:r>
        <w:r w:rsidDel="00617236">
          <w:rPr>
            <w:rFonts w:ascii="Times New Roman" w:hAnsi="Times New Roman" w:cs="Times New Roman"/>
            <w:color w:val="000000" w:themeColor="text1"/>
            <w:sz w:val="18"/>
            <w:szCs w:val="18"/>
          </w:rPr>
          <w:delText xml:space="preserve">, </w:delText>
        </w:r>
        <w:r w:rsidRPr="00EA1809" w:rsidDel="00617236">
          <w:rPr>
            <w:rFonts w:ascii="Times New Roman" w:hAnsi="Times New Roman" w:cs="Times New Roman"/>
            <w:color w:val="000000" w:themeColor="text1"/>
            <w:sz w:val="18"/>
            <w:szCs w:val="18"/>
          </w:rPr>
          <w:delText xml:space="preserve">which </w:delText>
        </w:r>
        <w:r w:rsidDel="00617236">
          <w:rPr>
            <w:rFonts w:ascii="Times New Roman" w:hAnsi="Times New Roman" w:cs="Times New Roman"/>
            <w:color w:val="000000" w:themeColor="text1"/>
            <w:sz w:val="18"/>
            <w:szCs w:val="18"/>
          </w:rPr>
          <w:delText>can be reported by a UE when the UE is</w:delText>
        </w:r>
        <w:r w:rsidRPr="00EA1809" w:rsidDel="00617236">
          <w:rPr>
            <w:rFonts w:ascii="Times New Roman" w:hAnsi="Times New Roman" w:cs="Times New Roman"/>
            <w:color w:val="000000" w:themeColor="text1"/>
            <w:sz w:val="18"/>
            <w:szCs w:val="18"/>
          </w:rPr>
          <w:delText xml:space="preserve"> configured with R18 CJT CSI report</w:delText>
        </w:r>
      </w:del>
    </w:p>
    <w:p w14:paraId="4A05891F" w14:textId="114B1155" w:rsidR="00617236" w:rsidRPr="001E3504" w:rsidDel="00617236" w:rsidRDefault="00617236" w:rsidP="00617236">
      <w:pPr>
        <w:pStyle w:val="ListParagraph"/>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516A44C6" w14:textId="00C2EDAA" w:rsidR="00617236" w:rsidRPr="00AC0597" w:rsidDel="00617236" w:rsidRDefault="00617236" w:rsidP="00617236">
      <w:pPr>
        <w:pStyle w:val="ListParagraph"/>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74DD49F3" w14:textId="4C89CEEC" w:rsidR="00617236" w:rsidRPr="00AC0597" w:rsidDel="00617236" w:rsidRDefault="00617236" w:rsidP="00617236">
      <w:pPr>
        <w:pStyle w:val="ListParagraph"/>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686AF04D" w14:textId="5DD407CD" w:rsidR="00617236" w:rsidDel="00617236" w:rsidRDefault="00617236" w:rsidP="00617236">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16FBFC24" w:rsidR="00960F33" w:rsidRPr="00BF3ABB"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lang w:val="en-FI"/>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xml:space="preserve">, </w:t>
      </w:r>
      <w:proofErr w:type="spellStart"/>
      <w:r w:rsidR="00D11588">
        <w:rPr>
          <w:rFonts w:ascii="Times New Roman" w:hAnsi="Times New Roman" w:cs="Times New Roman"/>
          <w:b/>
          <w:bCs/>
          <w:color w:val="000000" w:themeColor="text1"/>
          <w:sz w:val="16"/>
          <w:szCs w:val="16"/>
          <w:highlight w:val="yellow"/>
        </w:rPr>
        <w:t>Futurewei</w:t>
      </w:r>
      <w:proofErr w:type="spellEnd"/>
      <w:r w:rsidR="00D64323">
        <w:rPr>
          <w:rFonts w:ascii="Times New Roman" w:hAnsi="Times New Roman" w:cs="Times New Roman"/>
          <w:b/>
          <w:bCs/>
          <w:color w:val="000000" w:themeColor="text1"/>
          <w:sz w:val="16"/>
          <w:szCs w:val="16"/>
          <w:highlight w:val="yellow"/>
        </w:rPr>
        <w:t>, Docomo, CATT</w:t>
      </w:r>
      <w:r w:rsidR="00267A67">
        <w:rPr>
          <w:rFonts w:ascii="Times New Roman" w:hAnsi="Times New Roman" w:cs="Times New Roman"/>
          <w:b/>
          <w:bCs/>
          <w:color w:val="000000" w:themeColor="text1"/>
          <w:sz w:val="16"/>
          <w:szCs w:val="16"/>
          <w:highlight w:val="yellow"/>
        </w:rPr>
        <w:t>, LG</w:t>
      </w:r>
      <w:r w:rsidR="00BF3ABB">
        <w:rPr>
          <w:rFonts w:ascii="Times New Roman" w:hAnsi="Times New Roman" w:cs="Times New Roman"/>
          <w:b/>
          <w:bCs/>
          <w:color w:val="000000" w:themeColor="text1"/>
          <w:sz w:val="16"/>
          <w:szCs w:val="16"/>
          <w:highlight w:val="yellow"/>
          <w:lang w:val="en-FI"/>
        </w:rPr>
        <w:t>, Nokia/NSB</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35643C">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lastRenderedPageBreak/>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lastRenderedPageBreak/>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ListParagraph"/>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ListParagraph"/>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 xml:space="preserve">C: </w:t>
            </w:r>
            <w:r>
              <w:rPr>
                <w:rFonts w:ascii="Times" w:eastAsia="DengXian"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ListParagraph"/>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ListParagraph"/>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ListParagraph"/>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DengXian" w:hAnsi="Times" w:cs="Times"/>
                <w:bCs/>
                <w:sz w:val="18"/>
                <w:szCs w:val="18"/>
                <w:lang w:eastAsia="zh-CN"/>
              </w:rPr>
            </w:pPr>
            <w:r w:rsidRPr="00741761">
              <w:rPr>
                <w:rFonts w:ascii="Times" w:eastAsia="DengXian" w:hAnsi="Times" w:cs="Times"/>
                <w:b/>
                <w:bCs/>
                <w:sz w:val="18"/>
                <w:szCs w:val="18"/>
                <w:lang w:eastAsia="zh-CN"/>
              </w:rPr>
              <w:t>Proposal 1.A and Conclusio</w:t>
            </w:r>
            <w:r w:rsidRPr="007D17C3">
              <w:rPr>
                <w:rFonts w:ascii="Times" w:eastAsia="DengXian" w:hAnsi="Times" w:cs="Times"/>
                <w:b/>
                <w:bCs/>
                <w:sz w:val="18"/>
                <w:szCs w:val="18"/>
                <w:lang w:eastAsia="zh-CN"/>
              </w:rPr>
              <w:t>n 1.A</w:t>
            </w:r>
            <w:r>
              <w:rPr>
                <w:rFonts w:ascii="Times" w:eastAsia="DengXian" w:hAnsi="Times" w:cs="Times"/>
                <w:b/>
                <w:bCs/>
                <w:sz w:val="18"/>
                <w:szCs w:val="18"/>
                <w:lang w:eastAsia="zh-CN"/>
              </w:rPr>
              <w:t xml:space="preserve">: </w:t>
            </w:r>
            <w:r w:rsidRPr="00741761">
              <w:rPr>
                <w:rFonts w:ascii="Times" w:eastAsia="DengXian"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DengXian"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DengXian" w:hAnsi="Times" w:cs="Times"/>
                <w:b/>
                <w:bC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B.1: </w:t>
            </w:r>
            <w:r w:rsidRPr="005F3777">
              <w:rPr>
                <w:rFonts w:ascii="Times" w:eastAsia="DengXian" w:hAnsi="Times" w:cs="Times"/>
                <w:sz w:val="18"/>
                <w:szCs w:val="18"/>
                <w:lang w:eastAsia="zh-CN"/>
              </w:rPr>
              <w:t>Can address our concern on UE complexity</w:t>
            </w:r>
            <w:r>
              <w:rPr>
                <w:rFonts w:ascii="Times" w:eastAsia="DengXian"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r w:rsidRPr="00BA02A5">
              <w:rPr>
                <w:rFonts w:ascii="Times" w:hAnsi="Times" w:cs="Times"/>
                <w:b/>
                <w:sz w:val="18"/>
                <w:szCs w:val="18"/>
              </w:rPr>
              <w:t>1.B.1: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similar to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ListParagraph"/>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we support Proposal 1.A, but can accept Conclusion 1.A.</w:t>
            </w:r>
          </w:p>
          <w:p w14:paraId="79808009" w14:textId="6FD269C5" w:rsidR="00655823" w:rsidRDefault="00655823" w:rsidP="00655823">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sidRPr="00655823">
              <w:rPr>
                <w:rFonts w:ascii="Times" w:hAnsi="Times" w:cs="Times"/>
                <w:i/>
                <w:iCs/>
                <w:sz w:val="18"/>
                <w:szCs w:val="18"/>
              </w:rPr>
              <w:t xml:space="preserve">only 1 TCI for R18 CJT, </w:t>
            </w:r>
            <w:proofErr w:type="gramStart"/>
            <w:r w:rsidRPr="00655823">
              <w:rPr>
                <w:rFonts w:ascii="Times" w:hAnsi="Times" w:cs="Times"/>
                <w:i/>
                <w:iCs/>
                <w:sz w:val="18"/>
                <w:szCs w:val="18"/>
              </w:rPr>
              <w:t>i.e.</w:t>
            </w:r>
            <w:proofErr w:type="gramEnd"/>
            <w:r w:rsidRPr="00655823">
              <w:rPr>
                <w:rFonts w:ascii="Times" w:hAnsi="Times" w:cs="Times"/>
                <w:i/>
                <w:iCs/>
                <w:sz w:val="18"/>
                <w:szCs w:val="18"/>
              </w:rPr>
              <w:t xml:space="preserv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Yu Mincho" w:hAnsi="Times New Roman" w:cs="Times New Roman"/>
                <w:iCs/>
                <w:color w:val="000000" w:themeColor="text1"/>
                <w:sz w:val="18"/>
                <w:szCs w:val="18"/>
                <w:lang w:val="en-GB" w:eastAsia="ja-JP"/>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4750A7" w14:paraId="25A374AF" w14:textId="77777777" w:rsidTr="00267A67">
        <w:tc>
          <w:tcPr>
            <w:tcW w:w="1271" w:type="dxa"/>
            <w:tcBorders>
              <w:top w:val="single" w:sz="4" w:space="0" w:color="000000"/>
              <w:left w:val="single" w:sz="4" w:space="0" w:color="000000"/>
              <w:bottom w:val="single" w:sz="4" w:space="0" w:color="000000"/>
              <w:right w:val="single" w:sz="4" w:space="0" w:color="000000"/>
            </w:tcBorders>
          </w:tcPr>
          <w:p w14:paraId="46C4FDA0" w14:textId="77777777" w:rsidR="004750A7" w:rsidRDefault="004750A7" w:rsidP="00267A67">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E42CECD"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340442A0"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227CB7CA" w14:textId="77777777" w:rsidR="004750A7" w:rsidRDefault="004750A7" w:rsidP="00267A67">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750A7" w14:paraId="6D0DE3E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DBC16" w14:textId="5BA17684" w:rsidR="004750A7" w:rsidRPr="00D64323" w:rsidRDefault="00D64323" w:rsidP="00F43084">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D8443" w14:textId="77777777" w:rsidR="00D64323" w:rsidRDefault="00D64323" w:rsidP="00D64323">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21B24EC2" w14:textId="1A6EF2EC" w:rsidR="00D64323" w:rsidRPr="00D64323" w:rsidRDefault="00D64323" w:rsidP="00D64323">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 xml:space="preserve"> and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1 are moved to a</w:t>
            </w:r>
            <w:r w:rsidR="00617236">
              <w:rPr>
                <w:rFonts w:ascii="Times New Roman" w:hAnsi="Times New Roman" w:cs="Times New Roman"/>
                <w:b/>
                <w:color w:val="3333FF"/>
                <w:sz w:val="18"/>
                <w:szCs w:val="18"/>
              </w:rPr>
              <w:t xml:space="preserve"> separate</w:t>
            </w:r>
            <w:r>
              <w:rPr>
                <w:rFonts w:ascii="Times New Roman" w:hAnsi="Times New Roman" w:cs="Times New Roman"/>
                <w:b/>
                <w:color w:val="3333FF"/>
                <w:sz w:val="18"/>
                <w:szCs w:val="18"/>
              </w:rPr>
              <w:t xml:space="preserve"> email thread for PDSCH-CJT issue, please share your view in </w:t>
            </w:r>
            <w:r w:rsidR="00617236">
              <w:rPr>
                <w:rFonts w:ascii="Times New Roman" w:hAnsi="Times New Roman" w:cs="Times New Roman"/>
                <w:b/>
                <w:color w:val="3333FF"/>
                <w:sz w:val="18"/>
                <w:szCs w:val="18"/>
              </w:rPr>
              <w:t>that</w:t>
            </w:r>
            <w:r>
              <w:rPr>
                <w:rFonts w:ascii="Times New Roman" w:hAnsi="Times New Roman" w:cs="Times New Roman"/>
                <w:b/>
                <w:color w:val="3333FF"/>
                <w:sz w:val="18"/>
                <w:szCs w:val="18"/>
              </w:rPr>
              <w:t xml:space="preserve"> email thread</w:t>
            </w:r>
          </w:p>
          <w:p w14:paraId="1AE562D9" w14:textId="61D879E0" w:rsidR="004750A7" w:rsidRPr="007D17C3" w:rsidRDefault="00D64323" w:rsidP="00D64323">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D64323" w14:paraId="67788A71"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0C395D" w14:textId="1CB72C32" w:rsidR="00D64323" w:rsidRPr="00267A67" w:rsidRDefault="00267A67" w:rsidP="00267A67">
            <w:pPr>
              <w:snapToGrid w:val="0"/>
              <w:spacing w:after="0" w:line="240" w:lineRule="auto"/>
              <w:rPr>
                <w:rFonts w:ascii="Times" w:eastAsiaTheme="minorEastAsia" w:hAnsi="Times" w:cs="Times"/>
                <w:b/>
                <w:bCs/>
                <w:sz w:val="18"/>
                <w:szCs w:val="18"/>
                <w:lang w:eastAsia="ko-KR"/>
              </w:rPr>
            </w:pPr>
            <w:r w:rsidRPr="00267A67">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5DCD" w14:textId="336AE07A" w:rsidR="00D64323" w:rsidRPr="00267A67" w:rsidRDefault="00267A67" w:rsidP="00D64323">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D64323" w14:paraId="4E79A238"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E93B5" w14:textId="3914781B" w:rsidR="00D64323" w:rsidRPr="00BF3ABB" w:rsidRDefault="00BF3ABB" w:rsidP="00D64323">
            <w:pPr>
              <w:snapToGrid w:val="0"/>
              <w:spacing w:after="0" w:line="240" w:lineRule="auto"/>
              <w:jc w:val="both"/>
              <w:rPr>
                <w:rFonts w:ascii="Times" w:eastAsia="DengXian" w:hAnsi="Times" w:cs="Times"/>
                <w:sz w:val="18"/>
                <w:szCs w:val="18"/>
                <w:lang w:val="en-FI" w:eastAsia="zh-CN"/>
              </w:rPr>
            </w:pPr>
            <w:r w:rsidRPr="00BF3ABB">
              <w:rPr>
                <w:rFonts w:ascii="Times" w:eastAsia="DengXian" w:hAnsi="Times" w:cs="Times"/>
                <w:sz w:val="18"/>
                <w:szCs w:val="18"/>
                <w:lang w:val="en-FI" w:eastAsia="zh-CN"/>
              </w:rPr>
              <w:lastRenderedPageBreak/>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24AAD"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6327B054" w14:textId="77777777" w:rsidR="00BF3ABB" w:rsidRDefault="00BF3ABB" w:rsidP="00BF3ABB">
            <w:pPr>
              <w:snapToGrid w:val="0"/>
              <w:spacing w:after="0" w:line="240" w:lineRule="auto"/>
              <w:rPr>
                <w:rFonts w:ascii="Times" w:hAnsi="Times" w:cs="Times"/>
                <w:sz w:val="18"/>
                <w:szCs w:val="18"/>
              </w:rPr>
            </w:pPr>
          </w:p>
          <w:p w14:paraId="04A46C6C"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32E01FE9" w14:textId="77777777" w:rsidR="00BF3ABB" w:rsidRDefault="00BF3ABB" w:rsidP="00BF3ABB">
            <w:pPr>
              <w:snapToGrid w:val="0"/>
              <w:spacing w:after="0" w:line="240" w:lineRule="auto"/>
              <w:rPr>
                <w:rFonts w:ascii="Times" w:hAnsi="Times" w:cs="Times"/>
                <w:sz w:val="18"/>
                <w:szCs w:val="18"/>
              </w:rPr>
            </w:pPr>
          </w:p>
          <w:p w14:paraId="6185361B" w14:textId="5B34FBB8" w:rsidR="00D64323" w:rsidRPr="00D64323" w:rsidRDefault="00BF3ABB" w:rsidP="00BF3ABB">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D64323" w14:paraId="3CF8E6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7BB95" w14:textId="77777777" w:rsidR="00D64323" w:rsidRPr="00D64323" w:rsidRDefault="00D64323" w:rsidP="00D64323">
            <w:pPr>
              <w:snapToGrid w:val="0"/>
              <w:spacing w:after="0" w:line="240" w:lineRule="auto"/>
              <w:jc w:val="both"/>
              <w:rPr>
                <w:rFonts w:ascii="Times" w:eastAsia="DengXian"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3F8B3" w14:textId="77777777" w:rsidR="00D64323" w:rsidRPr="00D64323" w:rsidRDefault="00D64323" w:rsidP="00D64323">
            <w:pPr>
              <w:tabs>
                <w:tab w:val="left" w:pos="0"/>
              </w:tabs>
              <w:snapToGrid w:val="0"/>
              <w:spacing w:after="0" w:line="240" w:lineRule="auto"/>
              <w:jc w:val="both"/>
              <w:rPr>
                <w:rFonts w:ascii="Times" w:eastAsia="DengXian" w:hAnsi="Times" w:cs="Times"/>
                <w:b/>
                <w:bCs/>
                <w:sz w:val="18"/>
                <w:szCs w:val="18"/>
                <w:lang w:eastAsia="zh-CN"/>
              </w:rPr>
            </w:pPr>
          </w:p>
        </w:tc>
      </w:tr>
      <w:tr w:rsidR="00D64323" w14:paraId="24F1C07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D625B" w14:textId="77777777" w:rsidR="00D64323" w:rsidRPr="00D64323" w:rsidRDefault="00D64323" w:rsidP="00D64323">
            <w:pPr>
              <w:snapToGrid w:val="0"/>
              <w:spacing w:after="0" w:line="240" w:lineRule="auto"/>
              <w:jc w:val="both"/>
              <w:rPr>
                <w:rFonts w:ascii="Times" w:eastAsia="DengXian"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30849" w14:textId="77777777" w:rsidR="00D64323" w:rsidRPr="00D64323" w:rsidRDefault="00D64323" w:rsidP="00D64323">
            <w:pPr>
              <w:tabs>
                <w:tab w:val="left" w:pos="0"/>
              </w:tabs>
              <w:snapToGrid w:val="0"/>
              <w:spacing w:after="0" w:line="240" w:lineRule="auto"/>
              <w:jc w:val="both"/>
              <w:rPr>
                <w:rFonts w:ascii="Times" w:eastAsia="DengXian" w:hAnsi="Times" w:cs="Times"/>
                <w:b/>
                <w:bCs/>
                <w:sz w:val="18"/>
                <w:szCs w:val="18"/>
                <w:lang w:eastAsia="zh-CN"/>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ListParagraph"/>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ListParagraph"/>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ListParagraph"/>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ListParagraph"/>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ListParagraph"/>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ListParagraph"/>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02072F47"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lang w:val="en-FI"/>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w:t>
      </w:r>
      <w:proofErr w:type="spellStart"/>
      <w:r w:rsidR="00600390">
        <w:rPr>
          <w:rFonts w:ascii="Times New Roman" w:hAnsi="Times New Roman" w:cs="Times New Roman"/>
          <w:b/>
          <w:bCs/>
          <w:color w:val="000000" w:themeColor="text1"/>
          <w:sz w:val="16"/>
          <w:szCs w:val="16"/>
          <w:highlight w:val="yellow"/>
        </w:rPr>
        <w:t>Futurewei</w:t>
      </w:r>
      <w:proofErr w:type="spellEnd"/>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lang w:val="en-FI"/>
        </w:rPr>
        <w:t>, Nokia/NSB</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ListParagraph"/>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ListParagraph"/>
        <w:numPr>
          <w:ilvl w:val="0"/>
          <w:numId w:val="16"/>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2407383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xml:space="preserve">, </w:t>
      </w:r>
      <w:proofErr w:type="spellStart"/>
      <w:r w:rsidR="00561C42">
        <w:rPr>
          <w:rFonts w:ascii="Times New Roman" w:hAnsi="Times New Roman" w:cs="Times New Roman"/>
          <w:b/>
          <w:bCs/>
          <w:color w:val="000000" w:themeColor="text1"/>
          <w:sz w:val="16"/>
          <w:szCs w:val="16"/>
          <w:highlight w:val="yellow"/>
        </w:rPr>
        <w:t>Futurewei</w:t>
      </w:r>
      <w:proofErr w:type="spellEnd"/>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lang w:val="en-FI"/>
        </w:rPr>
        <w:t>, Nokia/NSB</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lastRenderedPageBreak/>
        <w:t>Table 2-2 Company inputs for Issue 2</w:t>
      </w:r>
    </w:p>
    <w:tbl>
      <w:tblPr>
        <w:tblStyle w:val="TableGri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t>
            </w:r>
            <w:proofErr w:type="gramStart"/>
            <w:r>
              <w:rPr>
                <w:rFonts w:ascii="Times New Roman" w:eastAsia="DengXian" w:hAnsi="Times New Roman" w:cs="Times New Roman"/>
                <w:sz w:val="18"/>
                <w:szCs w:val="18"/>
                <w:lang w:eastAsia="zh-CN"/>
              </w:rPr>
              <w:t>without</w:t>
            </w:r>
            <w:proofErr w:type="gramEnd"/>
            <w:r>
              <w:rPr>
                <w:rFonts w:ascii="Times New Roman" w:eastAsia="DengXian" w:hAnsi="Times New Roman" w:cs="Times New Roman"/>
                <w:sz w:val="18"/>
                <w:szCs w:val="18"/>
                <w:lang w:eastAsia="zh-CN"/>
              </w:rPr>
              <w:t xml:space="preserve">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lastRenderedPageBreak/>
              <w:t>N</w:t>
            </w:r>
            <w:r>
              <w:rPr>
                <w:rFonts w:ascii="Times" w:eastAsia="Yu Mincho"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For FFS part, we prefer explicit configuration/indication for each </w:t>
            </w:r>
            <w:r w:rsidRPr="005C1149">
              <w:rPr>
                <w:rFonts w:ascii="Times New Roman" w:eastAsia="Yu Mincho" w:hAnsi="Times New Roman" w:cs="Times New Roman"/>
                <w:bCs/>
                <w:sz w:val="18"/>
                <w:szCs w:val="18"/>
                <w:lang w:eastAsia="ja-JP"/>
              </w:rPr>
              <w:t>channel(s)/signal(s)</w:t>
            </w:r>
            <w:r>
              <w:rPr>
                <w:rFonts w:ascii="Times New Roman" w:eastAsia="Yu Mincho" w:hAnsi="Times New Roman" w:cs="Times New Roman"/>
                <w:bCs/>
                <w:sz w:val="18"/>
                <w:szCs w:val="18"/>
                <w:lang w:eastAsia="ja-JP"/>
              </w:rPr>
              <w:t>, because it is simple and flexible approach in terms of NW operation.</w:t>
            </w:r>
          </w:p>
          <w:p w14:paraId="73B09160" w14:textId="1590C8F3" w:rsidR="005C1149" w:rsidRDefault="005C1149" w:rsidP="00F43084">
            <w:pPr>
              <w:snapToGrid w:val="0"/>
              <w:spacing w:after="0" w:line="240" w:lineRule="auto"/>
              <w:rPr>
                <w:rFonts w:ascii="Times New Roman" w:eastAsia="Yu Mincho"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sidRPr="005C1149">
              <w:rPr>
                <w:rFonts w:ascii="Times New Roman" w:eastAsia="Yu Mincho" w:hAnsi="Times New Roman" w:cs="Times New Roman"/>
                <w:bCs/>
                <w:sz w:val="18"/>
                <w:szCs w:val="18"/>
                <w:lang w:eastAsia="ja-JP"/>
              </w:rPr>
              <w:t xml:space="preserve"> </w:t>
            </w:r>
            <w:r w:rsidRPr="005C1149">
              <w:rPr>
                <w:rFonts w:ascii="Times New Roman" w:eastAsia="Yu Mincho" w:hAnsi="Times New Roman" w:cs="Times New Roman" w:hint="eastAsia"/>
                <w:bCs/>
                <w:sz w:val="18"/>
                <w:szCs w:val="18"/>
                <w:lang w:eastAsia="ja-JP"/>
              </w:rPr>
              <w:t>B</w:t>
            </w:r>
            <w:r w:rsidRPr="005C1149">
              <w:rPr>
                <w:rFonts w:ascii="Times New Roman" w:eastAsia="Yu Mincho" w:hAnsi="Times New Roman" w:cs="Times New Roman"/>
                <w:bCs/>
                <w:sz w:val="18"/>
                <w:szCs w:val="18"/>
                <w:lang w:eastAsia="ja-JP"/>
              </w:rPr>
              <w:t>ased on Mod’s comment (</w:t>
            </w:r>
            <w:r w:rsidRPr="005C1149">
              <w:rPr>
                <w:rFonts w:ascii="Times New Roman" w:eastAsia="Yu Mincho" w:hAnsi="Times New Roman" w:cs="Times New Roman"/>
                <w:bCs/>
                <w:i/>
                <w:iCs/>
                <w:sz w:val="18"/>
                <w:szCs w:val="18"/>
                <w:lang w:eastAsia="ja-JP"/>
              </w:rPr>
              <w:t>This conclusion is independent from Proposal 3.A</w:t>
            </w:r>
            <w:r w:rsidRPr="005C1149">
              <w:rPr>
                <w:rFonts w:ascii="Times New Roman" w:eastAsia="Yu Mincho" w:hAnsi="Times New Roman" w:cs="Times New Roman"/>
                <w:bCs/>
                <w:sz w:val="18"/>
                <w:szCs w:val="18"/>
                <w:lang w:eastAsia="ja-JP"/>
              </w:rPr>
              <w:t>), we are fine.</w:t>
            </w:r>
          </w:p>
        </w:tc>
      </w:tr>
      <w:tr w:rsidR="004750A7" w:rsidRPr="00C41872" w14:paraId="29B0089A" w14:textId="77777777" w:rsidTr="00267A67">
        <w:tc>
          <w:tcPr>
            <w:tcW w:w="1129" w:type="dxa"/>
          </w:tcPr>
          <w:p w14:paraId="721C5A80" w14:textId="77777777" w:rsidR="004750A7" w:rsidRDefault="004750A7" w:rsidP="00267A67">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44C8E08D"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695B6B65"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333EA4A" w14:textId="77777777" w:rsidR="004750A7" w:rsidRPr="00EC43E6" w:rsidRDefault="004750A7" w:rsidP="00267A67">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F43084" w14:paraId="48DF915F" w14:textId="77777777" w:rsidTr="00960F33">
        <w:tc>
          <w:tcPr>
            <w:tcW w:w="1129" w:type="dxa"/>
          </w:tcPr>
          <w:p w14:paraId="3330D7EC" w14:textId="5C8B53F6" w:rsidR="00F43084" w:rsidRPr="00AB4FB5" w:rsidRDefault="00AB4FB5" w:rsidP="00F43084">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51833735" w14:textId="77777777" w:rsidR="00F43084"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sidRPr="00AB4FB5">
              <w:rPr>
                <w:rFonts w:ascii="Times New Roman" w:eastAsiaTheme="minorEastAsia" w:hAnsi="Times New Roman" w:cs="Times New Roman" w:hint="eastAsia"/>
                <w:sz w:val="18"/>
                <w:szCs w:val="18"/>
                <w:lang w:eastAsia="ko-KR"/>
              </w:rPr>
              <w:t>Support</w:t>
            </w:r>
          </w:p>
          <w:p w14:paraId="73D837BF" w14:textId="71F0E669" w:rsidR="00AB4FB5" w:rsidRPr="00AB4FB5"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sidRPr="00AB4FB5">
              <w:rPr>
                <w:rFonts w:ascii="Times New Roman" w:eastAsiaTheme="minorEastAsia" w:hAnsi="Times New Roman" w:cs="Times New Roman"/>
                <w:sz w:val="18"/>
                <w:szCs w:val="18"/>
                <w:lang w:eastAsia="ko-KR"/>
              </w:rPr>
              <w:t>Support</w:t>
            </w:r>
          </w:p>
        </w:tc>
      </w:tr>
      <w:tr w:rsidR="00F43084" w14:paraId="2A67B12D" w14:textId="77777777" w:rsidTr="00960F33">
        <w:tc>
          <w:tcPr>
            <w:tcW w:w="1129" w:type="dxa"/>
          </w:tcPr>
          <w:p w14:paraId="5C1BAF9C" w14:textId="16C57E04" w:rsidR="00F43084" w:rsidRPr="00F12E06" w:rsidRDefault="00F12E06" w:rsidP="00F43084">
            <w:pPr>
              <w:snapToGrid w:val="0"/>
              <w:spacing w:after="0" w:line="240" w:lineRule="auto"/>
              <w:rPr>
                <w:rFonts w:ascii="Times" w:hAnsi="Times" w:cs="Times"/>
                <w:sz w:val="18"/>
                <w:szCs w:val="18"/>
                <w:lang w:val="en-FI"/>
              </w:rPr>
            </w:pPr>
            <w:r>
              <w:rPr>
                <w:rFonts w:ascii="Times" w:hAnsi="Times" w:cs="Times"/>
                <w:sz w:val="18"/>
                <w:szCs w:val="18"/>
                <w:lang w:val="en-FI"/>
              </w:rPr>
              <w:t>Nokia</w:t>
            </w:r>
          </w:p>
        </w:tc>
        <w:tc>
          <w:tcPr>
            <w:tcW w:w="8856" w:type="dxa"/>
          </w:tcPr>
          <w:p w14:paraId="31802E5B"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2.A</w:t>
            </w:r>
            <w:r w:rsidRPr="00F12E06">
              <w:rPr>
                <w:rFonts w:ascii="Times New Roman" w:hAnsi="Times New Roman" w:cs="Times New Roman"/>
                <w:bCs/>
                <w:color w:val="000000" w:themeColor="text1"/>
                <w:sz w:val="18"/>
                <w:szCs w:val="18"/>
              </w:rPr>
              <w:t>: Support</w:t>
            </w:r>
          </w:p>
          <w:p w14:paraId="1D7F16CD"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F9A83BA"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2.B</w:t>
            </w:r>
            <w:r w:rsidRPr="00F12E06">
              <w:rPr>
                <w:rFonts w:ascii="Times New Roman" w:hAnsi="Times New Roman" w:cs="Times New Roman"/>
                <w:bCs/>
                <w:color w:val="000000" w:themeColor="text1"/>
                <w:sz w:val="18"/>
                <w:szCs w:val="18"/>
              </w:rPr>
              <w:t>: Support</w:t>
            </w:r>
          </w:p>
          <w:p w14:paraId="55BC3476"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D2CCAAA" w14:textId="30356E0E" w:rsidR="00F43084" w:rsidRPr="007011CC" w:rsidRDefault="00F12E06" w:rsidP="00F12E06">
            <w:pPr>
              <w:snapToGrid w:val="0"/>
              <w:spacing w:after="0" w:line="240" w:lineRule="auto"/>
              <w:rPr>
                <w:rFonts w:ascii="Times New Roman" w:eastAsia="DengXian" w:hAnsi="Times New Roman" w:cs="Times New Roman"/>
                <w:b/>
                <w:sz w:val="18"/>
                <w:szCs w:val="18"/>
                <w:lang w:eastAsia="zh-CN"/>
              </w:rPr>
            </w:pPr>
            <w:r w:rsidRPr="00F12E06">
              <w:rPr>
                <w:rFonts w:ascii="Times New Roman" w:hAnsi="Times New Roman" w:cs="Times New Roman"/>
                <w:b/>
                <w:color w:val="000000" w:themeColor="text1"/>
                <w:sz w:val="18"/>
                <w:szCs w:val="18"/>
              </w:rPr>
              <w:t>Conclusion 2.C</w:t>
            </w:r>
            <w:r w:rsidRPr="00F12E06">
              <w:rPr>
                <w:rFonts w:ascii="Times New Roman" w:hAnsi="Times New Roman" w:cs="Times New Roman"/>
                <w:bCs/>
                <w:color w:val="000000" w:themeColor="text1"/>
                <w:sz w:val="18"/>
                <w:szCs w:val="18"/>
              </w:rPr>
              <w:t>: Support</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ListParagraph"/>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ListParagraph"/>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ListParagraph"/>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ListParagraph"/>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ListParagraph"/>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rsidP="0035643C">
            <w:pPr>
              <w:pStyle w:val="ListParagraph"/>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ListParagraph"/>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rsidP="0035643C">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rsidP="0035643C">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ListParagraph"/>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1AB52007"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0027B9C9"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B85096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1EF480EF"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lang w:val="en-FI"/>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Google, Panasonic, Nokia, Lenovo, ZTE, Apple, OPPO, Fujitsu,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F12E06">
        <w:rPr>
          <w:rFonts w:ascii="Times New Roman" w:hAnsi="Times New Roman" w:cs="Times New Roman"/>
          <w:b/>
          <w:bCs/>
          <w:color w:val="000000" w:themeColor="text1"/>
          <w:sz w:val="16"/>
          <w:szCs w:val="16"/>
          <w:highlight w:val="yellow"/>
          <w:lang w:val="en-FI"/>
        </w:rPr>
        <w:t>, Nokia/NSB</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4486B0BB"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ZTE, Fujitsu, Samsung,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xml:space="preserve">,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r w:rsidR="00617236">
        <w:rPr>
          <w:rFonts w:ascii="Times New Roman" w:hAnsi="Times New Roman" w:cs="Times New Roman"/>
          <w:b/>
          <w:bCs/>
          <w:color w:val="000000" w:themeColor="text1"/>
          <w:sz w:val="16"/>
          <w:szCs w:val="16"/>
          <w:highlight w:val="yellow"/>
        </w:rPr>
        <w:t>, CATT, Docomo</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35643C">
            <w:pPr>
              <w:pStyle w:val="ListParagraph"/>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ListParagraph"/>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ListParagraph"/>
              <w:numPr>
                <w:ilvl w:val="0"/>
                <w:numId w:val="32"/>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35643C">
            <w:pPr>
              <w:pStyle w:val="ListParagraph"/>
              <w:numPr>
                <w:ilvl w:val="0"/>
                <w:numId w:val="2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ListParagraph"/>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ListParagraph"/>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ListParagraph"/>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proofErr w:type="spellStart"/>
            <w:r>
              <w:rPr>
                <w:rFonts w:ascii="Times" w:hAnsi="Times" w:cs="Times"/>
                <w:sz w:val="18"/>
                <w:szCs w:val="18"/>
              </w:rPr>
              <w:lastRenderedPageBreak/>
              <w:t>Futurewei</w:t>
            </w:r>
            <w:proofErr w:type="spellEnd"/>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72C46CC4" w14:textId="77777777" w:rsidR="00764D06" w:rsidRDefault="00764D06" w:rsidP="00764D06">
            <w:pPr>
              <w:snapToGrid w:val="0"/>
              <w:spacing w:after="0" w:line="240" w:lineRule="auto"/>
              <w:rPr>
                <w:rFonts w:ascii="Times New Roman" w:eastAsia="Yu Mincho"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 xml:space="preserve">Proposal </w:t>
            </w:r>
            <w:r w:rsidR="0065565C">
              <w:rPr>
                <w:rFonts w:ascii="Times New Roman" w:eastAsia="Batang" w:hAnsi="Times New Roman" w:cs="Times New Roman"/>
                <w:b/>
                <w:bCs/>
                <w:iCs/>
                <w:color w:val="000000" w:themeColor="text1"/>
                <w:sz w:val="18"/>
                <w:szCs w:val="18"/>
                <w:lang w:val="en-GB" w:eastAsia="en-US"/>
              </w:rPr>
              <w:t>3</w:t>
            </w:r>
            <w:r>
              <w:rPr>
                <w:rFonts w:ascii="Times New Roman" w:eastAsia="Batang" w:hAnsi="Times New Roman" w:cs="Times New Roman"/>
                <w:b/>
                <w:bCs/>
                <w:iCs/>
                <w:color w:val="000000" w:themeColor="text1"/>
                <w:sz w:val="18"/>
                <w:szCs w:val="18"/>
                <w:lang w:val="en-GB" w:eastAsia="en-US"/>
              </w:rPr>
              <w:t>.</w:t>
            </w:r>
            <w:r w:rsidR="0065565C">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w:t>
            </w:r>
            <w:r w:rsidRPr="005C1149">
              <w:rPr>
                <w:rFonts w:ascii="Times New Roman" w:eastAsia="Yu Mincho" w:hAnsi="Times New Roman" w:cs="Times New Roman"/>
                <w:bCs/>
                <w:sz w:val="18"/>
                <w:szCs w:val="18"/>
                <w:lang w:eastAsia="ja-JP"/>
              </w:rPr>
              <w:t xml:space="preserve"> </w:t>
            </w:r>
            <w:r w:rsidR="0065565C">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4750A7" w14:paraId="625E902D" w14:textId="77777777" w:rsidTr="00267A67">
        <w:tc>
          <w:tcPr>
            <w:tcW w:w="1129" w:type="dxa"/>
          </w:tcPr>
          <w:p w14:paraId="2DFA2C61" w14:textId="77777777" w:rsidR="004750A7" w:rsidRDefault="004750A7" w:rsidP="00267A67">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71854047"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FFFE918"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379DF697"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E049F43" w14:textId="60CDE916" w:rsidR="004750A7" w:rsidRPr="004750A7" w:rsidRDefault="004750A7" w:rsidP="004750A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4750A7" w14:paraId="4B30E626" w14:textId="77777777" w:rsidTr="000F53EE">
        <w:tc>
          <w:tcPr>
            <w:tcW w:w="1129" w:type="dxa"/>
          </w:tcPr>
          <w:p w14:paraId="2B8D8624" w14:textId="77777777" w:rsidR="004750A7" w:rsidRPr="004750A7" w:rsidRDefault="004750A7" w:rsidP="00764D06">
            <w:pPr>
              <w:spacing w:after="0"/>
              <w:rPr>
                <w:rFonts w:ascii="Times" w:eastAsia="Yu Mincho" w:hAnsi="Times" w:cs="Times"/>
                <w:sz w:val="18"/>
                <w:szCs w:val="18"/>
                <w:lang w:eastAsia="ja-JP"/>
              </w:rPr>
            </w:pPr>
          </w:p>
        </w:tc>
        <w:tc>
          <w:tcPr>
            <w:tcW w:w="8856" w:type="dxa"/>
          </w:tcPr>
          <w:p w14:paraId="6F5FD9BC" w14:textId="77777777" w:rsidR="004750A7" w:rsidRDefault="004750A7" w:rsidP="00764D06">
            <w:pPr>
              <w:snapToGrid w:val="0"/>
              <w:spacing w:after="0" w:line="240" w:lineRule="auto"/>
              <w:rPr>
                <w:rFonts w:ascii="Times New Roman" w:eastAsia="Batang" w:hAnsi="Times New Roman" w:cs="Times New Roman"/>
                <w:b/>
                <w:bCs/>
                <w:iCs/>
                <w:color w:val="000000" w:themeColor="text1"/>
                <w:sz w:val="18"/>
                <w:szCs w:val="18"/>
                <w:lang w:val="en-GB" w:eastAsia="en-US"/>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4" w:name="_Hlk102142298"/>
      <w:bookmarkEnd w:id="44"/>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ListParagraph"/>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ListParagraph"/>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ListParagraph"/>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ListParagraph"/>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SimSun"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w:t>
            </w:r>
            <w:proofErr w:type="spellStart"/>
            <w:r w:rsidRPr="00EA1809">
              <w:rPr>
                <w:rFonts w:ascii="Times New Roman" w:hAnsi="Times New Roman" w:cs="Times New Roman"/>
                <w:color w:val="000000" w:themeColor="text1"/>
                <w:sz w:val="16"/>
                <w:szCs w:val="16"/>
              </w:rPr>
              <w:t>HiSilicon</w:t>
            </w:r>
            <w:proofErr w:type="spellEnd"/>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proofErr w:type="spellStart"/>
            <w:r w:rsidRPr="00EA1809">
              <w:rPr>
                <w:rFonts w:ascii="Times New Roman" w:hAnsi="Times New Roman" w:cs="Times New Roman"/>
                <w:color w:val="000000" w:themeColor="text1"/>
                <w:sz w:val="16"/>
                <w:szCs w:val="18"/>
                <w:lang w:val="en-GB"/>
              </w:rPr>
              <w:t>InterDigital</w:t>
            </w:r>
            <w:proofErr w:type="spellEnd"/>
            <w:r w:rsidRPr="00EA1809">
              <w:rPr>
                <w:rFonts w:ascii="Times New Roman" w:hAnsi="Times New Roman" w:cs="Times New Roman"/>
                <w:color w:val="000000" w:themeColor="text1"/>
                <w:sz w:val="16"/>
                <w:szCs w:val="16"/>
              </w:rPr>
              <w:t>, LG, Nokia, CMCC, Samsung</w:t>
            </w:r>
            <w:r w:rsidRPr="00EA1809">
              <w:rPr>
                <w:rFonts w:ascii="Times New Roman" w:eastAsia="SimSun"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w:t>
            </w:r>
            <w:proofErr w:type="spellStart"/>
            <w:r w:rsidRPr="00EA1809">
              <w:rPr>
                <w:rFonts w:ascii="Times New Roman" w:hAnsi="Times New Roman" w:cs="Times New Roman"/>
                <w:color w:val="000000" w:themeColor="text1"/>
                <w:sz w:val="16"/>
                <w:szCs w:val="16"/>
              </w:rPr>
              <w:t>HiSilicon</w:t>
            </w:r>
            <w:proofErr w:type="spellEnd"/>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655823" w14:paraId="2A70BCAB" w14:textId="77777777">
        <w:tc>
          <w:tcPr>
            <w:tcW w:w="1434" w:type="dxa"/>
          </w:tcPr>
          <w:p w14:paraId="2B47BE8B" w14:textId="77777777" w:rsidR="00655823" w:rsidRDefault="00655823" w:rsidP="00655823">
            <w:pPr>
              <w:snapToGrid w:val="0"/>
              <w:spacing w:after="0" w:line="240" w:lineRule="auto"/>
              <w:rPr>
                <w:rFonts w:ascii="Times" w:hAnsi="Times" w:cs="Times"/>
                <w:sz w:val="18"/>
                <w:szCs w:val="18"/>
              </w:rPr>
            </w:pPr>
          </w:p>
        </w:tc>
        <w:tc>
          <w:tcPr>
            <w:tcW w:w="8551" w:type="dxa"/>
          </w:tcPr>
          <w:p w14:paraId="7A65B229" w14:textId="77777777" w:rsidR="00655823" w:rsidRDefault="00655823" w:rsidP="00655823">
            <w:pPr>
              <w:snapToGrid w:val="0"/>
              <w:spacing w:after="0" w:line="240" w:lineRule="auto"/>
              <w:rPr>
                <w:rFonts w:ascii="Times" w:hAnsi="Times" w:cs="Times"/>
                <w:sz w:val="18"/>
                <w:szCs w:val="18"/>
              </w:rPr>
            </w:pPr>
          </w:p>
        </w:tc>
      </w:tr>
      <w:tr w:rsidR="00655823" w14:paraId="103F777C" w14:textId="77777777">
        <w:tc>
          <w:tcPr>
            <w:tcW w:w="1434" w:type="dxa"/>
          </w:tcPr>
          <w:p w14:paraId="6CB92719" w14:textId="77777777" w:rsidR="00655823" w:rsidRDefault="00655823" w:rsidP="00655823">
            <w:pPr>
              <w:snapToGrid w:val="0"/>
              <w:spacing w:after="0" w:line="240" w:lineRule="auto"/>
              <w:rPr>
                <w:rFonts w:ascii="Times" w:hAnsi="Times" w:cs="Times"/>
                <w:sz w:val="18"/>
                <w:szCs w:val="18"/>
              </w:rPr>
            </w:pPr>
          </w:p>
        </w:tc>
        <w:tc>
          <w:tcPr>
            <w:tcW w:w="8551" w:type="dxa"/>
          </w:tcPr>
          <w:p w14:paraId="161DCC9E" w14:textId="77777777" w:rsidR="00655823" w:rsidRDefault="00655823" w:rsidP="00655823">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ListParagraph"/>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ListParagraph"/>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rsidP="0035643C">
            <w:pPr>
              <w:pStyle w:val="ListParagraph"/>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rsidP="0035643C">
            <w:pPr>
              <w:pStyle w:val="ListParagraph"/>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rsidP="0035643C">
            <w:pPr>
              <w:pStyle w:val="ListParagraph"/>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rsidP="0035643C">
            <w:pPr>
              <w:pStyle w:val="ListParagraph"/>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862524">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862524">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862524">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862524">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862524">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862524">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862524">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862524">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862524">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862524">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862524">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862524">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862524">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862524">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862524">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862524">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862524">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862524">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862524">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862524">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862524">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862524">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862524">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74731C16" w14:textId="77777777" w:rsidR="00C60B40" w:rsidRDefault="00862524">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862524">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862524">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862524">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862524">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862524">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862524">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E36D" w14:textId="77777777" w:rsidR="00862524" w:rsidRDefault="00862524">
      <w:pPr>
        <w:spacing w:line="240" w:lineRule="auto"/>
      </w:pPr>
      <w:r>
        <w:separator/>
      </w:r>
    </w:p>
  </w:endnote>
  <w:endnote w:type="continuationSeparator" w:id="0">
    <w:p w14:paraId="02C07FC1" w14:textId="77777777" w:rsidR="00862524" w:rsidRDefault="00862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0D3C" w14:textId="77777777" w:rsidR="00862524" w:rsidRDefault="00862524">
      <w:pPr>
        <w:spacing w:after="0"/>
      </w:pPr>
      <w:r>
        <w:separator/>
      </w:r>
    </w:p>
  </w:footnote>
  <w:footnote w:type="continuationSeparator" w:id="0">
    <w:p w14:paraId="0D820E42" w14:textId="77777777" w:rsidR="00862524" w:rsidRDefault="008625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31"/>
  </w:num>
  <w:num w:numId="15">
    <w:abstractNumId w:val="17"/>
  </w:num>
  <w:num w:numId="16">
    <w:abstractNumId w:val="0"/>
  </w:num>
  <w:num w:numId="17">
    <w:abstractNumId w:val="15"/>
  </w:num>
  <w:num w:numId="18">
    <w:abstractNumId w:val="11"/>
  </w:num>
  <w:num w:numId="19">
    <w:abstractNumId w:val="3"/>
  </w:num>
  <w:num w:numId="20">
    <w:abstractNumId w:val="7"/>
  </w:num>
  <w:num w:numId="21">
    <w:abstractNumId w:val="33"/>
  </w:num>
  <w:num w:numId="22">
    <w:abstractNumId w:val="5"/>
  </w:num>
  <w:num w:numId="23">
    <w:abstractNumId w:val="1"/>
  </w:num>
  <w:num w:numId="24">
    <w:abstractNumId w:val="14"/>
  </w:num>
  <w:num w:numId="25">
    <w:abstractNumId w:val="10"/>
  </w:num>
  <w:num w:numId="26">
    <w:abstractNumId w:val="18"/>
  </w:num>
  <w:num w:numId="27">
    <w:abstractNumId w:val="30"/>
  </w:num>
  <w:num w:numId="28">
    <w:abstractNumId w:val="16"/>
  </w:num>
  <w:num w:numId="29">
    <w:abstractNumId w:val="28"/>
  </w:num>
  <w:num w:numId="30">
    <w:abstractNumId w:val="25"/>
  </w:num>
  <w:num w:numId="31">
    <w:abstractNumId w:val="26"/>
  </w:num>
  <w:num w:numId="32">
    <w:abstractNumId w:val="35"/>
  </w:num>
  <w:num w:numId="33">
    <w:abstractNumId w:val="2"/>
  </w:num>
  <w:num w:numId="34">
    <w:abstractNumId w:val="29"/>
  </w:num>
  <w:num w:numId="35">
    <w:abstractNumId w:val="8"/>
  </w:num>
  <w:num w:numId="3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94DE6"/>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B4FB5"/>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DA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12E06"/>
    <w:rsid w:val="00F16F15"/>
    <w:rsid w:val="00F221B7"/>
    <w:rsid w:val="00F22807"/>
    <w:rsid w:val="00F23BF2"/>
    <w:rsid w:val="00F43084"/>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B8160003-E97D-4D85-A267-C274B99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A11835-169B-4BD2-BCA9-EB47198D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9297</Words>
  <Characters>52993</Characters>
  <Application>Microsoft Office Word</Application>
  <DocSecurity>0</DocSecurity>
  <Lines>441</Lines>
  <Paragraphs>124</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MediaTek</Company>
  <LinksUpToDate>false</LinksUpToDate>
  <CharactersWithSpaces>62166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Mihai Enescu</cp:lastModifiedBy>
  <cp:revision>6</cp:revision>
  <dcterms:created xsi:type="dcterms:W3CDTF">2022-10-12T07:37:00Z</dcterms:created>
  <dcterms:modified xsi:type="dcterms:W3CDTF">2022-10-12T08:28:00Z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