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06BA" w14:textId="7196980B"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39260B" w:rsidRPr="008970E4">
        <w:rPr>
          <w:rFonts w:ascii="Arial" w:hAnsi="Arial" w:cs="Arial"/>
          <w:b/>
          <w:bCs/>
          <w:color w:val="000000"/>
          <w:sz w:val="24"/>
          <w:lang w:val="de-DE"/>
        </w:rPr>
        <w:t>2210380</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S</w:t>
            </w:r>
            <w:r w:rsidRPr="00EE0B57">
              <w:rPr>
                <w:rFonts w:ascii="Times New Roman" w:eastAsia="DengXian"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T</w:t>
            </w:r>
            <w:r w:rsidRPr="00EE0B57">
              <w:rPr>
                <w:rFonts w:ascii="Times New Roman" w:eastAsia="DengXian"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f</w:t>
            </w:r>
            <w:r w:rsidRPr="00EE0B57">
              <w:rPr>
                <w:rFonts w:ascii="Times New Roman" w:eastAsia="DengXian"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DengXian" w:hAnsi="Times New Roman" w:cs="Times New Roman"/>
                <w:sz w:val="18"/>
                <w:szCs w:val="18"/>
                <w:lang w:eastAsia="zh-CN"/>
              </w:rPr>
            </w:pPr>
            <w:r w:rsidRPr="00E7031C">
              <w:rPr>
                <w:rFonts w:ascii="Times New Roman" w:eastAsia="Yu Mincho"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39260B" w14:paraId="2DDB66F3" w14:textId="77777777">
        <w:trPr>
          <w:trHeight w:val="288"/>
        </w:trPr>
        <w:tc>
          <w:tcPr>
            <w:tcW w:w="1747" w:type="dxa"/>
          </w:tcPr>
          <w:p w14:paraId="120DAAD7" w14:textId="35402716" w:rsidR="0039260B" w:rsidRPr="00E7031C"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15FBA8C" w14:textId="61CB3081" w:rsidR="0039260B"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084486D" w14:textId="71AF057C" w:rsidR="0039260B" w:rsidRDefault="0039260B" w:rsidP="0039260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DB2F9E" w14:paraId="45D57830" w14:textId="77777777">
        <w:trPr>
          <w:trHeight w:val="288"/>
        </w:trPr>
        <w:tc>
          <w:tcPr>
            <w:tcW w:w="1747" w:type="dxa"/>
          </w:tcPr>
          <w:p w14:paraId="4AE7E41B" w14:textId="5E8B52B9"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D26CD0F" w14:textId="25CDE9A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14957C7D" w14:textId="33C7B48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960F33" w14:paraId="6585672C" w14:textId="77777777">
        <w:trPr>
          <w:trHeight w:val="288"/>
        </w:trPr>
        <w:tc>
          <w:tcPr>
            <w:tcW w:w="1747" w:type="dxa"/>
          </w:tcPr>
          <w:p w14:paraId="31B05900" w14:textId="23670F6F"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5531E0E" w14:textId="149DB610"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70B4DCBE" w14:textId="00DD4668"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960F33" w14:paraId="3657851A" w14:textId="77777777">
        <w:trPr>
          <w:trHeight w:val="288"/>
        </w:trPr>
        <w:tc>
          <w:tcPr>
            <w:tcW w:w="1747" w:type="dxa"/>
          </w:tcPr>
          <w:p w14:paraId="11D878D9" w14:textId="76434D18"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38A0E6C9" w14:textId="73253EA3"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0FC29194" w14:textId="315634FD"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963E6" w14:paraId="7DEE74D1" w14:textId="77777777">
        <w:trPr>
          <w:trHeight w:val="288"/>
        </w:trPr>
        <w:tc>
          <w:tcPr>
            <w:tcW w:w="1747" w:type="dxa"/>
          </w:tcPr>
          <w:p w14:paraId="23FC27A1" w14:textId="4BB0A9C3" w:rsidR="001963E6" w:rsidRPr="00655823" w:rsidRDefault="00655823" w:rsidP="0039260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1B8916F2" w14:textId="7E2ABDE7" w:rsidR="001963E6" w:rsidRPr="00655823" w:rsidRDefault="00655823" w:rsidP="0039260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541F204" w14:textId="2CC103D2" w:rsidR="001963E6" w:rsidRDefault="00655823" w:rsidP="0039260B">
            <w:pPr>
              <w:spacing w:after="0"/>
              <w:jc w:val="center"/>
              <w:rPr>
                <w:rFonts w:ascii="Times New Roman" w:hAnsi="Times New Roman" w:cs="Times New Roman"/>
                <w:sz w:val="18"/>
                <w:szCs w:val="18"/>
              </w:rPr>
            </w:pPr>
            <w:r w:rsidRPr="00655823">
              <w:rPr>
                <w:rFonts w:ascii="Times New Roman" w:hAnsi="Times New Roman" w:cs="Times New Roman"/>
                <w:sz w:val="18"/>
                <w:szCs w:val="18"/>
              </w:rPr>
              <w:t>yuki.matsumura@docomo-lab.com</w:t>
            </w:r>
          </w:p>
        </w:tc>
      </w:tr>
      <w:tr w:rsidR="001963E6" w14:paraId="3A7D1679" w14:textId="77777777">
        <w:trPr>
          <w:trHeight w:val="288"/>
        </w:trPr>
        <w:tc>
          <w:tcPr>
            <w:tcW w:w="1747" w:type="dxa"/>
          </w:tcPr>
          <w:p w14:paraId="413289E3" w14:textId="77777777" w:rsidR="001963E6" w:rsidRDefault="001963E6" w:rsidP="0039260B">
            <w:pPr>
              <w:spacing w:after="0"/>
              <w:jc w:val="center"/>
              <w:rPr>
                <w:rFonts w:ascii="Times New Roman" w:hAnsi="Times New Roman" w:cs="Times New Roman"/>
                <w:sz w:val="18"/>
                <w:szCs w:val="18"/>
              </w:rPr>
            </w:pPr>
          </w:p>
        </w:tc>
        <w:tc>
          <w:tcPr>
            <w:tcW w:w="2192" w:type="dxa"/>
          </w:tcPr>
          <w:p w14:paraId="4AE09FA2" w14:textId="77777777" w:rsidR="001963E6" w:rsidRDefault="001963E6" w:rsidP="0039260B">
            <w:pPr>
              <w:spacing w:after="0"/>
              <w:jc w:val="center"/>
              <w:rPr>
                <w:rFonts w:ascii="Times New Roman" w:hAnsi="Times New Roman" w:cs="Times New Roman"/>
                <w:sz w:val="18"/>
                <w:szCs w:val="18"/>
              </w:rPr>
            </w:pPr>
          </w:p>
        </w:tc>
        <w:tc>
          <w:tcPr>
            <w:tcW w:w="5991" w:type="dxa"/>
          </w:tcPr>
          <w:p w14:paraId="2658DF59" w14:textId="77777777" w:rsidR="001963E6" w:rsidRDefault="001963E6" w:rsidP="0039260B">
            <w:pPr>
              <w:spacing w:after="0"/>
              <w:jc w:val="center"/>
              <w:rPr>
                <w:rFonts w:ascii="Times New Roman" w:hAnsi="Times New Roman" w:cs="Times New Roman"/>
                <w:sz w:val="18"/>
                <w:szCs w:val="18"/>
              </w:rPr>
            </w:pPr>
          </w:p>
        </w:tc>
      </w:tr>
      <w:tr w:rsidR="001963E6" w14:paraId="2BD0CD27" w14:textId="77777777">
        <w:trPr>
          <w:trHeight w:val="288"/>
        </w:trPr>
        <w:tc>
          <w:tcPr>
            <w:tcW w:w="1747" w:type="dxa"/>
          </w:tcPr>
          <w:p w14:paraId="71055308" w14:textId="77777777" w:rsidR="001963E6" w:rsidRDefault="001963E6" w:rsidP="0039260B">
            <w:pPr>
              <w:spacing w:after="0"/>
              <w:jc w:val="center"/>
              <w:rPr>
                <w:rFonts w:ascii="Times New Roman" w:hAnsi="Times New Roman" w:cs="Times New Roman"/>
                <w:sz w:val="18"/>
                <w:szCs w:val="18"/>
              </w:rPr>
            </w:pPr>
          </w:p>
        </w:tc>
        <w:tc>
          <w:tcPr>
            <w:tcW w:w="2192" w:type="dxa"/>
          </w:tcPr>
          <w:p w14:paraId="744F5F5A" w14:textId="77777777" w:rsidR="001963E6" w:rsidRDefault="001963E6" w:rsidP="0039260B">
            <w:pPr>
              <w:spacing w:after="0"/>
              <w:jc w:val="center"/>
              <w:rPr>
                <w:rFonts w:ascii="Times New Roman" w:hAnsi="Times New Roman" w:cs="Times New Roman"/>
                <w:sz w:val="18"/>
                <w:szCs w:val="18"/>
              </w:rPr>
            </w:pPr>
          </w:p>
        </w:tc>
        <w:tc>
          <w:tcPr>
            <w:tcW w:w="5991" w:type="dxa"/>
          </w:tcPr>
          <w:p w14:paraId="2409ECDE" w14:textId="77777777" w:rsidR="001963E6" w:rsidRDefault="001963E6" w:rsidP="0039260B">
            <w:pPr>
              <w:spacing w:after="0"/>
              <w:jc w:val="center"/>
              <w:rPr>
                <w:rFonts w:ascii="Times New Roman" w:hAnsi="Times New Roman" w:cs="Times New Roman"/>
                <w:sz w:val="18"/>
                <w:szCs w:val="18"/>
              </w:rPr>
            </w:pPr>
          </w:p>
        </w:tc>
      </w:tr>
    </w:tbl>
    <w:p w14:paraId="0C2FFC6A" w14:textId="77777777" w:rsidR="00C60B40" w:rsidRDefault="00C26B00">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27F325F5" w14:textId="428A1E6B"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a3"/>
        <w:jc w:val="center"/>
        <w:rPr>
          <w:rFonts w:ascii="Times New Roman" w:hAnsi="Times New Roman" w:cs="Times New Roman"/>
        </w:rPr>
      </w:pPr>
      <w:r>
        <w:rPr>
          <w:rFonts w:ascii="Times New Roman" w:hAnsi="Times New Roman" w:cs="Times New Roman"/>
        </w:rPr>
        <w:t>Table 1-1 Summary for Issue 1</w:t>
      </w:r>
    </w:p>
    <w:tbl>
      <w:tblPr>
        <w:tblStyle w:val="ab"/>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rsidP="0035643C">
            <w:pPr>
              <w:pStyle w:val="af5"/>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35643C">
            <w:pPr>
              <w:pStyle w:val="af5"/>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6C940562" w14:textId="23F23020" w:rsidR="005F0FA3" w:rsidRPr="005F0FA3" w:rsidRDefault="00C26B00" w:rsidP="0035643C">
      <w:pPr>
        <w:pStyle w:val="af5"/>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 Signaling for the configuration</w:t>
      </w:r>
    </w:p>
    <w:p w14:paraId="2992DB57"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5830CE7" w14:textId="156C63CE"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vivo</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0457C">
        <w:rPr>
          <w:rFonts w:ascii="Times New Roman" w:hAnsi="Times New Roman" w:cs="Times New Roman"/>
          <w:b/>
          <w:bCs/>
          <w:color w:val="000000" w:themeColor="text1"/>
          <w:sz w:val="16"/>
          <w:szCs w:val="16"/>
          <w:highlight w:val="yellow"/>
        </w:rPr>
        <w:t>Panasonic</w:t>
      </w:r>
      <w:r w:rsidR="00F43084">
        <w:rPr>
          <w:rFonts w:ascii="Times New Roman" w:hAnsi="Times New Roman" w:cs="Times New Roman"/>
          <w:b/>
          <w:bCs/>
          <w:color w:val="000000" w:themeColor="text1"/>
          <w:sz w:val="16"/>
          <w:szCs w:val="16"/>
          <w:highlight w:val="yellow"/>
        </w:rPr>
        <w:t>, Apple</w:t>
      </w:r>
      <w:r w:rsidR="00D64323">
        <w:rPr>
          <w:rFonts w:ascii="Times New Roman" w:hAnsi="Times New Roman" w:cs="Times New Roman"/>
          <w:b/>
          <w:bCs/>
          <w:color w:val="000000" w:themeColor="text1"/>
          <w:sz w:val="16"/>
          <w:szCs w:val="16"/>
          <w:highlight w:val="yellow"/>
        </w:rPr>
        <w:t xml:space="preserve">, </w:t>
      </w:r>
      <w:r w:rsidR="00D64323">
        <w:rPr>
          <w:rFonts w:ascii="Times New Roman" w:hAnsi="Times New Roman" w:cs="Times New Roman" w:hint="eastAsia"/>
          <w:b/>
          <w:bCs/>
          <w:color w:val="000000" w:themeColor="text1"/>
          <w:sz w:val="16"/>
          <w:szCs w:val="16"/>
          <w:highlight w:val="yellow"/>
        </w:rPr>
        <w:t>D</w:t>
      </w:r>
      <w:r w:rsidR="00D64323">
        <w:rPr>
          <w:rFonts w:ascii="Times New Roman" w:hAnsi="Times New Roman" w:cs="Times New Roman"/>
          <w:b/>
          <w:bCs/>
          <w:color w:val="000000" w:themeColor="text1"/>
          <w:sz w:val="16"/>
          <w:szCs w:val="16"/>
          <w:highlight w:val="yellow"/>
        </w:rPr>
        <w:t>ocomo, CATT</w:t>
      </w:r>
    </w:p>
    <w:p w14:paraId="7F92B7CE" w14:textId="4C39AF0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w:t>
      </w:r>
      <w:r w:rsidR="0074779E">
        <w:rPr>
          <w:rFonts w:ascii="Times New Roman" w:hAnsi="Times New Roman" w:cs="Times New Roman"/>
          <w:b/>
          <w:bCs/>
          <w:color w:val="000000" w:themeColor="text1"/>
          <w:sz w:val="16"/>
          <w:szCs w:val="16"/>
          <w:highlight w:val="yellow"/>
        </w:rPr>
        <w:t>, Spreadtrum</w:t>
      </w:r>
    </w:p>
    <w:p w14:paraId="641FDFC6" w14:textId="7DFEEC1A" w:rsidR="00523172" w:rsidRDefault="00523172" w:rsidP="00523172">
      <w:pPr>
        <w:spacing w:before="240" w:after="0" w:line="240" w:lineRule="auto"/>
        <w:rPr>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5E71027E"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30797C0F" w14:textId="1542C036"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vivo, ZTE, OPPO, MTK, Google</w:t>
      </w:r>
      <w:r w:rsidR="0074779E">
        <w:rPr>
          <w:rFonts w:ascii="Times New Roman" w:hAnsi="Times New Roman" w:cs="Times New Roman"/>
          <w:b/>
          <w:bCs/>
          <w:color w:val="000000" w:themeColor="text1"/>
          <w:sz w:val="16"/>
          <w:szCs w:val="16"/>
          <w:highlight w:val="yellow"/>
        </w:rPr>
        <w:t>, Spreadtrum</w:t>
      </w:r>
      <w:r w:rsidR="00D64323">
        <w:rPr>
          <w:rFonts w:ascii="Times New Roman" w:hAnsi="Times New Roman" w:cs="Times New Roman"/>
          <w:b/>
          <w:bCs/>
          <w:color w:val="000000" w:themeColor="text1"/>
          <w:sz w:val="16"/>
          <w:szCs w:val="16"/>
          <w:highlight w:val="yellow"/>
        </w:rPr>
        <w:t>, Docomo</w:t>
      </w:r>
    </w:p>
    <w:p w14:paraId="3F990E96" w14:textId="0C222579"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15044D7B" w14:textId="77777777" w:rsidR="00617236" w:rsidRPr="00B14B1C" w:rsidRDefault="00617236"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F4A370D" w14:textId="139DD7D9" w:rsidR="00617236" w:rsidDel="00617236" w:rsidRDefault="00617236" w:rsidP="00617236">
      <w:pPr>
        <w:spacing w:before="240" w:after="0" w:line="240" w:lineRule="auto"/>
        <w:jc w:val="both"/>
        <w:rPr>
          <w:del w:id="2" w:author="Darcy Tsai (蔡承融)" w:date="2022-10-12T15:29:00Z"/>
          <w:rFonts w:ascii="Times New Roman" w:eastAsia="Batang" w:hAnsi="Times New Roman" w:cs="Times New Roman"/>
          <w:color w:val="000000" w:themeColor="text1"/>
          <w:sz w:val="18"/>
          <w:szCs w:val="18"/>
          <w:lang w:val="en-GB" w:eastAsia="en-US"/>
        </w:rPr>
      </w:pPr>
      <w:del w:id="3" w:author="Darcy Tsai (蔡承融)" w:date="2022-10-12T15:29:00Z">
        <w:r w:rsidDel="00617236">
          <w:rPr>
            <w:rFonts w:ascii="Times New Roman" w:eastAsia="Batang" w:hAnsi="Times New Roman" w:cs="Times New Roman"/>
            <w:b/>
            <w:bCs/>
            <w:iCs/>
            <w:color w:val="000000" w:themeColor="text1"/>
            <w:sz w:val="18"/>
            <w:szCs w:val="18"/>
            <w:lang w:val="en-GB" w:eastAsia="en-US"/>
          </w:rPr>
          <w:delText>Proposal 1.B</w:delText>
        </w:r>
        <w:r w:rsidDel="00617236">
          <w:rPr>
            <w:rFonts w:ascii="Times New Roman" w:eastAsia="Batang" w:hAnsi="Times New Roman" w:cs="Times New Roman"/>
            <w:iCs/>
            <w:color w:val="000000" w:themeColor="text1"/>
            <w:sz w:val="18"/>
            <w:szCs w:val="18"/>
            <w:lang w:val="en-GB" w:eastAsia="en-US"/>
          </w:rPr>
          <w:delText>: On</w:delText>
        </w:r>
        <w:r w:rsidDel="00617236">
          <w:rPr>
            <w:rFonts w:ascii="Times New Roman" w:hAnsi="Times New Roman" w:cs="Times New Roman"/>
            <w:color w:val="000000" w:themeColor="text1"/>
            <w:sz w:val="18"/>
            <w:szCs w:val="18"/>
          </w:rPr>
          <w:delText xml:space="preserve"> unified TCI framework extension, up to 4 joint TCI states </w:delText>
        </w:r>
        <w:r w:rsidDel="00617236">
          <w:rPr>
            <w:rFonts w:ascii="Times New Roman" w:eastAsia="Batang" w:hAnsi="Times New Roman" w:cs="Times New Roman"/>
            <w:color w:val="000000" w:themeColor="text1"/>
            <w:sz w:val="18"/>
            <w:szCs w:val="18"/>
            <w:lang w:val="en-GB" w:eastAsia="en-US"/>
          </w:rPr>
          <w:delText>can be indicated</w:delText>
        </w:r>
        <w:r w:rsidDel="00617236">
          <w:rPr>
            <w:rFonts w:ascii="新細明體" w:hAnsi="新細明體" w:cs="Times New Roman"/>
            <w:color w:val="000000" w:themeColor="text1"/>
            <w:sz w:val="18"/>
            <w:szCs w:val="18"/>
            <w:lang w:val="en-GB"/>
          </w:rPr>
          <w:delText xml:space="preserve"> </w:delText>
        </w:r>
        <w:r w:rsidDel="00617236">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7D2EBC05" w14:textId="292CC632" w:rsidR="00617236" w:rsidRPr="001E3504" w:rsidDel="00617236" w:rsidRDefault="00617236" w:rsidP="00617236">
      <w:pPr>
        <w:pStyle w:val="af5"/>
        <w:numPr>
          <w:ilvl w:val="0"/>
          <w:numId w:val="12"/>
        </w:numPr>
        <w:spacing w:after="0" w:line="240" w:lineRule="auto"/>
        <w:ind w:left="993" w:hanging="273"/>
        <w:jc w:val="both"/>
        <w:rPr>
          <w:del w:id="4" w:author="Darcy Tsai (蔡承融)" w:date="2022-10-12T15:29:00Z"/>
          <w:rFonts w:ascii="Times" w:hAnsi="Times" w:cs="Times"/>
          <w:bCs/>
          <w:color w:val="000000" w:themeColor="text1"/>
          <w:sz w:val="18"/>
          <w:szCs w:val="18"/>
        </w:rPr>
      </w:pPr>
      <w:del w:id="5" w:author="Darcy Tsai (蔡承融)" w:date="2022-10-12T15:29:00Z">
        <w:r w:rsidDel="00617236">
          <w:rPr>
            <w:rFonts w:ascii="Times" w:eastAsia="新細明體" w:hAnsi="Times" w:cs="Times" w:hint="eastAsia"/>
            <w:bCs/>
            <w:color w:val="000000" w:themeColor="text1"/>
            <w:sz w:val="18"/>
            <w:szCs w:val="18"/>
            <w:lang w:eastAsia="zh-TW"/>
          </w:rPr>
          <w:lastRenderedPageBreak/>
          <w:delText>F</w:delText>
        </w:r>
        <w:r w:rsidDel="00617236">
          <w:rPr>
            <w:rFonts w:ascii="Times" w:eastAsia="新細明體" w:hAnsi="Times" w:cs="Times"/>
            <w:bCs/>
            <w:color w:val="000000" w:themeColor="text1"/>
            <w:sz w:val="18"/>
            <w:szCs w:val="18"/>
            <w:lang w:eastAsia="zh-TW"/>
          </w:rPr>
          <w:delText xml:space="preserve">FS: QCL type(s)/assumption(s) of the indicated </w:delText>
        </w:r>
        <w:r w:rsidDel="00617236">
          <w:rPr>
            <w:rFonts w:ascii="Times New Roman" w:hAnsi="Times New Roman" w:cs="Times New Roman"/>
            <w:color w:val="000000" w:themeColor="text1"/>
            <w:sz w:val="18"/>
            <w:szCs w:val="18"/>
          </w:rPr>
          <w:delText>joint TCI state(s) applied to PDSCH-CJT</w:delText>
        </w:r>
      </w:del>
    </w:p>
    <w:p w14:paraId="04F004E8" w14:textId="7965B771" w:rsidR="00617236" w:rsidRPr="00AC0597" w:rsidDel="00617236" w:rsidRDefault="00617236" w:rsidP="00617236">
      <w:pPr>
        <w:pStyle w:val="af5"/>
        <w:numPr>
          <w:ilvl w:val="0"/>
          <w:numId w:val="12"/>
        </w:numPr>
        <w:spacing w:after="0" w:line="240" w:lineRule="auto"/>
        <w:ind w:left="993" w:hanging="273"/>
        <w:jc w:val="both"/>
        <w:rPr>
          <w:del w:id="6" w:author="Darcy Tsai (蔡承融)" w:date="2022-10-12T15:29:00Z"/>
          <w:rFonts w:ascii="Times" w:hAnsi="Times" w:cs="Times"/>
          <w:bCs/>
          <w:color w:val="000000" w:themeColor="text1"/>
          <w:sz w:val="18"/>
          <w:szCs w:val="18"/>
        </w:rPr>
      </w:pPr>
      <w:del w:id="7" w:author="Darcy Tsai (蔡承融)" w:date="2022-10-12T15:29:00Z">
        <w:r w:rsidDel="00617236">
          <w:rPr>
            <w:rFonts w:ascii="Times" w:eastAsia="新細明體" w:hAnsi="Times" w:cs="Times" w:hint="eastAsia"/>
            <w:bCs/>
            <w:color w:val="000000" w:themeColor="text1"/>
            <w:sz w:val="18"/>
            <w:szCs w:val="18"/>
            <w:lang w:eastAsia="zh-TW"/>
          </w:rPr>
          <w:delText>N</w:delText>
        </w:r>
        <w:r w:rsidDel="00617236">
          <w:rPr>
            <w:rFonts w:ascii="Times" w:eastAsia="新細明體" w:hAnsi="Times" w:cs="Times"/>
            <w:bCs/>
            <w:color w:val="000000" w:themeColor="text1"/>
            <w:sz w:val="18"/>
            <w:szCs w:val="18"/>
            <w:lang w:eastAsia="zh-TW"/>
          </w:rPr>
          <w:delText xml:space="preserve">ote: As in Rel-17, the indicated </w:delText>
        </w:r>
        <w:r w:rsidDel="00617236">
          <w:rPr>
            <w:rFonts w:ascii="Times New Roman" w:hAnsi="Times New Roman" w:cs="Times New Roman"/>
            <w:color w:val="000000" w:themeColor="text1"/>
            <w:sz w:val="18"/>
            <w:szCs w:val="18"/>
          </w:rPr>
          <w:delText>joint TCI state(s) can be applied to UL transmission only when applicable</w:delText>
        </w:r>
      </w:del>
    </w:p>
    <w:p w14:paraId="06F8D9C7" w14:textId="519A2F8F" w:rsidR="00617236" w:rsidRPr="00AC0597" w:rsidDel="00617236" w:rsidRDefault="00617236" w:rsidP="00617236">
      <w:pPr>
        <w:pStyle w:val="af5"/>
        <w:numPr>
          <w:ilvl w:val="0"/>
          <w:numId w:val="12"/>
        </w:numPr>
        <w:spacing w:after="0" w:line="240" w:lineRule="auto"/>
        <w:ind w:left="993" w:hanging="273"/>
        <w:rPr>
          <w:del w:id="8" w:author="Darcy Tsai (蔡承融)" w:date="2022-10-12T15:29:00Z"/>
          <w:rFonts w:ascii="Times" w:hAnsi="Times" w:cs="Times"/>
          <w:bCs/>
          <w:color w:val="000000" w:themeColor="text1"/>
          <w:sz w:val="18"/>
          <w:szCs w:val="18"/>
        </w:rPr>
      </w:pPr>
      <w:del w:id="9" w:author="Darcy Tsai (蔡承融)" w:date="2022-10-12T15:29:00Z">
        <w:r w:rsidDel="00617236">
          <w:rPr>
            <w:rFonts w:ascii="Times" w:eastAsia="新細明體" w:hAnsi="Times" w:cs="Times" w:hint="eastAsia"/>
            <w:bCs/>
            <w:color w:val="000000" w:themeColor="text1"/>
            <w:sz w:val="18"/>
            <w:szCs w:val="18"/>
            <w:lang w:eastAsia="zh-TW"/>
          </w:rPr>
          <w:delText>N</w:delText>
        </w:r>
        <w:r w:rsidDel="00617236">
          <w:rPr>
            <w:rFonts w:ascii="Times" w:eastAsia="新細明體" w:hAnsi="Times" w:cs="Times"/>
            <w:bCs/>
            <w:color w:val="000000" w:themeColor="text1"/>
            <w:sz w:val="18"/>
            <w:szCs w:val="18"/>
            <w:lang w:eastAsia="zh-TW"/>
          </w:rPr>
          <w:delText xml:space="preserve">ote: On how </w:delText>
        </w:r>
        <w:r w:rsidRPr="00AC0597" w:rsidDel="00617236">
          <w:rPr>
            <w:rFonts w:ascii="Times" w:eastAsia="新細明體" w:hAnsi="Times" w:cs="Times"/>
            <w:bCs/>
            <w:color w:val="000000" w:themeColor="text1"/>
            <w:sz w:val="18"/>
            <w:szCs w:val="18"/>
            <w:lang w:eastAsia="zh-TW"/>
          </w:rPr>
          <w:delText xml:space="preserve">to associate the indicated </w:delText>
        </w:r>
        <w:r w:rsidDel="00617236">
          <w:rPr>
            <w:rFonts w:ascii="Times" w:eastAsia="新細明體" w:hAnsi="Times" w:cs="Times"/>
            <w:bCs/>
            <w:color w:val="000000" w:themeColor="text1"/>
            <w:sz w:val="18"/>
            <w:szCs w:val="18"/>
            <w:lang w:eastAsia="zh-TW"/>
          </w:rPr>
          <w:delText xml:space="preserve">joint </w:delText>
        </w:r>
        <w:r w:rsidRPr="00AC0597" w:rsidDel="00617236">
          <w:rPr>
            <w:rFonts w:ascii="Times" w:eastAsia="新細明體" w:hAnsi="Times" w:cs="Times"/>
            <w:bCs/>
            <w:color w:val="000000" w:themeColor="text1"/>
            <w:sz w:val="18"/>
            <w:szCs w:val="18"/>
            <w:lang w:eastAsia="zh-TW"/>
          </w:rPr>
          <w:delText>TCI state</w:delText>
        </w:r>
        <w:r w:rsidDel="00617236">
          <w:rPr>
            <w:rFonts w:ascii="Times" w:eastAsia="新細明體" w:hAnsi="Times" w:cs="Times"/>
            <w:bCs/>
            <w:color w:val="000000" w:themeColor="text1"/>
            <w:sz w:val="18"/>
            <w:szCs w:val="18"/>
            <w:lang w:eastAsia="zh-TW"/>
          </w:rPr>
          <w:delText>(</w:delText>
        </w:r>
        <w:r w:rsidRPr="00AC0597" w:rsidDel="00617236">
          <w:rPr>
            <w:rFonts w:ascii="Times" w:eastAsia="新細明體" w:hAnsi="Times" w:cs="Times"/>
            <w:bCs/>
            <w:color w:val="000000" w:themeColor="text1"/>
            <w:sz w:val="18"/>
            <w:szCs w:val="18"/>
            <w:lang w:eastAsia="zh-TW"/>
          </w:rPr>
          <w:delText>s</w:delText>
        </w:r>
        <w:r w:rsidDel="00617236">
          <w:rPr>
            <w:rFonts w:ascii="Times" w:eastAsia="新細明體" w:hAnsi="Times" w:cs="Times"/>
            <w:bCs/>
            <w:color w:val="000000" w:themeColor="text1"/>
            <w:sz w:val="18"/>
            <w:szCs w:val="18"/>
            <w:lang w:eastAsia="zh-TW"/>
          </w:rPr>
          <w:delText>)</w:delText>
        </w:r>
        <w:r w:rsidRPr="00AC0597" w:rsidDel="00617236">
          <w:rPr>
            <w:rFonts w:ascii="Times" w:eastAsia="新細明體" w:hAnsi="Times" w:cs="Times"/>
            <w:bCs/>
            <w:color w:val="000000" w:themeColor="text1"/>
            <w:sz w:val="18"/>
            <w:szCs w:val="18"/>
            <w:lang w:eastAsia="zh-TW"/>
          </w:rPr>
          <w:delText xml:space="preserve"> with target channel</w:delText>
        </w:r>
        <w:r w:rsidDel="00617236">
          <w:rPr>
            <w:rFonts w:ascii="Times" w:eastAsia="新細明體" w:hAnsi="Times" w:cs="Times"/>
            <w:bCs/>
            <w:color w:val="000000" w:themeColor="text1"/>
            <w:sz w:val="18"/>
            <w:szCs w:val="18"/>
            <w:lang w:eastAsia="zh-TW"/>
          </w:rPr>
          <w:delText>(s)</w:delText>
        </w:r>
        <w:r w:rsidRPr="00AC0597" w:rsidDel="00617236">
          <w:rPr>
            <w:rFonts w:ascii="Times" w:eastAsia="新細明體" w:hAnsi="Times" w:cs="Times"/>
            <w:bCs/>
            <w:color w:val="000000" w:themeColor="text1"/>
            <w:sz w:val="18"/>
            <w:szCs w:val="18"/>
            <w:lang w:eastAsia="zh-TW"/>
          </w:rPr>
          <w:delText>/signal</w:delText>
        </w:r>
        <w:r w:rsidDel="00617236">
          <w:rPr>
            <w:rFonts w:ascii="Times" w:eastAsia="新細明體" w:hAnsi="Times" w:cs="Times"/>
            <w:bCs/>
            <w:color w:val="000000" w:themeColor="text1"/>
            <w:sz w:val="18"/>
            <w:szCs w:val="18"/>
            <w:lang w:eastAsia="zh-TW"/>
          </w:rPr>
          <w:delText>(s) in the BWP/CC, it is discussed individually in AI</w:delText>
        </w:r>
        <w:r w:rsidDel="00617236">
          <w:rPr>
            <w:rFonts w:ascii="Times" w:eastAsia="新細明體" w:hAnsi="Times" w:cs="Times" w:hint="eastAsia"/>
            <w:bCs/>
            <w:color w:val="000000" w:themeColor="text1"/>
            <w:sz w:val="18"/>
            <w:szCs w:val="18"/>
            <w:lang w:eastAsia="zh-TW"/>
          </w:rPr>
          <w:delText xml:space="preserve"> 9</w:delText>
        </w:r>
        <w:r w:rsidDel="00617236">
          <w:rPr>
            <w:rFonts w:ascii="Times" w:eastAsia="新細明體" w:hAnsi="Times" w:cs="Times"/>
            <w:bCs/>
            <w:color w:val="000000" w:themeColor="text1"/>
            <w:sz w:val="18"/>
            <w:szCs w:val="18"/>
            <w:lang w:eastAsia="zh-TW"/>
          </w:rPr>
          <w:delText>.1.1.1</w:delText>
        </w:r>
      </w:del>
    </w:p>
    <w:p w14:paraId="4ADDED85" w14:textId="456AA5A6" w:rsidR="00617236" w:rsidDel="00617236" w:rsidRDefault="00617236" w:rsidP="00617236">
      <w:pPr>
        <w:spacing w:before="240" w:after="0" w:line="240" w:lineRule="auto"/>
        <w:jc w:val="both"/>
        <w:rPr>
          <w:del w:id="10" w:author="Darcy Tsai (蔡承融)" w:date="2022-10-12T15:29:00Z"/>
          <w:rFonts w:ascii="Times New Roman" w:eastAsia="Batang" w:hAnsi="Times New Roman" w:cs="Times New Roman"/>
          <w:color w:val="000000" w:themeColor="text1"/>
          <w:sz w:val="18"/>
          <w:szCs w:val="18"/>
          <w:lang w:val="en-GB" w:eastAsia="en-US"/>
        </w:rPr>
      </w:pPr>
      <w:del w:id="11" w:author="Darcy Tsai (蔡承融)" w:date="2022-10-12T15:29:00Z">
        <w:r w:rsidDel="00617236">
          <w:rPr>
            <w:rFonts w:ascii="Times New Roman" w:eastAsia="Batang" w:hAnsi="Times New Roman" w:cs="Times New Roman"/>
            <w:b/>
            <w:bCs/>
            <w:iCs/>
            <w:color w:val="000000" w:themeColor="text1"/>
            <w:sz w:val="18"/>
            <w:szCs w:val="18"/>
            <w:lang w:val="en-GB" w:eastAsia="en-US"/>
          </w:rPr>
          <w:delText>Proposal 1.B.1</w:delText>
        </w:r>
        <w:r w:rsidDel="00617236">
          <w:rPr>
            <w:rFonts w:ascii="Times New Roman" w:eastAsia="Batang" w:hAnsi="Times New Roman" w:cs="Times New Roman"/>
            <w:iCs/>
            <w:color w:val="000000" w:themeColor="text1"/>
            <w:sz w:val="18"/>
            <w:szCs w:val="18"/>
            <w:lang w:val="en-GB" w:eastAsia="en-US"/>
          </w:rPr>
          <w:delText>: On</w:delText>
        </w:r>
        <w:r w:rsidDel="00617236">
          <w:rPr>
            <w:rFonts w:ascii="Times New Roman" w:hAnsi="Times New Roman" w:cs="Times New Roman"/>
            <w:color w:val="000000" w:themeColor="text1"/>
            <w:sz w:val="18"/>
            <w:szCs w:val="18"/>
          </w:rPr>
          <w:delText xml:space="preserve"> unified TCI framework extension, up to 2 joint TCI states </w:delText>
        </w:r>
        <w:r w:rsidDel="00617236">
          <w:rPr>
            <w:rFonts w:ascii="Times New Roman" w:eastAsia="Batang" w:hAnsi="Times New Roman" w:cs="Times New Roman"/>
            <w:color w:val="000000" w:themeColor="text1"/>
            <w:sz w:val="18"/>
            <w:szCs w:val="18"/>
            <w:lang w:val="en-GB" w:eastAsia="en-US"/>
          </w:rPr>
          <w:delText>can be indicated</w:delText>
        </w:r>
        <w:r w:rsidDel="00617236">
          <w:rPr>
            <w:rFonts w:ascii="新細明體" w:hAnsi="新細明體" w:cs="Times New Roman"/>
            <w:color w:val="000000" w:themeColor="text1"/>
            <w:sz w:val="18"/>
            <w:szCs w:val="18"/>
            <w:lang w:val="en-GB"/>
          </w:rPr>
          <w:delText xml:space="preserve"> </w:delText>
        </w:r>
        <w:r w:rsidDel="00617236">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3EEDF610" w14:textId="005104A9" w:rsidR="00617236" w:rsidRPr="00EA1809" w:rsidDel="00617236" w:rsidRDefault="00617236" w:rsidP="00617236">
      <w:pPr>
        <w:pStyle w:val="af5"/>
        <w:numPr>
          <w:ilvl w:val="0"/>
          <w:numId w:val="12"/>
        </w:numPr>
        <w:spacing w:after="0" w:line="240" w:lineRule="auto"/>
        <w:ind w:left="993" w:hanging="273"/>
        <w:jc w:val="both"/>
        <w:rPr>
          <w:del w:id="12" w:author="Darcy Tsai (蔡承融)" w:date="2022-10-12T15:29:00Z"/>
          <w:rFonts w:ascii="Times New Roman" w:hAnsi="Times New Roman" w:cs="Times New Roman"/>
          <w:color w:val="000000" w:themeColor="text1"/>
          <w:sz w:val="18"/>
          <w:szCs w:val="18"/>
        </w:rPr>
      </w:pPr>
      <w:del w:id="13" w:author="Darcy Tsai (蔡承融)" w:date="2022-10-12T15:29:00Z">
        <w:r w:rsidDel="00617236">
          <w:rPr>
            <w:rFonts w:ascii="Times New Roman" w:hAnsi="Times New Roman" w:cs="Times New Roman"/>
            <w:color w:val="000000" w:themeColor="text1"/>
            <w:sz w:val="18"/>
            <w:szCs w:val="18"/>
          </w:rPr>
          <w:delText>Support of 2</w:delText>
        </w:r>
        <w:r w:rsidRPr="00EA1809" w:rsidDel="00617236">
          <w:rPr>
            <w:rFonts w:ascii="Times New Roman" w:hAnsi="Times New Roman" w:cs="Times New Roman"/>
            <w:color w:val="000000" w:themeColor="text1"/>
            <w:sz w:val="18"/>
            <w:szCs w:val="18"/>
          </w:rPr>
          <w:delText xml:space="preserve"> indicated joint TCI states </w:delText>
        </w:r>
        <w:r w:rsidDel="00617236">
          <w:rPr>
            <w:rFonts w:ascii="Times New Roman" w:hAnsi="Times New Roman" w:cs="Times New Roman"/>
            <w:color w:val="000000" w:themeColor="text1"/>
            <w:sz w:val="18"/>
            <w:szCs w:val="18"/>
          </w:rPr>
          <w:delText>for</w:delText>
        </w:r>
        <w:r w:rsidRPr="00EA1809" w:rsidDel="00617236">
          <w:rPr>
            <w:rFonts w:ascii="Times New Roman" w:hAnsi="Times New Roman" w:cs="Times New Roman"/>
            <w:color w:val="000000" w:themeColor="text1"/>
            <w:sz w:val="18"/>
            <w:szCs w:val="18"/>
          </w:rPr>
          <w:delText xml:space="preserve"> PDSCH-CJT is a UE optional feature</w:delText>
        </w:r>
        <w:r w:rsidDel="00617236">
          <w:rPr>
            <w:rFonts w:ascii="Times New Roman" w:hAnsi="Times New Roman" w:cs="Times New Roman"/>
            <w:color w:val="000000" w:themeColor="text1"/>
            <w:sz w:val="18"/>
            <w:szCs w:val="18"/>
          </w:rPr>
          <w:delText xml:space="preserve">, </w:delText>
        </w:r>
        <w:r w:rsidRPr="00EA1809" w:rsidDel="00617236">
          <w:rPr>
            <w:rFonts w:ascii="Times New Roman" w:hAnsi="Times New Roman" w:cs="Times New Roman"/>
            <w:color w:val="000000" w:themeColor="text1"/>
            <w:sz w:val="18"/>
            <w:szCs w:val="18"/>
          </w:rPr>
          <w:delText xml:space="preserve">which </w:delText>
        </w:r>
        <w:r w:rsidDel="00617236">
          <w:rPr>
            <w:rFonts w:ascii="Times New Roman" w:hAnsi="Times New Roman" w:cs="Times New Roman"/>
            <w:color w:val="000000" w:themeColor="text1"/>
            <w:sz w:val="18"/>
            <w:szCs w:val="18"/>
          </w:rPr>
          <w:delText>can be reported by a UE when the UE is</w:delText>
        </w:r>
        <w:r w:rsidRPr="00EA1809" w:rsidDel="00617236">
          <w:rPr>
            <w:rFonts w:ascii="Times New Roman" w:hAnsi="Times New Roman" w:cs="Times New Roman"/>
            <w:color w:val="000000" w:themeColor="text1"/>
            <w:sz w:val="18"/>
            <w:szCs w:val="18"/>
          </w:rPr>
          <w:delText xml:space="preserve"> configured with R18 CJT CSI report</w:delText>
        </w:r>
      </w:del>
    </w:p>
    <w:p w14:paraId="4A05891F" w14:textId="114B1155" w:rsidR="00617236" w:rsidRPr="001E3504" w:rsidDel="00617236" w:rsidRDefault="00617236" w:rsidP="00617236">
      <w:pPr>
        <w:pStyle w:val="af5"/>
        <w:numPr>
          <w:ilvl w:val="0"/>
          <w:numId w:val="12"/>
        </w:numPr>
        <w:spacing w:after="0" w:line="240" w:lineRule="auto"/>
        <w:ind w:left="993" w:hanging="273"/>
        <w:jc w:val="both"/>
        <w:rPr>
          <w:del w:id="14" w:author="Darcy Tsai (蔡承融)" w:date="2022-10-12T15:29:00Z"/>
          <w:rFonts w:ascii="Times" w:hAnsi="Times" w:cs="Times"/>
          <w:bCs/>
          <w:color w:val="000000" w:themeColor="text1"/>
          <w:sz w:val="18"/>
          <w:szCs w:val="18"/>
        </w:rPr>
      </w:pPr>
      <w:del w:id="15" w:author="Darcy Tsai (蔡承融)" w:date="2022-10-12T15:29:00Z">
        <w:r w:rsidDel="00617236">
          <w:rPr>
            <w:rFonts w:ascii="Times" w:eastAsia="新細明體" w:hAnsi="Times" w:cs="Times" w:hint="eastAsia"/>
            <w:bCs/>
            <w:color w:val="000000" w:themeColor="text1"/>
            <w:sz w:val="18"/>
            <w:szCs w:val="18"/>
            <w:lang w:eastAsia="zh-TW"/>
          </w:rPr>
          <w:delText>F</w:delText>
        </w:r>
        <w:r w:rsidDel="00617236">
          <w:rPr>
            <w:rFonts w:ascii="Times" w:eastAsia="新細明體" w:hAnsi="Times" w:cs="Times"/>
            <w:bCs/>
            <w:color w:val="000000" w:themeColor="text1"/>
            <w:sz w:val="18"/>
            <w:szCs w:val="18"/>
            <w:lang w:eastAsia="zh-TW"/>
          </w:rPr>
          <w:delText xml:space="preserve">FS: QCL type(s)/assumption(s) of the indicated </w:delText>
        </w:r>
        <w:r w:rsidDel="00617236">
          <w:rPr>
            <w:rFonts w:ascii="Times New Roman" w:hAnsi="Times New Roman" w:cs="Times New Roman"/>
            <w:color w:val="000000" w:themeColor="text1"/>
            <w:sz w:val="18"/>
            <w:szCs w:val="18"/>
          </w:rPr>
          <w:delText>joint TCI state(s) applied to PDSCH-CJT</w:delText>
        </w:r>
      </w:del>
    </w:p>
    <w:p w14:paraId="516A44C6" w14:textId="00C2EDAA" w:rsidR="00617236" w:rsidRPr="00AC0597" w:rsidDel="00617236" w:rsidRDefault="00617236" w:rsidP="00617236">
      <w:pPr>
        <w:pStyle w:val="af5"/>
        <w:numPr>
          <w:ilvl w:val="0"/>
          <w:numId w:val="12"/>
        </w:numPr>
        <w:spacing w:after="0" w:line="240" w:lineRule="auto"/>
        <w:ind w:left="993" w:hanging="273"/>
        <w:jc w:val="both"/>
        <w:rPr>
          <w:del w:id="16" w:author="Darcy Tsai (蔡承融)" w:date="2022-10-12T15:29:00Z"/>
          <w:rFonts w:ascii="Times" w:hAnsi="Times" w:cs="Times"/>
          <w:bCs/>
          <w:color w:val="000000" w:themeColor="text1"/>
          <w:sz w:val="18"/>
          <w:szCs w:val="18"/>
        </w:rPr>
      </w:pPr>
      <w:del w:id="17" w:author="Darcy Tsai (蔡承融)" w:date="2022-10-12T15:29:00Z">
        <w:r w:rsidDel="00617236">
          <w:rPr>
            <w:rFonts w:ascii="Times" w:eastAsia="新細明體" w:hAnsi="Times" w:cs="Times" w:hint="eastAsia"/>
            <w:bCs/>
            <w:color w:val="000000" w:themeColor="text1"/>
            <w:sz w:val="18"/>
            <w:szCs w:val="18"/>
            <w:lang w:eastAsia="zh-TW"/>
          </w:rPr>
          <w:delText>N</w:delText>
        </w:r>
        <w:r w:rsidDel="00617236">
          <w:rPr>
            <w:rFonts w:ascii="Times" w:eastAsia="新細明體" w:hAnsi="Times" w:cs="Times"/>
            <w:bCs/>
            <w:color w:val="000000" w:themeColor="text1"/>
            <w:sz w:val="18"/>
            <w:szCs w:val="18"/>
            <w:lang w:eastAsia="zh-TW"/>
          </w:rPr>
          <w:delText xml:space="preserve">ote: As in Rel-17, the indicated </w:delText>
        </w:r>
        <w:r w:rsidDel="00617236">
          <w:rPr>
            <w:rFonts w:ascii="Times New Roman" w:hAnsi="Times New Roman" w:cs="Times New Roman"/>
            <w:color w:val="000000" w:themeColor="text1"/>
            <w:sz w:val="18"/>
            <w:szCs w:val="18"/>
          </w:rPr>
          <w:delText>joint TCI state(s) can be applied to UL transmission only when applicable</w:delText>
        </w:r>
      </w:del>
    </w:p>
    <w:p w14:paraId="74DD49F3" w14:textId="4C89CEEC" w:rsidR="00617236" w:rsidRPr="00AC0597" w:rsidDel="00617236" w:rsidRDefault="00617236" w:rsidP="00617236">
      <w:pPr>
        <w:pStyle w:val="af5"/>
        <w:numPr>
          <w:ilvl w:val="0"/>
          <w:numId w:val="12"/>
        </w:numPr>
        <w:spacing w:after="0" w:line="240" w:lineRule="auto"/>
        <w:ind w:left="993" w:hanging="273"/>
        <w:rPr>
          <w:del w:id="18" w:author="Darcy Tsai (蔡承融)" w:date="2022-10-12T15:29:00Z"/>
          <w:rFonts w:ascii="Times" w:hAnsi="Times" w:cs="Times"/>
          <w:bCs/>
          <w:color w:val="000000" w:themeColor="text1"/>
          <w:sz w:val="18"/>
          <w:szCs w:val="18"/>
        </w:rPr>
      </w:pPr>
      <w:del w:id="19" w:author="Darcy Tsai (蔡承融)" w:date="2022-10-12T15:29:00Z">
        <w:r w:rsidDel="00617236">
          <w:rPr>
            <w:rFonts w:ascii="Times" w:eastAsia="新細明體" w:hAnsi="Times" w:cs="Times" w:hint="eastAsia"/>
            <w:bCs/>
            <w:color w:val="000000" w:themeColor="text1"/>
            <w:sz w:val="18"/>
            <w:szCs w:val="18"/>
            <w:lang w:eastAsia="zh-TW"/>
          </w:rPr>
          <w:delText>N</w:delText>
        </w:r>
        <w:r w:rsidDel="00617236">
          <w:rPr>
            <w:rFonts w:ascii="Times" w:eastAsia="新細明體" w:hAnsi="Times" w:cs="Times"/>
            <w:bCs/>
            <w:color w:val="000000" w:themeColor="text1"/>
            <w:sz w:val="18"/>
            <w:szCs w:val="18"/>
            <w:lang w:eastAsia="zh-TW"/>
          </w:rPr>
          <w:delText xml:space="preserve">ote: On how </w:delText>
        </w:r>
        <w:r w:rsidRPr="00AC0597" w:rsidDel="00617236">
          <w:rPr>
            <w:rFonts w:ascii="Times" w:eastAsia="新細明體" w:hAnsi="Times" w:cs="Times"/>
            <w:bCs/>
            <w:color w:val="000000" w:themeColor="text1"/>
            <w:sz w:val="18"/>
            <w:szCs w:val="18"/>
            <w:lang w:eastAsia="zh-TW"/>
          </w:rPr>
          <w:delText xml:space="preserve">to associate the indicated </w:delText>
        </w:r>
        <w:r w:rsidDel="00617236">
          <w:rPr>
            <w:rFonts w:ascii="Times" w:eastAsia="新細明體" w:hAnsi="Times" w:cs="Times"/>
            <w:bCs/>
            <w:color w:val="000000" w:themeColor="text1"/>
            <w:sz w:val="18"/>
            <w:szCs w:val="18"/>
            <w:lang w:eastAsia="zh-TW"/>
          </w:rPr>
          <w:delText xml:space="preserve">joint </w:delText>
        </w:r>
        <w:r w:rsidRPr="00AC0597" w:rsidDel="00617236">
          <w:rPr>
            <w:rFonts w:ascii="Times" w:eastAsia="新細明體" w:hAnsi="Times" w:cs="Times"/>
            <w:bCs/>
            <w:color w:val="000000" w:themeColor="text1"/>
            <w:sz w:val="18"/>
            <w:szCs w:val="18"/>
            <w:lang w:eastAsia="zh-TW"/>
          </w:rPr>
          <w:delText>TCI state</w:delText>
        </w:r>
        <w:r w:rsidDel="00617236">
          <w:rPr>
            <w:rFonts w:ascii="Times" w:eastAsia="新細明體" w:hAnsi="Times" w:cs="Times"/>
            <w:bCs/>
            <w:color w:val="000000" w:themeColor="text1"/>
            <w:sz w:val="18"/>
            <w:szCs w:val="18"/>
            <w:lang w:eastAsia="zh-TW"/>
          </w:rPr>
          <w:delText>(</w:delText>
        </w:r>
        <w:r w:rsidRPr="00AC0597" w:rsidDel="00617236">
          <w:rPr>
            <w:rFonts w:ascii="Times" w:eastAsia="新細明體" w:hAnsi="Times" w:cs="Times"/>
            <w:bCs/>
            <w:color w:val="000000" w:themeColor="text1"/>
            <w:sz w:val="18"/>
            <w:szCs w:val="18"/>
            <w:lang w:eastAsia="zh-TW"/>
          </w:rPr>
          <w:delText>s</w:delText>
        </w:r>
        <w:r w:rsidDel="00617236">
          <w:rPr>
            <w:rFonts w:ascii="Times" w:eastAsia="新細明體" w:hAnsi="Times" w:cs="Times"/>
            <w:bCs/>
            <w:color w:val="000000" w:themeColor="text1"/>
            <w:sz w:val="18"/>
            <w:szCs w:val="18"/>
            <w:lang w:eastAsia="zh-TW"/>
          </w:rPr>
          <w:delText>)</w:delText>
        </w:r>
        <w:r w:rsidRPr="00AC0597" w:rsidDel="00617236">
          <w:rPr>
            <w:rFonts w:ascii="Times" w:eastAsia="新細明體" w:hAnsi="Times" w:cs="Times"/>
            <w:bCs/>
            <w:color w:val="000000" w:themeColor="text1"/>
            <w:sz w:val="18"/>
            <w:szCs w:val="18"/>
            <w:lang w:eastAsia="zh-TW"/>
          </w:rPr>
          <w:delText xml:space="preserve"> with target channel</w:delText>
        </w:r>
        <w:r w:rsidDel="00617236">
          <w:rPr>
            <w:rFonts w:ascii="Times" w:eastAsia="新細明體" w:hAnsi="Times" w:cs="Times"/>
            <w:bCs/>
            <w:color w:val="000000" w:themeColor="text1"/>
            <w:sz w:val="18"/>
            <w:szCs w:val="18"/>
            <w:lang w:eastAsia="zh-TW"/>
          </w:rPr>
          <w:delText>(s)</w:delText>
        </w:r>
        <w:r w:rsidRPr="00AC0597" w:rsidDel="00617236">
          <w:rPr>
            <w:rFonts w:ascii="Times" w:eastAsia="新細明體" w:hAnsi="Times" w:cs="Times"/>
            <w:bCs/>
            <w:color w:val="000000" w:themeColor="text1"/>
            <w:sz w:val="18"/>
            <w:szCs w:val="18"/>
            <w:lang w:eastAsia="zh-TW"/>
          </w:rPr>
          <w:delText>/signal</w:delText>
        </w:r>
        <w:r w:rsidDel="00617236">
          <w:rPr>
            <w:rFonts w:ascii="Times" w:eastAsia="新細明體" w:hAnsi="Times" w:cs="Times"/>
            <w:bCs/>
            <w:color w:val="000000" w:themeColor="text1"/>
            <w:sz w:val="18"/>
            <w:szCs w:val="18"/>
            <w:lang w:eastAsia="zh-TW"/>
          </w:rPr>
          <w:delText>(s) in the BWP/CC, it is discussed individually in AI</w:delText>
        </w:r>
        <w:r w:rsidDel="00617236">
          <w:rPr>
            <w:rFonts w:ascii="Times" w:eastAsia="新細明體" w:hAnsi="Times" w:cs="Times" w:hint="eastAsia"/>
            <w:bCs/>
            <w:color w:val="000000" w:themeColor="text1"/>
            <w:sz w:val="18"/>
            <w:szCs w:val="18"/>
            <w:lang w:eastAsia="zh-TW"/>
          </w:rPr>
          <w:delText xml:space="preserve"> 9</w:delText>
        </w:r>
        <w:r w:rsidDel="00617236">
          <w:rPr>
            <w:rFonts w:ascii="Times" w:eastAsia="新細明體" w:hAnsi="Times" w:cs="Times"/>
            <w:bCs/>
            <w:color w:val="000000" w:themeColor="text1"/>
            <w:sz w:val="18"/>
            <w:szCs w:val="18"/>
            <w:lang w:eastAsia="zh-TW"/>
          </w:rPr>
          <w:delText>.1.1.1</w:delText>
        </w:r>
      </w:del>
    </w:p>
    <w:p w14:paraId="686AF04D" w14:textId="5DD407CD" w:rsidR="00617236" w:rsidDel="00617236" w:rsidRDefault="00617236" w:rsidP="00617236">
      <w:pPr>
        <w:tabs>
          <w:tab w:val="left" w:pos="0"/>
        </w:tabs>
        <w:spacing w:after="0" w:line="240" w:lineRule="auto"/>
        <w:jc w:val="both"/>
        <w:rPr>
          <w:del w:id="20" w:author="Darcy Tsai (蔡承融)" w:date="2022-10-12T15:29:00Z"/>
          <w:rFonts w:ascii="Times New Roman" w:hAnsi="Times New Roman" w:cs="Times New Roman"/>
          <w:b/>
          <w:bCs/>
          <w:color w:val="000000" w:themeColor="text1"/>
          <w:sz w:val="16"/>
          <w:szCs w:val="16"/>
        </w:rPr>
      </w:pPr>
    </w:p>
    <w:p w14:paraId="44132847" w14:textId="0D15FF61" w:rsidR="00A52B84" w:rsidRPr="00A52B84" w:rsidRDefault="00A52B84" w:rsidP="00A52B84">
      <w:pPr>
        <w:spacing w:before="240"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00960F33">
        <w:rPr>
          <w:rFonts w:ascii="Times New Roman" w:hAnsi="Times New Roman" w:cs="Times New Roman" w:hint="eastAsia"/>
          <w:color w:val="000000" w:themeColor="text1"/>
          <w:sz w:val="18"/>
          <w:szCs w:val="18"/>
        </w:rPr>
        <w:t>RR</w:t>
      </w:r>
      <w:r w:rsidR="00960F33">
        <w:rPr>
          <w:rFonts w:ascii="Times New Roman" w:hAnsi="Times New Roman" w:cs="Times New Roman"/>
          <w:color w:val="000000" w:themeColor="text1"/>
          <w:sz w:val="18"/>
          <w:szCs w:val="18"/>
        </w:rPr>
        <w:t xml:space="preserve">C-configured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585A0842" w14:textId="516E7431"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vivo,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ZTE, OPPO, MTK, Google</w:t>
      </w:r>
      <w:r w:rsidR="00D11588">
        <w:rPr>
          <w:rFonts w:ascii="Times New Roman" w:hAnsi="Times New Roman" w:cs="Times New Roman"/>
          <w:b/>
          <w:bCs/>
          <w:color w:val="000000" w:themeColor="text1"/>
          <w:sz w:val="16"/>
          <w:szCs w:val="16"/>
          <w:highlight w:val="yellow"/>
        </w:rPr>
        <w:t>, Futurewei</w:t>
      </w:r>
      <w:r w:rsidR="00D64323">
        <w:rPr>
          <w:rFonts w:ascii="Times New Roman" w:hAnsi="Times New Roman" w:cs="Times New Roman"/>
          <w:b/>
          <w:bCs/>
          <w:color w:val="000000" w:themeColor="text1"/>
          <w:sz w:val="16"/>
          <w:szCs w:val="16"/>
          <w:highlight w:val="yellow"/>
        </w:rPr>
        <w:t>, Docomo, CATT</w:t>
      </w:r>
    </w:p>
    <w:p w14:paraId="10FBBF72"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r w:rsidRPr="00B14B1C">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0B8AB0E3" w14:textId="77777777" w:rsidR="005F0FA3" w:rsidRPr="00960F33" w:rsidRDefault="005F0FA3">
      <w:pPr>
        <w:spacing w:after="0" w:line="240" w:lineRule="auto"/>
        <w:rPr>
          <w:color w:val="000000" w:themeColor="text1"/>
          <w:sz w:val="18"/>
          <w:szCs w:val="18"/>
        </w:rPr>
      </w:pPr>
    </w:p>
    <w:p w14:paraId="24077748" w14:textId="77777777" w:rsidR="00C60B40" w:rsidRDefault="00C26B00">
      <w:pPr>
        <w:pStyle w:val="a3"/>
        <w:jc w:val="center"/>
        <w:rPr>
          <w:rFonts w:ascii="Times New Roman" w:hAnsi="Times New Roman" w:cs="Times New Roman"/>
        </w:rPr>
      </w:pPr>
      <w:r>
        <w:rPr>
          <w:rFonts w:ascii="Times New Roman" w:hAnsi="Times New Roman" w:cs="Times New Roman"/>
        </w:rPr>
        <w:t>Table 1-2 Company inputs for Issue 1</w:t>
      </w:r>
    </w:p>
    <w:tbl>
      <w:tblPr>
        <w:tblStyle w:val="ab"/>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35643C">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35643C">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35643C">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35643C">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新細明體"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新細明體"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新細明體" w:hAnsi="Times New Roman" w:cs="Times New Roman"/>
                <w:b/>
                <w:color w:val="3333FF"/>
                <w:sz w:val="18"/>
                <w:szCs w:val="18"/>
                <w:lang w:eastAsia="zh-TW"/>
              </w:rPr>
              <w:t>can</w:t>
            </w:r>
            <w:r w:rsidR="00AC0597">
              <w:rPr>
                <w:rFonts w:ascii="Times New Roman" w:eastAsia="新細明體" w:hAnsi="Times New Roman" w:cs="Times New Roman"/>
                <w:b/>
                <w:color w:val="3333FF"/>
                <w:sz w:val="18"/>
                <w:szCs w:val="18"/>
                <w:lang w:eastAsia="zh-TW"/>
              </w:rPr>
              <w:t xml:space="preserve"> be discussed as a part of Issue 3 in this </w:t>
            </w:r>
            <w:r w:rsidR="008C4940">
              <w:rPr>
                <w:rFonts w:ascii="Times New Roman" w:eastAsia="新細明體" w:hAnsi="Times New Roman" w:cs="Times New Roman" w:hint="eastAsia"/>
                <w:b/>
                <w:color w:val="3333FF"/>
                <w:sz w:val="18"/>
                <w:szCs w:val="18"/>
                <w:lang w:eastAsia="zh-TW"/>
              </w:rPr>
              <w:t>AI</w:t>
            </w:r>
            <w:r>
              <w:rPr>
                <w:rFonts w:ascii="Times New Roman" w:eastAsia="新細明體" w:hAnsi="Times New Roman" w:cs="Times New Roman"/>
                <w:b/>
                <w:color w:val="3333FF"/>
                <w:sz w:val="18"/>
                <w:szCs w:val="18"/>
                <w:lang w:eastAsia="zh-TW"/>
              </w:rPr>
              <w:t xml:space="preserve"> (including </w:t>
            </w: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DSCH)</w:t>
            </w:r>
            <w:r w:rsidR="00AC0597">
              <w:rPr>
                <w:rFonts w:ascii="Times New Roman" w:eastAsia="新細明體"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35643C">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35643C">
            <w:pPr>
              <w:pStyle w:val="af5"/>
              <w:numPr>
                <w:ilvl w:val="0"/>
                <w:numId w:val="12"/>
              </w:numPr>
              <w:spacing w:after="0" w:line="240" w:lineRule="auto"/>
              <w:ind w:left="993" w:hanging="273"/>
              <w:jc w:val="both"/>
              <w:rPr>
                <w:rFonts w:ascii="Times New Roman" w:eastAsia="新細明體" w:hAnsi="Times New Roman" w:cs="Times New Roman"/>
                <w:color w:val="FF0000"/>
                <w:sz w:val="18"/>
                <w:szCs w:val="18"/>
                <w:lang w:eastAsia="zh-TW"/>
              </w:rPr>
            </w:pPr>
            <w:r>
              <w:rPr>
                <w:rFonts w:ascii="Times New Roman" w:eastAsia="新細明體"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1D946B9D" w14:textId="77777777" w:rsidR="002169BD" w:rsidRDefault="002169BD" w:rsidP="0035643C">
            <w:pPr>
              <w:pStyle w:val="af5"/>
              <w:numPr>
                <w:ilvl w:val="0"/>
                <w:numId w:val="12"/>
              </w:numPr>
              <w:spacing w:after="0" w:line="240" w:lineRule="auto"/>
              <w:ind w:left="993" w:hanging="273"/>
              <w:jc w:val="both"/>
              <w:rPr>
                <w:rFonts w:ascii="Times New Roman" w:eastAsia="新細明體" w:hAnsi="Times New Roman" w:cs="Times New Roman"/>
                <w:color w:val="FF0000"/>
                <w:sz w:val="18"/>
                <w:szCs w:val="18"/>
                <w:lang w:eastAsia="zh-TW"/>
              </w:rPr>
            </w:pPr>
            <w:r>
              <w:rPr>
                <w:rFonts w:ascii="Times New Roman" w:eastAsia="新細明體"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precoded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w:t>
            </w:r>
            <w:r w:rsidR="007D17C3">
              <w:rPr>
                <w:rFonts w:ascii="Times" w:eastAsia="DengXian" w:hAnsi="Times" w:cs="Times"/>
                <w:bCs/>
                <w:sz w:val="18"/>
                <w:szCs w:val="18"/>
                <w:lang w:eastAsia="zh-CN"/>
              </w:rPr>
              <w:t xml:space="preserve">e are fine to go with either one. Perhaps a compromise could be to support </w:t>
            </w:r>
            <w:r w:rsidR="007D17C3" w:rsidRPr="007D17C3">
              <w:rPr>
                <w:rFonts w:ascii="Times" w:eastAsia="DengXian" w:hAnsi="Times" w:cs="Times"/>
                <w:bCs/>
                <w:sz w:val="18"/>
                <w:szCs w:val="18"/>
                <w:lang w:eastAsia="zh-CN"/>
              </w:rPr>
              <w:t>simultaneous configuration of both joint and separate DL/UL TCI modes</w:t>
            </w:r>
            <w:r w:rsidR="007D17C3">
              <w:rPr>
                <w:rFonts w:ascii="Times" w:eastAsia="DengXian" w:hAnsi="Times" w:cs="Times"/>
                <w:bCs/>
                <w:sz w:val="18"/>
                <w:szCs w:val="18"/>
                <w:lang w:eastAsia="zh-CN"/>
              </w:rPr>
              <w:t xml:space="preserve"> for M-DCI based MTRP</w:t>
            </w:r>
            <w:r w:rsidR="007D17C3" w:rsidRPr="007D17C3">
              <w:rPr>
                <w:rFonts w:ascii="Times" w:eastAsia="DengXian" w:hAnsi="Times" w:cs="Times"/>
                <w:bCs/>
                <w:sz w:val="18"/>
                <w:szCs w:val="18"/>
                <w:lang w:eastAsia="zh-CN"/>
              </w:rPr>
              <w:t xml:space="preserve"> in a serving cell</w:t>
            </w:r>
            <w:r w:rsidR="007D17C3">
              <w:rPr>
                <w:rFonts w:ascii="Times" w:eastAsia="DengXian" w:hAnsi="Times" w:cs="Times"/>
                <w:bCs/>
                <w:sz w:val="18"/>
                <w:szCs w:val="18"/>
                <w:lang w:eastAsia="zh-CN"/>
              </w:rPr>
              <w:t>.</w:t>
            </w:r>
          </w:p>
          <w:p w14:paraId="6800C8D1" w14:textId="0124DBDC" w:rsidR="007214B5" w:rsidRDefault="007214B5">
            <w:pPr>
              <w:snapToGrid w:val="0"/>
              <w:spacing w:after="0" w:line="240" w:lineRule="auto"/>
              <w:rPr>
                <w:rFonts w:ascii="Times" w:eastAsia="DengXian" w:hAnsi="Times" w:cs="Times"/>
                <w:bCs/>
                <w:sz w:val="18"/>
                <w:szCs w:val="18"/>
                <w:lang w:eastAsia="zh-CN"/>
              </w:rPr>
            </w:pPr>
          </w:p>
          <w:p w14:paraId="7E1349E8" w14:textId="35A209DB" w:rsidR="007214B5" w:rsidRPr="007D17C3"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lastRenderedPageBreak/>
              <w:t>P</w:t>
            </w:r>
            <w:r w:rsidR="007214B5" w:rsidRPr="00032698">
              <w:rPr>
                <w:rFonts w:ascii="Times" w:eastAsia="DengXian" w:hAnsi="Times" w:cs="Times"/>
                <w:b/>
                <w:bCs/>
                <w:sz w:val="18"/>
                <w:szCs w:val="18"/>
                <w:lang w:eastAsia="zh-CN"/>
              </w:rPr>
              <w:t>roposal 1.B</w:t>
            </w:r>
            <w:r w:rsidR="007214B5">
              <w:rPr>
                <w:rFonts w:ascii="Times" w:eastAsia="DengXian"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DengXian"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hint="eastAsia"/>
                <w:b/>
                <w:bCs/>
                <w:sz w:val="18"/>
                <w:szCs w:val="18"/>
                <w:lang w:eastAsia="zh-CN"/>
              </w:rPr>
              <w:t>C</w:t>
            </w:r>
            <w:r w:rsidRPr="00032698">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lastRenderedPageBreak/>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r w:rsidR="009E4282">
              <w:rPr>
                <w:rFonts w:ascii="Times New Roman" w:hAnsi="Times New Roman" w:cs="Times New Roman"/>
                <w:sz w:val="18"/>
                <w:szCs w:val="18"/>
              </w:rPr>
              <w:t>Thus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35643C">
            <w:pPr>
              <w:pStyle w:val="af5"/>
              <w:numPr>
                <w:ilvl w:val="0"/>
                <w:numId w:val="12"/>
              </w:numPr>
              <w:spacing w:after="0" w:line="240" w:lineRule="auto"/>
              <w:ind w:left="993" w:hanging="273"/>
              <w:jc w:val="both"/>
              <w:rPr>
                <w:del w:id="21" w:author="Darcy Tsai (蔡承融)" w:date="2022-10-10T20:39:00Z"/>
                <w:rFonts w:ascii="Times New Roman" w:hAnsi="Times New Roman" w:cs="Times New Roman"/>
                <w:color w:val="000000" w:themeColor="text1"/>
                <w:sz w:val="18"/>
                <w:szCs w:val="18"/>
              </w:rPr>
            </w:pPr>
            <w:del w:id="22"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35643C">
            <w:pPr>
              <w:pStyle w:val="af5"/>
              <w:numPr>
                <w:ilvl w:val="0"/>
                <w:numId w:val="12"/>
              </w:numPr>
              <w:spacing w:after="0" w:line="240" w:lineRule="auto"/>
              <w:ind w:left="993" w:hanging="273"/>
              <w:jc w:val="both"/>
              <w:rPr>
                <w:del w:id="23" w:author="Darcy Tsai (蔡承融)" w:date="2022-10-10T20:39:00Z"/>
                <w:rFonts w:ascii="Times New Roman" w:hAnsi="Times New Roman" w:cs="Times New Roman"/>
                <w:color w:val="000000" w:themeColor="text1"/>
                <w:sz w:val="18"/>
                <w:szCs w:val="18"/>
              </w:rPr>
            </w:pPr>
            <w:del w:id="24"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35643C">
            <w:pPr>
              <w:pStyle w:val="af5"/>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69FB298A" w14:textId="77777777" w:rsidR="00960F33" w:rsidRPr="0090457C" w:rsidRDefault="00960F33" w:rsidP="00960F33">
            <w:pPr>
              <w:snapToGrid w:val="0"/>
              <w:spacing w:after="0" w:line="240" w:lineRule="auto"/>
              <w:jc w:val="both"/>
              <w:rPr>
                <w:rFonts w:ascii="Times New Roman" w:hAnsi="Times New Roman" w:cs="Times New Roman"/>
                <w:b/>
                <w:bCs/>
                <w:color w:val="0000FF"/>
                <w:sz w:val="18"/>
                <w:szCs w:val="18"/>
              </w:rPr>
            </w:pPr>
            <w:r w:rsidRPr="0090457C">
              <w:rPr>
                <w:rFonts w:ascii="Times New Roman" w:hAnsi="Times New Roman" w:cs="Times New Roman" w:hint="eastAsia"/>
                <w:b/>
                <w:bCs/>
                <w:color w:val="0000FF"/>
                <w:sz w:val="18"/>
                <w:szCs w:val="18"/>
              </w:rPr>
              <w:t>[</w:t>
            </w:r>
            <w:r w:rsidRPr="0090457C">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6E025FB4" w14:textId="77777777" w:rsidR="000074EB" w:rsidRDefault="000074EB" w:rsidP="000074EB">
            <w:pPr>
              <w:pStyle w:val="af5"/>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af5"/>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good but another is bad in terms of MPE. </w:t>
            </w:r>
            <w:r>
              <w:rPr>
                <w:rFonts w:ascii="Times" w:hAnsi="Times" w:cs="Times"/>
                <w:bCs/>
                <w:sz w:val="18"/>
                <w:szCs w:val="18"/>
              </w:rPr>
              <w:t>If not, t</w:t>
            </w:r>
            <w:r w:rsidRPr="00AF6424">
              <w:rPr>
                <w:rFonts w:ascii="Times" w:hAnsi="Times" w:cs="Times"/>
                <w:bCs/>
                <w:sz w:val="18"/>
                <w:szCs w:val="18"/>
              </w:rPr>
              <w:t xml:space="preserve">hat means we can not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Therefore, we suggest to go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Pr="007B7687">
              <w:rPr>
                <w:rFonts w:ascii="Times New Roman" w:eastAsia="DengXian"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af5"/>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5C483A8C" w14:textId="77777777" w:rsidR="000074EB" w:rsidRDefault="000074EB" w:rsidP="000074EB">
            <w:pPr>
              <w:pStyle w:val="af5"/>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In technical, we share the same views with QC that some pre-compensation is needed, e.g., Doppler shift and average delay. But it is relevant to scenarios, and for motionless UE or intra-site case, some pre-compensation may not be needed. So, we may have the following subbullet</w:t>
            </w:r>
          </w:p>
          <w:p w14:paraId="59FAFDB4" w14:textId="77777777" w:rsidR="000074EB" w:rsidRDefault="000074EB" w:rsidP="000074EB">
            <w:pPr>
              <w:pStyle w:val="af5"/>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af5"/>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新細明體" w:hAnsi="Times" w:cs="Times"/>
                <w:bCs/>
                <w:color w:val="FF0000"/>
                <w:sz w:val="18"/>
                <w:szCs w:val="18"/>
                <w:lang w:eastAsia="zh-TW"/>
              </w:rPr>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af5"/>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新細明體" w:hAnsi="Times" w:cs="Times"/>
                <w:bCs/>
                <w:color w:val="FF0000"/>
                <w:sz w:val="18"/>
                <w:szCs w:val="18"/>
                <w:lang w:eastAsia="zh-TW"/>
              </w:rPr>
              <w:t>Support &gt;1 joint TCI for CJT is an optional UE feature.</w:t>
            </w:r>
          </w:p>
          <w:p w14:paraId="0B6463C0" w14:textId="70383AD2" w:rsidR="00960F33" w:rsidRPr="00960F33" w:rsidRDefault="00960F33" w:rsidP="00960F33">
            <w:pPr>
              <w:snapToGrid w:val="0"/>
              <w:spacing w:after="0" w:line="240" w:lineRule="auto"/>
              <w:jc w:val="both"/>
              <w:rPr>
                <w:rFonts w:ascii="Times New Roman" w:hAnsi="Times New Roman" w:cs="Times New Roman"/>
                <w:b/>
                <w:bCs/>
                <w:color w:val="0000FF"/>
                <w:sz w:val="18"/>
                <w:szCs w:val="18"/>
              </w:rPr>
            </w:pPr>
            <w:r w:rsidRPr="00960F33">
              <w:rPr>
                <w:rFonts w:ascii="Times New Roman" w:hAnsi="Times New Roman" w:cs="Times New Roman" w:hint="eastAsia"/>
                <w:b/>
                <w:bCs/>
                <w:color w:val="0000FF"/>
                <w:sz w:val="18"/>
                <w:szCs w:val="18"/>
              </w:rPr>
              <w:t>[</w:t>
            </w:r>
            <w:r w:rsidRPr="00960F33">
              <w:rPr>
                <w:rFonts w:ascii="Times New Roman" w:hAnsi="Times New Roman" w:cs="Times New Roman"/>
                <w:b/>
                <w:bCs/>
                <w:color w:val="0000FF"/>
                <w:sz w:val="18"/>
                <w:szCs w:val="18"/>
              </w:rPr>
              <w:t>Mod] I’m not sure 2 could be common ground. Let’s try anyway, please check Proposal 1.B.1.</w:t>
            </w:r>
          </w:p>
          <w:p w14:paraId="58CDBFC7" w14:textId="77777777" w:rsidR="000074EB" w:rsidRPr="00960F33"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25"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lastRenderedPageBreak/>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6B5057FB" w14:textId="77777777" w:rsidR="00ED6F71" w:rsidRPr="001E3E61" w:rsidRDefault="00ED6F71" w:rsidP="0035643C">
            <w:pPr>
              <w:numPr>
                <w:ilvl w:val="0"/>
                <w:numId w:val="33"/>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39260B"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647452AD" w:rsidR="0039260B" w:rsidRDefault="0039260B" w:rsidP="0039260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5D94958E" w14:textId="77777777" w:rsidR="0039260B" w:rsidRDefault="0039260B" w:rsidP="0039260B">
            <w:pPr>
              <w:snapToGrid w:val="0"/>
              <w:spacing w:after="0" w:line="240" w:lineRule="auto"/>
              <w:rPr>
                <w:rFonts w:ascii="Times" w:hAnsi="Times" w:cs="Times"/>
                <w:bCs/>
                <w:sz w:val="18"/>
                <w:szCs w:val="18"/>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sidRPr="00803F45">
              <w:rPr>
                <w:rFonts w:ascii="Times New Roman" w:eastAsia="Batang" w:hAnsi="Times New Roman" w:cs="Times New Roman"/>
                <w:iCs/>
                <w:color w:val="000000" w:themeColor="text1"/>
                <w:sz w:val="18"/>
                <w:szCs w:val="18"/>
                <w:lang w:val="en-GB" w:eastAsia="en-US"/>
              </w:rPr>
              <w:t xml:space="preserve">We are open to Proposal 1.A, </w:t>
            </w:r>
            <w:r>
              <w:rPr>
                <w:rFonts w:ascii="Times New Roman" w:eastAsia="Batang" w:hAnsi="Times New Roman" w:cs="Times New Roman"/>
                <w:iCs/>
                <w:color w:val="000000" w:themeColor="text1"/>
                <w:sz w:val="18"/>
                <w:szCs w:val="18"/>
                <w:lang w:val="en-GB" w:eastAsia="en-US"/>
              </w:rPr>
              <w:t xml:space="preserve">however, if no consensus, </w:t>
            </w:r>
            <w:r w:rsidRPr="00AF6424">
              <w:rPr>
                <w:rFonts w:ascii="Times" w:hAnsi="Times" w:cs="Times"/>
                <w:bCs/>
                <w:sz w:val="18"/>
                <w:szCs w:val="18"/>
              </w:rPr>
              <w:t xml:space="preserve">we </w:t>
            </w:r>
            <w:r>
              <w:rPr>
                <w:rFonts w:ascii="Times" w:hAnsi="Times" w:cs="Times"/>
                <w:bCs/>
                <w:sz w:val="18"/>
                <w:szCs w:val="18"/>
              </w:rPr>
              <w:t>also prefer</w:t>
            </w:r>
            <w:r w:rsidRPr="00AF6424">
              <w:rPr>
                <w:rFonts w:ascii="Times" w:hAnsi="Times" w:cs="Times"/>
                <w:bCs/>
                <w:sz w:val="18"/>
                <w:szCs w:val="18"/>
              </w:rPr>
              <w:t xml:space="preserve"> to go with Conclusion 1.A</w:t>
            </w:r>
            <w:r>
              <w:rPr>
                <w:rFonts w:ascii="Times" w:hAnsi="Times" w:cs="Times"/>
                <w:bCs/>
                <w:sz w:val="18"/>
                <w:szCs w:val="18"/>
              </w:rPr>
              <w:t>.</w:t>
            </w:r>
          </w:p>
          <w:p w14:paraId="283A5934" w14:textId="77777777" w:rsidR="0039260B" w:rsidRDefault="0039260B" w:rsidP="0039260B">
            <w:pPr>
              <w:snapToGrid w:val="0"/>
              <w:spacing w:after="0" w:line="240" w:lineRule="auto"/>
              <w:rPr>
                <w:rFonts w:ascii="Times" w:hAnsi="Times" w:cs="Times"/>
                <w:b/>
                <w:bCs/>
                <w:sz w:val="18"/>
                <w:szCs w:val="18"/>
              </w:rPr>
            </w:pPr>
          </w:p>
          <w:p w14:paraId="617CF9F4" w14:textId="77777777" w:rsidR="0039260B" w:rsidRDefault="0039260B" w:rsidP="0039260B">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128DEC38" w14:textId="77777777" w:rsidR="0039260B" w:rsidRDefault="0039260B" w:rsidP="0039260B">
            <w:pPr>
              <w:snapToGrid w:val="0"/>
              <w:spacing w:after="0" w:line="240" w:lineRule="auto"/>
              <w:rPr>
                <w:rFonts w:ascii="Times" w:eastAsia="DengXian" w:hAnsi="Times" w:cs="Times"/>
                <w:b/>
                <w:bCs/>
                <w:sz w:val="18"/>
                <w:szCs w:val="18"/>
                <w:lang w:eastAsia="zh-CN"/>
              </w:rPr>
            </w:pPr>
          </w:p>
          <w:p w14:paraId="786E216C" w14:textId="69ABED5E" w:rsidR="0039260B" w:rsidRDefault="0039260B" w:rsidP="0039260B">
            <w:pPr>
              <w:snapToGrid w:val="0"/>
              <w:spacing w:after="0" w:line="240" w:lineRule="auto"/>
              <w:rPr>
                <w:rFonts w:ascii="Times" w:eastAsia="DengXian" w:hAnsi="Times" w:cs="Times"/>
                <w:b/>
                <w:bCs/>
                <w:sz w:val="18"/>
                <w:szCs w:val="18"/>
                <w:lang w:eastAsia="zh-CN"/>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03F45">
              <w:rPr>
                <w:rFonts w:ascii="Times New Roman" w:eastAsia="Batang" w:hAnsi="Times New Roman" w:cs="Times New Roman"/>
                <w:bCs/>
                <w:iCs/>
                <w:color w:val="000000" w:themeColor="text1"/>
                <w:sz w:val="18"/>
                <w:szCs w:val="18"/>
                <w:lang w:val="en-GB" w:eastAsia="en-US"/>
              </w:rPr>
              <w:t>O</w:t>
            </w:r>
            <w:r w:rsidRPr="00F77775">
              <w:rPr>
                <w:rFonts w:ascii="Times New Roman" w:eastAsia="Batang" w:hAnsi="Times New Roman" w:cs="Times New Roman"/>
                <w:bCs/>
                <w:iCs/>
                <w:color w:val="000000" w:themeColor="text1"/>
                <w:sz w:val="18"/>
                <w:szCs w:val="18"/>
                <w:lang w:val="en-GB" w:eastAsia="en-US"/>
              </w:rPr>
              <w:t>kay.</w:t>
            </w:r>
          </w:p>
        </w:tc>
      </w:tr>
      <w:tr w:rsidR="00921C3E" w14:paraId="4DCAD942" w14:textId="77777777" w:rsidTr="00BA02A5">
        <w:tc>
          <w:tcPr>
            <w:tcW w:w="1271" w:type="dxa"/>
            <w:tcBorders>
              <w:top w:val="single" w:sz="4" w:space="0" w:color="000000"/>
              <w:left w:val="single" w:sz="4" w:space="0" w:color="000000"/>
              <w:bottom w:val="single" w:sz="4" w:space="0" w:color="000000"/>
              <w:right w:val="single" w:sz="4" w:space="0" w:color="000000"/>
            </w:tcBorders>
          </w:tcPr>
          <w:p w14:paraId="6F932740" w14:textId="77777777" w:rsidR="00921C3E" w:rsidRDefault="00921C3E" w:rsidP="00BA02A5">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7B55AD9E" w14:textId="77777777" w:rsidR="00921C3E" w:rsidRDefault="00921C3E" w:rsidP="00BA02A5">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FA53B3">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t>
            </w:r>
            <w:r w:rsidRPr="00254324">
              <w:rPr>
                <w:rFonts w:ascii="Times" w:eastAsia="DengXian" w:hAnsi="Times" w:cs="Times"/>
                <w:bCs/>
                <w:sz w:val="18"/>
                <w:szCs w:val="18"/>
                <w:lang w:eastAsia="zh-CN"/>
              </w:rPr>
              <w:t xml:space="preserve">We </w:t>
            </w:r>
            <w:r>
              <w:rPr>
                <w:rFonts w:ascii="Times" w:eastAsia="DengXian" w:hAnsi="Times" w:cs="Times"/>
                <w:bCs/>
                <w:sz w:val="18"/>
                <w:szCs w:val="18"/>
                <w:lang w:eastAsia="zh-CN"/>
              </w:rPr>
              <w:t xml:space="preserve">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20F291D8" w14:textId="77777777" w:rsidR="00921C3E" w:rsidRDefault="00921C3E" w:rsidP="00BA02A5">
            <w:pPr>
              <w:snapToGrid w:val="0"/>
              <w:spacing w:after="0" w:line="240" w:lineRule="auto"/>
              <w:rPr>
                <w:rFonts w:ascii="Times" w:eastAsia="DengXian" w:hAnsi="Times" w:cs="Times"/>
                <w:bCs/>
                <w:sz w:val="18"/>
                <w:szCs w:val="18"/>
                <w:lang w:eastAsia="zh-CN"/>
              </w:rPr>
            </w:pPr>
          </w:p>
          <w:p w14:paraId="14D1C04C" w14:textId="77777777" w:rsidR="00921C3E" w:rsidRPr="00254324" w:rsidRDefault="00921C3E" w:rsidP="00BA02A5">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Conclusion 1</w:t>
            </w:r>
            <w:r>
              <w:rPr>
                <w:rFonts w:ascii="Times" w:eastAsia="DengXian" w:hAnsi="Times" w:cs="Times"/>
                <w:b/>
                <w:bCs/>
                <w:sz w:val="18"/>
                <w:szCs w:val="18"/>
                <w:lang w:eastAsia="zh-CN"/>
              </w:rPr>
              <w:t>.</w:t>
            </w:r>
            <w:r w:rsidRPr="00FA53B3">
              <w:rPr>
                <w:rFonts w:ascii="Times" w:eastAsia="DengXian" w:hAnsi="Times" w:cs="Times"/>
                <w:b/>
                <w:bCs/>
                <w:sz w:val="18"/>
                <w:szCs w:val="18"/>
                <w:lang w:eastAsia="zh-CN"/>
              </w:rPr>
              <w:t>C</w:t>
            </w:r>
            <w:r>
              <w:rPr>
                <w:rFonts w:ascii="Times" w:eastAsia="DengXian" w:hAnsi="Times" w:cs="Times"/>
                <w:bCs/>
                <w:sz w:val="18"/>
                <w:szCs w:val="18"/>
                <w:lang w:eastAsia="zh-CN"/>
              </w:rPr>
              <w:t xml:space="preserve">: We can live with it for progress. </w:t>
            </w: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4CA5BCC5" w:rsidR="00ED6F71" w:rsidRDefault="00E31C42" w:rsidP="00ED6F7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504558F0" w14:textId="5B8A53A6" w:rsidR="00ED6F71" w:rsidRDefault="00E31C42" w:rsidP="00ED6F7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w:t>
            </w:r>
            <w:r w:rsidR="00DB7674">
              <w:rPr>
                <w:rFonts w:ascii="Times" w:eastAsia="DengXian" w:hAnsi="Times" w:cs="Times"/>
                <w:sz w:val="18"/>
                <w:szCs w:val="18"/>
                <w:lang w:eastAsia="zh-CN"/>
              </w:rPr>
              <w:t xml:space="preserve">FL can see if companies can agree with proposal 1.A for multi-DCI, perhaps more lenient stance from opponents. </w:t>
            </w:r>
          </w:p>
        </w:tc>
      </w:tr>
      <w:tr w:rsidR="00E90240" w14:paraId="74BD0EB7" w14:textId="77777777" w:rsidTr="00BA02A5">
        <w:tc>
          <w:tcPr>
            <w:tcW w:w="1271" w:type="dxa"/>
            <w:tcBorders>
              <w:top w:val="single" w:sz="4" w:space="0" w:color="000000"/>
              <w:left w:val="single" w:sz="4" w:space="0" w:color="000000"/>
              <w:bottom w:val="single" w:sz="4" w:space="0" w:color="000000"/>
              <w:right w:val="single" w:sz="4" w:space="0" w:color="000000"/>
            </w:tcBorders>
          </w:tcPr>
          <w:p w14:paraId="31CA3A8D" w14:textId="77777777" w:rsidR="00E90240" w:rsidRDefault="00E90240" w:rsidP="00BA02A5">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363507D1" w14:textId="5F616E79" w:rsidR="00E90240" w:rsidRDefault="00E90240" w:rsidP="00BA02A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w:t>
            </w:r>
            <w:r w:rsidR="001E55CF">
              <w:rPr>
                <w:rFonts w:ascii="Times" w:eastAsia="DengXian" w:hAnsi="Times" w:cs="Times"/>
                <w:bCs/>
                <w:sz w:val="18"/>
                <w:szCs w:val="18"/>
                <w:lang w:eastAsia="zh-CN"/>
              </w:rPr>
              <w:t>Support</w:t>
            </w:r>
            <w:r>
              <w:rPr>
                <w:rFonts w:ascii="Times" w:eastAsia="DengXian" w:hAnsi="Times" w:cs="Times"/>
                <w:bCs/>
                <w:sz w:val="18"/>
                <w:szCs w:val="18"/>
                <w:lang w:eastAsia="zh-CN"/>
              </w:rPr>
              <w:t xml:space="preserve"> Conclusion 1.A.</w:t>
            </w:r>
          </w:p>
          <w:p w14:paraId="2B79B98A" w14:textId="77777777" w:rsidR="00E90240" w:rsidRDefault="00E90240" w:rsidP="00BA02A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77CFAA16" w14:textId="77777777" w:rsidR="00E90240" w:rsidRPr="0095244F" w:rsidRDefault="00E90240" w:rsidP="00BA02A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25F711FA" w:rsidR="00ED6F71" w:rsidRDefault="00D24B5E" w:rsidP="00ED6F7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2AA4304" w14:textId="3E45660F" w:rsidR="00ED6F71" w:rsidRPr="00D24B5E" w:rsidRDefault="00D24B5E" w:rsidP="00ED6F71">
            <w:pPr>
              <w:snapToGrid w:val="0"/>
              <w:spacing w:after="0" w:line="240" w:lineRule="auto"/>
              <w:rPr>
                <w:rFonts w:ascii="Times New Roman" w:hAnsi="Times New Roman" w:cs="Times New Roman"/>
                <w:color w:val="000000" w:themeColor="text1"/>
                <w:sz w:val="18"/>
                <w:szCs w:val="18"/>
              </w:rPr>
            </w:pPr>
            <w:r w:rsidRPr="00D24B5E">
              <w:rPr>
                <w:rFonts w:ascii="Times New Roman" w:hAnsi="Times New Roman" w:cs="Times New Roman"/>
                <w:color w:val="000000" w:themeColor="text1"/>
                <w:sz w:val="18"/>
                <w:szCs w:val="18"/>
              </w:rPr>
              <w:t>For proposal 1.B.1,</w:t>
            </w:r>
            <w:r w:rsidR="00D82B13">
              <w:rPr>
                <w:rFonts w:ascii="Times New Roman" w:hAnsi="Times New Roman" w:cs="Times New Roman"/>
                <w:color w:val="000000" w:themeColor="text1"/>
                <w:sz w:val="18"/>
                <w:szCs w:val="18"/>
              </w:rPr>
              <w:t xml:space="preserve">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mTRP CJT CSI. </w:t>
            </w:r>
          </w:p>
          <w:p w14:paraId="54AB8281" w14:textId="77777777" w:rsidR="00D24B5E" w:rsidRDefault="00D24B5E" w:rsidP="00ED6F71">
            <w:pPr>
              <w:snapToGrid w:val="0"/>
              <w:spacing w:after="0" w:line="240" w:lineRule="auto"/>
              <w:rPr>
                <w:rFonts w:ascii="Times New Roman" w:hAnsi="Times New Roman" w:cs="Times New Roman"/>
                <w:b/>
                <w:color w:val="3333FF"/>
                <w:sz w:val="18"/>
                <w:szCs w:val="18"/>
              </w:rPr>
            </w:pPr>
          </w:p>
          <w:p w14:paraId="1F94B18C" w14:textId="77777777" w:rsidR="00D24B5E" w:rsidRDefault="00D24B5E" w:rsidP="00D24B5E">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66C1C3B" w14:textId="28A8C7BE" w:rsidR="00D24B5E" w:rsidRPr="0086793C" w:rsidRDefault="00D24B5E" w:rsidP="0035643C">
            <w:pPr>
              <w:pStyle w:val="af5"/>
              <w:numPr>
                <w:ilvl w:val="0"/>
                <w:numId w:val="12"/>
              </w:numPr>
              <w:spacing w:after="0" w:line="240" w:lineRule="auto"/>
              <w:ind w:left="993" w:hanging="273"/>
              <w:jc w:val="both"/>
              <w:rPr>
                <w:rFonts w:ascii="Times" w:hAnsi="Times" w:cs="Times"/>
                <w:bCs/>
                <w:color w:val="000000" w:themeColor="text1"/>
                <w:sz w:val="18"/>
                <w:szCs w:val="18"/>
              </w:rPr>
            </w:pPr>
            <w:r>
              <w:rPr>
                <w:rFonts w:ascii="Times" w:eastAsia="新細明體"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r w:rsidRPr="00D24B5E">
              <w:rPr>
                <w:rFonts w:ascii="Times New Roman" w:hAnsi="Times New Roman" w:cs="Times New Roman"/>
                <w:strike/>
                <w:color w:val="FF0000"/>
                <w:sz w:val="18"/>
                <w:szCs w:val="18"/>
              </w:rPr>
              <w:t>an UE optional feature</w:t>
            </w:r>
            <w:r w:rsidRPr="00D24B5E">
              <w:rPr>
                <w:rFonts w:ascii="Times New Roman" w:hAnsi="Times New Roman" w:cs="Times New Roman"/>
                <w:color w:val="FF0000"/>
                <w:sz w:val="18"/>
                <w:szCs w:val="18"/>
              </w:rPr>
              <w:t xml:space="preserve"> UE capability, which </w:t>
            </w:r>
            <w:r w:rsidR="00D82B13">
              <w:rPr>
                <w:rFonts w:ascii="Times New Roman" w:hAnsi="Times New Roman" w:cs="Times New Roman"/>
                <w:color w:val="FF0000"/>
                <w:sz w:val="18"/>
                <w:szCs w:val="18"/>
              </w:rPr>
              <w:t>is applied</w:t>
            </w:r>
            <w:r w:rsidRPr="00D24B5E">
              <w:rPr>
                <w:rFonts w:ascii="Times New Roman" w:hAnsi="Times New Roman" w:cs="Times New Roman"/>
                <w:color w:val="FF0000"/>
                <w:sz w:val="18"/>
                <w:szCs w:val="18"/>
              </w:rPr>
              <w:t xml:space="preserve"> when UE is configured </w:t>
            </w:r>
            <w:r w:rsidR="00D82B13">
              <w:rPr>
                <w:rFonts w:ascii="Times New Roman" w:hAnsi="Times New Roman" w:cs="Times New Roman"/>
                <w:color w:val="FF0000"/>
                <w:sz w:val="18"/>
                <w:szCs w:val="18"/>
              </w:rPr>
              <w:t>with</w:t>
            </w:r>
            <w:r w:rsidRPr="00D24B5E">
              <w:rPr>
                <w:rFonts w:ascii="Times New Roman" w:hAnsi="Times New Roman" w:cs="Times New Roman"/>
                <w:color w:val="FF0000"/>
                <w:sz w:val="18"/>
                <w:szCs w:val="18"/>
              </w:rPr>
              <w:t xml:space="preserve"> R18 mTRP CJT CSI report</w:t>
            </w:r>
          </w:p>
          <w:p w14:paraId="4E0151DE" w14:textId="4BA78525" w:rsidR="00D24B5E" w:rsidRDefault="00EA1809" w:rsidP="00ED6F7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2F1F3EA2" w:rsidR="00ED6F71" w:rsidRDefault="00603309" w:rsidP="00ED6F71">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714" w:type="dxa"/>
            <w:tcBorders>
              <w:top w:val="single" w:sz="4" w:space="0" w:color="000000"/>
              <w:left w:val="single" w:sz="4" w:space="0" w:color="000000"/>
              <w:bottom w:val="single" w:sz="4" w:space="0" w:color="000000"/>
              <w:right w:val="single" w:sz="4" w:space="0" w:color="000000"/>
            </w:tcBorders>
          </w:tcPr>
          <w:p w14:paraId="00FE559C" w14:textId="1B5DD159" w:rsidR="00F719E2" w:rsidRPr="00203467" w:rsidRDefault="00603309" w:rsidP="00ED6F71">
            <w:pPr>
              <w:snapToGrid w:val="0"/>
              <w:spacing w:after="0" w:line="240" w:lineRule="auto"/>
              <w:rPr>
                <w:rFonts w:ascii="Times" w:eastAsia="DengXian" w:hAnsi="Times" w:cs="Time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Pr>
                <w:rFonts w:ascii="Times" w:eastAsia="DengXian" w:hAnsi="Times" w:cs="Times"/>
                <w:sz w:val="18"/>
                <w:szCs w:val="18"/>
                <w:lang w:eastAsia="zh-CN"/>
              </w:rPr>
              <w:t xml:space="preserve">We are open to Proposal 1.A.  We are also fine with Conclusion 1.A if there is no consensus to support </w:t>
            </w:r>
            <w:r w:rsidRPr="00E05E0F">
              <w:rPr>
                <w:rFonts w:ascii="Times" w:eastAsia="DengXian" w:hAnsi="Times" w:cs="Times"/>
                <w:sz w:val="18"/>
                <w:szCs w:val="18"/>
                <w:lang w:eastAsia="zh-CN"/>
              </w:rPr>
              <w:t>Proposal 1.A</w:t>
            </w:r>
            <w:r>
              <w:rPr>
                <w:rFonts w:ascii="Times" w:eastAsia="DengXian" w:hAnsi="Times" w:cs="Times"/>
                <w:sz w:val="18"/>
                <w:szCs w:val="18"/>
                <w:lang w:eastAsia="zh-CN"/>
              </w:rPr>
              <w:t>.</w:t>
            </w:r>
          </w:p>
          <w:p w14:paraId="3531B53C" w14:textId="77777777" w:rsidR="00F719E2" w:rsidRDefault="00F719E2" w:rsidP="00ED6F71">
            <w:pPr>
              <w:snapToGrid w:val="0"/>
              <w:spacing w:after="0" w:line="240" w:lineRule="auto"/>
              <w:rPr>
                <w:rFonts w:ascii="Times" w:eastAsia="DengXian" w:hAnsi="Times" w:cs="Times"/>
                <w:sz w:val="18"/>
                <w:szCs w:val="18"/>
                <w:lang w:eastAsia="zh-CN"/>
              </w:rPr>
            </w:pPr>
            <w:r w:rsidRPr="007D17C3">
              <w:rPr>
                <w:rFonts w:ascii="Times" w:eastAsia="DengXian" w:hAnsi="Times" w:cs="Times"/>
                <w:b/>
                <w:bCs/>
                <w:sz w:val="18"/>
                <w:szCs w:val="18"/>
                <w:lang w:eastAsia="zh-CN"/>
              </w:rPr>
              <w:t>Proposal 1.</w:t>
            </w:r>
            <w:r>
              <w:rPr>
                <w:rFonts w:ascii="Times" w:eastAsia="DengXian" w:hAnsi="Times" w:cs="Times"/>
                <w:b/>
                <w:bCs/>
                <w:sz w:val="18"/>
                <w:szCs w:val="18"/>
                <w:lang w:eastAsia="zh-CN"/>
              </w:rPr>
              <w:t xml:space="preserve">B: </w:t>
            </w:r>
            <w:r>
              <w:rPr>
                <w:rFonts w:ascii="Times" w:eastAsia="DengXian" w:hAnsi="Times" w:cs="Times"/>
                <w:sz w:val="18"/>
                <w:szCs w:val="18"/>
                <w:lang w:eastAsia="zh-CN"/>
              </w:rPr>
              <w:t xml:space="preserve">Support.  </w:t>
            </w:r>
          </w:p>
          <w:p w14:paraId="164DD77B" w14:textId="35058162" w:rsidR="00F719E2" w:rsidRPr="00F719E2" w:rsidRDefault="00F719E2" w:rsidP="00ED6F71">
            <w:pPr>
              <w:snapToGrid w:val="0"/>
              <w:spacing w:after="0" w:line="240" w:lineRule="auto"/>
              <w:rPr>
                <w:rFonts w:ascii="Times" w:hAnsi="Times" w:cs="Times"/>
                <w:sz w:val="18"/>
                <w:szCs w:val="18"/>
              </w:rPr>
            </w:pPr>
            <w:r w:rsidRPr="007D17C3">
              <w:rPr>
                <w:rFonts w:ascii="Times" w:eastAsia="DengXian" w:hAnsi="Times" w:cs="Times"/>
                <w:b/>
                <w:bCs/>
                <w:sz w:val="18"/>
                <w:szCs w:val="18"/>
                <w:lang w:eastAsia="zh-CN"/>
              </w:rPr>
              <w:t>Conclusion 1.</w:t>
            </w:r>
            <w:r>
              <w:rPr>
                <w:rFonts w:ascii="Times" w:eastAsia="DengXian" w:hAnsi="Times" w:cs="Times"/>
                <w:b/>
                <w:bCs/>
                <w:sz w:val="18"/>
                <w:szCs w:val="18"/>
                <w:lang w:eastAsia="zh-CN"/>
              </w:rPr>
              <w:t xml:space="preserve">C: </w:t>
            </w:r>
            <w:r>
              <w:rPr>
                <w:rFonts w:ascii="Times" w:eastAsia="DengXian" w:hAnsi="Times" w:cs="Times"/>
                <w:sz w:val="18"/>
                <w:szCs w:val="18"/>
                <w:lang w:eastAsia="zh-CN"/>
              </w:rPr>
              <w:t>Support.</w:t>
            </w:r>
          </w:p>
        </w:tc>
      </w:tr>
      <w:tr w:rsidR="00E7510A"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0D2E9301" w:rsidR="00E7510A" w:rsidRDefault="00E7510A" w:rsidP="00E7510A">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4ECA5645" w14:textId="77777777" w:rsidR="00E7510A" w:rsidRPr="008A6186" w:rsidRDefault="00E7510A" w:rsidP="0035643C">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1.A and Conclusion 1.A. Note that we will not have any GTW discussion for this issue, and we need to conclude in this meeting, as mentioned by Mr. Chairman. If companies still have concern on </w:t>
            </w:r>
            <w:r w:rsidRPr="00122E13">
              <w:rPr>
                <w:rFonts w:ascii="Times New Roman" w:hAnsi="Times New Roman" w:cs="Times New Roman"/>
                <w:b/>
                <w:color w:val="3333FF"/>
                <w:sz w:val="18"/>
                <w:szCs w:val="18"/>
              </w:rPr>
              <w:t>Proposal 1.A</w:t>
            </w:r>
            <w:r>
              <w:rPr>
                <w:rFonts w:ascii="Times New Roman" w:hAnsi="Times New Roman" w:cs="Times New Roman"/>
                <w:b/>
                <w:color w:val="3333FF"/>
                <w:sz w:val="18"/>
                <w:szCs w:val="18"/>
              </w:rPr>
              <w:t xml:space="preserve">, </w:t>
            </w:r>
            <w:r w:rsidRPr="00122E13">
              <w:rPr>
                <w:rFonts w:ascii="Times New Roman" w:hAnsi="Times New Roman" w:cs="Times New Roman"/>
                <w:b/>
                <w:color w:val="3333FF"/>
                <w:sz w:val="18"/>
                <w:szCs w:val="18"/>
              </w:rPr>
              <w:t>Conclusion 1.A will be the outcome in the end of this meeting.</w:t>
            </w:r>
          </w:p>
          <w:p w14:paraId="435C64CA" w14:textId="77777777" w:rsidR="00E7510A" w:rsidRPr="00A52B84" w:rsidRDefault="00E7510A" w:rsidP="0035643C">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4A937D69" w14:textId="77777777" w:rsidR="00E7510A" w:rsidRDefault="00E7510A" w:rsidP="0035643C">
            <w:pPr>
              <w:pStyle w:val="af5"/>
              <w:numPr>
                <w:ilvl w:val="1"/>
                <w:numId w:val="36"/>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sidRPr="00AC0597">
              <w:rPr>
                <w:rFonts w:ascii="Times New Roman" w:hAnsi="Times New Roman" w:cs="Times New Roman" w:hint="eastAsia"/>
                <w:b/>
                <w:color w:val="3333FF"/>
                <w:sz w:val="18"/>
                <w:szCs w:val="18"/>
              </w:rPr>
              <w:t>TCI s</w:t>
            </w:r>
            <w:r w:rsidRPr="00AC0597">
              <w:rPr>
                <w:rFonts w:ascii="Times New Roman" w:hAnsi="Times New Roman" w:cs="Times New Roman"/>
                <w:b/>
                <w:color w:val="3333FF"/>
                <w:sz w:val="18"/>
                <w:szCs w:val="18"/>
              </w:rPr>
              <w:t>tate</w:t>
            </w:r>
            <w:r>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708D080C" w14:textId="310C10A5" w:rsidR="00E7510A" w:rsidRPr="003378D5" w:rsidRDefault="003378D5" w:rsidP="0035643C">
            <w:pPr>
              <w:pStyle w:val="af5"/>
              <w:numPr>
                <w:ilvl w:val="1"/>
                <w:numId w:val="36"/>
              </w:numPr>
              <w:snapToGrid w:val="0"/>
              <w:spacing w:after="0" w:line="240" w:lineRule="auto"/>
              <w:ind w:left="748" w:hanging="268"/>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R</w:t>
            </w:r>
            <w:r w:rsidR="00E7510A" w:rsidRPr="003378D5">
              <w:rPr>
                <w:rFonts w:ascii="Times New Roman" w:hAnsi="Times New Roman" w:cs="Times New Roman"/>
                <w:b/>
                <w:color w:val="3333FF"/>
                <w:sz w:val="18"/>
                <w:szCs w:val="18"/>
              </w:rPr>
              <w:t xml:space="preserve">egarding how to associate the indicated joint TCI states with channels/signals other than PDSCH, this can be discussed as a part of Issue 3 in this </w:t>
            </w:r>
            <w:r w:rsidR="00E7510A" w:rsidRPr="003378D5">
              <w:rPr>
                <w:rFonts w:ascii="Times New Roman" w:hAnsi="Times New Roman" w:cs="Times New Roman" w:hint="eastAsia"/>
                <w:b/>
                <w:color w:val="3333FF"/>
                <w:sz w:val="18"/>
                <w:szCs w:val="18"/>
              </w:rPr>
              <w:t>AI</w:t>
            </w:r>
            <w:r w:rsidR="00E7510A" w:rsidRPr="003378D5">
              <w:rPr>
                <w:rFonts w:ascii="Times New Roman" w:hAnsi="Times New Roman" w:cs="Times New Roman"/>
                <w:b/>
                <w:color w:val="3333FF"/>
                <w:sz w:val="18"/>
                <w:szCs w:val="18"/>
              </w:rPr>
              <w:t xml:space="preserve"> (including </w:t>
            </w:r>
            <w:r w:rsidR="00E7510A" w:rsidRPr="003378D5">
              <w:rPr>
                <w:rFonts w:ascii="Times New Roman" w:hAnsi="Times New Roman" w:cs="Times New Roman" w:hint="eastAsia"/>
                <w:b/>
                <w:color w:val="3333FF"/>
                <w:sz w:val="18"/>
                <w:szCs w:val="18"/>
              </w:rPr>
              <w:t>P</w:t>
            </w:r>
            <w:r w:rsidR="00E7510A" w:rsidRPr="003378D5">
              <w:rPr>
                <w:rFonts w:ascii="Times New Roman" w:hAnsi="Times New Roman" w:cs="Times New Roman"/>
                <w:b/>
                <w:color w:val="3333FF"/>
                <w:sz w:val="18"/>
                <w:szCs w:val="18"/>
              </w:rPr>
              <w:t xml:space="preserve">DSCH). </w:t>
            </w:r>
            <w:r w:rsidR="00E7510A">
              <w:rPr>
                <w:rFonts w:ascii="Times New Roman" w:hAnsi="Times New Roman" w:cs="Times New Roman"/>
                <w:b/>
                <w:color w:val="3333FF"/>
                <w:sz w:val="18"/>
                <w:szCs w:val="18"/>
              </w:rPr>
              <w:t>A note is added for clarification.</w:t>
            </w:r>
          </w:p>
          <w:p w14:paraId="166B15B4" w14:textId="3807A434" w:rsidR="00E7510A" w:rsidRPr="003378D5" w:rsidRDefault="00E7510A" w:rsidP="0035643C">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share your view on</w:t>
            </w:r>
            <w:r w:rsidR="003378D5">
              <w:rPr>
                <w:rFonts w:ascii="Times New Roman" w:hAnsi="Times New Roman" w:cs="Times New Roman"/>
                <w:b/>
                <w:color w:val="3333FF"/>
                <w:sz w:val="18"/>
                <w:szCs w:val="18"/>
              </w:rPr>
              <w:t xml:space="preserve"> Proposal</w:t>
            </w:r>
            <w:r w:rsidRPr="003378D5">
              <w:rPr>
                <w:rFonts w:ascii="Times New Roman" w:hAnsi="Times New Roman" w:cs="Times New Roman"/>
                <w:b/>
                <w:color w:val="3333FF"/>
                <w:sz w:val="18"/>
                <w:szCs w:val="18"/>
              </w:rPr>
              <w:t xml:space="preserve"> 1.B.1</w:t>
            </w:r>
            <w:r w:rsidR="003378D5" w:rsidRPr="003378D5">
              <w:rPr>
                <w:rFonts w:ascii="Times New Roman" w:hAnsi="Times New Roman" w:cs="Times New Roman"/>
                <w:b/>
                <w:color w:val="3333FF"/>
                <w:sz w:val="18"/>
                <w:szCs w:val="18"/>
              </w:rPr>
              <w:t>, which could be a compromise.</w:t>
            </w:r>
          </w:p>
          <w:p w14:paraId="33973414" w14:textId="3723B96B" w:rsidR="00E7510A" w:rsidRDefault="00E7510A" w:rsidP="0035643C">
            <w:pPr>
              <w:pStyle w:val="af5"/>
              <w:numPr>
                <w:ilvl w:val="0"/>
                <w:numId w:val="13"/>
              </w:numPr>
              <w:snapToGrid w:val="0"/>
              <w:spacing w:after="0" w:line="240" w:lineRule="auto"/>
              <w:ind w:left="151" w:hanging="151"/>
              <w:jc w:val="both"/>
              <w:rPr>
                <w:rFonts w:ascii="Times" w:hAnsi="Times" w:cs="Times"/>
                <w:b/>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7996E290" w:rsidR="00ED6F71" w:rsidRPr="0074779E" w:rsidRDefault="0074779E" w:rsidP="00ED6F7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0DC393" w14:textId="77777777" w:rsidR="0074779E" w:rsidRDefault="0074779E" w:rsidP="0074779E">
            <w:pPr>
              <w:snapToGrid w:val="0"/>
              <w:spacing w:after="0" w:line="240" w:lineRule="auto"/>
              <w:jc w:val="both"/>
              <w:rPr>
                <w:rFonts w:ascii="Times" w:eastAsia="DengXian" w:hAnsi="Times" w:cs="Times"/>
                <w:bCs/>
                <w:sz w:val="18"/>
                <w:szCs w:val="18"/>
                <w:lang w:eastAsia="zh-CN"/>
              </w:rPr>
            </w:pPr>
            <w:r w:rsidRPr="00741761">
              <w:rPr>
                <w:rFonts w:ascii="Times" w:eastAsia="DengXian" w:hAnsi="Times" w:cs="Times"/>
                <w:b/>
                <w:bCs/>
                <w:sz w:val="18"/>
                <w:szCs w:val="18"/>
                <w:lang w:eastAsia="zh-CN"/>
              </w:rPr>
              <w:t>Proposal 1.A and Conclusio</w:t>
            </w:r>
            <w:r w:rsidRPr="007D17C3">
              <w:rPr>
                <w:rFonts w:ascii="Times" w:eastAsia="DengXian" w:hAnsi="Times" w:cs="Times"/>
                <w:b/>
                <w:bCs/>
                <w:sz w:val="18"/>
                <w:szCs w:val="18"/>
                <w:lang w:eastAsia="zh-CN"/>
              </w:rPr>
              <w:t>n 1.A</w:t>
            </w:r>
            <w:r>
              <w:rPr>
                <w:rFonts w:ascii="Times" w:eastAsia="DengXian" w:hAnsi="Times" w:cs="Times"/>
                <w:b/>
                <w:bCs/>
                <w:sz w:val="18"/>
                <w:szCs w:val="18"/>
                <w:lang w:eastAsia="zh-CN"/>
              </w:rPr>
              <w:t xml:space="preserve">: </w:t>
            </w:r>
            <w:r w:rsidRPr="00741761">
              <w:rPr>
                <w:rFonts w:ascii="Times" w:eastAsia="DengXian" w:hAnsi="Times" w:cs="Times"/>
                <w:bCs/>
                <w:sz w:val="18"/>
                <w:szCs w:val="18"/>
                <w:lang w:eastAsia="zh-CN"/>
              </w:rPr>
              <w:t>Support to go with Conclusion 1.A</w:t>
            </w:r>
          </w:p>
          <w:p w14:paraId="7E2D1560" w14:textId="0314B865" w:rsidR="00ED6F71" w:rsidRDefault="0074779E" w:rsidP="0074779E">
            <w:pPr>
              <w:snapToGrid w:val="0"/>
              <w:spacing w:after="0" w:line="240" w:lineRule="auto"/>
              <w:rPr>
                <w:rFonts w:ascii="Times" w:hAnsi="Times" w:cs="Times"/>
                <w:b/>
                <w:bCs/>
                <w:sz w:val="18"/>
                <w:szCs w:val="18"/>
              </w:rPr>
            </w:pPr>
            <w:r w:rsidRPr="00741761">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F43084" w14:paraId="6E9C132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D4277B" w14:textId="5A164619" w:rsidR="00F43084" w:rsidRDefault="00F43084" w:rsidP="00F43084">
            <w:pPr>
              <w:snapToGrid w:val="0"/>
              <w:spacing w:after="0" w:line="240" w:lineRule="auto"/>
              <w:rPr>
                <w:rFonts w:ascii="Times" w:eastAsia="DengXian"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8C24F8" w14:textId="77777777" w:rsidR="00F43084" w:rsidRDefault="00F43084" w:rsidP="00F43084">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5273098C" w14:textId="77777777" w:rsidR="00F43084" w:rsidRDefault="00F43084" w:rsidP="00F43084">
            <w:pPr>
              <w:snapToGrid w:val="0"/>
              <w:spacing w:after="0" w:line="240" w:lineRule="auto"/>
              <w:jc w:val="both"/>
              <w:rPr>
                <w:rFonts w:ascii="Times" w:eastAsia="DengXian" w:hAnsi="Times" w:cs="Times"/>
                <w:b/>
                <w:bCs/>
                <w:sz w:val="18"/>
                <w:szCs w:val="18"/>
                <w:lang w:eastAsia="zh-CN"/>
              </w:rPr>
            </w:pPr>
          </w:p>
          <w:p w14:paraId="20FB9551" w14:textId="1907DAF7" w:rsidR="00F43084" w:rsidRPr="00741761" w:rsidRDefault="00F43084" w:rsidP="00F43084">
            <w:pPr>
              <w:snapToGrid w:val="0"/>
              <w:spacing w:after="0" w:line="240" w:lineRule="auto"/>
              <w:jc w:val="both"/>
              <w:rPr>
                <w:rFonts w:ascii="Times" w:eastAsia="DengXian" w:hAnsi="Times" w:cs="Times"/>
                <w:b/>
                <w:bCs/>
                <w:sz w:val="18"/>
                <w:szCs w:val="18"/>
                <w:lang w:eastAsia="zh-CN"/>
              </w:rPr>
            </w:pPr>
            <w:r w:rsidRPr="007D17C3">
              <w:rPr>
                <w:rFonts w:ascii="Times" w:eastAsia="DengXian" w:hAnsi="Times" w:cs="Times"/>
                <w:b/>
                <w:bCs/>
                <w:sz w:val="18"/>
                <w:szCs w:val="18"/>
                <w:lang w:eastAsia="zh-CN"/>
              </w:rPr>
              <w:t>Proposal 1.</w:t>
            </w:r>
            <w:r>
              <w:rPr>
                <w:rFonts w:ascii="Times" w:eastAsia="DengXian" w:hAnsi="Times" w:cs="Times"/>
                <w:b/>
                <w:bCs/>
                <w:sz w:val="18"/>
                <w:szCs w:val="18"/>
                <w:lang w:eastAsia="zh-CN"/>
              </w:rPr>
              <w:t xml:space="preserve">B.1: </w:t>
            </w:r>
            <w:r w:rsidRPr="005F3777">
              <w:rPr>
                <w:rFonts w:ascii="Times" w:eastAsia="DengXian" w:hAnsi="Times" w:cs="Times"/>
                <w:sz w:val="18"/>
                <w:szCs w:val="18"/>
                <w:lang w:eastAsia="zh-CN"/>
              </w:rPr>
              <w:t>Can address our concern on UE complexity</w:t>
            </w:r>
            <w:r>
              <w:rPr>
                <w:rFonts w:ascii="Times" w:eastAsia="DengXian" w:hAnsi="Times" w:cs="Times"/>
                <w:sz w:val="18"/>
                <w:szCs w:val="18"/>
                <w:lang w:eastAsia="zh-CN"/>
              </w:rPr>
              <w:t xml:space="preserve">. We can live with Proposal 1.B.1.  </w:t>
            </w:r>
          </w:p>
        </w:tc>
      </w:tr>
      <w:tr w:rsidR="00BA02A5" w14:paraId="5CF157C6"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BB24AA" w14:textId="61174C5B" w:rsidR="00BA02A5" w:rsidRDefault="00BA02A5" w:rsidP="00F43084">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AAC4E" w14:textId="77777777" w:rsidR="00BA02A5" w:rsidRDefault="00BA02A5" w:rsidP="00F43084">
            <w:pPr>
              <w:snapToGrid w:val="0"/>
              <w:spacing w:after="0" w:line="240" w:lineRule="auto"/>
              <w:jc w:val="both"/>
              <w:rPr>
                <w:rFonts w:ascii="Times" w:hAnsi="Times" w:cs="Times"/>
                <w:sz w:val="18"/>
                <w:szCs w:val="18"/>
              </w:rPr>
            </w:pPr>
          </w:p>
          <w:p w14:paraId="287CFA46" w14:textId="2BBA8E1F" w:rsidR="00BA02A5" w:rsidRDefault="00BA02A5" w:rsidP="00F43084">
            <w:pPr>
              <w:snapToGrid w:val="0"/>
              <w:spacing w:after="0" w:line="240" w:lineRule="auto"/>
              <w:jc w:val="both"/>
              <w:rPr>
                <w:rFonts w:ascii="Times" w:hAnsi="Times" w:cs="Times"/>
                <w:sz w:val="18"/>
                <w:szCs w:val="18"/>
              </w:rPr>
            </w:pPr>
            <w:r w:rsidRPr="00BA02A5">
              <w:rPr>
                <w:rFonts w:ascii="Times" w:hAnsi="Times" w:cs="Times"/>
                <w:b/>
                <w:sz w:val="18"/>
                <w:szCs w:val="18"/>
              </w:rPr>
              <w:t>Proposal 1.B</w:t>
            </w:r>
            <w:r w:rsidR="00830B07">
              <w:rPr>
                <w:rFonts w:ascii="Times" w:hAnsi="Times" w:cs="Times"/>
                <w:b/>
                <w:sz w:val="18"/>
                <w:szCs w:val="18"/>
              </w:rPr>
              <w:t>/</w:t>
            </w:r>
            <w:r w:rsidRPr="00BA02A5">
              <w:rPr>
                <w:rFonts w:ascii="Times" w:hAnsi="Times" w:cs="Times"/>
                <w:b/>
                <w:sz w:val="18"/>
                <w:szCs w:val="18"/>
              </w:rPr>
              <w:t>1.B.1:</w:t>
            </w:r>
            <w:r>
              <w:rPr>
                <w:rFonts w:ascii="Times" w:hAnsi="Times" w:cs="Times"/>
                <w:sz w:val="18"/>
                <w:szCs w:val="18"/>
              </w:rPr>
              <w:t xml:space="preserve"> </w:t>
            </w:r>
            <w:r w:rsidRPr="00BA02A5">
              <w:rPr>
                <w:rFonts w:ascii="Times" w:hAnsi="Times" w:cs="Times"/>
                <w:sz w:val="18"/>
                <w:szCs w:val="18"/>
              </w:rPr>
              <w:t>We support proposal 1.B. As explained in round0 and in our t-doc</w:t>
            </w:r>
            <w:r>
              <w:rPr>
                <w:rFonts w:ascii="Times" w:hAnsi="Times" w:cs="Times"/>
                <w:sz w:val="18"/>
                <w:szCs w:val="18"/>
              </w:rPr>
              <w:t xml:space="preserve"> </w:t>
            </w:r>
            <w:r w:rsidRPr="00BA02A5">
              <w:rPr>
                <w:rFonts w:ascii="Times" w:hAnsi="Times" w:cs="Times"/>
                <w:sz w:val="18"/>
                <w:szCs w:val="18"/>
              </w:rPr>
              <w:t>R1-2208439</w:t>
            </w:r>
            <w:r>
              <w:rPr>
                <w:rFonts w:ascii="Times" w:hAnsi="Times" w:cs="Times"/>
                <w:sz w:val="18"/>
                <w:szCs w:val="18"/>
              </w:rPr>
              <w:t xml:space="preserve">, to achieve the full benefit of 4 TRP CJT using </w:t>
            </w:r>
            <w:r w:rsidRPr="00BA02A5">
              <w:rPr>
                <w:rFonts w:ascii="Times" w:hAnsi="Times" w:cs="Times"/>
                <w:sz w:val="18"/>
                <w:szCs w:val="18"/>
                <w:u w:val="single"/>
              </w:rPr>
              <w:t>cell-specific</w:t>
            </w:r>
            <w:r>
              <w:rPr>
                <w:rFonts w:ascii="Times" w:hAnsi="Times" w:cs="Times"/>
                <w:sz w:val="18"/>
                <w:szCs w:val="18"/>
                <w:u w:val="single"/>
              </w:rPr>
              <w:t xml:space="preserve"> </w:t>
            </w:r>
            <w:r w:rsidRPr="00BA02A5">
              <w:rPr>
                <w:rFonts w:ascii="Times" w:hAnsi="Times" w:cs="Times"/>
                <w:sz w:val="18"/>
                <w:szCs w:val="18"/>
              </w:rPr>
              <w:t>TRS</w:t>
            </w:r>
            <w:r>
              <w:rPr>
                <w:rFonts w:ascii="Times" w:hAnsi="Times" w:cs="Times"/>
                <w:sz w:val="18"/>
                <w:szCs w:val="18"/>
              </w:rPr>
              <w:t xml:space="preserve"> (NOT UE specific)</w:t>
            </w:r>
            <w:r w:rsidRPr="00BA02A5">
              <w:rPr>
                <w:rFonts w:ascii="Times" w:hAnsi="Times" w:cs="Times"/>
                <w:sz w:val="18"/>
                <w:szCs w:val="18"/>
              </w:rPr>
              <w:t xml:space="preserve">, configuring </w:t>
            </w:r>
            <w:r>
              <w:rPr>
                <w:rFonts w:ascii="Times" w:hAnsi="Times" w:cs="Times"/>
                <w:sz w:val="18"/>
                <w:szCs w:val="18"/>
              </w:rPr>
              <w:t xml:space="preserve">4 TCI states are necessary. </w:t>
            </w:r>
          </w:p>
          <w:p w14:paraId="7C1765CA" w14:textId="77777777" w:rsidR="00BA02A5" w:rsidRDefault="00BA02A5" w:rsidP="00F43084">
            <w:pPr>
              <w:snapToGrid w:val="0"/>
              <w:spacing w:after="0" w:line="240" w:lineRule="auto"/>
              <w:jc w:val="both"/>
              <w:rPr>
                <w:rFonts w:ascii="Times" w:hAnsi="Times" w:cs="Times"/>
                <w:sz w:val="18"/>
                <w:szCs w:val="18"/>
              </w:rPr>
            </w:pPr>
          </w:p>
          <w:p w14:paraId="5FBAC5A4" w14:textId="53D74B51" w:rsidR="00BA02A5" w:rsidRDefault="00BA02A5" w:rsidP="00F43084">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sidRPr="00BA02A5">
              <w:rPr>
                <w:rFonts w:ascii="Times" w:hAnsi="Times" w:cs="Times"/>
                <w:b/>
                <w:sz w:val="18"/>
                <w:szCs w:val="18"/>
                <w:u w:val="single"/>
              </w:rPr>
              <w:t>similar to other Rel-18 Tx schemes</w:t>
            </w:r>
            <w:r>
              <w:rPr>
                <w:rFonts w:ascii="Times" w:hAnsi="Times" w:cs="Times"/>
                <w:sz w:val="18"/>
                <w:szCs w:val="18"/>
              </w:rPr>
              <w:t xml:space="preserve">. This should address </w:t>
            </w:r>
            <w:r w:rsidR="00830B07">
              <w:rPr>
                <w:rFonts w:ascii="Times" w:hAnsi="Times" w:cs="Times"/>
                <w:sz w:val="18"/>
                <w:szCs w:val="18"/>
              </w:rPr>
              <w:t xml:space="preserve">some </w:t>
            </w:r>
            <w:r>
              <w:rPr>
                <w:rFonts w:ascii="Times" w:hAnsi="Times" w:cs="Times"/>
                <w:sz w:val="18"/>
                <w:szCs w:val="18"/>
              </w:rPr>
              <w:t xml:space="preserve">companies concerns who </w:t>
            </w:r>
            <w:r w:rsidR="00830B07">
              <w:rPr>
                <w:rFonts w:ascii="Times" w:hAnsi="Times" w:cs="Times"/>
                <w:sz w:val="18"/>
                <w:szCs w:val="18"/>
              </w:rPr>
              <w:t xml:space="preserve">are warry of the specification work associated with 4 joint TCIs. </w:t>
            </w:r>
          </w:p>
          <w:p w14:paraId="4CCE9F03" w14:textId="13AE27FF" w:rsidR="00830B07" w:rsidRDefault="00830B07" w:rsidP="00830B07">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 xml:space="preserve">by MAC-CE/DCI and applied to CJT-based PDSCH reception (PDSCH-CJT) in a BWP/CC </w:t>
            </w:r>
            <w:r w:rsidR="00DC72C7">
              <w:rPr>
                <w:rFonts w:ascii="Times New Roman" w:eastAsia="Batang" w:hAnsi="Times New Roman" w:cs="Times New Roman"/>
                <w:color w:val="000000" w:themeColor="text1"/>
                <w:sz w:val="18"/>
                <w:szCs w:val="18"/>
                <w:lang w:val="en-GB" w:eastAsia="en-US"/>
              </w:rPr>
              <w:t>in FR1.</w:t>
            </w:r>
          </w:p>
          <w:p w14:paraId="640D5FAE" w14:textId="20FE09E7" w:rsidR="00830B07" w:rsidRPr="00AC0597" w:rsidRDefault="00830B07" w:rsidP="00830B07">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467A4D39" w14:textId="0F378375" w:rsidR="00BA02A5" w:rsidRDefault="00BA02A5" w:rsidP="00830B07">
            <w:pPr>
              <w:pStyle w:val="af5"/>
              <w:spacing w:after="0" w:line="240" w:lineRule="auto"/>
              <w:ind w:left="993"/>
              <w:rPr>
                <w:rFonts w:ascii="Times" w:hAnsi="Times" w:cs="Times"/>
                <w:b/>
                <w:sz w:val="18"/>
                <w:szCs w:val="18"/>
              </w:rPr>
            </w:pPr>
          </w:p>
        </w:tc>
      </w:tr>
      <w:tr w:rsidR="00655823" w14:paraId="484ADB6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2BAAC2" w14:textId="6C8D8EDB" w:rsidR="00655823" w:rsidRPr="00655823" w:rsidRDefault="00655823" w:rsidP="00F43084">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6A92E0" w14:textId="77777777" w:rsidR="00655823" w:rsidRDefault="00655823" w:rsidP="00F43084">
            <w:pPr>
              <w:snapToGrid w:val="0"/>
              <w:spacing w:after="0" w:line="240" w:lineRule="auto"/>
              <w:jc w:val="both"/>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we support Proposal 1.A, but can accept Conclusion 1.A.</w:t>
            </w:r>
          </w:p>
          <w:p w14:paraId="79808009" w14:textId="6FD269C5" w:rsidR="00655823" w:rsidRDefault="00655823" w:rsidP="00655823">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sidRPr="00655823">
              <w:rPr>
                <w:rFonts w:ascii="Times" w:hAnsi="Times" w:cs="Times"/>
                <w:i/>
                <w:iCs/>
                <w:sz w:val="18"/>
                <w:szCs w:val="18"/>
              </w:rPr>
              <w:t>only 1 TCI for R18 CJT, i.e.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2742C9F7" w14:textId="73C3A0AA" w:rsidR="00655823" w:rsidRPr="005C1149" w:rsidRDefault="005C1149" w:rsidP="005C1149">
            <w:pPr>
              <w:spacing w:before="240" w:after="0" w:line="240" w:lineRule="auto"/>
              <w:jc w:val="both"/>
              <w:rPr>
                <w:rFonts w:ascii="Times New Roman" w:eastAsia="Yu Mincho" w:hAnsi="Times New Roman" w:cs="Times New Roman"/>
                <w:iCs/>
                <w:color w:val="000000" w:themeColor="text1"/>
                <w:sz w:val="18"/>
                <w:szCs w:val="18"/>
                <w:lang w:val="en-GB" w:eastAsia="ja-JP"/>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Pr>
                <w:rFonts w:ascii="Times New Roman" w:eastAsia="Yu Mincho" w:hAnsi="Times New Roman" w:cs="Times New Roman" w:hint="eastAsia"/>
                <w:iCs/>
                <w:color w:val="000000" w:themeColor="text1"/>
                <w:sz w:val="18"/>
                <w:szCs w:val="18"/>
                <w:lang w:val="en-GB" w:eastAsia="ja-JP"/>
              </w:rPr>
              <w:t>:</w:t>
            </w:r>
            <w:r>
              <w:rPr>
                <w:rFonts w:ascii="Times New Roman" w:eastAsia="Yu Mincho" w:hAnsi="Times New Roman" w:cs="Times New Roman"/>
                <w:iCs/>
                <w:color w:val="000000" w:themeColor="text1"/>
                <w:sz w:val="18"/>
                <w:szCs w:val="18"/>
                <w:lang w:val="en-GB" w:eastAsia="ja-JP"/>
              </w:rPr>
              <w:t xml:space="preserve"> We are fine.</w:t>
            </w:r>
          </w:p>
        </w:tc>
      </w:tr>
      <w:tr w:rsidR="004750A7" w14:paraId="25A374AF" w14:textId="77777777" w:rsidTr="00562A7B">
        <w:tc>
          <w:tcPr>
            <w:tcW w:w="1271" w:type="dxa"/>
            <w:tcBorders>
              <w:top w:val="single" w:sz="4" w:space="0" w:color="000000"/>
              <w:left w:val="single" w:sz="4" w:space="0" w:color="000000"/>
              <w:bottom w:val="single" w:sz="4" w:space="0" w:color="000000"/>
              <w:right w:val="single" w:sz="4" w:space="0" w:color="000000"/>
            </w:tcBorders>
          </w:tcPr>
          <w:p w14:paraId="46C4FDA0" w14:textId="77777777" w:rsidR="004750A7" w:rsidRDefault="004750A7" w:rsidP="00562A7B">
            <w:pPr>
              <w:snapToGrid w:val="0"/>
              <w:spacing w:after="0" w:line="240" w:lineRule="auto"/>
              <w:rPr>
                <w:rFonts w:ascii="Times" w:hAnsi="Times" w:cs="Times"/>
                <w:sz w:val="18"/>
                <w:szCs w:val="18"/>
              </w:rPr>
            </w:pPr>
            <w:r>
              <w:rPr>
                <w:rFonts w:ascii="Times" w:eastAsia="DengXian"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E42CECD" w14:textId="77777777" w:rsidR="004750A7" w:rsidRDefault="004750A7" w:rsidP="00562A7B">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340442A0" w14:textId="77777777" w:rsidR="004750A7" w:rsidRDefault="004750A7" w:rsidP="00562A7B">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227CB7CA" w14:textId="77777777" w:rsidR="004750A7" w:rsidRDefault="004750A7" w:rsidP="00562A7B">
            <w:pPr>
              <w:snapToGrid w:val="0"/>
              <w:spacing w:after="0" w:line="240" w:lineRule="auto"/>
              <w:jc w:val="both"/>
              <w:rPr>
                <w:rFonts w:ascii="Times" w:hAnsi="Times" w:cs="Times"/>
                <w:b/>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4750A7" w14:paraId="6D0DE3E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BDBC16" w14:textId="5BA17684" w:rsidR="004750A7" w:rsidRPr="00D64323" w:rsidRDefault="00D64323" w:rsidP="00F43084">
            <w:pPr>
              <w:snapToGrid w:val="0"/>
              <w:spacing w:after="0" w:line="240" w:lineRule="auto"/>
              <w:rPr>
                <w:rFonts w:ascii="Times" w:hAnsi="Times" w:cs="Times" w:hint="eastAsia"/>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0D8443" w14:textId="77777777" w:rsidR="00D64323" w:rsidRDefault="00D64323" w:rsidP="00D64323">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1.A and Conclusion 1.A. Note that we will not have any GTW discussion for this issue, and we need to conclude in this meeting, as mentioned by Mr. Chairman. If companies still have concern on </w:t>
            </w:r>
            <w:r w:rsidRPr="00122E13">
              <w:rPr>
                <w:rFonts w:ascii="Times New Roman" w:hAnsi="Times New Roman" w:cs="Times New Roman"/>
                <w:b/>
                <w:color w:val="3333FF"/>
                <w:sz w:val="18"/>
                <w:szCs w:val="18"/>
              </w:rPr>
              <w:t>Proposal 1.A</w:t>
            </w:r>
            <w:r>
              <w:rPr>
                <w:rFonts w:ascii="Times New Roman" w:hAnsi="Times New Roman" w:cs="Times New Roman"/>
                <w:b/>
                <w:color w:val="3333FF"/>
                <w:sz w:val="18"/>
                <w:szCs w:val="18"/>
              </w:rPr>
              <w:t xml:space="preserve">, </w:t>
            </w:r>
            <w:r w:rsidRPr="00122E13">
              <w:rPr>
                <w:rFonts w:ascii="Times New Roman" w:hAnsi="Times New Roman" w:cs="Times New Roman"/>
                <w:b/>
                <w:color w:val="3333FF"/>
                <w:sz w:val="18"/>
                <w:szCs w:val="18"/>
              </w:rPr>
              <w:t>Conclusion 1.A will be the outcome in the end of this meeting.</w:t>
            </w:r>
          </w:p>
          <w:p w14:paraId="21B24EC2" w14:textId="1A6EF2EC" w:rsidR="00D64323" w:rsidRPr="00D64323" w:rsidRDefault="00D64323" w:rsidP="00D64323">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Both </w:t>
            </w:r>
            <w:r>
              <w:rPr>
                <w:rFonts w:ascii="Times New Roman" w:hAnsi="Times New Roman" w:cs="Times New Roman"/>
                <w:b/>
                <w:color w:val="3333FF"/>
                <w:sz w:val="18"/>
                <w:szCs w:val="18"/>
              </w:rPr>
              <w:t>Proposal</w:t>
            </w:r>
            <w:r w:rsidRPr="003378D5">
              <w:rPr>
                <w:rFonts w:ascii="Times New Roman" w:hAnsi="Times New Roman" w:cs="Times New Roman"/>
                <w:b/>
                <w:color w:val="3333FF"/>
                <w:sz w:val="18"/>
                <w:szCs w:val="18"/>
              </w:rPr>
              <w:t xml:space="preserve"> 1.B</w:t>
            </w:r>
            <w:r>
              <w:rPr>
                <w:rFonts w:ascii="Times New Roman" w:hAnsi="Times New Roman" w:cs="Times New Roman"/>
                <w:b/>
                <w:color w:val="3333FF"/>
                <w:sz w:val="18"/>
                <w:szCs w:val="18"/>
              </w:rPr>
              <w:t xml:space="preserve"> and </w:t>
            </w:r>
            <w:r>
              <w:rPr>
                <w:rFonts w:ascii="Times New Roman" w:hAnsi="Times New Roman" w:cs="Times New Roman"/>
                <w:b/>
                <w:color w:val="3333FF"/>
                <w:sz w:val="18"/>
                <w:szCs w:val="18"/>
              </w:rPr>
              <w:t>Proposal</w:t>
            </w:r>
            <w:r w:rsidRPr="003378D5">
              <w:rPr>
                <w:rFonts w:ascii="Times New Roman" w:hAnsi="Times New Roman" w:cs="Times New Roman"/>
                <w:b/>
                <w:color w:val="3333FF"/>
                <w:sz w:val="18"/>
                <w:szCs w:val="18"/>
              </w:rPr>
              <w:t xml:space="preserve"> 1.B.</w:t>
            </w:r>
            <w:r>
              <w:rPr>
                <w:rFonts w:ascii="Times New Roman" w:hAnsi="Times New Roman" w:cs="Times New Roman"/>
                <w:b/>
                <w:color w:val="3333FF"/>
                <w:sz w:val="18"/>
                <w:szCs w:val="18"/>
              </w:rPr>
              <w:t>1 are moved to a</w:t>
            </w:r>
            <w:r w:rsidR="00617236">
              <w:rPr>
                <w:rFonts w:ascii="Times New Roman" w:hAnsi="Times New Roman" w:cs="Times New Roman"/>
                <w:b/>
                <w:color w:val="3333FF"/>
                <w:sz w:val="18"/>
                <w:szCs w:val="18"/>
              </w:rPr>
              <w:t xml:space="preserve"> separate</w:t>
            </w:r>
            <w:r>
              <w:rPr>
                <w:rFonts w:ascii="Times New Roman" w:hAnsi="Times New Roman" w:cs="Times New Roman"/>
                <w:b/>
                <w:color w:val="3333FF"/>
                <w:sz w:val="18"/>
                <w:szCs w:val="18"/>
              </w:rPr>
              <w:t xml:space="preserve"> email thread for PDSCH-CJT issue, please share your view in </w:t>
            </w:r>
            <w:r w:rsidR="00617236">
              <w:rPr>
                <w:rFonts w:ascii="Times New Roman" w:hAnsi="Times New Roman" w:cs="Times New Roman"/>
                <w:b/>
                <w:color w:val="3333FF"/>
                <w:sz w:val="18"/>
                <w:szCs w:val="18"/>
              </w:rPr>
              <w:t>that</w:t>
            </w:r>
            <w:r>
              <w:rPr>
                <w:rFonts w:ascii="Times New Roman" w:hAnsi="Times New Roman" w:cs="Times New Roman"/>
                <w:b/>
                <w:color w:val="3333FF"/>
                <w:sz w:val="18"/>
                <w:szCs w:val="18"/>
              </w:rPr>
              <w:t xml:space="preserve"> email thread</w:t>
            </w:r>
          </w:p>
          <w:p w14:paraId="1AE562D9" w14:textId="61D879E0" w:rsidR="004750A7" w:rsidRPr="007D17C3" w:rsidRDefault="00D64323" w:rsidP="00D64323">
            <w:pPr>
              <w:pStyle w:val="af5"/>
              <w:numPr>
                <w:ilvl w:val="0"/>
                <w:numId w:val="13"/>
              </w:numPr>
              <w:snapToGrid w:val="0"/>
              <w:spacing w:after="0" w:line="240" w:lineRule="auto"/>
              <w:ind w:left="151" w:hanging="151"/>
              <w:jc w:val="both"/>
              <w:rPr>
                <w:rFonts w:ascii="Times" w:eastAsia="DengXian" w:hAnsi="Times" w:cs="Times"/>
                <w:b/>
                <w:bCs/>
                <w:sz w:val="18"/>
                <w:szCs w:val="18"/>
                <w:lang w:eastAsia="zh-CN"/>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D64323" w14:paraId="67788A71"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0C395D" w14:textId="77777777" w:rsidR="00D64323" w:rsidRPr="00D64323" w:rsidRDefault="00D64323" w:rsidP="00D64323">
            <w:pPr>
              <w:snapToGrid w:val="0"/>
              <w:spacing w:after="0" w:line="240" w:lineRule="auto"/>
              <w:jc w:val="both"/>
              <w:rPr>
                <w:rFonts w:ascii="Times" w:eastAsia="DengXian" w:hAnsi="Times" w:cs="Times" w:hint="eastAsia"/>
                <w:b/>
                <w:bC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015DCD" w14:textId="77777777" w:rsidR="00D64323" w:rsidRPr="00D64323" w:rsidRDefault="00D64323" w:rsidP="00D64323">
            <w:pPr>
              <w:tabs>
                <w:tab w:val="left" w:pos="0"/>
              </w:tabs>
              <w:snapToGrid w:val="0"/>
              <w:spacing w:after="0" w:line="240" w:lineRule="auto"/>
              <w:jc w:val="both"/>
              <w:rPr>
                <w:rFonts w:ascii="Times" w:eastAsia="DengXian" w:hAnsi="Times" w:cs="Times" w:hint="eastAsia"/>
                <w:b/>
                <w:bCs/>
                <w:sz w:val="18"/>
                <w:szCs w:val="18"/>
                <w:lang w:eastAsia="zh-CN"/>
              </w:rPr>
            </w:pPr>
          </w:p>
        </w:tc>
      </w:tr>
      <w:tr w:rsidR="00D64323" w14:paraId="4E79A238"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4E93B5" w14:textId="77777777" w:rsidR="00D64323" w:rsidRPr="00D64323" w:rsidRDefault="00D64323" w:rsidP="00D64323">
            <w:pPr>
              <w:snapToGrid w:val="0"/>
              <w:spacing w:after="0" w:line="240" w:lineRule="auto"/>
              <w:jc w:val="both"/>
              <w:rPr>
                <w:rFonts w:ascii="Times" w:eastAsia="DengXian" w:hAnsi="Times" w:cs="Times" w:hint="eastAsia"/>
                <w:b/>
                <w:bC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85361B" w14:textId="77777777" w:rsidR="00D64323" w:rsidRPr="00D64323" w:rsidRDefault="00D64323" w:rsidP="00D64323">
            <w:pPr>
              <w:tabs>
                <w:tab w:val="left" w:pos="0"/>
              </w:tabs>
              <w:snapToGrid w:val="0"/>
              <w:spacing w:after="0" w:line="240" w:lineRule="auto"/>
              <w:jc w:val="both"/>
              <w:rPr>
                <w:rFonts w:ascii="Times" w:eastAsia="DengXian" w:hAnsi="Times" w:cs="Times" w:hint="eastAsia"/>
                <w:b/>
                <w:bCs/>
                <w:sz w:val="18"/>
                <w:szCs w:val="18"/>
                <w:lang w:eastAsia="zh-CN"/>
              </w:rPr>
            </w:pPr>
          </w:p>
        </w:tc>
      </w:tr>
      <w:tr w:rsidR="00D64323" w14:paraId="3CF8E6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A7BB95" w14:textId="77777777" w:rsidR="00D64323" w:rsidRPr="00D64323" w:rsidRDefault="00D64323" w:rsidP="00D64323">
            <w:pPr>
              <w:snapToGrid w:val="0"/>
              <w:spacing w:after="0" w:line="240" w:lineRule="auto"/>
              <w:jc w:val="both"/>
              <w:rPr>
                <w:rFonts w:ascii="Times" w:eastAsia="DengXian" w:hAnsi="Times" w:cs="Times" w:hint="eastAsia"/>
                <w:b/>
                <w:bC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D3F8B3" w14:textId="77777777" w:rsidR="00D64323" w:rsidRPr="00D64323" w:rsidRDefault="00D64323" w:rsidP="00D64323">
            <w:pPr>
              <w:tabs>
                <w:tab w:val="left" w:pos="0"/>
              </w:tabs>
              <w:snapToGrid w:val="0"/>
              <w:spacing w:after="0" w:line="240" w:lineRule="auto"/>
              <w:jc w:val="both"/>
              <w:rPr>
                <w:rFonts w:ascii="Times" w:eastAsia="DengXian" w:hAnsi="Times" w:cs="Times" w:hint="eastAsia"/>
                <w:b/>
                <w:bCs/>
                <w:sz w:val="18"/>
                <w:szCs w:val="18"/>
                <w:lang w:eastAsia="zh-CN"/>
              </w:rPr>
            </w:pPr>
          </w:p>
        </w:tc>
      </w:tr>
      <w:tr w:rsidR="00D64323" w14:paraId="24F1C07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9D625B" w14:textId="77777777" w:rsidR="00D64323" w:rsidRPr="00D64323" w:rsidRDefault="00D64323" w:rsidP="00D64323">
            <w:pPr>
              <w:snapToGrid w:val="0"/>
              <w:spacing w:after="0" w:line="240" w:lineRule="auto"/>
              <w:jc w:val="both"/>
              <w:rPr>
                <w:rFonts w:ascii="Times" w:eastAsia="DengXian" w:hAnsi="Times" w:cs="Times" w:hint="eastAsia"/>
                <w:b/>
                <w:bC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D30849" w14:textId="77777777" w:rsidR="00D64323" w:rsidRPr="00D64323" w:rsidRDefault="00D64323" w:rsidP="00D64323">
            <w:pPr>
              <w:tabs>
                <w:tab w:val="left" w:pos="0"/>
              </w:tabs>
              <w:snapToGrid w:val="0"/>
              <w:spacing w:after="0" w:line="240" w:lineRule="auto"/>
              <w:jc w:val="both"/>
              <w:rPr>
                <w:rFonts w:ascii="Times" w:eastAsia="DengXian" w:hAnsi="Times" w:cs="Times" w:hint="eastAsia"/>
                <w:b/>
                <w:bCs/>
                <w:sz w:val="18"/>
                <w:szCs w:val="18"/>
                <w:lang w:eastAsia="zh-CN"/>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rsidP="0035643C">
            <w:pPr>
              <w:pStyle w:val="af5"/>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新細明體" w:hAnsi="Times New Roman" w:cs="Times New Roman"/>
                <w:color w:val="000000" w:themeColor="text1"/>
                <w:sz w:val="16"/>
                <w:szCs w:val="18"/>
                <w:lang w:val="en-GB" w:eastAsia="zh-TW"/>
              </w:rPr>
              <w:t xml:space="preserve">Spreadtrum, vivo, </w:t>
            </w:r>
            <w:r>
              <w:rPr>
                <w:rFonts w:ascii="Times New Roman" w:eastAsia="新細明體" w:hAnsi="Times New Roman" w:cs="Times New Roman"/>
                <w:color w:val="000000" w:themeColor="text1"/>
                <w:sz w:val="16"/>
                <w:szCs w:val="18"/>
                <w:lang w:eastAsia="zh-TW"/>
              </w:rPr>
              <w:t>InterDigital,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rsidP="0035643C">
            <w:pPr>
              <w:pStyle w:val="af5"/>
              <w:numPr>
                <w:ilvl w:val="0"/>
                <w:numId w:val="15"/>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rsidP="0035643C">
            <w:pPr>
              <w:pStyle w:val="af5"/>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新細明體"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35643C">
            <w:pPr>
              <w:pStyle w:val="af5"/>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rsidP="0035643C">
      <w:pPr>
        <w:pStyle w:val="af5"/>
        <w:numPr>
          <w:ilvl w:val="0"/>
          <w:numId w:val="16"/>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af5"/>
        <w:numPr>
          <w:ilvl w:val="1"/>
          <w:numId w:val="8"/>
        </w:numPr>
        <w:spacing w:after="0"/>
        <w:ind w:left="1418" w:hanging="284"/>
        <w:rPr>
          <w:ins w:id="26" w:author="Darcy Tsai (蔡承融)" w:date="2022-10-10T18:14:00Z"/>
          <w:rFonts w:ascii="Times New Roman" w:eastAsia="新細明體" w:hAnsi="Times New Roman" w:cs="Times New Roman"/>
          <w:color w:val="000000" w:themeColor="text1"/>
          <w:sz w:val="18"/>
          <w:szCs w:val="18"/>
          <w:lang w:val="en-GB" w:eastAsia="zh-TW"/>
        </w:rPr>
      </w:pPr>
      <w:ins w:id="27" w:author="Darcy Tsai (蔡承融)" w:date="2022-10-10T18:15:00Z">
        <w:r w:rsidRPr="007C1A29">
          <w:rPr>
            <w:rFonts w:ascii="Times New Roman" w:eastAsia="新細明體" w:hAnsi="Times New Roman" w:cs="Times New Roman" w:hint="eastAsia"/>
            <w:color w:val="000000" w:themeColor="text1"/>
            <w:sz w:val="18"/>
            <w:szCs w:val="18"/>
            <w:lang w:val="en-GB" w:eastAsia="zh-TW"/>
          </w:rPr>
          <w:t>F</w:t>
        </w:r>
        <w:r w:rsidRPr="007C1A29">
          <w:rPr>
            <w:rFonts w:ascii="Times New Roman" w:eastAsia="新細明體" w:hAnsi="Times New Roman" w:cs="Times New Roman"/>
            <w:color w:val="000000" w:themeColor="text1"/>
            <w:sz w:val="18"/>
            <w:szCs w:val="18"/>
            <w:lang w:val="en-GB" w:eastAsia="zh-TW"/>
          </w:rPr>
          <w:t xml:space="preserve">FS: </w:t>
        </w:r>
      </w:ins>
      <w:ins w:id="28" w:author="Darcy Tsai (蔡承融)" w:date="2022-10-10T18:16:00Z">
        <w:r w:rsidRPr="007C1A29">
          <w:rPr>
            <w:rFonts w:ascii="Times New Roman" w:eastAsia="新細明體" w:hAnsi="Times New Roman" w:cs="Times New Roman"/>
            <w:color w:val="000000" w:themeColor="text1"/>
            <w:sz w:val="18"/>
            <w:szCs w:val="18"/>
            <w:lang w:val="en-GB" w:eastAsia="zh-TW"/>
          </w:rPr>
          <w:t>The UE shall apply the</w:t>
        </w:r>
      </w:ins>
      <w:ins w:id="29" w:author="Darcy Tsai (蔡承融)" w:date="2022-10-10T18:17:00Z">
        <w:r>
          <w:rPr>
            <w:rFonts w:ascii="Times New Roman" w:eastAsia="新細明體" w:hAnsi="Times New Roman" w:cs="Times New Roman"/>
            <w:color w:val="000000" w:themeColor="text1"/>
            <w:sz w:val="18"/>
            <w:szCs w:val="18"/>
            <w:lang w:val="en-GB" w:eastAsia="zh-TW"/>
          </w:rPr>
          <w:t xml:space="preserve"> indicated</w:t>
        </w:r>
      </w:ins>
      <w:ins w:id="30" w:author="Darcy Tsai (蔡承融)" w:date="2022-10-10T18:16:00Z">
        <w:r w:rsidRPr="007C1A29">
          <w:rPr>
            <w:rFonts w:ascii="Times New Roman" w:eastAsia="新細明體" w:hAnsi="Times New Roman" w:cs="Times New Roman"/>
            <w:color w:val="000000" w:themeColor="text1"/>
            <w:sz w:val="18"/>
            <w:szCs w:val="18"/>
            <w:lang w:val="en-GB" w:eastAsia="zh-TW"/>
          </w:rPr>
          <w:t xml:space="preserve"> joint/DL/UL TCI state(s) </w:t>
        </w:r>
      </w:ins>
      <w:ins w:id="31" w:author="Darcy Tsai (蔡承融)" w:date="2022-10-10T18:17:00Z">
        <w:r>
          <w:rPr>
            <w:rFonts w:ascii="Times New Roman" w:eastAsia="新細明體" w:hAnsi="Times New Roman" w:cs="Times New Roman"/>
            <w:color w:val="000000" w:themeColor="text1"/>
            <w:sz w:val="18"/>
            <w:szCs w:val="18"/>
            <w:lang w:val="en-GB" w:eastAsia="zh-TW"/>
          </w:rPr>
          <w:t>specific to</w:t>
        </w:r>
      </w:ins>
      <w:ins w:id="32" w:author="Darcy Tsai (蔡承融)" w:date="2022-10-10T18:16:00Z">
        <w:r w:rsidRPr="007C1A29">
          <w:rPr>
            <w:rFonts w:ascii="Times New Roman" w:eastAsia="新細明體" w:hAnsi="Times New Roman" w:cs="Times New Roman"/>
            <w:color w:val="000000" w:themeColor="text1"/>
            <w:sz w:val="18"/>
            <w:szCs w:val="18"/>
            <w:lang w:val="en-GB" w:eastAsia="zh-TW"/>
          </w:rPr>
          <w:t xml:space="preserve"> a </w:t>
        </w:r>
        <w:r w:rsidRPr="007C1A29">
          <w:rPr>
            <w:rFonts w:ascii="Times New Roman" w:eastAsia="新細明體" w:hAnsi="Times New Roman" w:cs="Times New Roman"/>
            <w:i/>
            <w:iCs/>
            <w:color w:val="000000" w:themeColor="text1"/>
            <w:sz w:val="18"/>
            <w:szCs w:val="18"/>
            <w:lang w:val="en-GB" w:eastAsia="zh-TW"/>
          </w:rPr>
          <w:t>coresetPoolIndex</w:t>
        </w:r>
        <w:r w:rsidRPr="007C1A29">
          <w:rPr>
            <w:rFonts w:ascii="Times New Roman" w:eastAsia="新細明體" w:hAnsi="Times New Roman" w:cs="Times New Roman"/>
            <w:color w:val="000000" w:themeColor="text1"/>
            <w:sz w:val="18"/>
            <w:szCs w:val="18"/>
            <w:lang w:val="en-GB" w:eastAsia="zh-TW"/>
          </w:rPr>
          <w:t xml:space="preserve"> value to channel(s)/signal(s) that have explicit or implicit association with the</w:t>
        </w:r>
      </w:ins>
      <w:ins w:id="33" w:author="Darcy Tsai (蔡承融)" w:date="2022-10-10T18:18:00Z">
        <w:r>
          <w:rPr>
            <w:rFonts w:ascii="Times New Roman" w:eastAsia="新細明體" w:hAnsi="Times New Roman" w:cs="Times New Roman"/>
            <w:color w:val="000000" w:themeColor="text1"/>
            <w:sz w:val="18"/>
            <w:szCs w:val="18"/>
            <w:lang w:val="en-GB" w:eastAsia="zh-TW"/>
          </w:rPr>
          <w:t xml:space="preserve"> same</w:t>
        </w:r>
      </w:ins>
      <w:ins w:id="34" w:author="Darcy Tsai (蔡承融)" w:date="2022-10-10T18:16:00Z">
        <w:r w:rsidRPr="007C1A29">
          <w:rPr>
            <w:rFonts w:ascii="Times New Roman" w:eastAsia="新細明體" w:hAnsi="Times New Roman" w:cs="Times New Roman"/>
            <w:color w:val="000000" w:themeColor="text1"/>
            <w:sz w:val="18"/>
            <w:szCs w:val="18"/>
            <w:lang w:val="en-GB" w:eastAsia="zh-TW"/>
          </w:rPr>
          <w:t xml:space="preserve"> </w:t>
        </w:r>
        <w:r w:rsidRPr="007C1A29">
          <w:rPr>
            <w:rFonts w:ascii="Times New Roman" w:eastAsia="新細明體" w:hAnsi="Times New Roman" w:cs="Times New Roman"/>
            <w:i/>
            <w:iCs/>
            <w:color w:val="000000" w:themeColor="text1"/>
            <w:sz w:val="18"/>
            <w:szCs w:val="18"/>
            <w:lang w:val="en-GB" w:eastAsia="zh-TW"/>
          </w:rPr>
          <w:t>coresetPoolIndex</w:t>
        </w:r>
        <w:r w:rsidRPr="007C1A29">
          <w:rPr>
            <w:rFonts w:ascii="Times New Roman" w:eastAsia="新細明體"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af5"/>
        <w:numPr>
          <w:ilvl w:val="1"/>
          <w:numId w:val="8"/>
        </w:numPr>
        <w:spacing w:after="0"/>
        <w:ind w:left="1418" w:hanging="284"/>
        <w:rPr>
          <w:del w:id="35" w:author="Darcy Tsai (蔡承融)" w:date="2022-10-10T18:14:00Z"/>
          <w:rFonts w:ascii="Times New Roman" w:eastAsia="新細明體" w:hAnsi="Times New Roman" w:cs="Times New Roman"/>
          <w:color w:val="000000" w:themeColor="text1"/>
          <w:sz w:val="18"/>
          <w:szCs w:val="18"/>
          <w:lang w:val="en-GB" w:eastAsia="zh-TW"/>
        </w:rPr>
      </w:pPr>
      <w:del w:id="36" w:author="Darcy Tsai (蔡承融)" w:date="2022-10-10T18:14:00Z">
        <w:r w:rsidDel="007C1A29">
          <w:rPr>
            <w:rFonts w:ascii="Times New Roman" w:eastAsia="新細明體"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新細明體" w:hAnsi="Times New Roman" w:cs="Times New Roman"/>
            <w:i/>
            <w:iCs/>
            <w:color w:val="000000" w:themeColor="text1"/>
            <w:sz w:val="18"/>
            <w:szCs w:val="18"/>
            <w:lang w:val="en-GB" w:eastAsia="zh-TW"/>
          </w:rPr>
          <w:delText>coresetPoolIndex</w:delText>
        </w:r>
        <w:r w:rsidDel="007C1A29">
          <w:rPr>
            <w:rFonts w:ascii="Times New Roman" w:eastAsia="新細明體"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新細明體" w:hAnsi="Times New Roman" w:cs="Times New Roman"/>
            <w:i/>
            <w:iCs/>
            <w:color w:val="000000" w:themeColor="text1"/>
            <w:sz w:val="18"/>
            <w:szCs w:val="18"/>
            <w:lang w:val="en-GB" w:eastAsia="zh-TW"/>
          </w:rPr>
          <w:delText>followUnifiedTCIstate</w:delText>
        </w:r>
        <w:r w:rsidDel="007C1A29">
          <w:rPr>
            <w:rFonts w:ascii="Times New Roman" w:eastAsia="新細明體"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af5"/>
        <w:numPr>
          <w:ilvl w:val="1"/>
          <w:numId w:val="8"/>
        </w:numPr>
        <w:spacing w:after="0"/>
        <w:ind w:left="1418" w:hanging="284"/>
        <w:rPr>
          <w:del w:id="37" w:author="Darcy Tsai (蔡承融)" w:date="2022-10-10T18:14:00Z"/>
          <w:rFonts w:ascii="Times New Roman" w:eastAsia="新細明體" w:hAnsi="Times New Roman" w:cs="Times New Roman"/>
          <w:color w:val="000000" w:themeColor="text1"/>
          <w:sz w:val="18"/>
          <w:szCs w:val="18"/>
          <w:lang w:val="en-GB" w:eastAsia="zh-TW"/>
        </w:rPr>
      </w:pPr>
      <w:del w:id="38" w:author="Darcy Tsai (蔡承融)" w:date="2022-10-10T18:14:00Z">
        <w:r w:rsidDel="007C1A29">
          <w:rPr>
            <w:rFonts w:ascii="Times New Roman" w:eastAsia="新細明體"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新細明體" w:hAnsi="Times New Roman" w:cs="Times New Roman"/>
            <w:i/>
            <w:iCs/>
            <w:color w:val="000000" w:themeColor="text1"/>
            <w:sz w:val="18"/>
            <w:szCs w:val="18"/>
            <w:lang w:val="en-GB" w:eastAsia="zh-TW"/>
          </w:rPr>
          <w:delText>coresetPoolIndex</w:delText>
        </w:r>
        <w:r w:rsidDel="007C1A29">
          <w:rPr>
            <w:rFonts w:ascii="Times New Roman" w:eastAsia="新細明體"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新細明體" w:hAnsi="Times New Roman" w:cs="Times New Roman"/>
            <w:i/>
            <w:iCs/>
            <w:color w:val="000000" w:themeColor="text1"/>
            <w:sz w:val="18"/>
            <w:szCs w:val="18"/>
            <w:lang w:val="en-GB" w:eastAsia="zh-TW"/>
          </w:rPr>
          <w:delText>followUnifiedTCIstate</w:delText>
        </w:r>
        <w:r w:rsidDel="007C1A29">
          <w:rPr>
            <w:rFonts w:ascii="Times New Roman" w:eastAsia="新細明體"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af5"/>
        <w:numPr>
          <w:ilvl w:val="1"/>
          <w:numId w:val="8"/>
        </w:numPr>
        <w:spacing w:after="0"/>
        <w:ind w:left="1418" w:hanging="284"/>
        <w:rPr>
          <w:del w:id="39" w:author="Darcy Tsai (蔡承融)" w:date="2022-10-10T18:14:00Z"/>
          <w:rFonts w:ascii="Times New Roman" w:eastAsia="新細明體" w:hAnsi="Times New Roman" w:cs="Times New Roman"/>
          <w:color w:val="000000" w:themeColor="text1"/>
          <w:sz w:val="18"/>
          <w:szCs w:val="18"/>
          <w:lang w:val="en-GB" w:eastAsia="zh-TW"/>
        </w:rPr>
      </w:pPr>
      <w:del w:id="40" w:author="Darcy Tsai (蔡承融)" w:date="2022-10-10T18:14:00Z">
        <w:r w:rsidDel="007C1A29">
          <w:rPr>
            <w:rFonts w:ascii="Times New Roman" w:eastAsia="新細明體"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新細明體" w:hAnsi="Times New Roman" w:cs="Times New Roman"/>
            <w:color w:val="000000" w:themeColor="text1"/>
            <w:sz w:val="18"/>
            <w:szCs w:val="18"/>
            <w:lang w:val="en-GB" w:eastAsia="zh-TW"/>
          </w:rPr>
          <w:delText xml:space="preserve">ociated with the same </w:delText>
        </w:r>
        <w:r w:rsidRPr="008237C7" w:rsidDel="007C1A29">
          <w:rPr>
            <w:rFonts w:ascii="Times New Roman" w:eastAsia="新細明體" w:hAnsi="Times New Roman" w:cs="Times New Roman"/>
            <w:i/>
            <w:iCs/>
            <w:color w:val="000000" w:themeColor="text1"/>
            <w:sz w:val="18"/>
            <w:szCs w:val="18"/>
            <w:lang w:val="en-GB" w:eastAsia="zh-TW"/>
          </w:rPr>
          <w:delText>coresetPoolIndex</w:delText>
        </w:r>
        <w:r w:rsidRPr="008237C7" w:rsidDel="007C1A29">
          <w:rPr>
            <w:rFonts w:ascii="Times New Roman" w:eastAsia="新細明體"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af5"/>
        <w:numPr>
          <w:ilvl w:val="1"/>
          <w:numId w:val="8"/>
        </w:numPr>
        <w:spacing w:after="0"/>
        <w:ind w:left="1418" w:hanging="284"/>
        <w:rPr>
          <w:del w:id="41" w:author="Darcy Tsai (蔡承融)" w:date="2022-10-10T18:14:00Z"/>
          <w:rFonts w:ascii="Times New Roman" w:eastAsia="新細明體" w:hAnsi="Times New Roman" w:cs="Times New Roman"/>
          <w:color w:val="000000" w:themeColor="text1"/>
          <w:sz w:val="18"/>
          <w:szCs w:val="18"/>
          <w:lang w:val="en-GB" w:eastAsia="zh-TW"/>
        </w:rPr>
      </w:pPr>
      <w:del w:id="42" w:author="Darcy Tsai (蔡承融)" w:date="2022-10-10T18:14:00Z">
        <w:r w:rsidDel="007C1A29">
          <w:rPr>
            <w:rFonts w:ascii="Times New Roman" w:eastAsia="新細明體"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35643C">
      <w:pPr>
        <w:pStyle w:val="af5"/>
        <w:numPr>
          <w:ilvl w:val="0"/>
          <w:numId w:val="17"/>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BFF67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2A42DB7" w14:textId="2E36D3E1"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w:t>
      </w:r>
      <w:r w:rsidRPr="006226D6">
        <w:rPr>
          <w:rFonts w:ascii="Times New Roman" w:hAnsi="Times New Roman" w:cs="Times New Roman"/>
          <w:b/>
          <w:bCs/>
          <w:color w:val="000000" w:themeColor="text1"/>
          <w:sz w:val="16"/>
          <w:szCs w:val="16"/>
          <w:highlight w:val="yellow"/>
        </w:rPr>
        <w:t>ZTE</w:t>
      </w:r>
      <w:r>
        <w:rPr>
          <w:rFonts w:ascii="Times New Roman" w:hAnsi="Times New Roman" w:cs="Times New Roman"/>
          <w:b/>
          <w:bCs/>
          <w:color w:val="000000" w:themeColor="text1"/>
          <w:sz w:val="16"/>
          <w:szCs w:val="16"/>
          <w:highlight w:val="yellow"/>
        </w:rPr>
        <w:t xml:space="preserv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MTK</w:t>
      </w:r>
      <w:r w:rsidR="0006374A">
        <w:rPr>
          <w:rFonts w:ascii="Times New Roman" w:hAnsi="Times New Roman" w:cs="Times New Roman"/>
          <w:b/>
          <w:bCs/>
          <w:color w:val="000000" w:themeColor="text1"/>
          <w:sz w:val="16"/>
          <w:szCs w:val="16"/>
          <w:highlight w:val="yellow"/>
        </w:rPr>
        <w:t>,</w:t>
      </w:r>
      <w:r w:rsidR="00600390">
        <w:rPr>
          <w:rFonts w:ascii="Times New Roman" w:hAnsi="Times New Roman" w:cs="Times New Roman"/>
          <w:b/>
          <w:bCs/>
          <w:color w:val="000000" w:themeColor="text1"/>
          <w:sz w:val="16"/>
          <w:szCs w:val="16"/>
          <w:highlight w:val="yellow"/>
        </w:rPr>
        <w:t xml:space="preserve"> Futurewei</w:t>
      </w:r>
      <w:r w:rsidR="00617236">
        <w:rPr>
          <w:rFonts w:ascii="Times New Roman" w:hAnsi="Times New Roman" w:cs="Times New Roman"/>
          <w:b/>
          <w:bCs/>
          <w:color w:val="000000" w:themeColor="text1"/>
          <w:sz w:val="16"/>
          <w:szCs w:val="16"/>
          <w:highlight w:val="yellow"/>
        </w:rPr>
        <w:t>, CATT, Docomo</w:t>
      </w:r>
    </w:p>
    <w:p w14:paraId="3F7A6DF1"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659BA566" w14:textId="77777777" w:rsidR="001963E6" w:rsidRDefault="001963E6" w:rsidP="00C11810">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89FD11F" w14:textId="0D072178"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7B36E0F8" w:rsidR="00F22807" w:rsidRDefault="00F22807" w:rsidP="0035643C">
      <w:pPr>
        <w:pStyle w:val="af5"/>
        <w:numPr>
          <w:ilvl w:val="0"/>
          <w:numId w:val="16"/>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0361758C" w14:textId="780F6997" w:rsidR="00960F33" w:rsidRPr="00960F33" w:rsidRDefault="00960F33" w:rsidP="0035643C">
      <w:pPr>
        <w:pStyle w:val="af5"/>
        <w:numPr>
          <w:ilvl w:val="0"/>
          <w:numId w:val="16"/>
        </w:numPr>
        <w:spacing w:after="0" w:line="240" w:lineRule="auto"/>
        <w:ind w:left="993" w:hanging="284"/>
        <w:rPr>
          <w:rFonts w:ascii="Times New Roman" w:hAnsi="Times New Roman" w:cs="Times New Roman"/>
          <w:color w:val="000000" w:themeColor="text1"/>
          <w:sz w:val="18"/>
          <w:szCs w:val="18"/>
        </w:rPr>
      </w:pPr>
      <w:ins w:id="43" w:author="Darcy Tsai (蔡承融)" w:date="2022-10-11T21:50:00Z">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 other than the existing TCI field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en-GB"/>
          </w:rPr>
          <w:t>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29F30AD9" w14:textId="77777777" w:rsidR="00C11810" w:rsidRPr="00C11810" w:rsidRDefault="00C11810">
      <w:pPr>
        <w:spacing w:after="0"/>
        <w:rPr>
          <w:rFonts w:ascii="Times New Roman" w:hAnsi="Times New Roman" w:cs="Times New Roman"/>
          <w:sz w:val="18"/>
          <w:szCs w:val="18"/>
        </w:rPr>
      </w:pPr>
    </w:p>
    <w:p w14:paraId="41632D02" w14:textId="627F46C5"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OPPO, MTK</w:t>
      </w:r>
      <w:r w:rsidR="00351FBD">
        <w:rPr>
          <w:rFonts w:ascii="Times New Roman" w:hAnsi="Times New Roman" w:cs="Times New Roman"/>
          <w:b/>
          <w:bCs/>
          <w:color w:val="000000" w:themeColor="text1"/>
          <w:sz w:val="16"/>
          <w:szCs w:val="16"/>
          <w:highlight w:val="yellow"/>
        </w:rPr>
        <w:t>, Panasonic</w:t>
      </w:r>
      <w:r w:rsidR="00561C42">
        <w:rPr>
          <w:rFonts w:ascii="Times New Roman" w:hAnsi="Times New Roman" w:cs="Times New Roman"/>
          <w:b/>
          <w:bCs/>
          <w:color w:val="000000" w:themeColor="text1"/>
          <w:sz w:val="16"/>
          <w:szCs w:val="16"/>
          <w:highlight w:val="yellow"/>
        </w:rPr>
        <w:t>, Futurewei</w:t>
      </w:r>
      <w:r w:rsidR="00617236">
        <w:rPr>
          <w:rFonts w:ascii="Times New Roman" w:hAnsi="Times New Roman" w:cs="Times New Roman"/>
          <w:b/>
          <w:bCs/>
          <w:color w:val="000000" w:themeColor="text1"/>
          <w:sz w:val="16"/>
          <w:szCs w:val="16"/>
          <w:highlight w:val="yellow"/>
        </w:rPr>
        <w:t>, CATT, Docomo</w:t>
      </w:r>
    </w:p>
    <w:p w14:paraId="14C27FF1" w14:textId="75C1331D"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129"/>
        <w:gridCol w:w="8856"/>
      </w:tblGrid>
      <w:tr w:rsidR="00C60B40" w14:paraId="765C8839" w14:textId="77777777" w:rsidTr="00960F33">
        <w:tc>
          <w:tcPr>
            <w:tcW w:w="1129" w:type="dxa"/>
            <w:shd w:val="clear" w:color="auto" w:fill="D5DCE4" w:themeFill="text2" w:themeFillTint="33"/>
          </w:tcPr>
          <w:p w14:paraId="32E7EE26"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523172" w14:paraId="1B06370E" w14:textId="77777777" w:rsidTr="00960F33">
        <w:tc>
          <w:tcPr>
            <w:tcW w:w="1129" w:type="dxa"/>
          </w:tcPr>
          <w:p w14:paraId="17B37D55" w14:textId="24C03B2B" w:rsidR="00523172" w:rsidRDefault="00523172">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055C47A" w14:textId="0ACD2DE1" w:rsidR="008C4940" w:rsidRDefault="00AD66E8" w:rsidP="0035643C">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35643C">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新細明體" w:hAnsi="Times New Roman" w:cs="Times New Roman" w:hint="eastAsia"/>
                <w:b/>
                <w:color w:val="3333FF"/>
                <w:sz w:val="18"/>
                <w:szCs w:val="18"/>
                <w:lang w:eastAsia="zh-TW"/>
              </w:rPr>
              <w:lastRenderedPageBreak/>
              <w:t>P</w:t>
            </w:r>
            <w:r>
              <w:rPr>
                <w:rFonts w:ascii="Times New Roman" w:eastAsia="新細明體"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新細明體" w:hAnsi="Times New Roman" w:cs="Times New Roman"/>
                <w:b/>
                <w:color w:val="3333FF"/>
                <w:sz w:val="18"/>
                <w:szCs w:val="18"/>
                <w:lang w:eastAsia="zh-TW"/>
              </w:rPr>
              <w:t>oposal 2.</w:t>
            </w:r>
            <w:r>
              <w:rPr>
                <w:rFonts w:ascii="Times New Roman" w:eastAsia="新細明體" w:hAnsi="Times New Roman" w:cs="Times New Roman"/>
                <w:b/>
                <w:color w:val="3333FF"/>
                <w:sz w:val="18"/>
                <w:szCs w:val="18"/>
                <w:lang w:eastAsia="zh-TW"/>
              </w:rPr>
              <w:t>B, which is quite stable according to feedback.</w:t>
            </w:r>
          </w:p>
          <w:p w14:paraId="5BDBD1A3" w14:textId="2B0CC369" w:rsidR="001E1C49" w:rsidRPr="00AD66E8" w:rsidRDefault="00C11810" w:rsidP="0035643C">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rsidTr="00960F33">
        <w:tc>
          <w:tcPr>
            <w:tcW w:w="1129"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856" w:type="dxa"/>
          </w:tcPr>
          <w:p w14:paraId="1CEAE531" w14:textId="3CADFD87" w:rsidR="00E4469D"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011DE949" w14:textId="79E3E7DA" w:rsidR="009E1B0B"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40D7286B" w14:textId="37427ECC" w:rsidR="00E4469D" w:rsidRPr="001963E6"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tc>
      </w:tr>
      <w:tr w:rsidR="001E1C49" w14:paraId="3E296559" w14:textId="77777777" w:rsidTr="00960F33">
        <w:tc>
          <w:tcPr>
            <w:tcW w:w="1129" w:type="dxa"/>
          </w:tcPr>
          <w:p w14:paraId="210F96F7" w14:textId="7EAE66BB" w:rsidR="001E1C49" w:rsidRPr="007772E5" w:rsidRDefault="007772E5">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856" w:type="dxa"/>
          </w:tcPr>
          <w:p w14:paraId="68B59C59" w14:textId="77777777" w:rsidR="001E1C49" w:rsidRDefault="007772E5">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tc>
      </w:tr>
      <w:tr w:rsidR="001E1C49" w14:paraId="655FE017" w14:textId="77777777" w:rsidTr="00960F33">
        <w:tc>
          <w:tcPr>
            <w:tcW w:w="1129" w:type="dxa"/>
          </w:tcPr>
          <w:p w14:paraId="74B43ACC" w14:textId="1A054640" w:rsidR="001E1C49" w:rsidRPr="0002703D" w:rsidRDefault="0002703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4140934E" w14:textId="4CB43AD1" w:rsidR="001E1C49" w:rsidRPr="0002703D" w:rsidRDefault="0002703D">
            <w:pPr>
              <w:snapToGrid w:val="0"/>
              <w:spacing w:after="0" w:line="240" w:lineRule="auto"/>
              <w:rPr>
                <w:rFonts w:ascii="Times New Roman" w:eastAsia="DengXian" w:hAnsi="Times New Roman" w:cs="Times New Roman"/>
                <w:color w:val="3333FF"/>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961041" w14:paraId="76628FA3" w14:textId="77777777" w:rsidTr="00960F33">
        <w:tc>
          <w:tcPr>
            <w:tcW w:w="1129"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0074EB" w14:paraId="7E6518FB" w14:textId="77777777" w:rsidTr="00960F33">
        <w:tc>
          <w:tcPr>
            <w:tcW w:w="1129"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4911B1F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in principle. ‘without DL assignment’ can be discussed separately.</w:t>
            </w:r>
          </w:p>
          <w:p w14:paraId="46E4C60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323BB63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3500E52F" w14:textId="37C9B46B" w:rsidR="00960F33" w:rsidRPr="00960F33" w:rsidRDefault="00960F33" w:rsidP="00960F33">
            <w:pPr>
              <w:snapToGrid w:val="0"/>
              <w:spacing w:after="0" w:line="240" w:lineRule="auto"/>
              <w:rPr>
                <w:rFonts w:ascii="Times New Roman" w:hAnsi="Times New Roman" w:cs="Times New Roman"/>
                <w:b/>
                <w:color w:val="3333FF"/>
                <w:sz w:val="18"/>
                <w:szCs w:val="18"/>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ED6F71" w14:paraId="3DB5B369" w14:textId="77777777" w:rsidTr="00960F33">
        <w:tc>
          <w:tcPr>
            <w:tcW w:w="1129"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DengXian"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rsidTr="00960F33">
        <w:tc>
          <w:tcPr>
            <w:tcW w:w="1129"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3ABF3ABE" w14:textId="328DB983" w:rsidR="005C534F" w:rsidRPr="00377EFA" w:rsidRDefault="00377EFA" w:rsidP="00ED6F71">
            <w:pPr>
              <w:snapToGrid w:val="0"/>
              <w:spacing w:after="0" w:line="240" w:lineRule="auto"/>
              <w:rPr>
                <w:rFonts w:ascii="Times New Roman" w:eastAsia="DengXian" w:hAnsi="Times New Roman" w:cs="Times New Roman"/>
                <w:bCs/>
                <w:sz w:val="18"/>
                <w:szCs w:val="18"/>
                <w:lang w:eastAsia="zh-CN"/>
              </w:rPr>
            </w:pPr>
            <w:r w:rsidRPr="00C41872">
              <w:rPr>
                <w:rFonts w:ascii="Times New Roman" w:eastAsia="DengXian" w:hAnsi="Times New Roman" w:cs="Times New Roman"/>
                <w:bCs/>
                <w:sz w:val="18"/>
                <w:szCs w:val="18"/>
                <w:lang w:eastAsia="zh-CN"/>
              </w:rPr>
              <w:t xml:space="preserve">We support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 xml:space="preserve">roposal 2.A,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roposal 2.</w:t>
            </w:r>
            <w:r w:rsidRPr="00C41872">
              <w:rPr>
                <w:rFonts w:ascii="Times New Roman" w:eastAsia="DengXian" w:hAnsi="Times New Roman" w:cs="Times New Roman" w:hint="eastAsia"/>
                <w:b/>
                <w:sz w:val="18"/>
                <w:szCs w:val="18"/>
                <w:lang w:eastAsia="zh-CN"/>
              </w:rPr>
              <w:t>B</w:t>
            </w:r>
            <w:r w:rsidRPr="00C41872">
              <w:rPr>
                <w:rFonts w:ascii="Times New Roman" w:eastAsia="DengXian" w:hAnsi="Times New Roman" w:cs="Times New Roman"/>
                <w:bCs/>
                <w:sz w:val="18"/>
                <w:szCs w:val="18"/>
                <w:lang w:eastAsia="zh-CN"/>
              </w:rPr>
              <w:t xml:space="preserve">. Confused a bit about the placement of </w:t>
            </w:r>
            <w:r w:rsidRPr="00C41872">
              <w:rPr>
                <w:rFonts w:ascii="Times New Roman" w:eastAsia="DengXian" w:hAnsi="Times New Roman" w:cs="Times New Roman"/>
                <w:b/>
                <w:sz w:val="18"/>
                <w:szCs w:val="18"/>
                <w:lang w:eastAsia="zh-CN"/>
              </w:rPr>
              <w:t>Conclusion 2.C</w:t>
            </w:r>
            <w:r w:rsidRPr="00C41872">
              <w:rPr>
                <w:rFonts w:ascii="Times New Roman" w:eastAsia="DengXian" w:hAnsi="Times New Roman" w:cs="Times New Roman"/>
                <w:bCs/>
                <w:sz w:val="18"/>
                <w:szCs w:val="18"/>
                <w:lang w:eastAsia="zh-CN"/>
              </w:rPr>
              <w:t xml:space="preserve"> in this section, but in general we support it. </w:t>
            </w:r>
          </w:p>
        </w:tc>
      </w:tr>
      <w:tr w:rsidR="0039260B" w14:paraId="1BF06584" w14:textId="77777777" w:rsidTr="00960F33">
        <w:tc>
          <w:tcPr>
            <w:tcW w:w="1129" w:type="dxa"/>
          </w:tcPr>
          <w:p w14:paraId="76C143D8" w14:textId="5A7C1C1A" w:rsidR="0039260B" w:rsidRDefault="0039260B" w:rsidP="0039260B">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664EF6D2" w14:textId="77777777" w:rsidR="0039260B" w:rsidRDefault="0039260B" w:rsidP="0039260B">
            <w:pPr>
              <w:snapToGrid w:val="0"/>
              <w:spacing w:after="0" w:line="240" w:lineRule="auto"/>
              <w:rPr>
                <w:rFonts w:ascii="Times New Roman" w:eastAsia="DengXian" w:hAnsi="Times New Roman" w:cs="Times New Roman"/>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w:t>
            </w:r>
          </w:p>
          <w:p w14:paraId="7E5FCD46" w14:textId="77777777" w:rsidR="0039260B" w:rsidRDefault="0039260B" w:rsidP="0039260B">
            <w:pPr>
              <w:snapToGrid w:val="0"/>
              <w:spacing w:after="0" w:line="240" w:lineRule="auto"/>
              <w:rPr>
                <w:rFonts w:ascii="Times New Roman" w:eastAsia="DengXian" w:hAnsi="Times New Roman" w:cs="Times New Roman"/>
                <w:b/>
                <w:color w:val="000000" w:themeColor="text1"/>
                <w:sz w:val="18"/>
                <w:szCs w:val="18"/>
                <w:lang w:eastAsia="zh-CN"/>
              </w:rPr>
            </w:pPr>
          </w:p>
          <w:p w14:paraId="6F549BF8" w14:textId="3C52E15A" w:rsidR="0039260B" w:rsidRPr="00C41872" w:rsidRDefault="0039260B" w:rsidP="0039260B">
            <w:pPr>
              <w:snapToGrid w:val="0"/>
              <w:spacing w:after="0" w:line="240" w:lineRule="auto"/>
              <w:rPr>
                <w:rFonts w:ascii="Times New Roman" w:eastAsia="DengXian" w:hAnsi="Times New Roman" w:cs="Times New Roman"/>
                <w:bCs/>
                <w:sz w:val="18"/>
                <w:szCs w:val="18"/>
                <w:lang w:eastAsia="zh-CN"/>
              </w:rPr>
            </w:pPr>
            <w:r w:rsidRPr="00803F45">
              <w:rPr>
                <w:rFonts w:ascii="Times" w:hAnsi="Times" w:cs="Times" w:hint="eastAsia"/>
                <w:sz w:val="18"/>
                <w:szCs w:val="18"/>
              </w:rPr>
              <w:t>R</w:t>
            </w:r>
            <w:r w:rsidRPr="00803F45">
              <w:rPr>
                <w:rFonts w:ascii="Times" w:hAnsi="Times" w:cs="Times"/>
                <w:sz w:val="18"/>
                <w:szCs w:val="18"/>
              </w:rPr>
              <w:t xml:space="preserve">egarding </w:t>
            </w:r>
            <w:r>
              <w:rPr>
                <w:rFonts w:ascii="Times New Roman" w:eastAsia="DengXian" w:hAnsi="Times New Roman" w:cs="Times New Roman"/>
                <w:sz w:val="18"/>
                <w:szCs w:val="18"/>
                <w:lang w:eastAsia="zh-CN"/>
              </w:rPr>
              <w:t>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 to our understanding, it is concluded for TCI state indication, not for TCI state association (i.e., TCI states are indicated but how to associate with target channel like PDSCH).</w:t>
            </w:r>
          </w:p>
        </w:tc>
      </w:tr>
      <w:tr w:rsidR="00DE29F9" w14:paraId="487E9F60" w14:textId="77777777" w:rsidTr="00960F33">
        <w:tc>
          <w:tcPr>
            <w:tcW w:w="1129" w:type="dxa"/>
          </w:tcPr>
          <w:p w14:paraId="7EF5A1EA" w14:textId="77777777" w:rsidR="00DE29F9" w:rsidRDefault="00DE29F9" w:rsidP="00BA02A5">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30519601"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44F471EA"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p>
          <w:p w14:paraId="70C2F7C5"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02A831A3"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p>
          <w:p w14:paraId="0984F171"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w:t>
            </w:r>
            <w:r w:rsidRPr="00FE6A12">
              <w:rPr>
                <w:rFonts w:ascii="Times New Roman" w:eastAsia="DengXian" w:hAnsi="Times New Roman" w:cs="Times New Roman"/>
                <w:bCs/>
                <w:sz w:val="18"/>
                <w:szCs w:val="18"/>
                <w:lang w:eastAsia="zh-CN"/>
              </w:rPr>
              <w:t xml:space="preserve">no consensus to support </w:t>
            </w:r>
            <w:r>
              <w:rPr>
                <w:rFonts w:ascii="Times New Roman" w:eastAsia="DengXian" w:hAnsi="Times New Roman" w:cs="Times New Roman"/>
                <w:bCs/>
                <w:sz w:val="18"/>
                <w:szCs w:val="18"/>
                <w:lang w:eastAsia="zh-CN"/>
              </w:rPr>
              <w:t xml:space="preserve">another one TCI field? </w:t>
            </w:r>
          </w:p>
          <w:p w14:paraId="4C2F2A82" w14:textId="361F1604" w:rsidR="00DE29F9" w:rsidRPr="00C41872" w:rsidRDefault="00960F33" w:rsidP="00BA02A5">
            <w:pPr>
              <w:snapToGrid w:val="0"/>
              <w:spacing w:after="0" w:line="240" w:lineRule="auto"/>
              <w:rPr>
                <w:rFonts w:ascii="Times New Roman" w:eastAsia="DengXian" w:hAnsi="Times New Roman" w:cs="Times New Roman"/>
                <w:bCs/>
                <w:sz w:val="18"/>
                <w:szCs w:val="18"/>
                <w:lang w:eastAsia="zh-CN"/>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960F33" w14:paraId="4B70BC37" w14:textId="77777777" w:rsidTr="00960F33">
        <w:tc>
          <w:tcPr>
            <w:tcW w:w="1129" w:type="dxa"/>
          </w:tcPr>
          <w:p w14:paraId="51DAAE98" w14:textId="4A196486" w:rsidR="00960F33" w:rsidRDefault="00960F33" w:rsidP="00960F33">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B323B66" w14:textId="77777777" w:rsidR="00960F33" w:rsidRDefault="00960F33" w:rsidP="0035643C">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1306207" w14:textId="77777777" w:rsidR="00960F33" w:rsidRPr="00960F33" w:rsidRDefault="00960F33" w:rsidP="0035643C">
            <w:pPr>
              <w:pStyle w:val="af5"/>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sidRPr="0086793C">
              <w:rPr>
                <w:rFonts w:ascii="Times New Roman" w:hAnsi="Times New Roman" w:cs="Times New Roman" w:hint="eastAsia"/>
                <w:b/>
                <w:color w:val="3333FF"/>
                <w:sz w:val="18"/>
                <w:szCs w:val="18"/>
              </w:rPr>
              <w:t>P</w:t>
            </w:r>
            <w:r w:rsidRPr="0086793C">
              <w:rPr>
                <w:rFonts w:ascii="Times New Roman" w:hAnsi="Times New Roman" w:cs="Times New Roman"/>
                <w:b/>
                <w:color w:val="3333FF"/>
                <w:sz w:val="18"/>
                <w:szCs w:val="18"/>
              </w:rPr>
              <w:t xml:space="preserve">lease </w:t>
            </w:r>
            <w:r>
              <w:rPr>
                <w:rFonts w:ascii="Times New Roman" w:hAnsi="Times New Roman" w:cs="Times New Roman"/>
                <w:b/>
                <w:color w:val="3333FF"/>
                <w:sz w:val="18"/>
                <w:szCs w:val="18"/>
              </w:rPr>
              <w:t>check Pr</w:t>
            </w:r>
            <w:r w:rsidRPr="0086793C">
              <w:rPr>
                <w:rFonts w:ascii="Times New Roman" w:hAnsi="Times New Roman" w:cs="Times New Roman"/>
                <w:b/>
                <w:color w:val="3333FF"/>
                <w:sz w:val="18"/>
                <w:szCs w:val="18"/>
              </w:rPr>
              <w:t>oposal 2.B, which is quite stable according to feedback.</w:t>
            </w:r>
          </w:p>
          <w:p w14:paraId="4D68E046" w14:textId="52903439" w:rsidR="00960F33" w:rsidRPr="00C41872" w:rsidRDefault="00960F33" w:rsidP="0035643C">
            <w:pPr>
              <w:pStyle w:val="af5"/>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tc>
      </w:tr>
      <w:tr w:rsidR="0039260B" w14:paraId="3B8F8BB6" w14:textId="77777777" w:rsidTr="00960F33">
        <w:tc>
          <w:tcPr>
            <w:tcW w:w="1129" w:type="dxa"/>
          </w:tcPr>
          <w:p w14:paraId="021A6556" w14:textId="1BD4BF1A" w:rsidR="0039260B" w:rsidRDefault="001149B5"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9AE3762" w14:textId="0DC4F378" w:rsidR="0039260B" w:rsidRPr="00C41872" w:rsidRDefault="001149B5" w:rsidP="00ED6F7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As expressed </w:t>
            </w:r>
            <w:r w:rsidR="00ED5F29">
              <w:rPr>
                <w:rFonts w:ascii="Times New Roman" w:eastAsia="DengXian" w:hAnsi="Times New Roman" w:cs="Times New Roman"/>
                <w:bCs/>
                <w:sz w:val="18"/>
                <w:szCs w:val="18"/>
                <w:lang w:eastAsia="zh-CN"/>
              </w:rPr>
              <w:t>above, we support Conclusion 2.C</w:t>
            </w:r>
          </w:p>
        </w:tc>
      </w:tr>
      <w:tr w:rsidR="0039260B" w14:paraId="7DEC2DD2" w14:textId="77777777" w:rsidTr="00960F33">
        <w:tc>
          <w:tcPr>
            <w:tcW w:w="1129" w:type="dxa"/>
          </w:tcPr>
          <w:p w14:paraId="12F179EA" w14:textId="7319EEDA" w:rsidR="0039260B" w:rsidRDefault="007011CC" w:rsidP="00ED6F71">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41B3CB79" w14:textId="77777777" w:rsidR="0039260B"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7C436EB" w14:textId="77777777" w:rsidR="007011CC"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54DEAEFE" w14:textId="207414C6" w:rsidR="007011CC" w:rsidRPr="00C41872"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1963E6" w14:paraId="1ED4D347" w14:textId="77777777" w:rsidTr="00960F33">
        <w:tc>
          <w:tcPr>
            <w:tcW w:w="1129" w:type="dxa"/>
          </w:tcPr>
          <w:p w14:paraId="53298E26" w14:textId="6028042B" w:rsidR="001963E6" w:rsidRDefault="001963E6" w:rsidP="001963E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7A34CB12" w14:textId="77777777" w:rsidR="001963E6" w:rsidRDefault="001963E6" w:rsidP="0035643C">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0F3B5E7" w14:textId="77777777" w:rsidR="001963E6" w:rsidRPr="001963E6" w:rsidRDefault="001963E6" w:rsidP="0035643C">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p w14:paraId="7C3F2E01" w14:textId="51F08697" w:rsidR="001963E6" w:rsidRPr="001963E6" w:rsidRDefault="001963E6" w:rsidP="0035643C">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w:t>
            </w:r>
            <w:r w:rsidRPr="0086793C">
              <w:rPr>
                <w:rFonts w:ascii="Times New Roman" w:hAnsi="Times New Roman" w:cs="Times New Roman"/>
                <w:b/>
                <w:color w:val="3333FF"/>
                <w:sz w:val="18"/>
                <w:szCs w:val="18"/>
              </w:rPr>
              <w:t>oposal 2.B</w:t>
            </w:r>
            <w:r>
              <w:rPr>
                <w:rFonts w:ascii="Times New Roman" w:hAnsi="Times New Roman" w:cs="Times New Roman"/>
                <w:b/>
                <w:color w:val="3333FF"/>
                <w:sz w:val="18"/>
                <w:szCs w:val="18"/>
              </w:rPr>
              <w:t xml:space="preserve"> is moved to the </w:t>
            </w:r>
            <w:r w:rsidRPr="001963E6">
              <w:rPr>
                <w:rFonts w:ascii="Times New Roman" w:hAnsi="Times New Roman" w:cs="Times New Roman"/>
                <w:b/>
                <w:color w:val="3333FF"/>
                <w:sz w:val="18"/>
                <w:szCs w:val="18"/>
              </w:rPr>
              <w:t>email thread for endorsement</w:t>
            </w:r>
          </w:p>
        </w:tc>
      </w:tr>
      <w:tr w:rsidR="00F43084" w14:paraId="6B0D1236" w14:textId="77777777" w:rsidTr="00960F33">
        <w:tc>
          <w:tcPr>
            <w:tcW w:w="1129" w:type="dxa"/>
          </w:tcPr>
          <w:p w14:paraId="2979632E" w14:textId="145DE320" w:rsidR="00F43084" w:rsidRDefault="00F43084" w:rsidP="00F43084">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30DEB686" w14:textId="70DEFD4B"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F43084" w14:paraId="48431F52" w14:textId="77777777" w:rsidTr="00960F33">
        <w:tc>
          <w:tcPr>
            <w:tcW w:w="1129" w:type="dxa"/>
          </w:tcPr>
          <w:p w14:paraId="2782F16D" w14:textId="27013506" w:rsidR="00F43084" w:rsidRPr="005C1149" w:rsidRDefault="005C1149" w:rsidP="00F43084">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43D951FB" w14:textId="64C907BE" w:rsidR="00F43084" w:rsidRDefault="005C1149" w:rsidP="00F43084">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sidRPr="005C1149">
              <w:rPr>
                <w:rFonts w:ascii="Times New Roman" w:eastAsia="Yu Mincho" w:hAnsi="Times New Roman" w:cs="Times New Roman"/>
                <w:bCs/>
                <w:sz w:val="18"/>
                <w:szCs w:val="18"/>
                <w:lang w:eastAsia="ja-JP"/>
              </w:rPr>
              <w:t xml:space="preserve"> Support</w:t>
            </w:r>
            <w:r>
              <w:rPr>
                <w:rFonts w:ascii="Times New Roman" w:eastAsia="Yu Mincho" w:hAnsi="Times New Roman" w:cs="Times New Roman"/>
                <w:bCs/>
                <w:sz w:val="18"/>
                <w:szCs w:val="18"/>
                <w:lang w:eastAsia="ja-JP"/>
              </w:rPr>
              <w:t xml:space="preserve">. For FFS part, we prefer explicit configuration/indication for each </w:t>
            </w:r>
            <w:r w:rsidRPr="005C1149">
              <w:rPr>
                <w:rFonts w:ascii="Times New Roman" w:eastAsia="Yu Mincho" w:hAnsi="Times New Roman" w:cs="Times New Roman"/>
                <w:bCs/>
                <w:sz w:val="18"/>
                <w:szCs w:val="18"/>
                <w:lang w:eastAsia="ja-JP"/>
              </w:rPr>
              <w:t>channel(s)/signal(s)</w:t>
            </w:r>
            <w:r>
              <w:rPr>
                <w:rFonts w:ascii="Times New Roman" w:eastAsia="Yu Mincho" w:hAnsi="Times New Roman" w:cs="Times New Roman"/>
                <w:bCs/>
                <w:sz w:val="18"/>
                <w:szCs w:val="18"/>
                <w:lang w:eastAsia="ja-JP"/>
              </w:rPr>
              <w:t>, because it is simple and flexible approach in terms of NW operation.</w:t>
            </w:r>
          </w:p>
          <w:p w14:paraId="73B09160" w14:textId="1590C8F3" w:rsidR="005C1149" w:rsidRDefault="005C1149" w:rsidP="00F43084">
            <w:pPr>
              <w:snapToGrid w:val="0"/>
              <w:spacing w:after="0" w:line="240" w:lineRule="auto"/>
              <w:rPr>
                <w:rFonts w:ascii="Times New Roman" w:eastAsia="Yu Mincho" w:hAnsi="Times New Roman" w:cs="Times New Roman"/>
                <w:b/>
                <w:sz w:val="18"/>
                <w:szCs w:val="18"/>
                <w:lang w:eastAsia="ja-JP"/>
              </w:rPr>
            </w:pPr>
          </w:p>
          <w:p w14:paraId="6574ADF9" w14:textId="038E0519" w:rsidR="005C1149" w:rsidRPr="005C1149" w:rsidRDefault="005C1149" w:rsidP="00F43084">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sidRPr="005C1149">
              <w:rPr>
                <w:rFonts w:ascii="Times New Roman" w:eastAsia="Yu Mincho" w:hAnsi="Times New Roman" w:cs="Times New Roman"/>
                <w:bCs/>
                <w:sz w:val="18"/>
                <w:szCs w:val="18"/>
                <w:lang w:eastAsia="ja-JP"/>
              </w:rPr>
              <w:t xml:space="preserve"> </w:t>
            </w:r>
            <w:r w:rsidRPr="005C1149">
              <w:rPr>
                <w:rFonts w:ascii="Times New Roman" w:eastAsia="Yu Mincho" w:hAnsi="Times New Roman" w:cs="Times New Roman" w:hint="eastAsia"/>
                <w:bCs/>
                <w:sz w:val="18"/>
                <w:szCs w:val="18"/>
                <w:lang w:eastAsia="ja-JP"/>
              </w:rPr>
              <w:t>B</w:t>
            </w:r>
            <w:r w:rsidRPr="005C1149">
              <w:rPr>
                <w:rFonts w:ascii="Times New Roman" w:eastAsia="Yu Mincho" w:hAnsi="Times New Roman" w:cs="Times New Roman"/>
                <w:bCs/>
                <w:sz w:val="18"/>
                <w:szCs w:val="18"/>
                <w:lang w:eastAsia="ja-JP"/>
              </w:rPr>
              <w:t>ased on Mod’s comment (</w:t>
            </w:r>
            <w:r w:rsidRPr="005C1149">
              <w:rPr>
                <w:rFonts w:ascii="Times New Roman" w:eastAsia="Yu Mincho" w:hAnsi="Times New Roman" w:cs="Times New Roman"/>
                <w:bCs/>
                <w:i/>
                <w:iCs/>
                <w:sz w:val="18"/>
                <w:szCs w:val="18"/>
                <w:lang w:eastAsia="ja-JP"/>
              </w:rPr>
              <w:t>This conclusion is independent from Proposal 3.A</w:t>
            </w:r>
            <w:r w:rsidRPr="005C1149">
              <w:rPr>
                <w:rFonts w:ascii="Times New Roman" w:eastAsia="Yu Mincho" w:hAnsi="Times New Roman" w:cs="Times New Roman"/>
                <w:bCs/>
                <w:sz w:val="18"/>
                <w:szCs w:val="18"/>
                <w:lang w:eastAsia="ja-JP"/>
              </w:rPr>
              <w:t>), we are fine.</w:t>
            </w:r>
          </w:p>
        </w:tc>
      </w:tr>
      <w:tr w:rsidR="004750A7" w:rsidRPr="00C41872" w14:paraId="29B0089A" w14:textId="77777777" w:rsidTr="00562A7B">
        <w:tc>
          <w:tcPr>
            <w:tcW w:w="1129" w:type="dxa"/>
          </w:tcPr>
          <w:p w14:paraId="721C5A80" w14:textId="77777777" w:rsidR="004750A7" w:rsidRDefault="004750A7" w:rsidP="00562A7B">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44C8E08D" w14:textId="77777777" w:rsidR="004750A7" w:rsidRDefault="004750A7" w:rsidP="00562A7B">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695B6B65" w14:textId="77777777" w:rsidR="004750A7" w:rsidRDefault="004750A7" w:rsidP="00562A7B">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7333EA4A" w14:textId="77777777" w:rsidR="004750A7" w:rsidRPr="00EC43E6" w:rsidRDefault="004750A7" w:rsidP="00562A7B">
            <w:pPr>
              <w:snapToGrid w:val="0"/>
              <w:spacing w:after="0" w:line="240" w:lineRule="auto"/>
              <w:jc w:val="both"/>
              <w:rPr>
                <w:rFonts w:ascii="Times" w:eastAsia="DengXian" w:hAnsi="Times" w:cs="Times"/>
                <w:sz w:val="18"/>
                <w:szCs w:val="18"/>
                <w:lang w:eastAsia="zh-CN"/>
              </w:rPr>
            </w:pPr>
            <w:r>
              <w:rPr>
                <w:rFonts w:ascii="Times" w:eastAsia="DengXian" w:hAnsi="Times" w:cs="Times" w:hint="eastAsia"/>
                <w:b/>
                <w:sz w:val="18"/>
                <w:szCs w:val="18"/>
                <w:lang w:eastAsia="zh-CN"/>
              </w:rPr>
              <w:lastRenderedPageBreak/>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F43084" w14:paraId="48DF915F" w14:textId="77777777" w:rsidTr="00960F33">
        <w:tc>
          <w:tcPr>
            <w:tcW w:w="1129" w:type="dxa"/>
          </w:tcPr>
          <w:p w14:paraId="3330D7EC" w14:textId="77777777" w:rsidR="00F43084" w:rsidRDefault="00F43084" w:rsidP="00F43084">
            <w:pPr>
              <w:snapToGrid w:val="0"/>
              <w:spacing w:after="0" w:line="240" w:lineRule="auto"/>
              <w:rPr>
                <w:rFonts w:ascii="Times" w:hAnsi="Times" w:cs="Times"/>
                <w:sz w:val="18"/>
                <w:szCs w:val="18"/>
              </w:rPr>
            </w:pPr>
          </w:p>
        </w:tc>
        <w:tc>
          <w:tcPr>
            <w:tcW w:w="8856" w:type="dxa"/>
          </w:tcPr>
          <w:p w14:paraId="73D837BF" w14:textId="77777777"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p>
        </w:tc>
      </w:tr>
      <w:tr w:rsidR="00F43084" w14:paraId="2A67B12D" w14:textId="77777777" w:rsidTr="00960F33">
        <w:tc>
          <w:tcPr>
            <w:tcW w:w="1129" w:type="dxa"/>
          </w:tcPr>
          <w:p w14:paraId="5C1BAF9C" w14:textId="77777777" w:rsidR="00F43084" w:rsidRDefault="00F43084" w:rsidP="00F43084">
            <w:pPr>
              <w:snapToGrid w:val="0"/>
              <w:spacing w:after="0" w:line="240" w:lineRule="auto"/>
              <w:rPr>
                <w:rFonts w:ascii="Times" w:hAnsi="Times" w:cs="Times"/>
                <w:sz w:val="18"/>
                <w:szCs w:val="18"/>
              </w:rPr>
            </w:pPr>
          </w:p>
        </w:tc>
        <w:tc>
          <w:tcPr>
            <w:tcW w:w="8856" w:type="dxa"/>
          </w:tcPr>
          <w:p w14:paraId="2D2CCAAA" w14:textId="77777777"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a3"/>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rsidP="0035643C">
            <w:pPr>
              <w:pStyle w:val="af5"/>
              <w:numPr>
                <w:ilvl w:val="0"/>
                <w:numId w:val="18"/>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Transsion</w:t>
            </w:r>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rsidP="0035643C">
            <w:pPr>
              <w:pStyle w:val="af5"/>
              <w:numPr>
                <w:ilvl w:val="0"/>
                <w:numId w:val="18"/>
              </w:numPr>
              <w:snapToGrid w:val="0"/>
              <w:spacing w:after="0"/>
              <w:ind w:hanging="186"/>
              <w:rPr>
                <w:rFonts w:ascii="Times New Roman" w:hAnsi="Times New Roman" w:cs="Times New Roman"/>
                <w:color w:val="000000" w:themeColor="text1"/>
                <w:sz w:val="16"/>
                <w:szCs w:val="18"/>
              </w:rPr>
            </w:pPr>
            <w:r>
              <w:rPr>
                <w:rFonts w:ascii="Times New Roman" w:eastAsia="新細明體"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rsidP="0035643C">
            <w:pPr>
              <w:pStyle w:val="af5"/>
              <w:numPr>
                <w:ilvl w:val="0"/>
                <w:numId w:val="18"/>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rsidP="0035643C">
            <w:pPr>
              <w:pStyle w:val="af5"/>
              <w:numPr>
                <w:ilvl w:val="0"/>
                <w:numId w:val="18"/>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新細明體" w:hAnsi="Times New Roman" w:cs="Times New Roman"/>
                <w:color w:val="000000" w:themeColor="text1"/>
                <w:sz w:val="16"/>
                <w:szCs w:val="18"/>
                <w:lang w:eastAsia="zh-TW"/>
              </w:rPr>
              <w:t xml:space="preserve">, ZTE, MediaTek (per </w:t>
            </w:r>
            <w:r>
              <w:rPr>
                <w:rFonts w:ascii="Times New Roman" w:eastAsia="新細明體" w:hAnsi="Times New Roman" w:cs="Times New Roman"/>
                <w:i/>
                <w:iCs/>
                <w:color w:val="000000" w:themeColor="text1"/>
                <w:sz w:val="16"/>
                <w:szCs w:val="18"/>
                <w:lang w:eastAsia="zh-TW"/>
              </w:rPr>
              <w:t>PDSCH-Config</w:t>
            </w:r>
            <w:r>
              <w:rPr>
                <w:rFonts w:ascii="Times New Roman" w:eastAsia="新細明體"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rsidP="0035643C">
            <w:pPr>
              <w:pStyle w:val="af5"/>
              <w:numPr>
                <w:ilvl w:val="0"/>
                <w:numId w:val="1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Transsion</w:t>
            </w:r>
          </w:p>
          <w:p w14:paraId="1110FA78" w14:textId="77777777" w:rsidR="00C60B40" w:rsidRDefault="00C26B00" w:rsidP="0035643C">
            <w:pPr>
              <w:pStyle w:val="af5"/>
              <w:numPr>
                <w:ilvl w:val="0"/>
                <w:numId w:val="1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rsidP="0035643C">
            <w:pPr>
              <w:pStyle w:val="af5"/>
              <w:numPr>
                <w:ilvl w:val="0"/>
                <w:numId w:val="20"/>
              </w:numPr>
              <w:snapToGrid w:val="0"/>
              <w:spacing w:after="0"/>
              <w:ind w:hanging="186"/>
              <w:rPr>
                <w:rFonts w:ascii="Times New Roman" w:eastAsia="新細明體" w:hAnsi="Times New Roman" w:cs="Times New Roman"/>
                <w:color w:val="000000" w:themeColor="text1"/>
                <w:sz w:val="16"/>
                <w:szCs w:val="18"/>
                <w:lang w:val="en-GB" w:eastAsia="zh-TW"/>
              </w:rPr>
            </w:pPr>
            <w:r>
              <w:rPr>
                <w:rFonts w:ascii="Times New Roman" w:eastAsia="新細明體"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221C432F" w14:textId="77777777" w:rsidR="00C60B40" w:rsidRDefault="00C26B00" w:rsidP="0035643C">
            <w:pPr>
              <w:pStyle w:val="af5"/>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rsidP="0035643C">
            <w:pPr>
              <w:pStyle w:val="af5"/>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28C4C00A" w14:textId="77777777" w:rsidR="00C60B40" w:rsidRDefault="00C26B00" w:rsidP="0035643C">
            <w:pPr>
              <w:pStyle w:val="af5"/>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rsidP="0035643C">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28FF3FA6" w14:textId="77777777" w:rsidR="00C60B40" w:rsidRDefault="00C26B00" w:rsidP="0035643C">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rsidP="0035643C">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Transsion</w:t>
            </w:r>
          </w:p>
          <w:p w14:paraId="10BC7782" w14:textId="77777777" w:rsidR="00C60B40" w:rsidRDefault="00C26B00" w:rsidP="0035643C">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rsidP="0035643C">
            <w:pPr>
              <w:pStyle w:val="af5"/>
              <w:numPr>
                <w:ilvl w:val="0"/>
                <w:numId w:val="22"/>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rsidP="0035643C">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rsidP="0035643C">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rsidP="0035643C">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51B5878B" w14:textId="77777777" w:rsidR="00C60B40" w:rsidRDefault="00C26B00" w:rsidP="0035643C">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r>
              <w:rPr>
                <w:rFonts w:ascii="Times New Roman" w:hAnsi="Times New Roman" w:cs="Times New Roman" w:hint="eastAsia"/>
                <w:color w:val="000000" w:themeColor="text1"/>
                <w:sz w:val="16"/>
                <w:szCs w:val="18"/>
                <w:lang w:eastAsia="zh-CN"/>
              </w:rPr>
              <w:t>Transsion</w:t>
            </w:r>
          </w:p>
          <w:p w14:paraId="3C1DB643" w14:textId="77777777" w:rsidR="00C60B40" w:rsidRDefault="00C26B00" w:rsidP="0035643C">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rsidP="0035643C">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rsidP="0035643C">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99E0D11" w:rsidR="00C60B40" w:rsidRDefault="00C26B00" w:rsidP="0035643C">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w:t>
            </w:r>
            <w:r>
              <w:rPr>
                <w:rFonts w:ascii="Times New Roman" w:hAnsi="Times New Roman" w:cs="Times New Roman"/>
                <w:color w:val="000000" w:themeColor="text1"/>
                <w:sz w:val="16"/>
                <w:szCs w:val="18"/>
                <w:shd w:val="clear" w:color="auto" w:fill="FFFFFF"/>
                <w:lang w:val="en-GB"/>
              </w:rPr>
              <w:t>Huawei/HiSilicon</w:t>
            </w:r>
          </w:p>
          <w:p w14:paraId="4BE1E56D" w14:textId="77777777" w:rsidR="00C60B40" w:rsidRDefault="00C26B00" w:rsidP="0035643C">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rsidP="0035643C">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rsidP="0035643C">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5791D28B"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04705AD" w14:textId="77777777" w:rsidR="00960F33" w:rsidRDefault="00960F33" w:rsidP="00960F33">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0FB175E6" w14:textId="77777777" w:rsidR="00960F33" w:rsidRDefault="00960F33" w:rsidP="00960F33">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604A6F0" w14:textId="77777777" w:rsidR="00960F33" w:rsidRDefault="00960F33" w:rsidP="00960F33">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B850960" w14:textId="77777777" w:rsidR="00960F33" w:rsidRDefault="00960F33" w:rsidP="00960F33">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Application time for applying the indicated joint/DL TCI state(s) informed by the DCI format 1_1/1_2 </w:t>
      </w:r>
    </w:p>
    <w:p w14:paraId="59C56697" w14:textId="77777777" w:rsidR="00960F33" w:rsidRDefault="00960F33" w:rsidP="00960F33">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04FD89F9" w14:textId="77777777" w:rsidR="00960F33" w:rsidRDefault="00960F33" w:rsidP="00960F33">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0DA2C424" w14:textId="77777777" w:rsidR="00960F33" w:rsidRDefault="00960F33" w:rsidP="00960F33">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The RRC configuration is provided to a PDSCH-Config or a CORESET/CORESET group</w:t>
      </w:r>
    </w:p>
    <w:p w14:paraId="384B52C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CB34A8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Futurewei, vivo, Google, Panasonic, Nokia, Lenovo, ZTE, Apple, OPPO, Fujitsu,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Huawei, NEC, CMCC, Intel, DOCOMO, CATT,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p>
    <w:p w14:paraId="453ED34B" w14:textId="6FFC795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EA1809">
        <w:rPr>
          <w:rFonts w:ascii="Times New Roman" w:hAnsi="Times New Roman" w:cs="Times New Roman"/>
          <w:b/>
          <w:bCs/>
          <w:color w:val="000000" w:themeColor="text1"/>
          <w:sz w:val="16"/>
          <w:szCs w:val="16"/>
          <w:highlight w:val="yellow"/>
        </w:rPr>
        <w:t xml:space="preserve"> Ericsson, Samsung</w:t>
      </w:r>
    </w:p>
    <w:p w14:paraId="163CAB35"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080C441" w14:textId="77777777" w:rsidR="00960F33" w:rsidRDefault="00960F33" w:rsidP="00960F33">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56F5CDB3" w14:textId="77777777" w:rsidR="00960F33" w:rsidRDefault="00960F33" w:rsidP="00960F33">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2EE12EEF"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FD257AD" w14:textId="4486B0BB"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 ZTE, Fujitsu, Samsung, Spreadtrum, FGI, NEC, CMCC, Intel,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Pr>
          <w:rFonts w:ascii="Times New Roman" w:hAnsi="Times New Roman" w:cs="Times New Roman"/>
          <w:b/>
          <w:bCs/>
          <w:color w:val="000000" w:themeColor="text1"/>
          <w:sz w:val="16"/>
          <w:szCs w:val="16"/>
          <w:highlight w:val="yellow"/>
        </w:rPr>
        <w:t>, Google</w:t>
      </w:r>
      <w:r w:rsidR="00617236">
        <w:rPr>
          <w:rFonts w:ascii="Times New Roman" w:hAnsi="Times New Roman" w:cs="Times New Roman"/>
          <w:b/>
          <w:bCs/>
          <w:color w:val="000000" w:themeColor="text1"/>
          <w:sz w:val="16"/>
          <w:szCs w:val="16"/>
          <w:highlight w:val="yellow"/>
        </w:rPr>
        <w:t>, CATT, Docomo</w:t>
      </w:r>
    </w:p>
    <w:p w14:paraId="137A3AF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Pr="008369AB">
        <w:rPr>
          <w:rFonts w:ascii="Times New Roman" w:hAnsi="Times New Roman" w:cs="Times New Roman"/>
          <w:b/>
          <w:bCs/>
          <w:color w:val="000000" w:themeColor="text1"/>
          <w:sz w:val="16"/>
          <w:szCs w:val="16"/>
          <w:highlight w:val="yellow"/>
        </w:rPr>
        <w:t xml:space="preserve"> Panasonic, Nokia, OPPO</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5643C">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5643C">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5643C">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35643C">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w:t>
            </w:r>
            <w:r w:rsidR="00C67803">
              <w:rPr>
                <w:rFonts w:ascii="Times New Roman" w:eastAsia="DengXian"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r w:rsidR="00B82600">
              <w:rPr>
                <w:rFonts w:ascii="Times New Roman" w:eastAsia="DengXian"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2F8B6BF5" w14:textId="77777777" w:rsidR="00C67803" w:rsidRPr="00C67803" w:rsidRDefault="00D007FF" w:rsidP="0035643C">
            <w:pPr>
              <w:pStyle w:val="af5"/>
              <w:numPr>
                <w:ilvl w:val="0"/>
                <w:numId w:val="32"/>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35643C">
            <w:pPr>
              <w:pStyle w:val="af5"/>
              <w:numPr>
                <w:ilvl w:val="0"/>
                <w:numId w:val="32"/>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35643C">
            <w:pPr>
              <w:pStyle w:val="af5"/>
              <w:numPr>
                <w:ilvl w:val="0"/>
                <w:numId w:val="32"/>
              </w:numPr>
              <w:tabs>
                <w:tab w:val="left" w:pos="0"/>
              </w:tabs>
              <w:spacing w:after="0"/>
              <w:jc w:val="both"/>
              <w:rPr>
                <w:rFonts w:ascii="Times New Roman" w:eastAsia="DengXian" w:hAnsi="Times New Roman" w:cs="Times New Roman"/>
                <w:sz w:val="18"/>
                <w:szCs w:val="18"/>
                <w:lang w:eastAsia="zh-CN"/>
              </w:rPr>
            </w:pPr>
            <w:r w:rsidRPr="00C67803">
              <w:rPr>
                <w:rFonts w:ascii="Times" w:hAnsi="Times" w:cs="Times"/>
                <w:sz w:val="18"/>
                <w:szCs w:val="18"/>
              </w:rPr>
              <w:t>For SFN, the sfnSchemePDCCH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C</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D</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DengXian"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have to discuss the </w:t>
            </w:r>
            <w:r w:rsidRPr="00211E43">
              <w:rPr>
                <w:rFonts w:ascii="Times New Roman" w:hAnsi="Times New Roman" w:cs="Times New Roman"/>
                <w:bCs/>
                <w:sz w:val="18"/>
                <w:szCs w:val="18"/>
              </w:rPr>
              <w:t>following issue</w:t>
            </w:r>
            <w:r w:rsidRPr="00211E43">
              <w:rPr>
                <w:rFonts w:ascii="Times New Roman" w:eastAsia="DengXian" w:hAnsi="Times New Roman" w:cs="Times New Roman"/>
                <w:bCs/>
                <w:sz w:val="18"/>
                <w:szCs w:val="18"/>
                <w:lang w:eastAsia="zh-CN"/>
              </w:rPr>
              <w:t>:</w:t>
            </w:r>
          </w:p>
          <w:p w14:paraId="747E7AAB" w14:textId="77777777" w:rsidR="000074EB" w:rsidRPr="00211E43" w:rsidRDefault="000074EB" w:rsidP="0035643C">
            <w:pPr>
              <w:pStyle w:val="af5"/>
              <w:numPr>
                <w:ilvl w:val="0"/>
                <w:numId w:val="23"/>
              </w:numPr>
              <w:spacing w:after="0"/>
              <w:jc w:val="both"/>
              <w:rPr>
                <w:rFonts w:ascii="Times New Roman" w:eastAsia="DengXian" w:hAnsi="Times New Roman" w:cs="Times New Roman"/>
                <w:bCs/>
                <w:sz w:val="18"/>
                <w:szCs w:val="18"/>
                <w:lang w:eastAsia="zh-CN"/>
              </w:rPr>
            </w:pPr>
            <w:r w:rsidRPr="00211E43">
              <w:rPr>
                <w:rFonts w:ascii="Times New Roman" w:eastAsia="DengXian" w:hAnsi="Times New Roman" w:cs="Times New Roman"/>
                <w:sz w:val="18"/>
                <w:szCs w:val="18"/>
                <w:lang w:eastAsia="zh-CN"/>
              </w:rPr>
              <w:t>What’s the UE behavior</w:t>
            </w:r>
            <w:r>
              <w:rPr>
                <w:rFonts w:ascii="Times New Roman" w:eastAsia="DengXian" w:hAnsi="Times New Roman" w:cs="Times New Roman"/>
                <w:sz w:val="18"/>
                <w:szCs w:val="18"/>
                <w:lang w:eastAsia="zh-CN"/>
              </w:rPr>
              <w:t>,</w:t>
            </w:r>
            <w:r w:rsidRPr="00211E43">
              <w:rPr>
                <w:rFonts w:ascii="Times New Roman" w:eastAsia="DengXian"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DengXian"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af5"/>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03105449" w14:textId="49DF3F99" w:rsidR="000074EB" w:rsidRPr="00960F33" w:rsidRDefault="00960F33" w:rsidP="00960F33">
            <w:pPr>
              <w:snapToGrid w:val="0"/>
              <w:spacing w:after="0" w:line="240" w:lineRule="auto"/>
              <w:jc w:val="both"/>
              <w:rPr>
                <w:rFonts w:ascii="Times New Roman" w:hAnsi="Times New Roman" w:cs="Times New Roman"/>
                <w:bCs/>
                <w:sz w:val="18"/>
                <w:szCs w:val="18"/>
                <w:lang w:val="en-GB"/>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Mod] Since Proposal 3.B has not been agreed yet, let’s keep the original wording for now.</w:t>
            </w: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lastRenderedPageBreak/>
              <w:t xml:space="preserve">For the unified TCI framework, a CORESET if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 xml:space="preserve">If </w:t>
            </w:r>
            <w:r w:rsidRPr="00C41872">
              <w:rPr>
                <w:rFonts w:ascii="Times New Roman" w:hAnsi="Times New Roman" w:cs="Times New Roman"/>
                <w:i/>
                <w:iCs/>
                <w:color w:val="000000"/>
                <w:sz w:val="18"/>
                <w:szCs w:val="18"/>
              </w:rPr>
              <w:t xml:space="preserve">followUnifiedTCIstate </w:t>
            </w:r>
            <w:r w:rsidRPr="00C41872">
              <w:rPr>
                <w:rFonts w:ascii="Times New Roman" w:hAnsi="Times New Roman" w:cs="Times New Roman"/>
                <w:color w:val="000000"/>
                <w:sz w:val="18"/>
                <w:szCs w:val="18"/>
              </w:rPr>
              <w:t>is configured for multiTRP,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35643C">
            <w:pPr>
              <w:pStyle w:val="af5"/>
              <w:numPr>
                <w:ilvl w:val="0"/>
                <w:numId w:val="35"/>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35643C">
            <w:pPr>
              <w:pStyle w:val="af5"/>
              <w:numPr>
                <w:ilvl w:val="0"/>
                <w:numId w:val="35"/>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Alt1, Samsung’s remark above makes sense to us. Here we would like to mention that one of the alternatives discussed in RAN1#110 was</w:t>
            </w:r>
          </w:p>
          <w:p w14:paraId="33A66289" w14:textId="77777777" w:rsidR="00B532F6" w:rsidRPr="00C41872" w:rsidRDefault="00B532F6" w:rsidP="0035643C">
            <w:pPr>
              <w:pStyle w:val="af5"/>
              <w:numPr>
                <w:ilvl w:val="1"/>
                <w:numId w:val="34"/>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4EF570F7" w14:textId="3F683A5D" w:rsidR="00E65808" w:rsidRPr="0039260B" w:rsidRDefault="00B532F6" w:rsidP="0039260B">
            <w:pPr>
              <w:rPr>
                <w:rFonts w:ascii="Times New Roman" w:hAnsi="Times New Roman" w:cs="Times New Roman"/>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multiTRP PDSCH. </w:t>
            </w:r>
          </w:p>
        </w:tc>
      </w:tr>
      <w:tr w:rsidR="0039260B" w14:paraId="5A0FE06E" w14:textId="77777777" w:rsidTr="0039260B">
        <w:trPr>
          <w:trHeight w:val="144"/>
        </w:trPr>
        <w:tc>
          <w:tcPr>
            <w:tcW w:w="1129" w:type="dxa"/>
          </w:tcPr>
          <w:p w14:paraId="5F8B50B0" w14:textId="37ADF2E7" w:rsidR="0039260B" w:rsidRDefault="0039260B" w:rsidP="0039260B">
            <w:pPr>
              <w:spacing w:after="0"/>
              <w:rPr>
                <w:rFonts w:ascii="Times New Roman" w:hAnsi="Times New Roman" w:cs="Times New Roman"/>
                <w:sz w:val="18"/>
                <w:szCs w:val="18"/>
              </w:rPr>
            </w:pPr>
            <w:r>
              <w:rPr>
                <w:rFonts w:ascii="Times New Roman" w:hAnsi="Times New Roman" w:cs="Times New Roman"/>
                <w:sz w:val="18"/>
                <w:szCs w:val="18"/>
              </w:rPr>
              <w:lastRenderedPageBreak/>
              <w:t>MediaTek</w:t>
            </w:r>
          </w:p>
        </w:tc>
        <w:tc>
          <w:tcPr>
            <w:tcW w:w="8856" w:type="dxa"/>
          </w:tcPr>
          <w:p w14:paraId="274C4CC7"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r w:rsidRPr="00AA607D">
              <w:rPr>
                <w:rFonts w:ascii="Times New Roman" w:eastAsia="Yu Mincho" w:hAnsi="Times New Roman" w:cs="Times New Roman" w:hint="eastAsia"/>
                <w:sz w:val="18"/>
                <w:szCs w:val="18"/>
                <w:lang w:eastAsia="ja-JP"/>
              </w:rPr>
              <w:t>W</w:t>
            </w:r>
            <w:r w:rsidRPr="00AA607D">
              <w:rPr>
                <w:rFonts w:ascii="Times New Roman" w:eastAsia="Yu Mincho" w:hAnsi="Times New Roman" w:cs="Times New Roman"/>
                <w:sz w:val="18"/>
                <w:szCs w:val="18"/>
                <w:lang w:eastAsia="ja-JP"/>
              </w:rPr>
              <w:t>e are fine with these proposals.</w:t>
            </w:r>
          </w:p>
          <w:p w14:paraId="352A455C"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p>
          <w:p w14:paraId="7EA34EB8" w14:textId="7ACCF5C7" w:rsidR="0039260B" w:rsidRPr="00C41872" w:rsidRDefault="0039260B" w:rsidP="0039260B">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w:t>
            </w:r>
            <w:r w:rsidRPr="00AA607D">
              <w:rPr>
                <w:rFonts w:ascii="Times New Roman" w:hAnsi="Times New Roman" w:cs="Times New Roman"/>
                <w:sz w:val="18"/>
                <w:szCs w:val="18"/>
              </w:rPr>
              <w:t>Proposal 3.B</w:t>
            </w:r>
            <w:r>
              <w:rPr>
                <w:rFonts w:ascii="Times New Roman" w:hAnsi="Times New Roman" w:cs="Times New Roman"/>
                <w:sz w:val="18"/>
                <w:szCs w:val="18"/>
              </w:rPr>
              <w:t xml:space="preserve">, we share similar view with vivo. For sTRP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ED7F3E" w:rsidRPr="000326E8" w14:paraId="28083834" w14:textId="77777777" w:rsidTr="00BA02A5">
        <w:tc>
          <w:tcPr>
            <w:tcW w:w="1129" w:type="dxa"/>
          </w:tcPr>
          <w:p w14:paraId="4571DF6A" w14:textId="77777777" w:rsidR="00ED7F3E" w:rsidRDefault="00ED7F3E" w:rsidP="00BA02A5">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3C94B1B6" w14:textId="77777777" w:rsidR="00ED7F3E" w:rsidRPr="000326E8" w:rsidRDefault="00ED7F3E" w:rsidP="00BA02A5">
            <w:pPr>
              <w:spacing w:after="0"/>
              <w:rPr>
                <w:rFonts w:ascii="Times New Roman" w:hAnsi="Times New Roman" w:cs="Times New Roman"/>
                <w:sz w:val="18"/>
                <w:szCs w:val="18"/>
              </w:rPr>
            </w:pPr>
            <w:r w:rsidRPr="000326E8">
              <w:rPr>
                <w:rFonts w:ascii="Times New Roman" w:hAnsi="Times New Roman" w:cs="Times New Roman"/>
                <w:sz w:val="18"/>
                <w:szCs w:val="18"/>
              </w:rPr>
              <w:t xml:space="preserve">We support </w:t>
            </w:r>
            <w:r w:rsidRPr="000326E8">
              <w:rPr>
                <w:rFonts w:ascii="Times New Roman" w:hAnsi="Times New Roman" w:cs="Times New Roman"/>
                <w:b/>
                <w:sz w:val="18"/>
                <w:szCs w:val="18"/>
              </w:rPr>
              <w:t>Proposal 3.A</w:t>
            </w:r>
            <w:r w:rsidRPr="000326E8">
              <w:rPr>
                <w:rFonts w:ascii="Times New Roman" w:hAnsi="Times New Roman" w:cs="Times New Roman"/>
                <w:sz w:val="18"/>
                <w:szCs w:val="18"/>
              </w:rPr>
              <w:t xml:space="preserve">, </w:t>
            </w:r>
            <w:r w:rsidRPr="000326E8">
              <w:rPr>
                <w:rFonts w:ascii="Times New Roman" w:hAnsi="Times New Roman" w:cs="Times New Roman"/>
                <w:b/>
                <w:sz w:val="18"/>
                <w:szCs w:val="18"/>
              </w:rPr>
              <w:t>3.C</w:t>
            </w:r>
            <w:r w:rsidRPr="000326E8">
              <w:rPr>
                <w:rFonts w:ascii="Times New Roman" w:hAnsi="Times New Roman" w:cs="Times New Roman"/>
                <w:sz w:val="18"/>
                <w:szCs w:val="18"/>
              </w:rPr>
              <w:t xml:space="preserve"> and </w:t>
            </w:r>
            <w:r w:rsidRPr="000326E8">
              <w:rPr>
                <w:rFonts w:ascii="Times New Roman" w:hAnsi="Times New Roman" w:cs="Times New Roman"/>
                <w:b/>
                <w:sz w:val="18"/>
                <w:szCs w:val="18"/>
              </w:rPr>
              <w:t>3.D</w:t>
            </w:r>
            <w:r w:rsidRPr="000326E8">
              <w:rPr>
                <w:rFonts w:ascii="Times New Roman" w:hAnsi="Times New Roman" w:cs="Times New Roman"/>
                <w:sz w:val="18"/>
                <w:szCs w:val="18"/>
              </w:rPr>
              <w:t xml:space="preserve">. </w:t>
            </w:r>
          </w:p>
          <w:p w14:paraId="2F72628B" w14:textId="77777777" w:rsidR="00ED7F3E" w:rsidRDefault="00ED7F3E" w:rsidP="00BA02A5">
            <w:pPr>
              <w:spacing w:after="0"/>
              <w:rPr>
                <w:rFonts w:ascii="Times New Roman" w:hAnsi="Times New Roman" w:cs="Times New Roman"/>
                <w:sz w:val="18"/>
                <w:szCs w:val="18"/>
              </w:rPr>
            </w:pPr>
          </w:p>
          <w:p w14:paraId="523B36A7" w14:textId="77777777" w:rsidR="00ED7F3E" w:rsidRPr="000326E8" w:rsidRDefault="00ED7F3E" w:rsidP="00BA02A5">
            <w:pPr>
              <w:spacing w:after="0"/>
              <w:rPr>
                <w:rFonts w:ascii="Times New Roman" w:hAnsi="Times New Roman" w:cs="Times New Roman"/>
                <w:sz w:val="18"/>
                <w:szCs w:val="18"/>
              </w:rPr>
            </w:pPr>
            <w:r w:rsidRPr="000326E8">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r w:rsidRPr="000326E8">
              <w:rPr>
                <w:rFonts w:ascii="Times" w:hAnsi="Times" w:cs="Times"/>
                <w:i/>
                <w:sz w:val="18"/>
                <w:szCs w:val="18"/>
              </w:rPr>
              <w:t>sfnSchemePDCCH</w:t>
            </w:r>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so called rule? </w:t>
            </w:r>
          </w:p>
          <w:p w14:paraId="44AC7B6F" w14:textId="77777777" w:rsidR="00ED7F3E" w:rsidRPr="000326E8" w:rsidRDefault="00ED7F3E" w:rsidP="00BA02A5">
            <w:pPr>
              <w:spacing w:after="0"/>
              <w:rPr>
                <w:rFonts w:ascii="Times New Roman" w:hAnsi="Times New Roman" w:cs="Times New Roman"/>
                <w:sz w:val="18"/>
                <w:szCs w:val="18"/>
              </w:rPr>
            </w:pPr>
          </w:p>
        </w:tc>
      </w:tr>
      <w:tr w:rsidR="00DB04FF" w14:paraId="597376DF" w14:textId="77777777" w:rsidTr="000F53EE">
        <w:tc>
          <w:tcPr>
            <w:tcW w:w="1129" w:type="dxa"/>
          </w:tcPr>
          <w:p w14:paraId="302A2185" w14:textId="2FD94E48" w:rsidR="00DB04FF" w:rsidRDefault="00DB04FF" w:rsidP="00DB04FF">
            <w:pPr>
              <w:spacing w:after="0"/>
              <w:rPr>
                <w:rFonts w:ascii="Times New Roman" w:hAnsi="Times New Roman" w:cs="Times New Roman"/>
                <w:sz w:val="18"/>
                <w:szCs w:val="18"/>
              </w:rPr>
            </w:pPr>
            <w:r>
              <w:rPr>
                <w:rFonts w:ascii="Times" w:hAnsi="Times" w:cs="Times"/>
                <w:sz w:val="18"/>
                <w:szCs w:val="18"/>
              </w:rPr>
              <w:t>Futurewei</w:t>
            </w:r>
          </w:p>
        </w:tc>
        <w:tc>
          <w:tcPr>
            <w:tcW w:w="8856" w:type="dxa"/>
          </w:tcPr>
          <w:p w14:paraId="251E951B" w14:textId="3D18934B" w:rsidR="00DB04FF" w:rsidRDefault="00DB04FF" w:rsidP="00DB04FF">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214AFD3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4E0B04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5B54A60F" w14:textId="67652AB7" w:rsidR="00DB04FF" w:rsidRPr="00C41872" w:rsidRDefault="00DB04FF" w:rsidP="00DB04FF">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1963E6" w14:paraId="23F18B33" w14:textId="77777777" w:rsidTr="000F53EE">
        <w:tc>
          <w:tcPr>
            <w:tcW w:w="1129" w:type="dxa"/>
          </w:tcPr>
          <w:p w14:paraId="29A52CAB" w14:textId="4453A781" w:rsidR="001963E6" w:rsidRDefault="001963E6" w:rsidP="001963E6">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84DCF23" w14:textId="08529146" w:rsidR="001963E6" w:rsidRDefault="001963E6" w:rsidP="0035643C">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Please share your view on Proposal 3.A </w:t>
            </w:r>
            <w:r>
              <w:rPr>
                <w:rFonts w:ascii="Times New Roman" w:hAnsi="Times New Roman" w:cs="Times New Roman"/>
                <w:b/>
                <w:color w:val="3333FF"/>
                <w:sz w:val="18"/>
                <w:szCs w:val="18"/>
              </w:rPr>
              <w:t>and</w:t>
            </w:r>
            <w:r w:rsidRPr="00F22807">
              <w:rPr>
                <w:rFonts w:ascii="Times New Roman" w:hAnsi="Times New Roman" w:cs="Times New Roman"/>
                <w:b/>
                <w:color w:val="3333FF"/>
                <w:sz w:val="18"/>
                <w:szCs w:val="18"/>
              </w:rPr>
              <w:t xml:space="preserve"> 3.</w:t>
            </w:r>
            <w:r>
              <w:rPr>
                <w:rFonts w:ascii="Times New Roman" w:hAnsi="Times New Roman" w:cs="Times New Roman"/>
                <w:b/>
                <w:color w:val="3333FF"/>
                <w:sz w:val="18"/>
                <w:szCs w:val="18"/>
              </w:rPr>
              <w:t>B, if any.</w:t>
            </w:r>
            <w:r w:rsidRPr="00F22807">
              <w:rPr>
                <w:rFonts w:ascii="Times New Roman" w:hAnsi="Times New Roman" w:cs="Times New Roman"/>
                <w:b/>
                <w:color w:val="3333FF"/>
                <w:sz w:val="18"/>
                <w:szCs w:val="18"/>
              </w:rPr>
              <w:t xml:space="preserve"> </w:t>
            </w:r>
          </w:p>
          <w:p w14:paraId="3C10524C" w14:textId="77777777" w:rsidR="001963E6" w:rsidRDefault="001963E6" w:rsidP="0035643C">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Proposal 3.B, could proponents of RRC-based scheme response to opponents (please check comments from Panasonic, Nokia, OP</w:t>
            </w:r>
            <w:r w:rsidRPr="00F22807">
              <w:rPr>
                <w:rFonts w:ascii="Times New Roman" w:hAnsi="Times New Roman" w:cs="Times New Roman" w:hint="eastAsia"/>
                <w:b/>
                <w:color w:val="3333FF"/>
                <w:sz w:val="18"/>
                <w:szCs w:val="18"/>
              </w:rPr>
              <w:t>PO</w:t>
            </w:r>
            <w:r w:rsidRPr="00F22807">
              <w:rPr>
                <w:rFonts w:ascii="Times New Roman" w:hAnsi="Times New Roman" w:cs="Times New Roman"/>
                <w:b/>
                <w:color w:val="3333FF"/>
                <w:sz w:val="18"/>
                <w:szCs w:val="18"/>
              </w:rPr>
              <w:t xml:space="preserve">) why the </w:t>
            </w:r>
            <w:r w:rsidRPr="00F22807">
              <w:rPr>
                <w:rFonts w:ascii="Times New Roman" w:hAnsi="Times New Roman" w:cs="Times New Roman" w:hint="eastAsia"/>
                <w:b/>
                <w:color w:val="3333FF"/>
                <w:sz w:val="18"/>
                <w:szCs w:val="18"/>
              </w:rPr>
              <w:t>TCI</w:t>
            </w:r>
            <w:r w:rsidRPr="00F22807">
              <w:rPr>
                <w:rFonts w:ascii="Times New Roman" w:hAnsi="Times New Roman" w:cs="Times New Roman"/>
                <w:b/>
                <w:color w:val="3333FF"/>
                <w:sz w:val="18"/>
                <w:szCs w:val="18"/>
              </w:rPr>
              <w:t xml:space="preserve"> association cannot be based on a fixed rule?</w:t>
            </w:r>
          </w:p>
          <w:p w14:paraId="167952EE" w14:textId="77777777" w:rsidR="001963E6" w:rsidRPr="001963E6" w:rsidRDefault="001963E6" w:rsidP="0035643C">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40AF663A" w14:textId="3BA6FBA9" w:rsidR="001963E6" w:rsidRPr="00C41872" w:rsidRDefault="001963E6" w:rsidP="0035643C">
            <w:pPr>
              <w:pStyle w:val="af5"/>
              <w:numPr>
                <w:ilvl w:val="0"/>
                <w:numId w:val="13"/>
              </w:numPr>
              <w:snapToGrid w:val="0"/>
              <w:spacing w:after="0" w:line="240" w:lineRule="auto"/>
              <w:ind w:left="151" w:hanging="151"/>
              <w:jc w:val="both"/>
              <w:rPr>
                <w:rFonts w:ascii="Times New Roman" w:hAnsi="Times New Roman" w:cs="Times New Roman"/>
                <w:b/>
                <w:bCs/>
                <w:sz w:val="18"/>
                <w:szCs w:val="18"/>
              </w:rPr>
            </w:pPr>
            <w:r w:rsidRPr="00F22807">
              <w:rPr>
                <w:rFonts w:ascii="Times New Roman" w:hAnsi="Times New Roman" w:cs="Times New Roman"/>
                <w:b/>
                <w:color w:val="3333FF"/>
                <w:sz w:val="18"/>
                <w:szCs w:val="18"/>
              </w:rPr>
              <w:t>Proposal 3.</w:t>
            </w:r>
            <w:r>
              <w:rPr>
                <w:rFonts w:ascii="Times New Roman" w:hAnsi="Times New Roman" w:cs="Times New Roman"/>
                <w:b/>
                <w:color w:val="3333FF"/>
                <w:sz w:val="18"/>
                <w:szCs w:val="18"/>
              </w:rPr>
              <w:t xml:space="preserve">C and 3.D are moved to the </w:t>
            </w:r>
            <w:r w:rsidRPr="001963E6">
              <w:rPr>
                <w:rFonts w:ascii="Times New Roman" w:hAnsi="Times New Roman" w:cs="Times New Roman"/>
                <w:b/>
                <w:color w:val="3333FF"/>
                <w:sz w:val="18"/>
                <w:szCs w:val="18"/>
              </w:rPr>
              <w:t>email thread for endorsement</w:t>
            </w:r>
          </w:p>
        </w:tc>
      </w:tr>
      <w:tr w:rsidR="00F43084" w14:paraId="6695CCD5" w14:textId="77777777" w:rsidTr="000F53EE">
        <w:tc>
          <w:tcPr>
            <w:tcW w:w="1129" w:type="dxa"/>
          </w:tcPr>
          <w:p w14:paraId="61D8EB0B" w14:textId="30682F68" w:rsidR="00F43084" w:rsidRDefault="00F43084" w:rsidP="00F43084">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9BDEF65" w14:textId="27EF7F40" w:rsidR="00F43084" w:rsidRPr="00C41872" w:rsidRDefault="00F43084" w:rsidP="00F43084">
            <w:pPr>
              <w:spacing w:after="0"/>
              <w:rPr>
                <w:rFonts w:ascii="Times New Roman" w:hAnsi="Times New Roman" w:cs="Times New Roman"/>
                <w:b/>
                <w:bCs/>
                <w:sz w:val="18"/>
                <w:szCs w:val="18"/>
              </w:rPr>
            </w:pPr>
            <w:r>
              <w:rPr>
                <w:rFonts w:ascii="Times" w:hAnsi="Times" w:cs="Times"/>
                <w:b/>
                <w:bCs/>
                <w:sz w:val="18"/>
                <w:szCs w:val="18"/>
              </w:rPr>
              <w:t xml:space="preserve">Proposal 3.B: </w:t>
            </w:r>
            <w:r w:rsidRPr="00165C8F">
              <w:rPr>
                <w:rFonts w:ascii="Times" w:hAnsi="Times" w:cs="Times"/>
                <w:sz w:val="18"/>
                <w:szCs w:val="18"/>
              </w:rPr>
              <w:t>We</w:t>
            </w:r>
            <w:r>
              <w:rPr>
                <w:rFonts w:ascii="Times" w:hAnsi="Times" w:cs="Times"/>
                <w:sz w:val="18"/>
                <w:szCs w:val="18"/>
              </w:rPr>
              <w:t xml:space="preserve"> appreciate FL clarification. With the assumption of pure RAN2 ASN.1 design (e.g., reducing signaling overhead) and no further RAN1 spec impact, we can live with the Proposal 3.B.  </w:t>
            </w:r>
          </w:p>
        </w:tc>
      </w:tr>
      <w:tr w:rsidR="00764D06" w14:paraId="42838D47" w14:textId="77777777" w:rsidTr="000F53EE">
        <w:tc>
          <w:tcPr>
            <w:tcW w:w="1129" w:type="dxa"/>
          </w:tcPr>
          <w:p w14:paraId="579941F5" w14:textId="235EE035" w:rsidR="00764D06" w:rsidRDefault="00764D06" w:rsidP="00764D06">
            <w:pPr>
              <w:spacing w:after="0"/>
              <w:rPr>
                <w:rFonts w:ascii="Times New Roman" w:hAnsi="Times New Roman" w:cs="Times New Roman"/>
                <w:sz w:val="18"/>
                <w:szCs w:val="18"/>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09CC040F" w14:textId="59AC4862" w:rsidR="00764D06" w:rsidRDefault="00764D06" w:rsidP="00764D06">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sidRPr="005C1149">
              <w:rPr>
                <w:rFonts w:ascii="Times New Roman" w:eastAsia="Yu Mincho" w:hAnsi="Times New Roman" w:cs="Times New Roman"/>
                <w:bCs/>
                <w:sz w:val="18"/>
                <w:szCs w:val="18"/>
                <w:lang w:eastAsia="ja-JP"/>
              </w:rPr>
              <w:t xml:space="preserve"> Support</w:t>
            </w:r>
            <w:r>
              <w:rPr>
                <w:rFonts w:ascii="Times New Roman" w:eastAsia="Yu Mincho" w:hAnsi="Times New Roman" w:cs="Times New Roman"/>
                <w:bCs/>
                <w:sz w:val="18"/>
                <w:szCs w:val="18"/>
                <w:lang w:eastAsia="ja-JP"/>
              </w:rPr>
              <w:t>, and support Alt.1. We believe the dynamic switching b/w sTRP and mTRP is important for NW operation.</w:t>
            </w:r>
          </w:p>
          <w:p w14:paraId="72C46CC4" w14:textId="77777777" w:rsidR="00764D06" w:rsidRDefault="00764D06" w:rsidP="00764D06">
            <w:pPr>
              <w:snapToGrid w:val="0"/>
              <w:spacing w:after="0" w:line="240" w:lineRule="auto"/>
              <w:rPr>
                <w:rFonts w:ascii="Times New Roman" w:eastAsia="Yu Mincho" w:hAnsi="Times New Roman" w:cs="Times New Roman"/>
                <w:b/>
                <w:sz w:val="18"/>
                <w:szCs w:val="18"/>
                <w:lang w:eastAsia="ja-JP"/>
              </w:rPr>
            </w:pPr>
          </w:p>
          <w:p w14:paraId="2D842B72" w14:textId="30F7E21B" w:rsidR="00764D06" w:rsidRPr="00C41872" w:rsidRDefault="00764D06" w:rsidP="00764D06">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t xml:space="preserve">Proposal </w:t>
            </w:r>
            <w:r w:rsidR="0065565C">
              <w:rPr>
                <w:rFonts w:ascii="Times New Roman" w:eastAsia="Batang" w:hAnsi="Times New Roman" w:cs="Times New Roman"/>
                <w:b/>
                <w:bCs/>
                <w:iCs/>
                <w:color w:val="000000" w:themeColor="text1"/>
                <w:sz w:val="18"/>
                <w:szCs w:val="18"/>
                <w:lang w:val="en-GB" w:eastAsia="en-US"/>
              </w:rPr>
              <w:t>3</w:t>
            </w:r>
            <w:r>
              <w:rPr>
                <w:rFonts w:ascii="Times New Roman" w:eastAsia="Batang" w:hAnsi="Times New Roman" w:cs="Times New Roman"/>
                <w:b/>
                <w:bCs/>
                <w:iCs/>
                <w:color w:val="000000" w:themeColor="text1"/>
                <w:sz w:val="18"/>
                <w:szCs w:val="18"/>
                <w:lang w:val="en-GB" w:eastAsia="en-US"/>
              </w:rPr>
              <w:t>.</w:t>
            </w:r>
            <w:r w:rsidR="0065565C">
              <w:rPr>
                <w:rFonts w:ascii="Times New Roman" w:eastAsia="Batang" w:hAnsi="Times New Roman" w:cs="Times New Roman"/>
                <w:b/>
                <w:bCs/>
                <w:iCs/>
                <w:color w:val="000000" w:themeColor="text1"/>
                <w:sz w:val="18"/>
                <w:szCs w:val="18"/>
                <w:lang w:val="en-GB" w:eastAsia="en-US"/>
              </w:rPr>
              <w:t>B</w:t>
            </w:r>
            <w:r>
              <w:rPr>
                <w:rFonts w:ascii="Times New Roman" w:eastAsia="Batang" w:hAnsi="Times New Roman" w:cs="Times New Roman"/>
                <w:b/>
                <w:bCs/>
                <w:iCs/>
                <w:color w:val="000000" w:themeColor="text1"/>
                <w:sz w:val="18"/>
                <w:szCs w:val="18"/>
                <w:lang w:val="en-GB" w:eastAsia="en-US"/>
              </w:rPr>
              <w:t>:</w:t>
            </w:r>
            <w:r w:rsidRPr="005C1149">
              <w:rPr>
                <w:rFonts w:ascii="Times New Roman" w:eastAsia="Yu Mincho" w:hAnsi="Times New Roman" w:cs="Times New Roman"/>
                <w:bCs/>
                <w:sz w:val="18"/>
                <w:szCs w:val="18"/>
                <w:lang w:eastAsia="ja-JP"/>
              </w:rPr>
              <w:t xml:space="preserve"> </w:t>
            </w:r>
            <w:r w:rsidR="0065565C">
              <w:rPr>
                <w:rFonts w:ascii="Times New Roman" w:eastAsia="Yu Mincho" w:hAnsi="Times New Roman" w:cs="Times New Roman"/>
                <w:bCs/>
                <w:sz w:val="18"/>
                <w:szCs w:val="18"/>
                <w:lang w:eastAsia="ja-JP"/>
              </w:rPr>
              <w:t>Support</w:t>
            </w:r>
            <w:r w:rsidRPr="005C1149">
              <w:rPr>
                <w:rFonts w:ascii="Times New Roman" w:eastAsia="Yu Mincho" w:hAnsi="Times New Roman" w:cs="Times New Roman"/>
                <w:bCs/>
                <w:sz w:val="18"/>
                <w:szCs w:val="18"/>
                <w:lang w:eastAsia="ja-JP"/>
              </w:rPr>
              <w:t>.</w:t>
            </w:r>
          </w:p>
        </w:tc>
      </w:tr>
      <w:tr w:rsidR="004750A7" w14:paraId="625E902D" w14:textId="77777777" w:rsidTr="00562A7B">
        <w:tc>
          <w:tcPr>
            <w:tcW w:w="1129" w:type="dxa"/>
          </w:tcPr>
          <w:p w14:paraId="2DFA2C61" w14:textId="77777777" w:rsidR="004750A7" w:rsidRDefault="004750A7" w:rsidP="00562A7B">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71854047" w14:textId="77777777" w:rsidR="004750A7" w:rsidRDefault="004750A7" w:rsidP="00562A7B">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p>
          <w:p w14:paraId="1FFFE918" w14:textId="77777777" w:rsidR="004750A7" w:rsidRDefault="004750A7" w:rsidP="00562A7B">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p w14:paraId="379DF697" w14:textId="77777777" w:rsidR="004750A7" w:rsidRDefault="004750A7" w:rsidP="00562A7B">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0E049F43" w14:textId="60CDE916" w:rsidR="004750A7" w:rsidRPr="004750A7" w:rsidRDefault="004750A7" w:rsidP="004750A7">
            <w:pPr>
              <w:snapToGrid w:val="0"/>
              <w:spacing w:after="0" w:line="240" w:lineRule="auto"/>
              <w:jc w:val="both"/>
              <w:rPr>
                <w:rFonts w:ascii="Times" w:eastAsia="DengXian" w:hAnsi="Times" w:cs="Times"/>
                <w:sz w:val="18"/>
                <w:szCs w:val="18"/>
                <w:lang w:eastAsia="zh-CN"/>
              </w:rPr>
            </w:pPr>
            <w:r>
              <w:rPr>
                <w:rFonts w:ascii="Times" w:hAnsi="Times" w:cs="Times"/>
                <w:b/>
                <w:sz w:val="18"/>
                <w:szCs w:val="18"/>
              </w:rPr>
              <w:lastRenderedPageBreak/>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tc>
      </w:tr>
      <w:tr w:rsidR="004750A7" w14:paraId="4B30E626" w14:textId="77777777" w:rsidTr="000F53EE">
        <w:tc>
          <w:tcPr>
            <w:tcW w:w="1129" w:type="dxa"/>
          </w:tcPr>
          <w:p w14:paraId="2B8D8624" w14:textId="77777777" w:rsidR="004750A7" w:rsidRPr="004750A7" w:rsidRDefault="004750A7" w:rsidP="00764D06">
            <w:pPr>
              <w:spacing w:after="0"/>
              <w:rPr>
                <w:rFonts w:ascii="Times" w:eastAsia="Yu Mincho" w:hAnsi="Times" w:cs="Times"/>
                <w:sz w:val="18"/>
                <w:szCs w:val="18"/>
                <w:lang w:eastAsia="ja-JP"/>
              </w:rPr>
            </w:pPr>
          </w:p>
        </w:tc>
        <w:tc>
          <w:tcPr>
            <w:tcW w:w="8856" w:type="dxa"/>
          </w:tcPr>
          <w:p w14:paraId="6F5FD9BC" w14:textId="77777777" w:rsidR="004750A7" w:rsidRDefault="004750A7" w:rsidP="00764D06">
            <w:pPr>
              <w:snapToGrid w:val="0"/>
              <w:spacing w:after="0" w:line="240" w:lineRule="auto"/>
              <w:rPr>
                <w:rFonts w:ascii="Times New Roman" w:eastAsia="Batang" w:hAnsi="Times New Roman" w:cs="Times New Roman"/>
                <w:b/>
                <w:bCs/>
                <w:iCs/>
                <w:color w:val="000000" w:themeColor="text1"/>
                <w:sz w:val="18"/>
                <w:szCs w:val="18"/>
                <w:lang w:val="en-GB" w:eastAsia="en-US"/>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Issue 4 – UL power Control for UL MTRP</w:t>
      </w:r>
    </w:p>
    <w:p w14:paraId="1320936A" w14:textId="4F58A3D0" w:rsidR="00C60B40" w:rsidRPr="00EA1809" w:rsidRDefault="001963E6">
      <w:pPr>
        <w:spacing w:after="0" w:line="240" w:lineRule="auto"/>
        <w:rPr>
          <w:rFonts w:ascii="Times New Roman" w:hAnsi="Times New Roman" w:cs="Times New Roman"/>
          <w:color w:val="000000" w:themeColor="text1"/>
          <w:sz w:val="24"/>
          <w:szCs w:val="24"/>
        </w:rPr>
      </w:pPr>
      <w:r w:rsidRPr="00EA1809">
        <w:rPr>
          <w:rFonts w:ascii="Times New Roman" w:hAnsi="Times New Roman" w:cs="Times New Roman" w:hint="eastAsia"/>
          <w:color w:val="000000" w:themeColor="text1"/>
          <w:sz w:val="24"/>
          <w:szCs w:val="24"/>
        </w:rPr>
        <w:t>V</w:t>
      </w:r>
      <w:r w:rsidRPr="00EA1809">
        <w:rPr>
          <w:rFonts w:ascii="Times New Roman" w:hAnsi="Times New Roman" w:cs="Times New Roman"/>
          <w:color w:val="000000" w:themeColor="text1"/>
          <w:sz w:val="24"/>
          <w:szCs w:val="24"/>
        </w:rPr>
        <w:t>oid</w:t>
      </w:r>
    </w:p>
    <w:p w14:paraId="5D458766" w14:textId="67710F85" w:rsidR="001963E6" w:rsidRDefault="001963E6">
      <w:pPr>
        <w:spacing w:after="0" w:line="240" w:lineRule="auto"/>
        <w:rPr>
          <w:rFonts w:ascii="Times New Roman" w:hAnsi="Times New Roman" w:cs="Times New Roman"/>
          <w:sz w:val="28"/>
          <w:szCs w:val="28"/>
        </w:rPr>
      </w:pPr>
    </w:p>
    <w:p w14:paraId="776D43B2" w14:textId="77777777" w:rsidR="00EA1809" w:rsidRDefault="00EA1809">
      <w:pPr>
        <w:spacing w:after="0" w:line="240" w:lineRule="auto"/>
        <w:rPr>
          <w:rFonts w:ascii="Times New Roman" w:hAnsi="Times New Roman" w:cs="Times New Roman"/>
          <w:sz w:val="28"/>
          <w:szCs w:val="28"/>
        </w:rPr>
      </w:pPr>
    </w:p>
    <w:p w14:paraId="70B9021F" w14:textId="77777777"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bookmarkStart w:id="44" w:name="_Hlk102142298"/>
      <w:bookmarkEnd w:id="44"/>
    </w:p>
    <w:p w14:paraId="04935581" w14:textId="77777777" w:rsidR="00C60B40" w:rsidRDefault="00C26B00">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rsidP="0035643C">
            <w:pPr>
              <w:pStyle w:val="af5"/>
              <w:numPr>
                <w:ilvl w:val="0"/>
                <w:numId w:val="24"/>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新細明體" w:hAnsi="Times New Roman" w:cs="Times New Roman"/>
                <w:color w:val="000000" w:themeColor="text1"/>
                <w:sz w:val="16"/>
                <w:szCs w:val="18"/>
                <w:lang w:val="de-DE" w:eastAsia="zh-TW"/>
              </w:rPr>
              <w:t xml:space="preserve">, vivo, Nokia, ZTE, Samsung, </w:t>
            </w:r>
            <w:r>
              <w:rPr>
                <w:rFonts w:ascii="Times New Roman" w:eastAsia="新細明體" w:hAnsi="Times New Roman" w:cs="Times New Roman"/>
                <w:color w:val="000000" w:themeColor="text1"/>
                <w:sz w:val="16"/>
                <w:szCs w:val="18"/>
                <w:shd w:val="clear" w:color="auto" w:fill="FFFFFF"/>
                <w:lang w:val="de-DE" w:eastAsia="zh-TW"/>
              </w:rPr>
              <w:t>Huawei/HiSilicon</w:t>
            </w:r>
          </w:p>
          <w:p w14:paraId="7BAF446B" w14:textId="77777777" w:rsidR="00C60B40" w:rsidRDefault="00C26B00" w:rsidP="0035643C">
            <w:pPr>
              <w:pStyle w:val="af5"/>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rsidP="0035643C">
            <w:pPr>
              <w:pStyle w:val="af5"/>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rsidP="0035643C">
            <w:pPr>
              <w:pStyle w:val="af5"/>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4AE9561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SimSun"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Docomo, ZTE, vivo, Nokia, Samsung</w:t>
            </w:r>
            <w:r w:rsidRPr="00EA1809">
              <w:rPr>
                <w:rFonts w:ascii="Times New Roman" w:eastAsia="SimSun" w:hAnsi="Times New Roman" w:cs="Times New Roman"/>
                <w:color w:val="000000" w:themeColor="text1"/>
                <w:sz w:val="16"/>
                <w:szCs w:val="16"/>
                <w:lang w:eastAsia="zh-CN"/>
              </w:rPr>
              <w:t>, Xiaomi, CATT</w:t>
            </w:r>
          </w:p>
          <w:p w14:paraId="7498AA90"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OPPO, Huawei/HiSilicon</w:t>
            </w:r>
          </w:p>
          <w:p w14:paraId="192215EA" w14:textId="77777777" w:rsidR="00C60B40" w:rsidRPr="00EA1809" w:rsidRDefault="00C60B40">
            <w:pPr>
              <w:snapToGrid w:val="0"/>
              <w:spacing w:after="0"/>
              <w:rPr>
                <w:rFonts w:ascii="Times New Roman" w:hAnsi="Times New Roman" w:cs="Times New Roman"/>
                <w:color w:val="000000" w:themeColor="text1"/>
                <w:sz w:val="16"/>
                <w:szCs w:val="16"/>
              </w:rPr>
            </w:pPr>
          </w:p>
          <w:p w14:paraId="4BAF82B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22E326D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SimSun"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xml:space="preserve">, OPPO, Docomo, NEC, ZTE, </w:t>
            </w:r>
            <w:r w:rsidRPr="00EA1809">
              <w:rPr>
                <w:rFonts w:ascii="Times New Roman" w:hAnsi="Times New Roman" w:cs="Times New Roman"/>
                <w:color w:val="000000" w:themeColor="text1"/>
                <w:sz w:val="16"/>
                <w:szCs w:val="18"/>
                <w:lang w:val="en-GB"/>
              </w:rPr>
              <w:t>InterDigital</w:t>
            </w:r>
            <w:r w:rsidRPr="00EA1809">
              <w:rPr>
                <w:rFonts w:ascii="Times New Roman" w:hAnsi="Times New Roman" w:cs="Times New Roman"/>
                <w:color w:val="000000" w:themeColor="text1"/>
                <w:sz w:val="16"/>
                <w:szCs w:val="16"/>
              </w:rPr>
              <w:t>, LG, Nokia, CMCC, Samsung</w:t>
            </w:r>
            <w:r w:rsidRPr="00EA1809">
              <w:rPr>
                <w:rFonts w:ascii="Times New Roman" w:eastAsia="SimSun" w:hAnsi="Times New Roman" w:cs="Times New Roman"/>
                <w:color w:val="000000" w:themeColor="text1"/>
                <w:sz w:val="16"/>
                <w:szCs w:val="16"/>
                <w:lang w:eastAsia="zh-CN"/>
              </w:rPr>
              <w:t>, Xiaomi, CATT</w:t>
            </w:r>
          </w:p>
          <w:p w14:paraId="7F55E64F"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Huawei/HiSilicon</w:t>
            </w:r>
          </w:p>
          <w:p w14:paraId="6E9F2C6E" w14:textId="77777777" w:rsidR="00C60B40" w:rsidRPr="00EA1809" w:rsidRDefault="00C60B40">
            <w:pPr>
              <w:snapToGrid w:val="0"/>
              <w:spacing w:after="0"/>
              <w:rPr>
                <w:rFonts w:ascii="Times New Roman" w:hAnsi="Times New Roman" w:cs="Times New Roman"/>
                <w:color w:val="000000" w:themeColor="text1"/>
                <w:sz w:val="16"/>
                <w:szCs w:val="16"/>
              </w:rPr>
            </w:pPr>
          </w:p>
          <w:p w14:paraId="6B786D8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a3"/>
        <w:spacing w:after="0"/>
        <w:jc w:val="center"/>
        <w:rPr>
          <w:rFonts w:ascii="Times New Roman" w:hAnsi="Times New Roman" w:cs="Times New Roman"/>
        </w:rPr>
      </w:pPr>
    </w:p>
    <w:p w14:paraId="29FB3164" w14:textId="77777777" w:rsidR="00C60B40" w:rsidRDefault="00C26B00">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or 5.2&amp;5.3, these beam issues seem to be more related to Rel-18 STxMP, so we think it would be good to discuss in 9.1.4.1 together with other issues for STxMP.</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655823" w14:paraId="0492CB9B" w14:textId="77777777">
        <w:tc>
          <w:tcPr>
            <w:tcW w:w="1434" w:type="dxa"/>
          </w:tcPr>
          <w:p w14:paraId="1C5ADCBB" w14:textId="1659E65E" w:rsidR="00655823" w:rsidRDefault="00655823" w:rsidP="00655823">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1" w:type="dxa"/>
          </w:tcPr>
          <w:p w14:paraId="64D2C314" w14:textId="11E76869" w:rsidR="00655823" w:rsidRDefault="00655823" w:rsidP="00655823">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slightly prefer to discuss in 9.1.1.1.</w:t>
            </w:r>
          </w:p>
        </w:tc>
      </w:tr>
      <w:tr w:rsidR="00655823" w14:paraId="2A70BCAB" w14:textId="77777777">
        <w:tc>
          <w:tcPr>
            <w:tcW w:w="1434" w:type="dxa"/>
          </w:tcPr>
          <w:p w14:paraId="2B47BE8B" w14:textId="77777777" w:rsidR="00655823" w:rsidRDefault="00655823" w:rsidP="00655823">
            <w:pPr>
              <w:snapToGrid w:val="0"/>
              <w:spacing w:after="0" w:line="240" w:lineRule="auto"/>
              <w:rPr>
                <w:rFonts w:ascii="Times" w:hAnsi="Times" w:cs="Times"/>
                <w:sz w:val="18"/>
                <w:szCs w:val="18"/>
              </w:rPr>
            </w:pPr>
          </w:p>
        </w:tc>
        <w:tc>
          <w:tcPr>
            <w:tcW w:w="8551" w:type="dxa"/>
          </w:tcPr>
          <w:p w14:paraId="7A65B229" w14:textId="77777777" w:rsidR="00655823" w:rsidRDefault="00655823" w:rsidP="00655823">
            <w:pPr>
              <w:snapToGrid w:val="0"/>
              <w:spacing w:after="0" w:line="240" w:lineRule="auto"/>
              <w:rPr>
                <w:rFonts w:ascii="Times" w:hAnsi="Times" w:cs="Times"/>
                <w:sz w:val="18"/>
                <w:szCs w:val="18"/>
              </w:rPr>
            </w:pPr>
          </w:p>
        </w:tc>
      </w:tr>
      <w:tr w:rsidR="00655823" w14:paraId="103F777C" w14:textId="77777777">
        <w:tc>
          <w:tcPr>
            <w:tcW w:w="1434" w:type="dxa"/>
          </w:tcPr>
          <w:p w14:paraId="6CB92719" w14:textId="77777777" w:rsidR="00655823" w:rsidRDefault="00655823" w:rsidP="00655823">
            <w:pPr>
              <w:snapToGrid w:val="0"/>
              <w:spacing w:after="0" w:line="240" w:lineRule="auto"/>
              <w:rPr>
                <w:rFonts w:ascii="Times" w:hAnsi="Times" w:cs="Times"/>
                <w:sz w:val="18"/>
                <w:szCs w:val="18"/>
              </w:rPr>
            </w:pPr>
          </w:p>
        </w:tc>
        <w:tc>
          <w:tcPr>
            <w:tcW w:w="8551" w:type="dxa"/>
          </w:tcPr>
          <w:p w14:paraId="161DCC9E" w14:textId="77777777" w:rsidR="00655823" w:rsidRDefault="00655823" w:rsidP="00655823">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b"/>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ac"/>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ac"/>
                <w:rFonts w:ascii="Times" w:hAnsi="Times" w:cs="Times"/>
                <w:sz w:val="16"/>
                <w:szCs w:val="16"/>
                <w:highlight w:val="green"/>
              </w:rPr>
            </w:pPr>
            <w:r>
              <w:rPr>
                <w:rStyle w:val="ac"/>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rsidP="0035643C">
            <w:pPr>
              <w:numPr>
                <w:ilvl w:val="0"/>
                <w:numId w:val="14"/>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rsidP="0035643C">
            <w:pPr>
              <w:numPr>
                <w:ilvl w:val="0"/>
                <w:numId w:val="14"/>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rsidP="0035643C">
            <w:pPr>
              <w:numPr>
                <w:ilvl w:val="0"/>
                <w:numId w:val="14"/>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lastRenderedPageBreak/>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4A9BDD7" w14:textId="77777777" w:rsidR="00C60B40" w:rsidRDefault="00C26B00">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rsidP="0035643C">
            <w:pPr>
              <w:numPr>
                <w:ilvl w:val="0"/>
                <w:numId w:val="26"/>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rsidP="0035643C">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rsidP="0035643C">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rsidP="0035643C">
            <w:pPr>
              <w:pStyle w:val="af5"/>
              <w:numPr>
                <w:ilvl w:val="0"/>
                <w:numId w:val="27"/>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rsidP="0035643C">
            <w:pPr>
              <w:pStyle w:val="af5"/>
              <w:numPr>
                <w:ilvl w:val="0"/>
                <w:numId w:val="27"/>
              </w:numPr>
              <w:spacing w:after="0" w:line="240" w:lineRule="auto"/>
              <w:jc w:val="both"/>
              <w:rPr>
                <w:rFonts w:ascii="新細明體" w:hAnsi="新細明體"/>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B96CA7F" w14:textId="77777777" w:rsidR="00C60B40" w:rsidRDefault="00C26B00" w:rsidP="0035643C">
            <w:pPr>
              <w:numPr>
                <w:ilvl w:val="0"/>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42E340AE" w14:textId="77777777" w:rsidR="00C60B40" w:rsidRDefault="00C26B00" w:rsidP="0035643C">
            <w:pPr>
              <w:numPr>
                <w:ilvl w:val="1"/>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335252F"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8E04AF9" w14:textId="77777777" w:rsidR="00C60B40" w:rsidRDefault="00C26B00" w:rsidP="0035643C">
            <w:pPr>
              <w:numPr>
                <w:ilvl w:val="1"/>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rsidP="0035643C">
            <w:pPr>
              <w:numPr>
                <w:ilvl w:val="0"/>
                <w:numId w:val="2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color w:val="000000"/>
                <w:sz w:val="18"/>
                <w:lang w:val="en-GB"/>
              </w:rPr>
              <w:t xml:space="preserve"> </w:t>
            </w:r>
            <w:r>
              <w:rPr>
                <w:rFonts w:ascii="Times" w:eastAsia="Times New Roman" w:hAnsi="Times" w:cs="Times"/>
                <w:color w:val="000000"/>
                <w:sz w:val="18"/>
                <w:lang w:val="en-GB"/>
              </w:rPr>
              <w:t>joint/DL</w:t>
            </w:r>
            <w:r>
              <w:rPr>
                <w:rFonts w:ascii="新細明體" w:hAnsi="新細明體"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rsidP="0035643C">
            <w:pPr>
              <w:numPr>
                <w:ilvl w:val="0"/>
                <w:numId w:val="3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4A795FF2" w14:textId="77777777" w:rsidR="00C60B40" w:rsidRDefault="00C26B00" w:rsidP="0035643C">
            <w:pPr>
              <w:numPr>
                <w:ilvl w:val="0"/>
                <w:numId w:val="3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B21679E" w14:textId="77777777" w:rsidR="00C60B40" w:rsidRDefault="00C26B00" w:rsidP="0035643C">
            <w:pPr>
              <w:pStyle w:val="af5"/>
              <w:numPr>
                <w:ilvl w:val="0"/>
                <w:numId w:val="3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Whether it is feasible to assume power limitation per panel for STxMP (Assumption 1)</w:t>
            </w:r>
          </w:p>
          <w:p w14:paraId="5B90E400" w14:textId="77777777" w:rsidR="00C60B40" w:rsidRDefault="00C26B00" w:rsidP="0035643C">
            <w:pPr>
              <w:pStyle w:val="af5"/>
              <w:numPr>
                <w:ilvl w:val="0"/>
                <w:numId w:val="3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6087B867" w14:textId="77777777" w:rsidR="00C60B40" w:rsidRDefault="00C26B00" w:rsidP="0035643C">
            <w:pPr>
              <w:pStyle w:val="af5"/>
              <w:numPr>
                <w:ilvl w:val="0"/>
                <w:numId w:val="31"/>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51BA308B" w14:textId="77777777" w:rsidR="00C60B40" w:rsidRDefault="00C26B00" w:rsidP="0035643C">
            <w:pPr>
              <w:pStyle w:val="af5"/>
              <w:numPr>
                <w:ilvl w:val="0"/>
                <w:numId w:val="31"/>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263F95">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263F95">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263F95">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263F95">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263F95">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263F95">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263F95">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263F95">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263F95">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263F95">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263F95">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263F95">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263F95">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263F95">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263F95">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263F95">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263F95">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263F95">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263F95">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263F95">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263F95">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263F95">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263F95">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263F95">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263F95">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263F95">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263F95">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263F95">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263F95">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263F95">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0BBA" w14:textId="77777777" w:rsidR="00263F95" w:rsidRDefault="00263F95">
      <w:pPr>
        <w:spacing w:line="240" w:lineRule="auto"/>
      </w:pPr>
      <w:r>
        <w:separator/>
      </w:r>
    </w:p>
  </w:endnote>
  <w:endnote w:type="continuationSeparator" w:id="0">
    <w:p w14:paraId="1C4F5850" w14:textId="77777777" w:rsidR="00263F95" w:rsidRDefault="00263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C921" w14:textId="77777777" w:rsidR="00263F95" w:rsidRDefault="00263F95">
      <w:pPr>
        <w:spacing w:after="0"/>
      </w:pPr>
      <w:r>
        <w:separator/>
      </w:r>
    </w:p>
  </w:footnote>
  <w:footnote w:type="continuationSeparator" w:id="0">
    <w:p w14:paraId="28A38E95" w14:textId="77777777" w:rsidR="00263F95" w:rsidRDefault="00263F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2"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新細明體" w:hAnsi="新細明體" w:cs="新細明體"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3" w15:restartNumberingAfterBreak="0">
    <w:nsid w:val="3CC0433B"/>
    <w:multiLevelType w:val="multilevel"/>
    <w:tmpl w:val="F35A78B8"/>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新細明體" w:eastAsia="新細明體" w:hAnsi="新細明體"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4"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7"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8"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3"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3"/>
  </w:num>
  <w:num w:numId="3">
    <w:abstractNumId w:val="22"/>
  </w:num>
  <w:num w:numId="4">
    <w:abstractNumId w:val="9"/>
  </w:num>
  <w:num w:numId="5">
    <w:abstractNumId w:val="19"/>
  </w:num>
  <w:num w:numId="6">
    <w:abstractNumId w:val="24"/>
  </w:num>
  <w:num w:numId="7">
    <w:abstractNumId w:val="21"/>
  </w:num>
  <w:num w:numId="8">
    <w:abstractNumId w:val="4"/>
  </w:num>
  <w:num w:numId="9">
    <w:abstractNumId w:val="6"/>
  </w:num>
  <w:num w:numId="10">
    <w:abstractNumId w:val="34"/>
  </w:num>
  <w:num w:numId="11">
    <w:abstractNumId w:val="27"/>
  </w:num>
  <w:num w:numId="12">
    <w:abstractNumId w:val="12"/>
  </w:num>
  <w:num w:numId="13">
    <w:abstractNumId w:val="32"/>
  </w:num>
  <w:num w:numId="14">
    <w:abstractNumId w:val="31"/>
  </w:num>
  <w:num w:numId="15">
    <w:abstractNumId w:val="17"/>
  </w:num>
  <w:num w:numId="16">
    <w:abstractNumId w:val="0"/>
  </w:num>
  <w:num w:numId="17">
    <w:abstractNumId w:val="15"/>
  </w:num>
  <w:num w:numId="18">
    <w:abstractNumId w:val="11"/>
  </w:num>
  <w:num w:numId="19">
    <w:abstractNumId w:val="3"/>
  </w:num>
  <w:num w:numId="20">
    <w:abstractNumId w:val="7"/>
  </w:num>
  <w:num w:numId="21">
    <w:abstractNumId w:val="33"/>
  </w:num>
  <w:num w:numId="22">
    <w:abstractNumId w:val="5"/>
  </w:num>
  <w:num w:numId="23">
    <w:abstractNumId w:val="1"/>
  </w:num>
  <w:num w:numId="24">
    <w:abstractNumId w:val="14"/>
  </w:num>
  <w:num w:numId="25">
    <w:abstractNumId w:val="10"/>
  </w:num>
  <w:num w:numId="26">
    <w:abstractNumId w:val="18"/>
  </w:num>
  <w:num w:numId="27">
    <w:abstractNumId w:val="30"/>
  </w:num>
  <w:num w:numId="28">
    <w:abstractNumId w:val="16"/>
  </w:num>
  <w:num w:numId="29">
    <w:abstractNumId w:val="28"/>
  </w:num>
  <w:num w:numId="30">
    <w:abstractNumId w:val="25"/>
  </w:num>
  <w:num w:numId="31">
    <w:abstractNumId w:val="26"/>
  </w:num>
  <w:num w:numId="32">
    <w:abstractNumId w:val="35"/>
  </w:num>
  <w:num w:numId="33">
    <w:abstractNumId w:val="2"/>
  </w:num>
  <w:num w:numId="34">
    <w:abstractNumId w:val="29"/>
  </w:num>
  <w:num w:numId="35">
    <w:abstractNumId w:val="8"/>
  </w:num>
  <w:num w:numId="36">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1E"/>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963E6"/>
    <w:rsid w:val="001E1C49"/>
    <w:rsid w:val="001E3504"/>
    <w:rsid w:val="001E55CF"/>
    <w:rsid w:val="00203467"/>
    <w:rsid w:val="002169BD"/>
    <w:rsid w:val="0023539A"/>
    <w:rsid w:val="00253566"/>
    <w:rsid w:val="0025583B"/>
    <w:rsid w:val="002575BB"/>
    <w:rsid w:val="00262A4A"/>
    <w:rsid w:val="00263F95"/>
    <w:rsid w:val="00272D41"/>
    <w:rsid w:val="002857F9"/>
    <w:rsid w:val="002E0FA3"/>
    <w:rsid w:val="00327C85"/>
    <w:rsid w:val="0033730B"/>
    <w:rsid w:val="003378D5"/>
    <w:rsid w:val="00351FBD"/>
    <w:rsid w:val="0035643C"/>
    <w:rsid w:val="00377EFA"/>
    <w:rsid w:val="0039260B"/>
    <w:rsid w:val="003C054D"/>
    <w:rsid w:val="00411310"/>
    <w:rsid w:val="00427AEB"/>
    <w:rsid w:val="00447EC8"/>
    <w:rsid w:val="00467FE8"/>
    <w:rsid w:val="004750A7"/>
    <w:rsid w:val="00483211"/>
    <w:rsid w:val="00483A85"/>
    <w:rsid w:val="004844DB"/>
    <w:rsid w:val="004B1BB4"/>
    <w:rsid w:val="004B6CFD"/>
    <w:rsid w:val="004D50EB"/>
    <w:rsid w:val="004E6BAE"/>
    <w:rsid w:val="004F1AD4"/>
    <w:rsid w:val="004F598B"/>
    <w:rsid w:val="00517BAE"/>
    <w:rsid w:val="00523172"/>
    <w:rsid w:val="00536C1C"/>
    <w:rsid w:val="00561C42"/>
    <w:rsid w:val="00582BF9"/>
    <w:rsid w:val="00591EC2"/>
    <w:rsid w:val="005949D7"/>
    <w:rsid w:val="005B1653"/>
    <w:rsid w:val="005C1149"/>
    <w:rsid w:val="005C534F"/>
    <w:rsid w:val="005F0FA3"/>
    <w:rsid w:val="005F5043"/>
    <w:rsid w:val="00600390"/>
    <w:rsid w:val="00603309"/>
    <w:rsid w:val="00617236"/>
    <w:rsid w:val="00622156"/>
    <w:rsid w:val="00645E07"/>
    <w:rsid w:val="00654DC7"/>
    <w:rsid w:val="00655558"/>
    <w:rsid w:val="0065565C"/>
    <w:rsid w:val="00655823"/>
    <w:rsid w:val="0066423C"/>
    <w:rsid w:val="00670048"/>
    <w:rsid w:val="006A1545"/>
    <w:rsid w:val="006B3E36"/>
    <w:rsid w:val="006D6DB8"/>
    <w:rsid w:val="006E1A48"/>
    <w:rsid w:val="007011CC"/>
    <w:rsid w:val="00701E4C"/>
    <w:rsid w:val="00705458"/>
    <w:rsid w:val="0072130D"/>
    <w:rsid w:val="007214B5"/>
    <w:rsid w:val="0074779E"/>
    <w:rsid w:val="00764D06"/>
    <w:rsid w:val="007718E3"/>
    <w:rsid w:val="007772E5"/>
    <w:rsid w:val="00790D33"/>
    <w:rsid w:val="00793FB7"/>
    <w:rsid w:val="007A7548"/>
    <w:rsid w:val="007B71E2"/>
    <w:rsid w:val="007C1A29"/>
    <w:rsid w:val="007D17C3"/>
    <w:rsid w:val="008237C7"/>
    <w:rsid w:val="00830B07"/>
    <w:rsid w:val="008361AE"/>
    <w:rsid w:val="00853E43"/>
    <w:rsid w:val="008549D0"/>
    <w:rsid w:val="008A6186"/>
    <w:rsid w:val="008C3164"/>
    <w:rsid w:val="008C4940"/>
    <w:rsid w:val="00907079"/>
    <w:rsid w:val="00921C3E"/>
    <w:rsid w:val="00926C76"/>
    <w:rsid w:val="009302A8"/>
    <w:rsid w:val="00931714"/>
    <w:rsid w:val="00960F33"/>
    <w:rsid w:val="00961041"/>
    <w:rsid w:val="00976374"/>
    <w:rsid w:val="009A59E7"/>
    <w:rsid w:val="009C707A"/>
    <w:rsid w:val="009E1B0B"/>
    <w:rsid w:val="009E4282"/>
    <w:rsid w:val="00A42215"/>
    <w:rsid w:val="00A52B84"/>
    <w:rsid w:val="00A7415D"/>
    <w:rsid w:val="00A7418F"/>
    <w:rsid w:val="00A90E89"/>
    <w:rsid w:val="00A94E91"/>
    <w:rsid w:val="00AB449D"/>
    <w:rsid w:val="00AC0597"/>
    <w:rsid w:val="00AC7AB2"/>
    <w:rsid w:val="00AD66E8"/>
    <w:rsid w:val="00AE1833"/>
    <w:rsid w:val="00B518C0"/>
    <w:rsid w:val="00B532F6"/>
    <w:rsid w:val="00B67A7C"/>
    <w:rsid w:val="00B82600"/>
    <w:rsid w:val="00B82803"/>
    <w:rsid w:val="00BA02A5"/>
    <w:rsid w:val="00BB034C"/>
    <w:rsid w:val="00BB2263"/>
    <w:rsid w:val="00BC1900"/>
    <w:rsid w:val="00BD3222"/>
    <w:rsid w:val="00BD4FAF"/>
    <w:rsid w:val="00BE601E"/>
    <w:rsid w:val="00BE614A"/>
    <w:rsid w:val="00BF113F"/>
    <w:rsid w:val="00C11810"/>
    <w:rsid w:val="00C26B00"/>
    <w:rsid w:val="00C56E6D"/>
    <w:rsid w:val="00C60B40"/>
    <w:rsid w:val="00C67803"/>
    <w:rsid w:val="00CE31CB"/>
    <w:rsid w:val="00D007FF"/>
    <w:rsid w:val="00D11588"/>
    <w:rsid w:val="00D2125A"/>
    <w:rsid w:val="00D24B5E"/>
    <w:rsid w:val="00D64323"/>
    <w:rsid w:val="00D70F82"/>
    <w:rsid w:val="00D82B13"/>
    <w:rsid w:val="00DB04FF"/>
    <w:rsid w:val="00DB2F9E"/>
    <w:rsid w:val="00DB3695"/>
    <w:rsid w:val="00DB7674"/>
    <w:rsid w:val="00DC72C7"/>
    <w:rsid w:val="00DD7E8A"/>
    <w:rsid w:val="00DE29F9"/>
    <w:rsid w:val="00DF588F"/>
    <w:rsid w:val="00E05E0F"/>
    <w:rsid w:val="00E23321"/>
    <w:rsid w:val="00E31C42"/>
    <w:rsid w:val="00E32D8F"/>
    <w:rsid w:val="00E36434"/>
    <w:rsid w:val="00E4469D"/>
    <w:rsid w:val="00E4606F"/>
    <w:rsid w:val="00E647E1"/>
    <w:rsid w:val="00E65808"/>
    <w:rsid w:val="00E7510A"/>
    <w:rsid w:val="00E90240"/>
    <w:rsid w:val="00EA127E"/>
    <w:rsid w:val="00EA1809"/>
    <w:rsid w:val="00EB2E48"/>
    <w:rsid w:val="00ED5F29"/>
    <w:rsid w:val="00ED6F71"/>
    <w:rsid w:val="00ED7F3E"/>
    <w:rsid w:val="00EE075D"/>
    <w:rsid w:val="00EE0B57"/>
    <w:rsid w:val="00F16F15"/>
    <w:rsid w:val="00F221B7"/>
    <w:rsid w:val="00F22807"/>
    <w:rsid w:val="00F23BF2"/>
    <w:rsid w:val="00F43084"/>
    <w:rsid w:val="00F443B9"/>
    <w:rsid w:val="00F47400"/>
    <w:rsid w:val="00F719E2"/>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70D2A"/>
  <w15:docId w15:val="{B8160003-E97D-4D85-A267-C274B99F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rFonts w:eastAsia="新細明體" w:cs="Calibri"/>
      <w:sz w:val="22"/>
      <w:szCs w:val="22"/>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20">
    <w:name w:val="清單段落 字元2"/>
    <w:aliases w:val="- Bullets 字元,?? ?? 字元,????? 字元,???? 字元,Lista1 字元,中等深浅网格 1 - 着色 21 字元,列出段落1 字元,列表段落 字元,¥¡¡¡¡ì¬º¥¹¥È¶ÎÂä 字元,ÁÐ³ö¶ÎÂä 字元,¥ê¥¹¥È¶ÎÂä 字元,列表段落1 字元,—ño’i—Ž 字元,1st level - Bullet List Paragraph 字元,Lettre d'introduction 字元,Paragrafo elenco 字元,列表段落11 字元"/>
    <w:basedOn w:val="a0"/>
    <w:link w:val="af5"/>
    <w:qFormat/>
    <w:rPr>
      <w:rFonts w:ascii="Arial" w:eastAsia="Batang" w:hAnsi="Arial" w:cs="Times New Roman"/>
      <w:sz w:val="32"/>
      <w:szCs w:val="32"/>
      <w:lang w:val="en-GB" w:eastAsia="ko-KR"/>
    </w:rPr>
  </w:style>
  <w:style w:type="paragraph" w:styleId="af5">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6">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7">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4">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359033-387F-481C-8559-D534596BDB13}">
  <ds:schemaRefs>
    <ds:schemaRef ds:uri="http://schemas.openxmlformats.org/officeDocument/2006/bibliography"/>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9225</Words>
  <Characters>52587</Characters>
  <Application>Microsoft Office Word</Application>
  <DocSecurity>0</DocSecurity>
  <Lines>438</Lines>
  <Paragraphs>123</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61689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3</cp:revision>
  <dcterms:created xsi:type="dcterms:W3CDTF">2022-10-12T07:27:00Z</dcterms:created>
  <dcterms:modified xsi:type="dcterms:W3CDTF">2022-10-12T07:32:00Z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