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游明朝"/>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游明朝"/>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游明朝"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77777777" w:rsidR="001963E6" w:rsidRDefault="001963E6" w:rsidP="0039260B">
            <w:pPr>
              <w:spacing w:after="0"/>
              <w:jc w:val="center"/>
              <w:rPr>
                <w:rFonts w:ascii="Times New Roman" w:hAnsi="Times New Roman" w:cs="Times New Roman"/>
                <w:sz w:val="18"/>
                <w:szCs w:val="18"/>
              </w:rPr>
            </w:pPr>
          </w:p>
        </w:tc>
        <w:tc>
          <w:tcPr>
            <w:tcW w:w="2192" w:type="dxa"/>
          </w:tcPr>
          <w:p w14:paraId="4AE09FA2" w14:textId="77777777" w:rsidR="001963E6" w:rsidRDefault="001963E6" w:rsidP="0039260B">
            <w:pPr>
              <w:spacing w:after="0"/>
              <w:jc w:val="center"/>
              <w:rPr>
                <w:rFonts w:ascii="Times New Roman" w:hAnsi="Times New Roman" w:cs="Times New Roman"/>
                <w:sz w:val="18"/>
                <w:szCs w:val="18"/>
              </w:rPr>
            </w:pPr>
          </w:p>
        </w:tc>
        <w:tc>
          <w:tcPr>
            <w:tcW w:w="5991" w:type="dxa"/>
          </w:tcPr>
          <w:p w14:paraId="2658DF59" w14:textId="77777777" w:rsidR="001963E6" w:rsidRDefault="001963E6" w:rsidP="0039260B">
            <w:pPr>
              <w:spacing w:after="0"/>
              <w:jc w:val="center"/>
              <w:rPr>
                <w:rFonts w:ascii="Times New Roman" w:hAnsi="Times New Roman" w:cs="Times New Roman"/>
                <w:sz w:val="18"/>
                <w:szCs w:val="18"/>
              </w:rPr>
            </w:pP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332911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xml:space="preserve">, Apple </w:t>
      </w:r>
    </w:p>
    <w:p w14:paraId="7F92B7CE" w14:textId="4C39AF0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0E87C0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35643C">
      <w:pPr>
        <w:pStyle w:val="af6"/>
        <w:numPr>
          <w:ilvl w:val="0"/>
          <w:numId w:val="12"/>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3A28ECDA"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 xml:space="preserve">vivo, </w:t>
      </w:r>
      <w:proofErr w:type="gramStart"/>
      <w:r>
        <w:rPr>
          <w:rFonts w:ascii="Times New Roman" w:hAnsi="Times New Roman" w:cs="Times New Roman"/>
          <w:b/>
          <w:bCs/>
          <w:color w:val="000000" w:themeColor="text1"/>
          <w:sz w:val="16"/>
          <w:szCs w:val="16"/>
          <w:highlight w:val="yellow"/>
        </w:rPr>
        <w:t>ZTE(</w:t>
      </w:r>
      <w:proofErr w:type="gramEnd"/>
      <w:r>
        <w:rPr>
          <w:rFonts w:ascii="Times New Roman" w:hAnsi="Times New Roman" w:cs="Times New Roman"/>
          <w:b/>
          <w:bCs/>
          <w:color w:val="000000" w:themeColor="text1"/>
          <w:sz w:val="16"/>
          <w:szCs w:val="16"/>
          <w:highlight w:val="yellow"/>
        </w:rPr>
        <w:t>4/2), MTK</w:t>
      </w:r>
      <w:r w:rsidR="006A1545">
        <w:rPr>
          <w:rFonts w:ascii="Times New Roman" w:hAnsi="Times New Roman" w:cs="Times New Roman"/>
          <w:b/>
          <w:bCs/>
          <w:color w:val="000000" w:themeColor="text1"/>
          <w:sz w:val="16"/>
          <w:szCs w:val="16"/>
          <w:highlight w:val="yellow"/>
        </w:rPr>
        <w:t xml:space="preserve">, </w:t>
      </w:r>
      <w:proofErr w:type="spellStart"/>
      <w:r w:rsidR="006A1545">
        <w:rPr>
          <w:rFonts w:ascii="Times New Roman" w:hAnsi="Times New Roman" w:cs="Times New Roman"/>
          <w:b/>
          <w:bCs/>
          <w:color w:val="000000" w:themeColor="text1"/>
          <w:sz w:val="16"/>
          <w:szCs w:val="16"/>
          <w:highlight w:val="yellow"/>
        </w:rPr>
        <w:t>Futurewei</w:t>
      </w:r>
      <w:proofErr w:type="spellEnd"/>
      <w:r w:rsidR="00BA02A5">
        <w:rPr>
          <w:rFonts w:ascii="Times New Roman" w:hAnsi="Times New Roman" w:cs="Times New Roman"/>
          <w:b/>
          <w:bCs/>
          <w:color w:val="000000" w:themeColor="text1"/>
          <w:sz w:val="16"/>
          <w:szCs w:val="16"/>
          <w:highlight w:val="yellow"/>
        </w:rPr>
        <w:t xml:space="preserve">, Huawei, </w:t>
      </w:r>
      <w:proofErr w:type="spellStart"/>
      <w:r w:rsidR="00BA02A5">
        <w:rPr>
          <w:rFonts w:ascii="Times New Roman" w:hAnsi="Times New Roman" w:cs="Times New Roman"/>
          <w:b/>
          <w:bCs/>
          <w:color w:val="000000" w:themeColor="text1"/>
          <w:sz w:val="16"/>
          <w:szCs w:val="16"/>
          <w:highlight w:val="yellow"/>
        </w:rPr>
        <w:t>HiSilicon</w:t>
      </w:r>
      <w:proofErr w:type="spellEnd"/>
    </w:p>
    <w:p w14:paraId="4DDEB1E4" w14:textId="6AA13DBE"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proofErr w:type="gramStart"/>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w:t>
      </w:r>
      <w:proofErr w:type="gramEnd"/>
      <w:r>
        <w:rPr>
          <w:rFonts w:ascii="Times New Roman" w:hAnsi="Times New Roman" w:cs="Times New Roman"/>
          <w:b/>
          <w:bCs/>
          <w:color w:val="000000" w:themeColor="text1"/>
          <w:sz w:val="16"/>
          <w:szCs w:val="16"/>
          <w:highlight w:val="yellow"/>
        </w:rPr>
        <w:t>2)</w:t>
      </w:r>
      <w:r w:rsidR="00F43084">
        <w:rPr>
          <w:rFonts w:ascii="Times New Roman" w:hAnsi="Times New Roman" w:cs="Times New Roman"/>
          <w:b/>
          <w:bCs/>
          <w:color w:val="000000" w:themeColor="text1"/>
          <w:sz w:val="16"/>
          <w:szCs w:val="16"/>
          <w:highlight w:val="yellow"/>
        </w:rPr>
        <w:t xml:space="preserve">, Apple </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6C009DDA" w:rsidR="00960F33" w:rsidRPr="00EA1809" w:rsidRDefault="00EA1809"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w:t>
      </w:r>
      <w:r w:rsidR="00960F33" w:rsidRPr="00EA1809">
        <w:rPr>
          <w:rFonts w:ascii="Times New Roman" w:hAnsi="Times New Roman" w:cs="Times New Roman"/>
          <w:color w:val="000000" w:themeColor="text1"/>
          <w:sz w:val="18"/>
          <w:szCs w:val="18"/>
        </w:rPr>
        <w:t xml:space="preserve"> indicated joint TCI states </w:t>
      </w:r>
      <w:r>
        <w:rPr>
          <w:rFonts w:ascii="Times New Roman" w:hAnsi="Times New Roman" w:cs="Times New Roman"/>
          <w:color w:val="000000" w:themeColor="text1"/>
          <w:sz w:val="18"/>
          <w:szCs w:val="18"/>
        </w:rPr>
        <w:t>for</w:t>
      </w:r>
      <w:r w:rsidR="00960F33" w:rsidRPr="00EA1809">
        <w:rPr>
          <w:rFonts w:ascii="Times New Roman" w:hAnsi="Times New Roman" w:cs="Times New Roman"/>
          <w:color w:val="000000" w:themeColor="text1"/>
          <w:sz w:val="18"/>
          <w:szCs w:val="18"/>
        </w:rPr>
        <w:t xml:space="preserve"> PDSCH-CJT is a UE optional feature</w:t>
      </w:r>
      <w:r>
        <w:rPr>
          <w:rFonts w:ascii="Times New Roman" w:hAnsi="Times New Roman" w:cs="Times New Roman"/>
          <w:color w:val="000000" w:themeColor="text1"/>
          <w:sz w:val="18"/>
          <w:szCs w:val="18"/>
        </w:rPr>
        <w:t xml:space="preserve">, </w:t>
      </w:r>
      <w:ins w:id="2" w:author="Darcy Tsai (蔡承融)" w:date="2022-10-12T10:15:00Z">
        <w:r w:rsidRPr="00EA1809">
          <w:rPr>
            <w:rFonts w:ascii="Times New Roman" w:hAnsi="Times New Roman" w:cs="Times New Roman"/>
            <w:color w:val="000000" w:themeColor="text1"/>
            <w:sz w:val="18"/>
            <w:szCs w:val="18"/>
          </w:rPr>
          <w:t xml:space="preserve">which </w:t>
        </w:r>
        <w:r>
          <w:rPr>
            <w:rFonts w:ascii="Times New Roman" w:hAnsi="Times New Roman" w:cs="Times New Roman"/>
            <w:color w:val="000000" w:themeColor="text1"/>
            <w:sz w:val="18"/>
            <w:szCs w:val="18"/>
          </w:rPr>
          <w:t>can be reported by a UE when the UE is</w:t>
        </w:r>
        <w:r w:rsidRPr="00EA1809">
          <w:rPr>
            <w:rFonts w:ascii="Times New Roman" w:hAnsi="Times New Roman" w:cs="Times New Roman"/>
            <w:color w:val="000000" w:themeColor="text1"/>
            <w:sz w:val="18"/>
            <w:szCs w:val="18"/>
          </w:rPr>
          <w:t xml:space="preserve"> configured with R18 CJT CSI report</w:t>
        </w:r>
      </w:ins>
    </w:p>
    <w:p w14:paraId="3C0F72CA" w14:textId="77777777" w:rsidR="00960F33" w:rsidRPr="001E3504" w:rsidRDefault="00960F33"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35643C">
      <w:pPr>
        <w:pStyle w:val="af6"/>
        <w:numPr>
          <w:ilvl w:val="0"/>
          <w:numId w:val="12"/>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5AA6E6C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r w:rsidR="00EA1809">
        <w:rPr>
          <w:rFonts w:ascii="Times New Roman" w:hAnsi="Times New Roman" w:cs="Times New Roman"/>
          <w:b/>
          <w:bCs/>
          <w:color w:val="000000" w:themeColor="text1"/>
          <w:sz w:val="16"/>
          <w:szCs w:val="16"/>
          <w:highlight w:val="yellow"/>
        </w:rPr>
        <w:t>, QC</w:t>
      </w:r>
      <w:r w:rsidR="00F43084">
        <w:rPr>
          <w:rFonts w:ascii="Times New Roman" w:hAnsi="Times New Roman" w:cs="Times New Roman"/>
          <w:b/>
          <w:bCs/>
          <w:color w:val="000000" w:themeColor="text1"/>
          <w:sz w:val="16"/>
          <w:szCs w:val="16"/>
          <w:highlight w:val="yellow"/>
        </w:rPr>
        <w:t xml:space="preserve">, Apple </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8E84145"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 xml:space="preserve">is the phase combining gain. The PDSCH CJT performance is never carefully </w:t>
            </w:r>
            <w:r>
              <w:rPr>
                <w:rFonts w:ascii="Times" w:hAnsi="Times" w:cs="Times"/>
                <w:sz w:val="18"/>
                <w:szCs w:val="18"/>
              </w:rPr>
              <w:lastRenderedPageBreak/>
              <w:t>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6"/>
              <w:numPr>
                <w:ilvl w:val="0"/>
                <w:numId w:val="12"/>
              </w:numPr>
              <w:spacing w:after="0" w:line="240" w:lineRule="auto"/>
              <w:ind w:left="993" w:hanging="273"/>
              <w:jc w:val="both"/>
              <w:rPr>
                <w:del w:id="3" w:author="Darcy Tsai (蔡承融)" w:date="2022-10-10T20:39:00Z"/>
                <w:rFonts w:ascii="Times New Roman" w:hAnsi="Times New Roman" w:cs="Times New Roman"/>
                <w:color w:val="000000" w:themeColor="text1"/>
                <w:sz w:val="18"/>
                <w:szCs w:val="18"/>
              </w:rPr>
            </w:pPr>
            <w:del w:id="4"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6"/>
              <w:numPr>
                <w:ilvl w:val="0"/>
                <w:numId w:val="12"/>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af6"/>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lastRenderedPageBreak/>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7"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lastRenderedPageBreak/>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sidRPr="00D24B5E">
              <w:rPr>
                <w:rFonts w:ascii="Times New Roman" w:hAnsi="Times New Roman" w:cs="Times New Roman"/>
                <w:strike/>
                <w:color w:val="FF0000"/>
                <w:sz w:val="18"/>
                <w:szCs w:val="18"/>
              </w:rPr>
              <w:t>an</w:t>
            </w:r>
            <w:proofErr w:type="gramEnd"/>
            <w:r w:rsidRPr="00D24B5E">
              <w:rPr>
                <w:rFonts w:ascii="Times New Roman" w:hAnsi="Times New Roman" w:cs="Times New Roman"/>
                <w:strike/>
                <w:color w:val="FF0000"/>
                <w:sz w:val="18"/>
                <w:szCs w:val="18"/>
              </w:rPr>
              <w:t xml:space="preserve">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6"/>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proofErr w:type="gramStart"/>
            <w:r w:rsidRPr="00BA02A5">
              <w:rPr>
                <w:rFonts w:ascii="Times" w:hAnsi="Times" w:cs="Times"/>
                <w:b/>
                <w:sz w:val="18"/>
                <w:szCs w:val="18"/>
              </w:rPr>
              <w:t>1.B.</w:t>
            </w:r>
            <w:proofErr w:type="gramEnd"/>
            <w:r w:rsidRPr="00BA02A5">
              <w:rPr>
                <w:rFonts w:ascii="Times" w:hAnsi="Times" w:cs="Times"/>
                <w:b/>
                <w:sz w:val="18"/>
                <w:szCs w:val="18"/>
              </w:rPr>
              <w:t>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6"/>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游明朝" w:hAnsi="Times" w:cs="Times" w:hint="eastAsia"/>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we </w:t>
            </w:r>
            <w:r>
              <w:rPr>
                <w:rFonts w:ascii="Times" w:eastAsia="DengXian" w:hAnsi="Times" w:cs="Times"/>
                <w:bCs/>
                <w:sz w:val="18"/>
                <w:szCs w:val="18"/>
                <w:lang w:eastAsia="zh-CN"/>
              </w:rPr>
              <w:t>support Proposal 1.A, but can accept Conclusion 1.A.</w:t>
            </w:r>
          </w:p>
          <w:p w14:paraId="350AFC7A" w14:textId="0DA15F2B" w:rsidR="00655823" w:rsidRDefault="00655823" w:rsidP="00F43084">
            <w:pPr>
              <w:snapToGrid w:val="0"/>
              <w:spacing w:after="0" w:line="240" w:lineRule="auto"/>
              <w:jc w:val="both"/>
              <w:rPr>
                <w:rFonts w:ascii="Times" w:eastAsia="DengXian" w:hAnsi="Times" w:cs="Times"/>
                <w:sz w:val="18"/>
                <w:szCs w:val="18"/>
                <w:lang w:eastAsia="zh-CN"/>
              </w:rPr>
            </w:pP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We don’t agree with QC’s comment “</w:t>
            </w:r>
            <w:r w:rsidRPr="00655823">
              <w:rPr>
                <w:rFonts w:ascii="Times" w:hAnsi="Times" w:cs="Times"/>
                <w:i/>
                <w:iCs/>
                <w:sz w:val="18"/>
                <w:szCs w:val="18"/>
              </w:rPr>
              <w:t xml:space="preserve">only 1 TCI for R18 CJT, </w:t>
            </w:r>
            <w:proofErr w:type="gramStart"/>
            <w:r w:rsidRPr="00655823">
              <w:rPr>
                <w:rFonts w:ascii="Times" w:hAnsi="Times" w:cs="Times"/>
                <w:i/>
                <w:iCs/>
                <w:sz w:val="18"/>
                <w:szCs w:val="18"/>
              </w:rPr>
              <w:t>i.e.</w:t>
            </w:r>
            <w:proofErr w:type="gramEnd"/>
            <w:r w:rsidRPr="00655823">
              <w:rPr>
                <w:rFonts w:ascii="Times" w:hAnsi="Times" w:cs="Times"/>
                <w:i/>
                <w:iCs/>
                <w:sz w:val="18"/>
                <w:szCs w:val="18"/>
              </w:rPr>
              <w:t xml:space="preserv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游明朝" w:hAnsi="Times New Roman" w:cs="Times New Roman" w:hint="eastAsia"/>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游明朝" w:hAnsi="Times New Roman" w:cs="Times New Roman" w:hint="eastAsia"/>
                <w:iCs/>
                <w:color w:val="000000" w:themeColor="text1"/>
                <w:sz w:val="18"/>
                <w:szCs w:val="18"/>
                <w:lang w:val="en-GB" w:eastAsia="ja-JP"/>
              </w:rPr>
              <w:t>:</w:t>
            </w:r>
            <w:r>
              <w:rPr>
                <w:rFonts w:ascii="Times New Roman" w:eastAsia="游明朝" w:hAnsi="Times New Roman" w:cs="Times New Roman"/>
                <w:iCs/>
                <w:color w:val="000000" w:themeColor="text1"/>
                <w:sz w:val="18"/>
                <w:szCs w:val="18"/>
                <w:lang w:val="en-GB" w:eastAsia="ja-JP"/>
              </w:rPr>
              <w:t xml:space="preserve"> We are fine.</w:t>
            </w: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6"/>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6"/>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6"/>
        <w:numPr>
          <w:ilvl w:val="1"/>
          <w:numId w:val="8"/>
        </w:numPr>
        <w:spacing w:after="0"/>
        <w:ind w:left="1418" w:hanging="284"/>
        <w:rPr>
          <w:ins w:id="8" w:author="Darcy Tsai (蔡承融)" w:date="2022-10-10T18:14:00Z"/>
          <w:rFonts w:ascii="Times New Roman" w:eastAsia="PMingLiU" w:hAnsi="Times New Roman" w:cs="Times New Roman"/>
          <w:color w:val="000000" w:themeColor="text1"/>
          <w:sz w:val="18"/>
          <w:szCs w:val="18"/>
          <w:lang w:val="en-GB" w:eastAsia="zh-TW"/>
        </w:rPr>
      </w:pPr>
      <w:ins w:id="9"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0"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1"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3" w:author="Darcy Tsai (蔡承融)" w:date="2022-10-10T18:17:00Z">
        <w:r>
          <w:rPr>
            <w:rFonts w:ascii="Times New Roman" w:eastAsia="PMingLiU" w:hAnsi="Times New Roman" w:cs="Times New Roman"/>
            <w:color w:val="000000" w:themeColor="text1"/>
            <w:sz w:val="18"/>
            <w:szCs w:val="18"/>
            <w:lang w:val="en-GB" w:eastAsia="zh-TW"/>
          </w:rPr>
          <w:t>specific to</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5"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6"/>
        <w:numPr>
          <w:ilvl w:val="1"/>
          <w:numId w:val="8"/>
        </w:numPr>
        <w:spacing w:after="0"/>
        <w:ind w:left="1418" w:hanging="284"/>
        <w:rPr>
          <w:del w:id="17" w:author="Darcy Tsai (蔡承融)" w:date="2022-10-10T18:14:00Z"/>
          <w:rFonts w:ascii="Times New Roman" w:eastAsia="PMingLiU" w:hAnsi="Times New Roman" w:cs="Times New Roman"/>
          <w:color w:val="000000" w:themeColor="text1"/>
          <w:sz w:val="18"/>
          <w:szCs w:val="18"/>
          <w:lang w:val="en-GB" w:eastAsia="zh-TW"/>
        </w:rPr>
      </w:pPr>
      <w:del w:id="1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6"/>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6"/>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6"/>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6"/>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ins w:id="25"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lastRenderedPageBreak/>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游明朝"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02A831A3"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游明朝" w:hAnsi="Times" w:cs="Times" w:hint="eastAsia"/>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游明朝" w:hAnsi="Times New Roman" w:cs="Times New Roman"/>
                <w:bCs/>
                <w:sz w:val="18"/>
                <w:szCs w:val="18"/>
                <w:lang w:eastAsia="ja-JP"/>
              </w:rPr>
              <w:t xml:space="preserve"> Support</w:t>
            </w:r>
            <w:r>
              <w:rPr>
                <w:rFonts w:ascii="Times New Roman" w:eastAsia="游明朝" w:hAnsi="Times New Roman" w:cs="Times New Roman"/>
                <w:bCs/>
                <w:sz w:val="18"/>
                <w:szCs w:val="18"/>
                <w:lang w:eastAsia="ja-JP"/>
              </w:rPr>
              <w:t xml:space="preserve">. For FFS part, we prefer explicit configuration/indication for each </w:t>
            </w:r>
            <w:r w:rsidRPr="005C1149">
              <w:rPr>
                <w:rFonts w:ascii="Times New Roman" w:eastAsia="游明朝" w:hAnsi="Times New Roman" w:cs="Times New Roman"/>
                <w:bCs/>
                <w:sz w:val="18"/>
                <w:szCs w:val="18"/>
                <w:lang w:eastAsia="ja-JP"/>
              </w:rPr>
              <w:t>channel(s)/signal(s)</w:t>
            </w:r>
            <w:r>
              <w:rPr>
                <w:rFonts w:ascii="Times New Roman" w:eastAsia="游明朝" w:hAnsi="Times New Roman" w:cs="Times New Roman"/>
                <w:bCs/>
                <w:sz w:val="18"/>
                <w:szCs w:val="18"/>
                <w:lang w:eastAsia="ja-JP"/>
              </w:rPr>
              <w:t xml:space="preserve">, because it is simple and flexible </w:t>
            </w:r>
            <w:r>
              <w:rPr>
                <w:rFonts w:ascii="Times New Roman" w:eastAsia="游明朝" w:hAnsi="Times New Roman" w:cs="Times New Roman"/>
                <w:bCs/>
                <w:sz w:val="18"/>
                <w:szCs w:val="18"/>
                <w:lang w:eastAsia="ja-JP"/>
              </w:rPr>
              <w:t>approach</w:t>
            </w:r>
            <w:r>
              <w:rPr>
                <w:rFonts w:ascii="Times New Roman" w:eastAsia="游明朝" w:hAnsi="Times New Roman" w:cs="Times New Roman"/>
                <w:bCs/>
                <w:sz w:val="18"/>
                <w:szCs w:val="18"/>
                <w:lang w:eastAsia="ja-JP"/>
              </w:rPr>
              <w:t xml:space="preserve"> in terms of NW operation.</w:t>
            </w:r>
          </w:p>
          <w:p w14:paraId="73B09160" w14:textId="1590C8F3" w:rsidR="005C1149" w:rsidRDefault="005C1149" w:rsidP="00F43084">
            <w:pPr>
              <w:snapToGrid w:val="0"/>
              <w:spacing w:after="0" w:line="240" w:lineRule="auto"/>
              <w:rPr>
                <w:rFonts w:ascii="Times New Roman" w:eastAsia="游明朝"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游明朝" w:hAnsi="Times New Roman" w:cs="Times New Roman" w:hint="eastAsia"/>
                <w:bCs/>
                <w:sz w:val="18"/>
                <w:szCs w:val="18"/>
                <w:lang w:eastAsia="ja-JP"/>
              </w:rPr>
            </w:pPr>
            <w:r>
              <w:rPr>
                <w:rFonts w:ascii="Times New Roman" w:eastAsia="Batang" w:hAnsi="Times New Roman" w:cs="Times New Roman"/>
                <w:b/>
                <w:bCs/>
                <w:iCs/>
                <w:color w:val="000000" w:themeColor="text1"/>
                <w:sz w:val="18"/>
                <w:szCs w:val="18"/>
                <w:lang w:val="en-GB" w:eastAsia="en-US"/>
              </w:rPr>
              <w:t>Proposal 2.</w:t>
            </w:r>
            <w:r>
              <w:rPr>
                <w:rFonts w:ascii="Times New Roman" w:eastAsia="Batang" w:hAnsi="Times New Roman" w:cs="Times New Roman"/>
                <w:b/>
                <w:bCs/>
                <w:iCs/>
                <w:color w:val="000000" w:themeColor="text1"/>
                <w:sz w:val="18"/>
                <w:szCs w:val="18"/>
                <w:lang w:val="en-GB" w:eastAsia="en-US"/>
              </w:rPr>
              <w:t>C</w:t>
            </w:r>
            <w:r>
              <w:rPr>
                <w:rFonts w:ascii="Times New Roman" w:eastAsia="Batang" w:hAnsi="Times New Roman" w:cs="Times New Roman"/>
                <w:b/>
                <w:bCs/>
                <w:iCs/>
                <w:color w:val="000000" w:themeColor="text1"/>
                <w:sz w:val="18"/>
                <w:szCs w:val="18"/>
                <w:lang w:val="en-GB" w:eastAsia="en-US"/>
              </w:rPr>
              <w:t>:</w:t>
            </w:r>
            <w:r w:rsidRPr="005C1149">
              <w:rPr>
                <w:rFonts w:ascii="Times New Roman" w:eastAsia="游明朝" w:hAnsi="Times New Roman" w:cs="Times New Roman"/>
                <w:bCs/>
                <w:sz w:val="18"/>
                <w:szCs w:val="18"/>
                <w:lang w:eastAsia="ja-JP"/>
              </w:rPr>
              <w:t xml:space="preserve"> </w:t>
            </w:r>
            <w:r w:rsidRPr="005C1149">
              <w:rPr>
                <w:rFonts w:ascii="Times New Roman" w:eastAsia="游明朝" w:hAnsi="Times New Roman" w:cs="Times New Roman" w:hint="eastAsia"/>
                <w:bCs/>
                <w:sz w:val="18"/>
                <w:szCs w:val="18"/>
                <w:lang w:eastAsia="ja-JP"/>
              </w:rPr>
              <w:t>B</w:t>
            </w:r>
            <w:r w:rsidRPr="005C1149">
              <w:rPr>
                <w:rFonts w:ascii="Times New Roman" w:eastAsia="游明朝" w:hAnsi="Times New Roman" w:cs="Times New Roman"/>
                <w:bCs/>
                <w:sz w:val="18"/>
                <w:szCs w:val="18"/>
                <w:lang w:eastAsia="ja-JP"/>
              </w:rPr>
              <w:t>ased on Mod’s comment (</w:t>
            </w:r>
            <w:r w:rsidRPr="005C1149">
              <w:rPr>
                <w:rFonts w:ascii="Times New Roman" w:eastAsia="游明朝" w:hAnsi="Times New Roman" w:cs="Times New Roman"/>
                <w:bCs/>
                <w:i/>
                <w:iCs/>
                <w:sz w:val="18"/>
                <w:szCs w:val="18"/>
                <w:lang w:eastAsia="ja-JP"/>
              </w:rPr>
              <w:t>This conclusion is independent from Proposal 3.A</w:t>
            </w:r>
            <w:r w:rsidRPr="005C1149">
              <w:rPr>
                <w:rFonts w:ascii="Times New Roman" w:eastAsia="游明朝" w:hAnsi="Times New Roman" w:cs="Times New Roman"/>
                <w:bCs/>
                <w:sz w:val="18"/>
                <w:szCs w:val="18"/>
                <w:lang w:eastAsia="ja-JP"/>
              </w:rPr>
              <w:t>), we are fine.</w:t>
            </w:r>
          </w:p>
        </w:tc>
      </w:tr>
      <w:tr w:rsidR="00F43084" w14:paraId="48DF915F" w14:textId="77777777" w:rsidTr="00960F33">
        <w:tc>
          <w:tcPr>
            <w:tcW w:w="1129" w:type="dxa"/>
          </w:tcPr>
          <w:p w14:paraId="3330D7EC" w14:textId="77777777" w:rsidR="00F43084" w:rsidRDefault="00F43084" w:rsidP="00F43084">
            <w:pPr>
              <w:snapToGrid w:val="0"/>
              <w:spacing w:after="0" w:line="240" w:lineRule="auto"/>
              <w:rPr>
                <w:rFonts w:ascii="Times" w:hAnsi="Times" w:cs="Times"/>
                <w:sz w:val="18"/>
                <w:szCs w:val="18"/>
              </w:rPr>
            </w:pPr>
          </w:p>
        </w:tc>
        <w:tc>
          <w:tcPr>
            <w:tcW w:w="8856" w:type="dxa"/>
          </w:tcPr>
          <w:p w14:paraId="73D837BF"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2A67B12D" w14:textId="77777777" w:rsidTr="00960F33">
        <w:tc>
          <w:tcPr>
            <w:tcW w:w="1129" w:type="dxa"/>
          </w:tcPr>
          <w:p w14:paraId="5C1BAF9C" w14:textId="77777777" w:rsidR="00F43084" w:rsidRDefault="00F43084" w:rsidP="00F43084">
            <w:pPr>
              <w:snapToGrid w:val="0"/>
              <w:spacing w:after="0" w:line="240" w:lineRule="auto"/>
              <w:rPr>
                <w:rFonts w:ascii="Times" w:hAnsi="Times" w:cs="Times"/>
                <w:sz w:val="18"/>
                <w:szCs w:val="18"/>
              </w:rPr>
            </w:pPr>
          </w:p>
        </w:tc>
        <w:tc>
          <w:tcPr>
            <w:tcW w:w="8856" w:type="dxa"/>
          </w:tcPr>
          <w:p w14:paraId="2D2CCAAA"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Spreadtrum, NEC, Huawei/HiSilicon,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游明朝"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6"/>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rsidP="0035643C">
            <w:pPr>
              <w:pStyle w:val="af6"/>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6"/>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Spreadtrum,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6"/>
              <w:numPr>
                <w:ilvl w:val="0"/>
                <w:numId w:val="32"/>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35643C">
            <w:pPr>
              <w:pStyle w:val="af6"/>
              <w:numPr>
                <w:ilvl w:val="0"/>
                <w:numId w:val="2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6"/>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lastRenderedPageBreak/>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6"/>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游明朝" w:hAnsi="Times New Roman" w:cs="Times New Roman"/>
                <w:sz w:val="18"/>
                <w:szCs w:val="18"/>
                <w:lang w:eastAsia="ja-JP"/>
              </w:rPr>
            </w:pPr>
            <w:r w:rsidRPr="00AA607D">
              <w:rPr>
                <w:rFonts w:ascii="Times New Roman" w:eastAsia="游明朝" w:hAnsi="Times New Roman" w:cs="Times New Roman" w:hint="eastAsia"/>
                <w:sz w:val="18"/>
                <w:szCs w:val="18"/>
                <w:lang w:eastAsia="ja-JP"/>
              </w:rPr>
              <w:t>W</w:t>
            </w:r>
            <w:r w:rsidRPr="00AA607D">
              <w:rPr>
                <w:rFonts w:ascii="Times New Roman" w:eastAsia="游明朝"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游明朝"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6"/>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游明朝" w:hAnsi="Times New Roman" w:cs="Times New Roman"/>
                <w:bCs/>
                <w:sz w:val="18"/>
                <w:szCs w:val="18"/>
                <w:lang w:eastAsia="ja-JP"/>
              </w:rPr>
              <w:t xml:space="preserve"> Support</w:t>
            </w:r>
            <w:r>
              <w:rPr>
                <w:rFonts w:ascii="Times New Roman" w:eastAsia="游明朝" w:hAnsi="Times New Roman" w:cs="Times New Roman"/>
                <w:bCs/>
                <w:sz w:val="18"/>
                <w:szCs w:val="18"/>
                <w:lang w:eastAsia="ja-JP"/>
              </w:rPr>
              <w:t>, and support Alt.1</w:t>
            </w:r>
            <w:r>
              <w:rPr>
                <w:rFonts w:ascii="Times New Roman" w:eastAsia="游明朝" w:hAnsi="Times New Roman" w:cs="Times New Roman"/>
                <w:bCs/>
                <w:sz w:val="18"/>
                <w:szCs w:val="18"/>
                <w:lang w:eastAsia="ja-JP"/>
              </w:rPr>
              <w:t xml:space="preserve">. </w:t>
            </w:r>
            <w:r>
              <w:rPr>
                <w:rFonts w:ascii="Times New Roman" w:eastAsia="游明朝" w:hAnsi="Times New Roman" w:cs="Times New Roman"/>
                <w:bCs/>
                <w:sz w:val="18"/>
                <w:szCs w:val="18"/>
                <w:lang w:eastAsia="ja-JP"/>
              </w:rPr>
              <w:t xml:space="preserve">We believe the dynamic switching b/w </w:t>
            </w:r>
            <w:proofErr w:type="spellStart"/>
            <w:r>
              <w:rPr>
                <w:rFonts w:ascii="Times New Roman" w:eastAsia="游明朝" w:hAnsi="Times New Roman" w:cs="Times New Roman"/>
                <w:bCs/>
                <w:sz w:val="18"/>
                <w:szCs w:val="18"/>
                <w:lang w:eastAsia="ja-JP"/>
              </w:rPr>
              <w:t>sTRP</w:t>
            </w:r>
            <w:proofErr w:type="spellEnd"/>
            <w:r>
              <w:rPr>
                <w:rFonts w:ascii="Times New Roman" w:eastAsia="游明朝" w:hAnsi="Times New Roman" w:cs="Times New Roman"/>
                <w:bCs/>
                <w:sz w:val="18"/>
                <w:szCs w:val="18"/>
                <w:lang w:eastAsia="ja-JP"/>
              </w:rPr>
              <w:t xml:space="preserve"> and </w:t>
            </w:r>
            <w:proofErr w:type="spellStart"/>
            <w:r>
              <w:rPr>
                <w:rFonts w:ascii="Times New Roman" w:eastAsia="游明朝" w:hAnsi="Times New Roman" w:cs="Times New Roman"/>
                <w:bCs/>
                <w:sz w:val="18"/>
                <w:szCs w:val="18"/>
                <w:lang w:eastAsia="ja-JP"/>
              </w:rPr>
              <w:t>mTRP</w:t>
            </w:r>
            <w:proofErr w:type="spellEnd"/>
            <w:r>
              <w:rPr>
                <w:rFonts w:ascii="Times New Roman" w:eastAsia="游明朝" w:hAnsi="Times New Roman" w:cs="Times New Roman"/>
                <w:bCs/>
                <w:sz w:val="18"/>
                <w:szCs w:val="18"/>
                <w:lang w:eastAsia="ja-JP"/>
              </w:rPr>
              <w:t xml:space="preserve"> is important for NW operation.</w:t>
            </w:r>
          </w:p>
          <w:p w14:paraId="72C46CC4" w14:textId="77777777" w:rsidR="00764D06" w:rsidRDefault="00764D06" w:rsidP="00764D06">
            <w:pPr>
              <w:snapToGrid w:val="0"/>
              <w:spacing w:after="0" w:line="240" w:lineRule="auto"/>
              <w:rPr>
                <w:rFonts w:ascii="Times New Roman" w:eastAsia="游明朝"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游明朝" w:hAnsi="Times New Roman" w:cs="Times New Roman"/>
                <w:bCs/>
                <w:sz w:val="18"/>
                <w:szCs w:val="18"/>
                <w:lang w:eastAsia="ja-JP"/>
              </w:rPr>
              <w:t xml:space="preserve"> </w:t>
            </w:r>
            <w:r w:rsidR="0065565C">
              <w:rPr>
                <w:rFonts w:ascii="Times New Roman" w:eastAsia="游明朝" w:hAnsi="Times New Roman" w:cs="Times New Roman"/>
                <w:bCs/>
                <w:sz w:val="18"/>
                <w:szCs w:val="18"/>
                <w:lang w:eastAsia="ja-JP"/>
              </w:rPr>
              <w:t>Support</w:t>
            </w:r>
            <w:r w:rsidRPr="005C1149">
              <w:rPr>
                <w:rFonts w:ascii="Times New Roman" w:eastAsia="游明朝" w:hAnsi="Times New Roman" w:cs="Times New Roman"/>
                <w:bCs/>
                <w:sz w:val="18"/>
                <w:szCs w:val="18"/>
                <w:lang w:eastAsia="ja-JP"/>
              </w:rPr>
              <w:t>.</w:t>
            </w: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6" w:name="_Hlk102142298"/>
      <w:bookmarkEnd w:id="26"/>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6"/>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SimSun"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SimSun"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655823" w14:paraId="2A70BCAB" w14:textId="77777777">
        <w:tc>
          <w:tcPr>
            <w:tcW w:w="1434" w:type="dxa"/>
          </w:tcPr>
          <w:p w14:paraId="2B47BE8B" w14:textId="77777777" w:rsidR="00655823" w:rsidRDefault="00655823" w:rsidP="00655823">
            <w:pPr>
              <w:snapToGrid w:val="0"/>
              <w:spacing w:after="0" w:line="240" w:lineRule="auto"/>
              <w:rPr>
                <w:rFonts w:ascii="Times" w:hAnsi="Times" w:cs="Times"/>
                <w:sz w:val="18"/>
                <w:szCs w:val="18"/>
              </w:rPr>
            </w:pPr>
          </w:p>
        </w:tc>
        <w:tc>
          <w:tcPr>
            <w:tcW w:w="8551" w:type="dxa"/>
          </w:tcPr>
          <w:p w14:paraId="7A65B229" w14:textId="77777777" w:rsidR="00655823" w:rsidRDefault="00655823" w:rsidP="00655823">
            <w:pPr>
              <w:snapToGrid w:val="0"/>
              <w:spacing w:after="0" w:line="240" w:lineRule="auto"/>
              <w:rPr>
                <w:rFonts w:ascii="Times" w:hAnsi="Times" w:cs="Times"/>
                <w:sz w:val="18"/>
                <w:szCs w:val="18"/>
              </w:rPr>
            </w:pPr>
          </w:p>
        </w:tc>
      </w:tr>
      <w:tr w:rsidR="00655823" w14:paraId="103F777C" w14:textId="77777777">
        <w:tc>
          <w:tcPr>
            <w:tcW w:w="1434" w:type="dxa"/>
          </w:tcPr>
          <w:p w14:paraId="6CB92719" w14:textId="77777777" w:rsidR="00655823" w:rsidRDefault="00655823" w:rsidP="00655823">
            <w:pPr>
              <w:snapToGrid w:val="0"/>
              <w:spacing w:after="0" w:line="240" w:lineRule="auto"/>
              <w:rPr>
                <w:rFonts w:ascii="Times" w:hAnsi="Times" w:cs="Times"/>
                <w:sz w:val="18"/>
                <w:szCs w:val="18"/>
              </w:rPr>
            </w:pPr>
          </w:p>
        </w:tc>
        <w:tc>
          <w:tcPr>
            <w:tcW w:w="8551" w:type="dxa"/>
          </w:tcPr>
          <w:p w14:paraId="161DCC9E" w14:textId="77777777" w:rsidR="00655823" w:rsidRDefault="00655823" w:rsidP="00655823">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lastRenderedPageBreak/>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af6"/>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6"/>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rsidP="0035643C">
            <w:pPr>
              <w:pStyle w:val="af6"/>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rsidP="0035643C">
            <w:pPr>
              <w:pStyle w:val="af6"/>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9CB9" w14:textId="77777777" w:rsidR="00467FE8" w:rsidRDefault="00467FE8">
      <w:pPr>
        <w:spacing w:line="240" w:lineRule="auto"/>
      </w:pPr>
      <w:r>
        <w:separator/>
      </w:r>
    </w:p>
  </w:endnote>
  <w:endnote w:type="continuationSeparator" w:id="0">
    <w:p w14:paraId="45663EB4" w14:textId="77777777" w:rsidR="00467FE8" w:rsidRDefault="00467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A5D7" w14:textId="77777777" w:rsidR="00467FE8" w:rsidRDefault="00467FE8">
      <w:pPr>
        <w:spacing w:after="0"/>
      </w:pPr>
      <w:r>
        <w:separator/>
      </w:r>
    </w:p>
  </w:footnote>
  <w:footnote w:type="continuationSeparator" w:id="0">
    <w:p w14:paraId="5D4E2277" w14:textId="77777777" w:rsidR="00467FE8" w:rsidRDefault="00467F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1294216">
    <w:abstractNumId w:val="20"/>
  </w:num>
  <w:num w:numId="2" w16cid:durableId="1739134862">
    <w:abstractNumId w:val="23"/>
  </w:num>
  <w:num w:numId="3" w16cid:durableId="1617953915">
    <w:abstractNumId w:val="22"/>
  </w:num>
  <w:num w:numId="4" w16cid:durableId="218250566">
    <w:abstractNumId w:val="9"/>
  </w:num>
  <w:num w:numId="5" w16cid:durableId="1975787552">
    <w:abstractNumId w:val="19"/>
  </w:num>
  <w:num w:numId="6" w16cid:durableId="770079086">
    <w:abstractNumId w:val="24"/>
  </w:num>
  <w:num w:numId="7" w16cid:durableId="1549144524">
    <w:abstractNumId w:val="21"/>
  </w:num>
  <w:num w:numId="8" w16cid:durableId="960769029">
    <w:abstractNumId w:val="4"/>
  </w:num>
  <w:num w:numId="9" w16cid:durableId="1530794551">
    <w:abstractNumId w:val="6"/>
  </w:num>
  <w:num w:numId="10" w16cid:durableId="816991336">
    <w:abstractNumId w:val="34"/>
  </w:num>
  <w:num w:numId="11" w16cid:durableId="380325451">
    <w:abstractNumId w:val="27"/>
  </w:num>
  <w:num w:numId="12" w16cid:durableId="1186482759">
    <w:abstractNumId w:val="12"/>
  </w:num>
  <w:num w:numId="13" w16cid:durableId="2101488665">
    <w:abstractNumId w:val="32"/>
  </w:num>
  <w:num w:numId="14" w16cid:durableId="1338338348">
    <w:abstractNumId w:val="31"/>
  </w:num>
  <w:num w:numId="15" w16cid:durableId="1830097805">
    <w:abstractNumId w:val="17"/>
  </w:num>
  <w:num w:numId="16" w16cid:durableId="661591078">
    <w:abstractNumId w:val="0"/>
  </w:num>
  <w:num w:numId="17" w16cid:durableId="1271817340">
    <w:abstractNumId w:val="15"/>
  </w:num>
  <w:num w:numId="18" w16cid:durableId="993336646">
    <w:abstractNumId w:val="11"/>
  </w:num>
  <w:num w:numId="19" w16cid:durableId="1440486462">
    <w:abstractNumId w:val="3"/>
  </w:num>
  <w:num w:numId="20" w16cid:durableId="1679580472">
    <w:abstractNumId w:val="7"/>
  </w:num>
  <w:num w:numId="21" w16cid:durableId="1336104911">
    <w:abstractNumId w:val="33"/>
  </w:num>
  <w:num w:numId="22" w16cid:durableId="1231430171">
    <w:abstractNumId w:val="5"/>
  </w:num>
  <w:num w:numId="23" w16cid:durableId="551966311">
    <w:abstractNumId w:val="1"/>
  </w:num>
  <w:num w:numId="24" w16cid:durableId="1976985284">
    <w:abstractNumId w:val="14"/>
  </w:num>
  <w:num w:numId="25" w16cid:durableId="367491760">
    <w:abstractNumId w:val="10"/>
  </w:num>
  <w:num w:numId="26" w16cid:durableId="1340087598">
    <w:abstractNumId w:val="18"/>
  </w:num>
  <w:num w:numId="27" w16cid:durableId="1064765080">
    <w:abstractNumId w:val="30"/>
  </w:num>
  <w:num w:numId="28" w16cid:durableId="47383376">
    <w:abstractNumId w:val="16"/>
  </w:num>
  <w:num w:numId="29" w16cid:durableId="373893218">
    <w:abstractNumId w:val="28"/>
  </w:num>
  <w:num w:numId="30" w16cid:durableId="1224290061">
    <w:abstractNumId w:val="25"/>
  </w:num>
  <w:num w:numId="31" w16cid:durableId="166599378">
    <w:abstractNumId w:val="26"/>
  </w:num>
  <w:num w:numId="32" w16cid:durableId="2066447373">
    <w:abstractNumId w:val="35"/>
  </w:num>
  <w:num w:numId="33" w16cid:durableId="29382376">
    <w:abstractNumId w:val="2"/>
  </w:num>
  <w:num w:numId="34" w16cid:durableId="1671834630">
    <w:abstractNumId w:val="29"/>
  </w:num>
  <w:num w:numId="35" w16cid:durableId="553388897">
    <w:abstractNumId w:val="8"/>
  </w:num>
  <w:num w:numId="36" w16cid:durableId="265505474">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72D41"/>
    <w:rsid w:val="002857F9"/>
    <w:rsid w:val="002E0FA3"/>
    <w:rsid w:val="00327C85"/>
    <w:rsid w:val="0033730B"/>
    <w:rsid w:val="003378D5"/>
    <w:rsid w:val="00351FBD"/>
    <w:rsid w:val="0035643C"/>
    <w:rsid w:val="00377EFA"/>
    <w:rsid w:val="0039260B"/>
    <w:rsid w:val="003C054D"/>
    <w:rsid w:val="00411310"/>
    <w:rsid w:val="00427AEB"/>
    <w:rsid w:val="00447EC8"/>
    <w:rsid w:val="00467FE8"/>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22156"/>
    <w:rsid w:val="00645E07"/>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809"/>
    <w:rsid w:val="00EB2E48"/>
    <w:rsid w:val="00ED5F29"/>
    <w:rsid w:val="00ED6F71"/>
    <w:rsid w:val="00ED7F3E"/>
    <w:rsid w:val="00EE075D"/>
    <w:rsid w:val="00EE0B57"/>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af5">
    <w:name w:val="リスト段落 (文字)"/>
    <w:aliases w:val="- Bullets (文字),?? ?? (文字),????? (文字),???? (文字),Lista1 (文字),中等深浅网格 1 - 着色 21 (文字),列出段落1 (文字),列表段落 (文字),¥¡¡¡¡ì¬º¥¹¥È¶ÎÂä (文字),ÁÐ³ö¶ÎÂä (文字),¥ê¥¹¥È¶ÎÂä (文字),列表段落1 (文字),—ño’i—Ž (文字),1st level - Bullet List Paragraph (文字),Paragrafo elenco (文字)"/>
    <w:basedOn w:val="a0"/>
    <w:link w:val="af6"/>
    <w:qFormat/>
    <w:rPr>
      <w:rFonts w:ascii="Arial" w:eastAsia="Batang" w:hAnsi="Arial" w:cs="Times New Roman"/>
      <w:sz w:val="32"/>
      <w:szCs w:val="32"/>
      <w:lang w:val="en-GB" w:eastAsia="ko-KR"/>
    </w:rPr>
  </w:style>
  <w:style w:type="paragraph" w:styleId="af6">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af5"/>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065329-662F-4924-8625-3A629955982F}">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9110</Words>
  <Characters>51928</Characters>
  <Application>Microsoft Office Word</Application>
  <DocSecurity>0</DocSecurity>
  <Lines>432</Lines>
  <Paragraphs>121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Yuki Matsumura</cp:lastModifiedBy>
  <cp:revision>2</cp:revision>
  <dcterms:created xsi:type="dcterms:W3CDTF">2022-10-12T05:55:00Z</dcterms:created>
  <dcterms:modified xsi:type="dcterms:W3CDTF">2022-10-12T05:55:00Z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