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F06BA" w14:textId="7196980B" w:rsidR="00C60B40" w:rsidRDefault="00C26B00">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w:t>
      </w:r>
      <w:r w:rsidR="0039260B" w:rsidRPr="008970E4">
        <w:rPr>
          <w:rFonts w:ascii="Arial" w:hAnsi="Arial" w:cs="Arial"/>
          <w:b/>
          <w:bCs/>
          <w:color w:val="000000"/>
          <w:sz w:val="24"/>
          <w:lang w:val="de-DE"/>
        </w:rPr>
        <w:t>2210380</w:t>
      </w:r>
    </w:p>
    <w:p w14:paraId="7E31E083" w14:textId="77777777" w:rsidR="00C60B40" w:rsidRDefault="00C26B00">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5A7F04B7" w14:textId="77777777" w:rsidR="00C60B40" w:rsidRDefault="00C60B40">
      <w:pPr>
        <w:tabs>
          <w:tab w:val="center" w:pos="4536"/>
          <w:tab w:val="right" w:pos="9072"/>
        </w:tabs>
        <w:spacing w:line="276" w:lineRule="auto"/>
        <w:rPr>
          <w:rFonts w:ascii="Arial" w:hAnsi="Arial" w:cs="Arial"/>
          <w:b/>
          <w:bCs/>
        </w:rPr>
      </w:pPr>
    </w:p>
    <w:p w14:paraId="55E4B586" w14:textId="77777777" w:rsidR="00C60B40" w:rsidRDefault="00C26B00">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214B5BD" w14:textId="77777777" w:rsidR="00C60B40" w:rsidRDefault="00C26B00">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2F8CE841" w14:textId="21F4EAA2" w:rsidR="00C60B40" w:rsidRDefault="00C26B00">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on extension of unified TCI framework (Round </w:t>
      </w:r>
      <w:r w:rsidR="00DF588F">
        <w:rPr>
          <w:rFonts w:ascii="Arial" w:hAnsi="Arial" w:cs="Arial"/>
        </w:rPr>
        <w:t>1</w:t>
      </w:r>
      <w:r>
        <w:rPr>
          <w:rFonts w:ascii="Arial" w:hAnsi="Arial" w:cs="Arial"/>
        </w:rPr>
        <w:t>)</w:t>
      </w:r>
    </w:p>
    <w:p w14:paraId="4BB6E239" w14:textId="77777777" w:rsidR="00C60B40" w:rsidRDefault="00C26B00">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42119207" w14:textId="77777777" w:rsidR="00C60B40" w:rsidRDefault="00C26B00">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371BF0E8" w14:textId="77777777" w:rsidR="00C60B40" w:rsidRDefault="00C26B00">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C60B40" w14:paraId="0EBD61BF" w14:textId="77777777">
        <w:tc>
          <w:tcPr>
            <w:tcW w:w="9926" w:type="dxa"/>
          </w:tcPr>
          <w:p w14:paraId="45F5D05E" w14:textId="77777777" w:rsidR="00C60B40" w:rsidRDefault="00C26B00">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247890F" w14:textId="77777777" w:rsidR="00C60B40" w:rsidRDefault="00C26B00">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0D61AEF0"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780E04A" w14:textId="77777777" w:rsidR="00C60B40" w:rsidRDefault="00C26B00">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26296315" w14:textId="77777777" w:rsidR="00C60B40" w:rsidRDefault="00C26B00">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1CCADB32" w14:textId="77777777" w:rsidR="00C60B40" w:rsidRDefault="00C26B00">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2D47DA57" w14:textId="77777777" w:rsidR="00C60B40" w:rsidRDefault="00C26B00">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389018E4" w14:textId="77777777" w:rsidR="00C60B40" w:rsidRDefault="00C26B00">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0B17C224"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297F945B" w14:textId="77777777" w:rsidR="00C60B40" w:rsidRDefault="00C26B00">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1E6B2028" w14:textId="77777777" w:rsidR="00C60B40" w:rsidRDefault="00C26B00">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125B8D3E" w14:textId="77777777" w:rsidR="00C60B40" w:rsidRDefault="00C26B00">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5D46477B" w14:textId="77777777" w:rsidR="00C60B40" w:rsidRDefault="00C26B00">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6C313038" w14:textId="77777777" w:rsidR="00C60B40" w:rsidRDefault="00C26B00">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3613BBD2"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2E193B49"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19042AC0"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4FE8C950"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07FD96E" w14:textId="77777777" w:rsidR="00C60B40" w:rsidRDefault="00C26B00">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3C522DC" w14:textId="77777777" w:rsidR="00C60B40" w:rsidRDefault="00C26B00">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2CD719DB" w14:textId="77777777" w:rsidR="00C60B40" w:rsidRDefault="00C60B40">
      <w:pPr>
        <w:snapToGrid w:val="0"/>
        <w:spacing w:after="0" w:line="288" w:lineRule="auto"/>
        <w:rPr>
          <w:rFonts w:ascii="Times New Roman" w:hAnsi="Times New Roman" w:cs="Times New Roman"/>
          <w:sz w:val="20"/>
          <w:szCs w:val="20"/>
        </w:rPr>
      </w:pPr>
    </w:p>
    <w:p w14:paraId="0EC435E5" w14:textId="464FB5B5" w:rsidR="00C60B40" w:rsidRPr="00EB2E48"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EB2E48">
        <w:rPr>
          <w:rFonts w:ascii="Times New Roman" w:hAnsi="Times New Roman" w:cs="Times New Roman"/>
          <w:sz w:val="20"/>
          <w:szCs w:val="20"/>
        </w:rPr>
        <w:t xml:space="preserve">FL </w:t>
      </w:r>
      <w:r>
        <w:rPr>
          <w:rFonts w:ascii="Times New Roman" w:hAnsi="Times New Roman" w:cs="Times New Roman"/>
          <w:sz w:val="20"/>
          <w:szCs w:val="20"/>
        </w:rPr>
        <w:t>summary</w:t>
      </w:r>
      <w:r w:rsidR="00EB2E48">
        <w:rPr>
          <w:rFonts w:ascii="Times New Roman" w:hAnsi="Times New Roman" w:cs="Times New Roman"/>
          <w:sz w:val="20"/>
          <w:szCs w:val="20"/>
        </w:rPr>
        <w:t xml:space="preserve"> (Round 1)</w:t>
      </w:r>
      <w:r>
        <w:rPr>
          <w:rFonts w:ascii="Times New Roman" w:hAnsi="Times New Roman" w:cs="Times New Roman"/>
          <w:sz w:val="20"/>
          <w:szCs w:val="20"/>
        </w:rPr>
        <w:t xml:space="preserve"> is prepared for our </w:t>
      </w:r>
      <w:r w:rsidR="00EB2E48">
        <w:rPr>
          <w:rFonts w:ascii="Times New Roman" w:hAnsi="Times New Roman" w:cs="Times New Roman"/>
          <w:sz w:val="20"/>
          <w:szCs w:val="20"/>
        </w:rPr>
        <w:t>2</w:t>
      </w:r>
      <w:r w:rsidR="00EB2E48" w:rsidRPr="00EB2E48">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w:t>
      </w:r>
      <w:r w:rsidR="00EB2E48" w:rsidRPr="00EB2E48">
        <w:rPr>
          <w:rFonts w:ascii="Times New Roman" w:hAnsi="Times New Roman" w:cs="Times New Roman"/>
          <w:sz w:val="20"/>
          <w:szCs w:val="20"/>
        </w:rPr>
        <w:t xml:space="preserve">Thursday </w:t>
      </w:r>
      <w:r>
        <w:rPr>
          <w:rFonts w:ascii="Times New Roman" w:hAnsi="Times New Roman" w:cs="Times New Roman"/>
          <w:sz w:val="20"/>
          <w:szCs w:val="20"/>
        </w:rPr>
        <w:t>10/1</w:t>
      </w:r>
      <w:r w:rsidR="00EB2E48">
        <w:rPr>
          <w:rFonts w:ascii="Times New Roman" w:hAnsi="Times New Roman" w:cs="Times New Roman"/>
          <w:sz w:val="20"/>
          <w:szCs w:val="20"/>
        </w:rPr>
        <w:t>3</w:t>
      </w:r>
      <w:r>
        <w:rPr>
          <w:rFonts w:ascii="Times New Roman" w:hAnsi="Times New Roman" w:cs="Times New Roman"/>
          <w:sz w:val="20"/>
          <w:szCs w:val="20"/>
        </w:rPr>
        <w:t xml:space="preserve"> @12:00 UTC)</w:t>
      </w:r>
      <w:r w:rsidR="00EB2E48">
        <w:rPr>
          <w:rFonts w:ascii="Times New Roman" w:hAnsi="Times New Roman" w:cs="Times New Roman"/>
          <w:sz w:val="20"/>
          <w:szCs w:val="20"/>
        </w:rPr>
        <w:t xml:space="preserve"> and the 1</w:t>
      </w:r>
      <w:r w:rsidR="00EB2E48" w:rsidRPr="00EB2E48">
        <w:rPr>
          <w:rFonts w:ascii="Times New Roman" w:hAnsi="Times New Roman" w:cs="Times New Roman"/>
          <w:sz w:val="20"/>
          <w:szCs w:val="20"/>
          <w:vertAlign w:val="superscript"/>
        </w:rPr>
        <w:t>st</w:t>
      </w:r>
      <w:r w:rsidR="00EB2E48">
        <w:rPr>
          <w:rFonts w:ascii="Times New Roman" w:hAnsi="Times New Roman" w:cs="Times New Roman"/>
          <w:sz w:val="20"/>
          <w:szCs w:val="20"/>
        </w:rPr>
        <w:t xml:space="preserve"> check point for </w:t>
      </w:r>
      <w:r w:rsidR="00EB2E48" w:rsidRPr="00EB2E48">
        <w:rPr>
          <w:rFonts w:ascii="Times New Roman" w:hAnsi="Times New Roman" w:cs="Times New Roman"/>
          <w:sz w:val="20"/>
          <w:szCs w:val="20"/>
        </w:rPr>
        <w:t xml:space="preserve">email endorsement </w:t>
      </w:r>
      <w:r w:rsidR="00EB2E48">
        <w:rPr>
          <w:rFonts w:ascii="Times New Roman" w:hAnsi="Times New Roman" w:cs="Times New Roman"/>
          <w:sz w:val="20"/>
          <w:szCs w:val="20"/>
        </w:rPr>
        <w:t>(Friday 10/14)</w:t>
      </w:r>
      <w:r>
        <w:rPr>
          <w:rFonts w:ascii="Times New Roman" w:hAnsi="Times New Roman" w:cs="Times New Roman"/>
          <w:sz w:val="20"/>
          <w:szCs w:val="20"/>
        </w:rPr>
        <w:t>. Please upload your inputs to the</w:t>
      </w:r>
      <w:r w:rsidR="00EB2E48" w:rsidRPr="00EB2E48">
        <w:rPr>
          <w:rFonts w:ascii="Times New Roman" w:hAnsi="Times New Roman" w:cs="Times New Roman"/>
          <w:sz w:val="20"/>
          <w:szCs w:val="20"/>
        </w:rPr>
        <w:t xml:space="preserve"> </w:t>
      </w:r>
      <w:r w:rsidR="00EB2E48">
        <w:rPr>
          <w:rFonts w:ascii="Times New Roman" w:hAnsi="Times New Roman" w:cs="Times New Roman"/>
          <w:sz w:val="20"/>
          <w:szCs w:val="20"/>
        </w:rPr>
        <w:t>corresponding</w:t>
      </w:r>
      <w:r>
        <w:rPr>
          <w:rFonts w:ascii="Times New Roman" w:hAnsi="Times New Roman" w:cs="Times New Roman"/>
          <w:sz w:val="20"/>
          <w:szCs w:val="20"/>
        </w:rPr>
        <w:t xml:space="preserve"> draft folder, if any, </w:t>
      </w:r>
      <w:r>
        <w:rPr>
          <w:rFonts w:ascii="Times New Roman" w:hAnsi="Times New Roman" w:cs="Times New Roman"/>
          <w:b/>
          <w:bCs/>
          <w:sz w:val="20"/>
          <w:szCs w:val="20"/>
          <w:highlight w:val="yellow"/>
        </w:rPr>
        <w:t xml:space="preserve">by </w:t>
      </w:r>
      <w:r w:rsidR="00EB2E48" w:rsidRPr="00EB2E48">
        <w:rPr>
          <w:rFonts w:ascii="Times New Roman" w:hAnsi="Times New Roman" w:cs="Times New Roman"/>
          <w:b/>
          <w:bCs/>
          <w:sz w:val="20"/>
          <w:szCs w:val="20"/>
          <w:highlight w:val="yellow"/>
        </w:rPr>
        <w:t xml:space="preserve">Thursday </w:t>
      </w:r>
      <w:r>
        <w:rPr>
          <w:rFonts w:ascii="Times New Roman" w:hAnsi="Times New Roman" w:cs="Times New Roman"/>
          <w:b/>
          <w:bCs/>
          <w:sz w:val="20"/>
          <w:szCs w:val="20"/>
          <w:highlight w:val="yellow"/>
        </w:rPr>
        <w:t>10/1</w:t>
      </w:r>
      <w:r w:rsidR="00EB2E48">
        <w:rPr>
          <w:rFonts w:ascii="Times New Roman" w:hAnsi="Times New Roman" w:cs="Times New Roman"/>
          <w:b/>
          <w:bCs/>
          <w:sz w:val="20"/>
          <w:szCs w:val="20"/>
          <w:highlight w:val="yellow"/>
        </w:rPr>
        <w:t>3</w:t>
      </w:r>
      <w:r>
        <w:rPr>
          <w:rFonts w:ascii="Times New Roman" w:hAnsi="Times New Roman" w:cs="Times New Roman"/>
          <w:b/>
          <w:bCs/>
          <w:sz w:val="20"/>
          <w:szCs w:val="20"/>
          <w:highlight w:val="yellow"/>
        </w:rPr>
        <w:t xml:space="preserve"> @10:00 UTC</w:t>
      </w:r>
      <w:r>
        <w:rPr>
          <w:rFonts w:ascii="Times New Roman" w:hAnsi="Times New Roman" w:cs="Times New Roman"/>
          <w:b/>
          <w:bCs/>
          <w:sz w:val="20"/>
          <w:szCs w:val="20"/>
        </w:rPr>
        <w:t>.</w:t>
      </w:r>
    </w:p>
    <w:p w14:paraId="18545960" w14:textId="77777777" w:rsidR="00C60B40" w:rsidRDefault="00C26B00">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76F580C7" w14:textId="77777777" w:rsidR="00C60B40" w:rsidRDefault="00C26B00">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435A4861" w14:textId="77777777" w:rsidR="00C60B40" w:rsidRDefault="00C26B00">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C60B40" w14:paraId="6CD6EE4E" w14:textId="77777777">
        <w:trPr>
          <w:trHeight w:val="271"/>
        </w:trPr>
        <w:tc>
          <w:tcPr>
            <w:tcW w:w="1747" w:type="dxa"/>
            <w:shd w:val="clear" w:color="auto" w:fill="D9D9D9" w:themeFill="background1" w:themeFillShade="D9"/>
          </w:tcPr>
          <w:p w14:paraId="79979544"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47463E59"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6CD2C4DB" w14:textId="77777777" w:rsidR="00C60B40" w:rsidRDefault="00C26B00">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C60B40" w14:paraId="3B492FB3" w14:textId="77777777">
        <w:trPr>
          <w:trHeight w:val="271"/>
        </w:trPr>
        <w:tc>
          <w:tcPr>
            <w:tcW w:w="1747" w:type="dxa"/>
          </w:tcPr>
          <w:p w14:paraId="0C812425"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51545204"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2ADB549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C60B40" w14:paraId="338C266C" w14:textId="77777777">
        <w:trPr>
          <w:trHeight w:val="288"/>
        </w:trPr>
        <w:tc>
          <w:tcPr>
            <w:tcW w:w="1747" w:type="dxa"/>
          </w:tcPr>
          <w:p w14:paraId="01B7AFC3"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EDE751F"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374029B0" w14:textId="77777777" w:rsidR="00C60B40" w:rsidRDefault="00C26B00">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C60B40" w14:paraId="1E914FCD" w14:textId="77777777">
        <w:trPr>
          <w:trHeight w:val="271"/>
        </w:trPr>
        <w:tc>
          <w:tcPr>
            <w:tcW w:w="1747" w:type="dxa"/>
          </w:tcPr>
          <w:p w14:paraId="22AABCC7" w14:textId="77777777" w:rsidR="00C60B40" w:rsidRPr="008237C7"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0B18D2F9"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5262422B" w14:textId="77777777" w:rsidR="00C60B40" w:rsidRDefault="00C26B00">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C60B40" w14:paraId="145496F5" w14:textId="77777777">
        <w:trPr>
          <w:trHeight w:val="288"/>
        </w:trPr>
        <w:tc>
          <w:tcPr>
            <w:tcW w:w="1747" w:type="dxa"/>
          </w:tcPr>
          <w:p w14:paraId="47AF3FB1"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Ericsson</w:t>
            </w:r>
          </w:p>
        </w:tc>
        <w:tc>
          <w:tcPr>
            <w:tcW w:w="2192" w:type="dxa"/>
          </w:tcPr>
          <w:p w14:paraId="292B496F"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w:t>
            </w:r>
          </w:p>
        </w:tc>
        <w:tc>
          <w:tcPr>
            <w:tcW w:w="5991" w:type="dxa"/>
          </w:tcPr>
          <w:p w14:paraId="7CAD02E2" w14:textId="77777777" w:rsidR="00C60B40" w:rsidRPr="008237C7" w:rsidRDefault="00C26B00">
            <w:pPr>
              <w:spacing w:after="0"/>
              <w:jc w:val="center"/>
              <w:rPr>
                <w:rFonts w:ascii="Times New Roman" w:hAnsi="Times New Roman" w:cs="Times New Roman"/>
                <w:sz w:val="18"/>
                <w:szCs w:val="18"/>
              </w:rPr>
            </w:pPr>
            <w:r w:rsidRPr="008237C7">
              <w:rPr>
                <w:rFonts w:ascii="Times New Roman" w:hAnsi="Times New Roman" w:cs="Times New Roman"/>
                <w:sz w:val="18"/>
                <w:szCs w:val="18"/>
              </w:rPr>
              <w:t>Claes.tidestav@ericsson.com</w:t>
            </w:r>
          </w:p>
        </w:tc>
      </w:tr>
      <w:tr w:rsidR="007D17C3" w14:paraId="0F8BAB4C" w14:textId="77777777">
        <w:trPr>
          <w:trHeight w:val="288"/>
        </w:trPr>
        <w:tc>
          <w:tcPr>
            <w:tcW w:w="1747" w:type="dxa"/>
          </w:tcPr>
          <w:p w14:paraId="5ED150B6" w14:textId="6C9FE8D0"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1F12405E" w14:textId="77FDDAC8"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1A3C1F5B" w14:textId="66B15CAE" w:rsidR="007D17C3" w:rsidRPr="007D17C3" w:rsidRDefault="007D17C3">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8237C7" w14:paraId="69DC1DFE" w14:textId="77777777">
        <w:trPr>
          <w:trHeight w:val="288"/>
        </w:trPr>
        <w:tc>
          <w:tcPr>
            <w:tcW w:w="1747" w:type="dxa"/>
          </w:tcPr>
          <w:p w14:paraId="7DE5BD08" w14:textId="290203D8"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S</w:t>
            </w:r>
            <w:r w:rsidRPr="00EE0B57">
              <w:rPr>
                <w:rFonts w:ascii="Times New Roman" w:eastAsia="DengXian" w:hAnsi="Times New Roman" w:cs="Times New Roman"/>
                <w:sz w:val="18"/>
                <w:szCs w:val="18"/>
                <w:lang w:eastAsia="zh-CN"/>
              </w:rPr>
              <w:t>harp</w:t>
            </w:r>
          </w:p>
        </w:tc>
        <w:tc>
          <w:tcPr>
            <w:tcW w:w="2192" w:type="dxa"/>
          </w:tcPr>
          <w:p w14:paraId="7191DF67" w14:textId="541BD601"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T</w:t>
            </w:r>
            <w:r w:rsidRPr="00EE0B57">
              <w:rPr>
                <w:rFonts w:ascii="Times New Roman" w:eastAsia="DengXian" w:hAnsi="Times New Roman" w:cs="Times New Roman"/>
                <w:sz w:val="18"/>
                <w:szCs w:val="18"/>
                <w:lang w:eastAsia="zh-CN"/>
              </w:rPr>
              <w:t>aka</w:t>
            </w:r>
          </w:p>
        </w:tc>
        <w:tc>
          <w:tcPr>
            <w:tcW w:w="5991" w:type="dxa"/>
          </w:tcPr>
          <w:p w14:paraId="04346A3B" w14:textId="149F4306" w:rsidR="008237C7" w:rsidRPr="00EE0B57" w:rsidRDefault="00EE0B57">
            <w:pPr>
              <w:spacing w:after="0"/>
              <w:jc w:val="center"/>
              <w:rPr>
                <w:rFonts w:ascii="Times New Roman" w:eastAsia="DengXian" w:hAnsi="Times New Roman" w:cs="Times New Roman"/>
                <w:sz w:val="18"/>
                <w:szCs w:val="18"/>
                <w:lang w:eastAsia="zh-CN"/>
              </w:rPr>
            </w:pPr>
            <w:r w:rsidRPr="00EE0B57">
              <w:rPr>
                <w:rFonts w:ascii="Times New Roman" w:eastAsia="DengXian" w:hAnsi="Times New Roman" w:cs="Times New Roman" w:hint="eastAsia"/>
                <w:sz w:val="18"/>
                <w:szCs w:val="18"/>
                <w:lang w:eastAsia="zh-CN"/>
              </w:rPr>
              <w:t>f</w:t>
            </w:r>
            <w:r w:rsidRPr="00EE0B57">
              <w:rPr>
                <w:rFonts w:ascii="Times New Roman" w:eastAsia="DengXian" w:hAnsi="Times New Roman" w:cs="Times New Roman"/>
                <w:sz w:val="18"/>
                <w:szCs w:val="18"/>
                <w:lang w:eastAsia="zh-CN"/>
              </w:rPr>
              <w:t>ukui.takahisa@sharp.com</w:t>
            </w:r>
          </w:p>
        </w:tc>
      </w:tr>
      <w:tr w:rsidR="000074EB" w14:paraId="106F25FD" w14:textId="77777777">
        <w:trPr>
          <w:trHeight w:val="288"/>
        </w:trPr>
        <w:tc>
          <w:tcPr>
            <w:tcW w:w="1747" w:type="dxa"/>
          </w:tcPr>
          <w:p w14:paraId="670C680D" w14:textId="4A0E6D07"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ZTE</w:t>
            </w:r>
          </w:p>
        </w:tc>
        <w:tc>
          <w:tcPr>
            <w:tcW w:w="2192" w:type="dxa"/>
          </w:tcPr>
          <w:p w14:paraId="62009B61" w14:textId="26798262" w:rsidR="000074EB" w:rsidRDefault="000074EB" w:rsidP="000074EB">
            <w:pPr>
              <w:spacing w:after="0"/>
              <w:jc w:val="center"/>
              <w:rPr>
                <w:rFonts w:eastAsia="Yu Mincho"/>
                <w:sz w:val="18"/>
                <w:szCs w:val="18"/>
                <w:lang w:eastAsia="ja-JP"/>
              </w:rPr>
            </w:pPr>
            <w:r w:rsidRPr="001943C2">
              <w:rPr>
                <w:rFonts w:ascii="Times New Roman" w:eastAsia="DengXian" w:hAnsi="Times New Roman" w:cs="Times New Roman"/>
                <w:sz w:val="18"/>
                <w:szCs w:val="18"/>
                <w:lang w:eastAsia="zh-CN"/>
              </w:rPr>
              <w:t>Bo</w:t>
            </w:r>
          </w:p>
        </w:tc>
        <w:tc>
          <w:tcPr>
            <w:tcW w:w="5991" w:type="dxa"/>
          </w:tcPr>
          <w:p w14:paraId="4C55BE37" w14:textId="1E8B9F1A" w:rsidR="000074EB" w:rsidRDefault="000074EB" w:rsidP="000074EB">
            <w:pPr>
              <w:spacing w:after="0"/>
              <w:jc w:val="center"/>
              <w:rPr>
                <w:sz w:val="18"/>
                <w:szCs w:val="18"/>
              </w:rPr>
            </w:pPr>
            <w:r w:rsidRPr="001943C2">
              <w:rPr>
                <w:rFonts w:ascii="Times New Roman" w:hAnsi="Times New Roman" w:cs="Times New Roman"/>
                <w:sz w:val="18"/>
                <w:szCs w:val="18"/>
              </w:rPr>
              <w:t>gao.bo1@ZTE.com.cn</w:t>
            </w:r>
          </w:p>
        </w:tc>
      </w:tr>
      <w:tr w:rsidR="00ED6F71" w14:paraId="1F6D3E02" w14:textId="77777777">
        <w:trPr>
          <w:trHeight w:val="288"/>
        </w:trPr>
        <w:tc>
          <w:tcPr>
            <w:tcW w:w="1747" w:type="dxa"/>
          </w:tcPr>
          <w:p w14:paraId="55AEE7AB" w14:textId="322CF025" w:rsidR="00ED6F71" w:rsidRPr="001943C2" w:rsidRDefault="00ED6F71" w:rsidP="00ED6F71">
            <w:pPr>
              <w:spacing w:after="0"/>
              <w:jc w:val="center"/>
              <w:rPr>
                <w:rFonts w:ascii="Times New Roman" w:eastAsia="DengXian" w:hAnsi="Times New Roman" w:cs="Times New Roman"/>
                <w:sz w:val="18"/>
                <w:szCs w:val="18"/>
                <w:lang w:eastAsia="zh-CN"/>
              </w:rPr>
            </w:pPr>
            <w:r w:rsidRPr="00E7031C">
              <w:rPr>
                <w:rFonts w:ascii="Times New Roman" w:eastAsia="Yu Mincho" w:hAnsi="Times New Roman" w:cs="Times New Roman"/>
                <w:sz w:val="18"/>
                <w:szCs w:val="18"/>
                <w:lang w:eastAsia="ja-JP"/>
              </w:rPr>
              <w:t>OPPO</w:t>
            </w:r>
          </w:p>
        </w:tc>
        <w:tc>
          <w:tcPr>
            <w:tcW w:w="2192" w:type="dxa"/>
          </w:tcPr>
          <w:p w14:paraId="31FA5F7E" w14:textId="010595A9" w:rsidR="00ED6F71" w:rsidRPr="001943C2" w:rsidRDefault="00ED6F71" w:rsidP="00ED6F7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6D2E2C7A" w14:textId="4E4B1C2E" w:rsidR="00ED6F71" w:rsidRPr="001943C2" w:rsidRDefault="00ED6F71" w:rsidP="00ED6F7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39260B" w14:paraId="2DDB66F3" w14:textId="77777777">
        <w:trPr>
          <w:trHeight w:val="288"/>
        </w:trPr>
        <w:tc>
          <w:tcPr>
            <w:tcW w:w="1747" w:type="dxa"/>
          </w:tcPr>
          <w:p w14:paraId="120DAAD7" w14:textId="35402716" w:rsidR="0039260B" w:rsidRPr="00E7031C"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15FBA8C" w14:textId="61CB3081" w:rsidR="0039260B" w:rsidRDefault="0039260B" w:rsidP="0039260B">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4084486D" w14:textId="71AF057C" w:rsidR="0039260B" w:rsidRDefault="0039260B" w:rsidP="0039260B">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DB2F9E" w14:paraId="45D57830" w14:textId="77777777">
        <w:trPr>
          <w:trHeight w:val="288"/>
        </w:trPr>
        <w:tc>
          <w:tcPr>
            <w:tcW w:w="1747" w:type="dxa"/>
          </w:tcPr>
          <w:p w14:paraId="4AE7E41B" w14:textId="5E8B52B9"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3D26CD0F" w14:textId="25CDE9A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14957C7D" w14:textId="33C7B481" w:rsidR="00DB2F9E" w:rsidRDefault="00DB2F9E" w:rsidP="0039260B">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960F33" w14:paraId="6585672C" w14:textId="77777777">
        <w:trPr>
          <w:trHeight w:val="288"/>
        </w:trPr>
        <w:tc>
          <w:tcPr>
            <w:tcW w:w="1747" w:type="dxa"/>
          </w:tcPr>
          <w:p w14:paraId="31B05900" w14:textId="23670F6F"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5531E0E" w14:textId="149DB610"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70B4DCBE" w14:textId="00DD4668" w:rsidR="00960F33" w:rsidRDefault="00427AEB" w:rsidP="0039260B">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960F33" w14:paraId="3657851A" w14:textId="77777777">
        <w:trPr>
          <w:trHeight w:val="288"/>
        </w:trPr>
        <w:tc>
          <w:tcPr>
            <w:tcW w:w="1747" w:type="dxa"/>
          </w:tcPr>
          <w:p w14:paraId="11D878D9" w14:textId="76434D18" w:rsidR="00960F33" w:rsidRDefault="00E4606F" w:rsidP="0039260B">
            <w:pPr>
              <w:spacing w:after="0"/>
              <w:jc w:val="center"/>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2192" w:type="dxa"/>
          </w:tcPr>
          <w:p w14:paraId="38A0E6C9" w14:textId="73253EA3"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0FC29194" w14:textId="315634FD" w:rsidR="00960F33" w:rsidRDefault="00E4606F" w:rsidP="0039260B">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1963E6" w14:paraId="7DEE74D1" w14:textId="77777777">
        <w:trPr>
          <w:trHeight w:val="288"/>
        </w:trPr>
        <w:tc>
          <w:tcPr>
            <w:tcW w:w="1747" w:type="dxa"/>
          </w:tcPr>
          <w:p w14:paraId="23FC27A1" w14:textId="77777777" w:rsidR="001963E6" w:rsidRDefault="001963E6" w:rsidP="0039260B">
            <w:pPr>
              <w:spacing w:after="0"/>
              <w:jc w:val="center"/>
              <w:rPr>
                <w:rFonts w:ascii="Times New Roman" w:hAnsi="Times New Roman" w:cs="Times New Roman"/>
                <w:sz w:val="18"/>
                <w:szCs w:val="18"/>
              </w:rPr>
            </w:pPr>
          </w:p>
        </w:tc>
        <w:tc>
          <w:tcPr>
            <w:tcW w:w="2192" w:type="dxa"/>
          </w:tcPr>
          <w:p w14:paraId="1B8916F2" w14:textId="77777777" w:rsidR="001963E6" w:rsidRDefault="001963E6" w:rsidP="0039260B">
            <w:pPr>
              <w:spacing w:after="0"/>
              <w:jc w:val="center"/>
              <w:rPr>
                <w:rFonts w:ascii="Times New Roman" w:hAnsi="Times New Roman" w:cs="Times New Roman"/>
                <w:sz w:val="18"/>
                <w:szCs w:val="18"/>
              </w:rPr>
            </w:pPr>
          </w:p>
        </w:tc>
        <w:tc>
          <w:tcPr>
            <w:tcW w:w="5991" w:type="dxa"/>
          </w:tcPr>
          <w:p w14:paraId="7541F204" w14:textId="77777777" w:rsidR="001963E6" w:rsidRDefault="001963E6" w:rsidP="0039260B">
            <w:pPr>
              <w:spacing w:after="0"/>
              <w:jc w:val="center"/>
              <w:rPr>
                <w:rFonts w:ascii="Times New Roman" w:hAnsi="Times New Roman" w:cs="Times New Roman"/>
                <w:sz w:val="18"/>
                <w:szCs w:val="18"/>
              </w:rPr>
            </w:pPr>
          </w:p>
        </w:tc>
      </w:tr>
      <w:tr w:rsidR="001963E6" w14:paraId="3A7D1679" w14:textId="77777777">
        <w:trPr>
          <w:trHeight w:val="288"/>
        </w:trPr>
        <w:tc>
          <w:tcPr>
            <w:tcW w:w="1747" w:type="dxa"/>
          </w:tcPr>
          <w:p w14:paraId="413289E3" w14:textId="77777777" w:rsidR="001963E6" w:rsidRDefault="001963E6" w:rsidP="0039260B">
            <w:pPr>
              <w:spacing w:after="0"/>
              <w:jc w:val="center"/>
              <w:rPr>
                <w:rFonts w:ascii="Times New Roman" w:hAnsi="Times New Roman" w:cs="Times New Roman"/>
                <w:sz w:val="18"/>
                <w:szCs w:val="18"/>
              </w:rPr>
            </w:pPr>
          </w:p>
        </w:tc>
        <w:tc>
          <w:tcPr>
            <w:tcW w:w="2192" w:type="dxa"/>
          </w:tcPr>
          <w:p w14:paraId="4AE09FA2" w14:textId="77777777" w:rsidR="001963E6" w:rsidRDefault="001963E6" w:rsidP="0039260B">
            <w:pPr>
              <w:spacing w:after="0"/>
              <w:jc w:val="center"/>
              <w:rPr>
                <w:rFonts w:ascii="Times New Roman" w:hAnsi="Times New Roman" w:cs="Times New Roman"/>
                <w:sz w:val="18"/>
                <w:szCs w:val="18"/>
              </w:rPr>
            </w:pPr>
          </w:p>
        </w:tc>
        <w:tc>
          <w:tcPr>
            <w:tcW w:w="5991" w:type="dxa"/>
          </w:tcPr>
          <w:p w14:paraId="2658DF59" w14:textId="77777777" w:rsidR="001963E6" w:rsidRDefault="001963E6" w:rsidP="0039260B">
            <w:pPr>
              <w:spacing w:after="0"/>
              <w:jc w:val="center"/>
              <w:rPr>
                <w:rFonts w:ascii="Times New Roman" w:hAnsi="Times New Roman" w:cs="Times New Roman"/>
                <w:sz w:val="18"/>
                <w:szCs w:val="18"/>
              </w:rPr>
            </w:pPr>
          </w:p>
        </w:tc>
      </w:tr>
      <w:tr w:rsidR="001963E6" w14:paraId="2BD0CD27" w14:textId="77777777">
        <w:trPr>
          <w:trHeight w:val="288"/>
        </w:trPr>
        <w:tc>
          <w:tcPr>
            <w:tcW w:w="1747" w:type="dxa"/>
          </w:tcPr>
          <w:p w14:paraId="71055308" w14:textId="77777777" w:rsidR="001963E6" w:rsidRDefault="001963E6" w:rsidP="0039260B">
            <w:pPr>
              <w:spacing w:after="0"/>
              <w:jc w:val="center"/>
              <w:rPr>
                <w:rFonts w:ascii="Times New Roman" w:hAnsi="Times New Roman" w:cs="Times New Roman"/>
                <w:sz w:val="18"/>
                <w:szCs w:val="18"/>
              </w:rPr>
            </w:pPr>
          </w:p>
        </w:tc>
        <w:tc>
          <w:tcPr>
            <w:tcW w:w="2192" w:type="dxa"/>
          </w:tcPr>
          <w:p w14:paraId="744F5F5A" w14:textId="77777777" w:rsidR="001963E6" w:rsidRDefault="001963E6" w:rsidP="0039260B">
            <w:pPr>
              <w:spacing w:after="0"/>
              <w:jc w:val="center"/>
              <w:rPr>
                <w:rFonts w:ascii="Times New Roman" w:hAnsi="Times New Roman" w:cs="Times New Roman"/>
                <w:sz w:val="18"/>
                <w:szCs w:val="18"/>
              </w:rPr>
            </w:pPr>
          </w:p>
        </w:tc>
        <w:tc>
          <w:tcPr>
            <w:tcW w:w="5991" w:type="dxa"/>
          </w:tcPr>
          <w:p w14:paraId="2409ECDE" w14:textId="77777777" w:rsidR="001963E6" w:rsidRDefault="001963E6" w:rsidP="0039260B">
            <w:pPr>
              <w:spacing w:after="0"/>
              <w:jc w:val="center"/>
              <w:rPr>
                <w:rFonts w:ascii="Times New Roman" w:hAnsi="Times New Roman" w:cs="Times New Roman"/>
                <w:sz w:val="18"/>
                <w:szCs w:val="18"/>
              </w:rPr>
            </w:pPr>
          </w:p>
        </w:tc>
      </w:tr>
    </w:tbl>
    <w:p w14:paraId="0C2FFC6A" w14:textId="77777777" w:rsidR="00C60B40" w:rsidRDefault="00C26B00">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27F325F5" w14:textId="428A1E6B"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3603EB5E" w14:textId="604D0D99" w:rsidR="00C60B40" w:rsidRDefault="00C26B00">
      <w:pPr>
        <w:pStyle w:val="Caption"/>
        <w:jc w:val="center"/>
        <w:rPr>
          <w:rFonts w:ascii="Times New Roman" w:hAnsi="Times New Roman" w:cs="Times New Roman"/>
        </w:rPr>
      </w:pPr>
      <w:r>
        <w:rPr>
          <w:rFonts w:ascii="Times New Roman" w:hAnsi="Times New Roman" w:cs="Times New Roman"/>
        </w:rPr>
        <w:t>Table 1-1 Summary for Issue 1</w:t>
      </w:r>
    </w:p>
    <w:tbl>
      <w:tblPr>
        <w:tblStyle w:val="TableGrid"/>
        <w:tblW w:w="9918" w:type="dxa"/>
        <w:tblLook w:val="04A0" w:firstRow="1" w:lastRow="0" w:firstColumn="1" w:lastColumn="0" w:noHBand="0" w:noVBand="1"/>
      </w:tblPr>
      <w:tblGrid>
        <w:gridCol w:w="531"/>
        <w:gridCol w:w="1591"/>
        <w:gridCol w:w="7796"/>
      </w:tblGrid>
      <w:tr w:rsidR="00C60B40" w14:paraId="78DB5557" w14:textId="77777777">
        <w:trPr>
          <w:trHeight w:val="231"/>
        </w:trPr>
        <w:tc>
          <w:tcPr>
            <w:tcW w:w="531" w:type="dxa"/>
            <w:shd w:val="clear" w:color="auto" w:fill="D9D9D9" w:themeFill="background1" w:themeFillShade="D9"/>
          </w:tcPr>
          <w:p w14:paraId="4F6933F0"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11FA604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4D4C07F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29B3C970" w14:textId="77777777" w:rsidTr="00A52B84">
        <w:trPr>
          <w:trHeight w:val="1697"/>
        </w:trPr>
        <w:tc>
          <w:tcPr>
            <w:tcW w:w="531" w:type="dxa"/>
          </w:tcPr>
          <w:p w14:paraId="43A8D014"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3E43750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3CED0DE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6D3BC6B0" w14:textId="77777777" w:rsidR="00C60B40" w:rsidRDefault="00C60B40">
            <w:pPr>
              <w:snapToGrid w:val="0"/>
              <w:spacing w:after="0"/>
              <w:rPr>
                <w:rFonts w:ascii="Times New Roman" w:hAnsi="Times New Roman" w:cs="Times New Roman"/>
                <w:color w:val="000000" w:themeColor="text1"/>
                <w:sz w:val="16"/>
                <w:szCs w:val="18"/>
              </w:rPr>
            </w:pPr>
          </w:p>
          <w:p w14:paraId="2942315E" w14:textId="77777777" w:rsidR="00C60B40" w:rsidRDefault="00C26B00" w:rsidP="0035643C">
            <w:pPr>
              <w:pStyle w:val="ListParagraph"/>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Support: Apple (S-DCI), Ericsson, CATT (S-DCI), Fujitsu, Panasonic, MediaTek, Qualcomm, OPPO, Huawei/HiSilicon, IDC, </w:t>
            </w:r>
            <w:proofErr w:type="spellStart"/>
            <w:r>
              <w:rPr>
                <w:rFonts w:ascii="Times New Roman" w:hAnsi="Times New Roman" w:cs="Times New Roman"/>
                <w:color w:val="000000" w:themeColor="text1"/>
                <w:sz w:val="16"/>
                <w:szCs w:val="18"/>
              </w:rPr>
              <w:t>Fu</w:t>
            </w:r>
            <w:r>
              <w:rPr>
                <w:rFonts w:ascii="Times New Roman" w:hAnsi="Times New Roman" w:cs="Times New Roman"/>
                <w:sz w:val="16"/>
                <w:szCs w:val="18"/>
              </w:rPr>
              <w:t>turewei</w:t>
            </w:r>
            <w:proofErr w:type="spellEnd"/>
            <w:r>
              <w:rPr>
                <w:rFonts w:ascii="Times New Roman" w:hAnsi="Times New Roman" w:cs="Times New Roman"/>
                <w:sz w:val="16"/>
                <w:szCs w:val="18"/>
              </w:rPr>
              <w:t xml:space="preserve">, LG, vivo, </w:t>
            </w:r>
            <w:proofErr w:type="spellStart"/>
            <w:r>
              <w:rPr>
                <w:rFonts w:ascii="Times New Roman" w:hAnsi="Times New Roman" w:cs="Times New Roman"/>
                <w:sz w:val="16"/>
                <w:szCs w:val="18"/>
              </w:rPr>
              <w:t>TransHold</w:t>
            </w:r>
            <w:proofErr w:type="spellEnd"/>
            <w:r>
              <w:rPr>
                <w:rFonts w:ascii="Times New Roman" w:hAnsi="Times New Roman" w:cs="Times New Roman"/>
                <w:sz w:val="16"/>
                <w:szCs w:val="18"/>
              </w:rPr>
              <w:t>, Nokia, Intel, CMCC, Samsung, Xiaomi</w:t>
            </w:r>
          </w:p>
          <w:p w14:paraId="6B6CBE7C" w14:textId="77777777" w:rsidR="00C60B40" w:rsidRDefault="00C60B40">
            <w:pPr>
              <w:snapToGrid w:val="0"/>
              <w:spacing w:after="0"/>
              <w:rPr>
                <w:rFonts w:ascii="Times New Roman" w:hAnsi="Times New Roman" w:cs="Times New Roman"/>
                <w:color w:val="000000" w:themeColor="text1"/>
                <w:sz w:val="16"/>
                <w:szCs w:val="18"/>
              </w:rPr>
            </w:pPr>
          </w:p>
          <w:p w14:paraId="45D484FF"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04FEFE7C" w14:textId="77777777" w:rsidR="00C60B40" w:rsidRDefault="00C60B40">
            <w:pPr>
              <w:snapToGrid w:val="0"/>
              <w:spacing w:after="0"/>
              <w:rPr>
                <w:rFonts w:ascii="Times New Roman" w:hAnsi="Times New Roman" w:cs="Times New Roman"/>
                <w:color w:val="000000" w:themeColor="text1"/>
                <w:sz w:val="16"/>
                <w:szCs w:val="18"/>
              </w:rPr>
            </w:pPr>
          </w:p>
          <w:p w14:paraId="7950BEC7" w14:textId="0D65F99A" w:rsidR="00C60B40" w:rsidRPr="00A52B84" w:rsidRDefault="00C26B00" w:rsidP="0035643C">
            <w:pPr>
              <w:pStyle w:val="ListParagraph"/>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71438BF3" w14:textId="77777777" w:rsidR="00C60B40" w:rsidRDefault="00C26B00">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configuration of both joint and separate DL/UL TCI modes in a serving cell</w:t>
      </w:r>
    </w:p>
    <w:p w14:paraId="6C940562" w14:textId="23F23020" w:rsidR="005F0FA3" w:rsidRPr="005F0FA3" w:rsidRDefault="00C26B00" w:rsidP="0035643C">
      <w:pPr>
        <w:pStyle w:val="ListParagraph"/>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FFS: Signaling for the configuration</w:t>
      </w:r>
    </w:p>
    <w:p w14:paraId="2992DB57"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5830CE7" w14:textId="13329119"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vivo</w:t>
      </w:r>
      <w:r>
        <w:rPr>
          <w:rFonts w:ascii="Times New Roman" w:hAnsi="Times New Roman" w:cs="Times New Roman"/>
          <w:b/>
          <w:bCs/>
          <w:color w:val="000000" w:themeColor="text1"/>
          <w:sz w:val="16"/>
          <w:szCs w:val="16"/>
          <w:highlight w:val="yellow"/>
        </w:rPr>
        <w:t xml:space="preserve">,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90457C">
        <w:rPr>
          <w:rFonts w:ascii="Times New Roman" w:hAnsi="Times New Roman" w:cs="Times New Roman"/>
          <w:b/>
          <w:bCs/>
          <w:color w:val="000000" w:themeColor="text1"/>
          <w:sz w:val="16"/>
          <w:szCs w:val="16"/>
          <w:highlight w:val="yellow"/>
        </w:rPr>
        <w:t>Panasonic</w:t>
      </w:r>
      <w:r w:rsidR="00F43084">
        <w:rPr>
          <w:rFonts w:ascii="Times New Roman" w:hAnsi="Times New Roman" w:cs="Times New Roman"/>
          <w:b/>
          <w:bCs/>
          <w:color w:val="000000" w:themeColor="text1"/>
          <w:sz w:val="16"/>
          <w:szCs w:val="16"/>
          <w:highlight w:val="yellow"/>
        </w:rPr>
        <w:t xml:space="preserve">, Apple </w:t>
      </w:r>
    </w:p>
    <w:p w14:paraId="7F92B7CE" w14:textId="4C39AF0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w:t>
      </w:r>
      <w:r w:rsidR="0074779E">
        <w:rPr>
          <w:rFonts w:ascii="Times New Roman" w:hAnsi="Times New Roman" w:cs="Times New Roman"/>
          <w:b/>
          <w:bCs/>
          <w:color w:val="000000" w:themeColor="text1"/>
          <w:sz w:val="16"/>
          <w:szCs w:val="16"/>
          <w:highlight w:val="yellow"/>
        </w:rPr>
        <w:t>, Spreadtrum</w:t>
      </w:r>
    </w:p>
    <w:p w14:paraId="641FDFC6" w14:textId="7DFEEC1A" w:rsidR="00523172" w:rsidRDefault="00523172" w:rsidP="00523172">
      <w:pPr>
        <w:spacing w:before="240" w:after="0" w:line="240" w:lineRule="auto"/>
        <w:rPr>
          <w:rFonts w:ascii="Times New Roman" w:eastAsia="Batang" w:hAnsi="Times New Roman" w:cs="Times New Roman"/>
          <w:b/>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sidR="00F22807" w:rsidRPr="00F22807">
        <w:rPr>
          <w:rFonts w:ascii="Times New Roman" w:hAnsi="Times New Roman" w:cs="Times New Roman"/>
          <w:color w:val="000000" w:themeColor="text1"/>
          <w:sz w:val="18"/>
          <w:szCs w:val="18"/>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9A59E7">
        <w:rPr>
          <w:rFonts w:ascii="Times New Roman" w:hAnsi="Times New Roman" w:cs="Times New Roman"/>
          <w:color w:val="000000" w:themeColor="text1"/>
          <w:sz w:val="18"/>
          <w:szCs w:val="18"/>
          <w:lang w:val="en-GB"/>
        </w:rPr>
        <w:t xml:space="preserve"> </w:t>
      </w:r>
      <w:r w:rsidR="00F22807">
        <w:rPr>
          <w:rFonts w:ascii="Times New Roman" w:hAnsi="Times New Roman" w:cs="Times New Roman"/>
          <w:color w:val="000000" w:themeColor="text1"/>
          <w:sz w:val="18"/>
          <w:szCs w:val="18"/>
          <w:lang w:val="en-GB"/>
        </w:rPr>
        <w:t>t</w:t>
      </w:r>
      <w:r>
        <w:rPr>
          <w:rFonts w:ascii="Times New Roman" w:hAnsi="Times New Roman" w:cs="Times New Roman"/>
          <w:color w:val="000000" w:themeColor="text1"/>
          <w:sz w:val="18"/>
          <w:szCs w:val="18"/>
        </w:rPr>
        <w:t xml:space="preserve">here is no consensus to support simultaneous configuration of both joint and separate DL/UL TCI modes </w:t>
      </w:r>
      <w:r w:rsidR="000F53EE">
        <w:rPr>
          <w:rFonts w:ascii="Times New Roman" w:hAnsi="Times New Roman" w:cs="Times New Roman"/>
          <w:color w:val="000000" w:themeColor="text1"/>
          <w:sz w:val="18"/>
          <w:szCs w:val="18"/>
        </w:rPr>
        <w:t>in</w:t>
      </w:r>
      <w:r>
        <w:rPr>
          <w:rFonts w:ascii="Times New Roman" w:hAnsi="Times New Roman" w:cs="Times New Roman"/>
          <w:color w:val="000000" w:themeColor="text1"/>
          <w:sz w:val="18"/>
          <w:szCs w:val="18"/>
        </w:rPr>
        <w:t xml:space="preserve"> a serving cell</w:t>
      </w:r>
    </w:p>
    <w:p w14:paraId="5E71027E"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30797C0F" w14:textId="50E87C01"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vivo, ZTE, OPPO, MTK, Google</w:t>
      </w:r>
      <w:r w:rsidR="0074779E">
        <w:rPr>
          <w:rFonts w:ascii="Times New Roman" w:hAnsi="Times New Roman" w:cs="Times New Roman"/>
          <w:b/>
          <w:bCs/>
          <w:color w:val="000000" w:themeColor="text1"/>
          <w:sz w:val="16"/>
          <w:szCs w:val="16"/>
          <w:highlight w:val="yellow"/>
        </w:rPr>
        <w:t>, Spreadtrum</w:t>
      </w:r>
    </w:p>
    <w:p w14:paraId="3F990E96" w14:textId="25BF4FF8"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6BF098A8" w14:textId="77777777" w:rsidR="00960F33" w:rsidRDefault="00960F33">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02AEA0E8" w14:textId="50D08E51" w:rsidR="00C60B40" w:rsidRDefault="00C26B00">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lastRenderedPageBreak/>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4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75470362" w14:textId="44F02A90" w:rsidR="001E3504" w:rsidRPr="001E3504" w:rsidRDefault="00523172" w:rsidP="0035643C">
      <w:pPr>
        <w:pStyle w:val="ListParagraph"/>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w:t>
      </w:r>
      <w:r w:rsidR="009A59E7">
        <w:rPr>
          <w:rFonts w:ascii="Times New Roman" w:hAnsi="Times New Roman" w:cs="Times New Roman"/>
          <w:color w:val="000000" w:themeColor="text1"/>
          <w:sz w:val="18"/>
          <w:szCs w:val="18"/>
        </w:rPr>
        <w:t>(s) applied to PDSCH-CJT</w:t>
      </w:r>
    </w:p>
    <w:p w14:paraId="67B081E8" w14:textId="46140D67" w:rsidR="00AC0597" w:rsidRPr="00AC0597" w:rsidRDefault="001E3504" w:rsidP="0035643C">
      <w:pPr>
        <w:pStyle w:val="ListParagraph"/>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ote:</w:t>
      </w:r>
      <w:r w:rsidR="00AC0597">
        <w:rPr>
          <w:rFonts w:ascii="Times" w:eastAsia="PMingLiU" w:hAnsi="Times" w:cs="Times"/>
          <w:bCs/>
          <w:color w:val="000000" w:themeColor="text1"/>
          <w:sz w:val="18"/>
          <w:szCs w:val="18"/>
          <w:lang w:eastAsia="zh-TW"/>
        </w:rPr>
        <w:t xml:space="preserve"> As in Rel-17, t</w:t>
      </w:r>
      <w:r>
        <w:rPr>
          <w:rFonts w:ascii="Times" w:eastAsia="PMingLiU" w:hAnsi="Times" w:cs="Times"/>
          <w:bCs/>
          <w:color w:val="000000" w:themeColor="text1"/>
          <w:sz w:val="18"/>
          <w:szCs w:val="18"/>
          <w:lang w:eastAsia="zh-TW"/>
        </w:rPr>
        <w:t xml:space="preserve">he indicated </w:t>
      </w:r>
      <w:r>
        <w:rPr>
          <w:rFonts w:ascii="Times New Roman" w:hAnsi="Times New Roman" w:cs="Times New Roman"/>
          <w:color w:val="000000" w:themeColor="text1"/>
          <w:sz w:val="18"/>
          <w:szCs w:val="18"/>
        </w:rPr>
        <w:t>joint TCI state(s) can be applied to UL transmission only when applicable</w:t>
      </w:r>
    </w:p>
    <w:p w14:paraId="0A53033C" w14:textId="63E5D370" w:rsidR="00AC0597" w:rsidRPr="00AC0597" w:rsidRDefault="00AC0597" w:rsidP="0035643C">
      <w:pPr>
        <w:pStyle w:val="ListParagraph"/>
        <w:numPr>
          <w:ilvl w:val="0"/>
          <w:numId w:val="12"/>
        </w:numPr>
        <w:spacing w:after="0" w:line="240" w:lineRule="auto"/>
        <w:ind w:left="993" w:hanging="273"/>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r>
        <w:rPr>
          <w:rFonts w:ascii="Times" w:eastAsia="PMingLiU" w:hAnsi="Times" w:cs="Times"/>
          <w:bCs/>
          <w:color w:val="000000" w:themeColor="text1"/>
          <w:sz w:val="18"/>
          <w:szCs w:val="18"/>
          <w:lang w:eastAsia="zh-TW"/>
        </w:rPr>
        <w:t xml:space="preserve">joint </w:t>
      </w:r>
      <w:r w:rsidRPr="00AC0597">
        <w:rPr>
          <w:rFonts w:ascii="Times" w:eastAsia="PMingLiU" w:hAnsi="Times" w:cs="Times"/>
          <w:bCs/>
          <w:color w:val="000000" w:themeColor="text1"/>
          <w:sz w:val="18"/>
          <w:szCs w:val="18"/>
          <w:lang w:eastAsia="zh-TW"/>
        </w:rPr>
        <w:t>TCI state</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s</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 xml:space="preserve"> with target channel</w:t>
      </w:r>
      <w:r>
        <w:rPr>
          <w:rFonts w:ascii="Times" w:eastAsia="PMingLiU" w:hAnsi="Times" w:cs="Times"/>
          <w:bCs/>
          <w:color w:val="000000" w:themeColor="text1"/>
          <w:sz w:val="18"/>
          <w:szCs w:val="18"/>
          <w:lang w:eastAsia="zh-TW"/>
        </w:rPr>
        <w:t>(s)</w:t>
      </w:r>
      <w:r w:rsidRPr="00AC0597">
        <w:rPr>
          <w:rFonts w:ascii="Times" w:eastAsia="PMingLiU" w:hAnsi="Times" w:cs="Times"/>
          <w:bCs/>
          <w:color w:val="000000" w:themeColor="text1"/>
          <w:sz w:val="18"/>
          <w:szCs w:val="18"/>
          <w:lang w:eastAsia="zh-TW"/>
        </w:rPr>
        <w:t>/signal</w:t>
      </w:r>
      <w:r>
        <w:rPr>
          <w:rFonts w:ascii="Times" w:eastAsia="PMingLiU" w:hAnsi="Times" w:cs="Times"/>
          <w:bCs/>
          <w:color w:val="000000" w:themeColor="text1"/>
          <w:sz w:val="18"/>
          <w:szCs w:val="18"/>
          <w:lang w:eastAsia="zh-TW"/>
        </w:rPr>
        <w:t>(s) in the BWP/CC</w:t>
      </w:r>
      <w:r w:rsidR="00A52B84">
        <w:rPr>
          <w:rFonts w:ascii="Times" w:eastAsia="PMingLiU" w:hAnsi="Times" w:cs="Times"/>
          <w:bCs/>
          <w:color w:val="000000" w:themeColor="text1"/>
          <w:sz w:val="18"/>
          <w:szCs w:val="18"/>
          <w:lang w:eastAsia="zh-TW"/>
        </w:rPr>
        <w:t>, it</w:t>
      </w:r>
      <w:r w:rsidR="000F53EE">
        <w:rPr>
          <w:rFonts w:ascii="Times" w:eastAsia="PMingLiU" w:hAnsi="Times" w:cs="Times"/>
          <w:bCs/>
          <w:color w:val="000000" w:themeColor="text1"/>
          <w:sz w:val="18"/>
          <w:szCs w:val="18"/>
          <w:lang w:eastAsia="zh-TW"/>
        </w:rPr>
        <w:t xml:space="preserve"> is</w:t>
      </w:r>
      <w:r>
        <w:rPr>
          <w:rFonts w:ascii="Times" w:eastAsia="PMingLiU" w:hAnsi="Times" w:cs="Times"/>
          <w:bCs/>
          <w:color w:val="000000" w:themeColor="text1"/>
          <w:sz w:val="18"/>
          <w:szCs w:val="18"/>
          <w:lang w:eastAsia="zh-TW"/>
        </w:rPr>
        <w:t xml:space="preserve"> discussed </w:t>
      </w:r>
      <w:r w:rsidR="000F53EE">
        <w:rPr>
          <w:rFonts w:ascii="Times" w:eastAsia="PMingLiU" w:hAnsi="Times" w:cs="Times"/>
          <w:bCs/>
          <w:color w:val="000000" w:themeColor="text1"/>
          <w:sz w:val="18"/>
          <w:szCs w:val="18"/>
          <w:lang w:eastAsia="zh-TW"/>
        </w:rPr>
        <w:t>individually</w:t>
      </w:r>
      <w:r>
        <w:rPr>
          <w:rFonts w:ascii="Times" w:eastAsia="PMingLiU" w:hAnsi="Times" w:cs="Times"/>
          <w:bCs/>
          <w:color w:val="000000" w:themeColor="text1"/>
          <w:sz w:val="18"/>
          <w:szCs w:val="18"/>
          <w:lang w:eastAsia="zh-TW"/>
        </w:rPr>
        <w:t xml:space="preserve"> in AI</w:t>
      </w:r>
      <w:r w:rsidR="008C4940">
        <w:rPr>
          <w:rFonts w:ascii="Times" w:eastAsia="PMingLiU" w:hAnsi="Times" w:cs="Times" w:hint="eastAsia"/>
          <w:bCs/>
          <w:color w:val="000000" w:themeColor="text1"/>
          <w:sz w:val="18"/>
          <w:szCs w:val="18"/>
          <w:lang w:eastAsia="zh-TW"/>
        </w:rPr>
        <w:t xml:space="preserve"> 9</w:t>
      </w:r>
      <w:r w:rsidR="008C4940">
        <w:rPr>
          <w:rFonts w:ascii="Times" w:eastAsia="PMingLiU" w:hAnsi="Times" w:cs="Times"/>
          <w:bCs/>
          <w:color w:val="000000" w:themeColor="text1"/>
          <w:sz w:val="18"/>
          <w:szCs w:val="18"/>
          <w:lang w:eastAsia="zh-TW"/>
        </w:rPr>
        <w:t>.1.1.1</w:t>
      </w:r>
    </w:p>
    <w:p w14:paraId="574C9D9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6365819" w14:textId="3A28ECDA"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Support/fine: </w:t>
      </w:r>
      <w:r>
        <w:rPr>
          <w:rFonts w:ascii="Times New Roman" w:hAnsi="Times New Roman" w:cs="Times New Roman"/>
          <w:b/>
          <w:bCs/>
          <w:color w:val="000000" w:themeColor="text1"/>
          <w:sz w:val="16"/>
          <w:szCs w:val="16"/>
          <w:highlight w:val="yellow"/>
        </w:rPr>
        <w:t xml:space="preserve">vivo, </w:t>
      </w:r>
      <w:proofErr w:type="gramStart"/>
      <w:r>
        <w:rPr>
          <w:rFonts w:ascii="Times New Roman" w:hAnsi="Times New Roman" w:cs="Times New Roman"/>
          <w:b/>
          <w:bCs/>
          <w:color w:val="000000" w:themeColor="text1"/>
          <w:sz w:val="16"/>
          <w:szCs w:val="16"/>
          <w:highlight w:val="yellow"/>
        </w:rPr>
        <w:t>ZTE(</w:t>
      </w:r>
      <w:proofErr w:type="gramEnd"/>
      <w:r>
        <w:rPr>
          <w:rFonts w:ascii="Times New Roman" w:hAnsi="Times New Roman" w:cs="Times New Roman"/>
          <w:b/>
          <w:bCs/>
          <w:color w:val="000000" w:themeColor="text1"/>
          <w:sz w:val="16"/>
          <w:szCs w:val="16"/>
          <w:highlight w:val="yellow"/>
        </w:rPr>
        <w:t>4/2), MTK</w:t>
      </w:r>
      <w:r w:rsidR="006A1545">
        <w:rPr>
          <w:rFonts w:ascii="Times New Roman" w:hAnsi="Times New Roman" w:cs="Times New Roman"/>
          <w:b/>
          <w:bCs/>
          <w:color w:val="000000" w:themeColor="text1"/>
          <w:sz w:val="16"/>
          <w:szCs w:val="16"/>
          <w:highlight w:val="yellow"/>
        </w:rPr>
        <w:t xml:space="preserve">, </w:t>
      </w:r>
      <w:proofErr w:type="spellStart"/>
      <w:r w:rsidR="006A1545">
        <w:rPr>
          <w:rFonts w:ascii="Times New Roman" w:hAnsi="Times New Roman" w:cs="Times New Roman"/>
          <w:b/>
          <w:bCs/>
          <w:color w:val="000000" w:themeColor="text1"/>
          <w:sz w:val="16"/>
          <w:szCs w:val="16"/>
          <w:highlight w:val="yellow"/>
        </w:rPr>
        <w:t>Futurewei</w:t>
      </w:r>
      <w:proofErr w:type="spellEnd"/>
      <w:r w:rsidR="00BA02A5">
        <w:rPr>
          <w:rFonts w:ascii="Times New Roman" w:hAnsi="Times New Roman" w:cs="Times New Roman"/>
          <w:b/>
          <w:bCs/>
          <w:color w:val="000000" w:themeColor="text1"/>
          <w:sz w:val="16"/>
          <w:szCs w:val="16"/>
          <w:highlight w:val="yellow"/>
        </w:rPr>
        <w:t>, Huawei, HiSilicon</w:t>
      </w:r>
    </w:p>
    <w:p w14:paraId="4DDEB1E4" w14:textId="6AA13DBE"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Not support: QC</w:t>
      </w:r>
      <w:r>
        <w:rPr>
          <w:rFonts w:ascii="Times New Roman" w:hAnsi="Times New Roman" w:cs="Times New Roman"/>
          <w:b/>
          <w:bCs/>
          <w:color w:val="000000" w:themeColor="text1"/>
          <w:sz w:val="16"/>
          <w:szCs w:val="16"/>
          <w:highlight w:val="yellow"/>
        </w:rPr>
        <w:t xml:space="preserve">, OPPO, </w:t>
      </w:r>
      <w:proofErr w:type="gramStart"/>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w:t>
      </w:r>
      <w:proofErr w:type="gramEnd"/>
      <w:r>
        <w:rPr>
          <w:rFonts w:ascii="Times New Roman" w:hAnsi="Times New Roman" w:cs="Times New Roman"/>
          <w:b/>
          <w:bCs/>
          <w:color w:val="000000" w:themeColor="text1"/>
          <w:sz w:val="16"/>
          <w:szCs w:val="16"/>
          <w:highlight w:val="yellow"/>
        </w:rPr>
        <w:t>2)</w:t>
      </w:r>
      <w:r w:rsidR="00F43084">
        <w:rPr>
          <w:rFonts w:ascii="Times New Roman" w:hAnsi="Times New Roman" w:cs="Times New Roman"/>
          <w:b/>
          <w:bCs/>
          <w:color w:val="000000" w:themeColor="text1"/>
          <w:sz w:val="16"/>
          <w:szCs w:val="16"/>
          <w:highlight w:val="yellow"/>
        </w:rPr>
        <w:t xml:space="preserve">, Apple </w:t>
      </w:r>
    </w:p>
    <w:p w14:paraId="774806F8" w14:textId="77777777" w:rsidR="00960F33" w:rsidRDefault="00960F33" w:rsidP="00960F33">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1405527" w14:textId="6C009DDA" w:rsidR="00960F33" w:rsidRPr="00EA1809" w:rsidRDefault="00EA1809" w:rsidP="0035643C">
      <w:pPr>
        <w:pStyle w:val="ListParagraph"/>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Support of 2</w:t>
      </w:r>
      <w:r w:rsidR="00960F33" w:rsidRPr="00EA1809">
        <w:rPr>
          <w:rFonts w:ascii="Times New Roman" w:hAnsi="Times New Roman" w:cs="Times New Roman"/>
          <w:color w:val="000000" w:themeColor="text1"/>
          <w:sz w:val="18"/>
          <w:szCs w:val="18"/>
        </w:rPr>
        <w:t xml:space="preserve"> indicated joint TCI states </w:t>
      </w:r>
      <w:r>
        <w:rPr>
          <w:rFonts w:ascii="Times New Roman" w:hAnsi="Times New Roman" w:cs="Times New Roman"/>
          <w:color w:val="000000" w:themeColor="text1"/>
          <w:sz w:val="18"/>
          <w:szCs w:val="18"/>
        </w:rPr>
        <w:t>for</w:t>
      </w:r>
      <w:r w:rsidR="00960F33" w:rsidRPr="00EA1809">
        <w:rPr>
          <w:rFonts w:ascii="Times New Roman" w:hAnsi="Times New Roman" w:cs="Times New Roman"/>
          <w:color w:val="000000" w:themeColor="text1"/>
          <w:sz w:val="18"/>
          <w:szCs w:val="18"/>
        </w:rPr>
        <w:t xml:space="preserve"> PDSCH-CJT is a UE optional feature</w:t>
      </w:r>
      <w:r>
        <w:rPr>
          <w:rFonts w:ascii="Times New Roman" w:hAnsi="Times New Roman" w:cs="Times New Roman"/>
          <w:color w:val="000000" w:themeColor="text1"/>
          <w:sz w:val="18"/>
          <w:szCs w:val="18"/>
        </w:rPr>
        <w:t xml:space="preserve">, </w:t>
      </w:r>
      <w:ins w:id="2" w:author="Darcy Tsai (蔡承融)" w:date="2022-10-12T10:15:00Z">
        <w:r w:rsidRPr="00EA1809">
          <w:rPr>
            <w:rFonts w:ascii="Times New Roman" w:hAnsi="Times New Roman" w:cs="Times New Roman"/>
            <w:color w:val="000000" w:themeColor="text1"/>
            <w:sz w:val="18"/>
            <w:szCs w:val="18"/>
          </w:rPr>
          <w:t xml:space="preserve">which </w:t>
        </w:r>
        <w:r>
          <w:rPr>
            <w:rFonts w:ascii="Times New Roman" w:hAnsi="Times New Roman" w:cs="Times New Roman"/>
            <w:color w:val="000000" w:themeColor="text1"/>
            <w:sz w:val="18"/>
            <w:szCs w:val="18"/>
          </w:rPr>
          <w:t>can be reported by a UE when the UE is</w:t>
        </w:r>
        <w:r w:rsidRPr="00EA1809">
          <w:rPr>
            <w:rFonts w:ascii="Times New Roman" w:hAnsi="Times New Roman" w:cs="Times New Roman"/>
            <w:color w:val="000000" w:themeColor="text1"/>
            <w:sz w:val="18"/>
            <w:szCs w:val="18"/>
          </w:rPr>
          <w:t xml:space="preserve"> configured with R18 CJT CSI report</w:t>
        </w:r>
      </w:ins>
    </w:p>
    <w:p w14:paraId="3C0F72CA" w14:textId="77777777" w:rsidR="00960F33" w:rsidRPr="001E3504" w:rsidRDefault="00960F33" w:rsidP="0035643C">
      <w:pPr>
        <w:pStyle w:val="ListParagraph"/>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F</w:t>
      </w:r>
      <w:r>
        <w:rPr>
          <w:rFonts w:ascii="Times" w:eastAsia="PMingLiU" w:hAnsi="Times" w:cs="Times"/>
          <w:bCs/>
          <w:color w:val="000000" w:themeColor="text1"/>
          <w:sz w:val="18"/>
          <w:szCs w:val="18"/>
          <w:lang w:eastAsia="zh-TW"/>
        </w:rPr>
        <w:t xml:space="preserve">FS: QCL type(s)/assumption(s) of the indicated </w:t>
      </w:r>
      <w:r>
        <w:rPr>
          <w:rFonts w:ascii="Times New Roman" w:hAnsi="Times New Roman" w:cs="Times New Roman"/>
          <w:color w:val="000000" w:themeColor="text1"/>
          <w:sz w:val="18"/>
          <w:szCs w:val="18"/>
        </w:rPr>
        <w:t>joint TCI state(s) applied to PDSCH-CJT</w:t>
      </w:r>
    </w:p>
    <w:p w14:paraId="37B37D02" w14:textId="77777777" w:rsidR="00960F33" w:rsidRPr="00AC0597" w:rsidRDefault="00960F33" w:rsidP="0035643C">
      <w:pPr>
        <w:pStyle w:val="ListParagraph"/>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7BCF9675" w14:textId="77777777" w:rsidR="00960F33" w:rsidRPr="00AC0597" w:rsidRDefault="00960F33" w:rsidP="0035643C">
      <w:pPr>
        <w:pStyle w:val="ListParagraph"/>
        <w:numPr>
          <w:ilvl w:val="0"/>
          <w:numId w:val="12"/>
        </w:numPr>
        <w:spacing w:after="0" w:line="240" w:lineRule="auto"/>
        <w:ind w:left="993" w:hanging="273"/>
        <w:rPr>
          <w:rFonts w:ascii="Times" w:hAnsi="Times" w:cs="Times"/>
          <w:bCs/>
          <w:color w:val="000000" w:themeColor="text1"/>
          <w:sz w:val="18"/>
          <w:szCs w:val="18"/>
        </w:rPr>
      </w:pPr>
      <w:r>
        <w:rPr>
          <w:rFonts w:ascii="Times" w:eastAsia="PMingLiU" w:hAnsi="Times" w:cs="Times" w:hint="eastAsia"/>
          <w:bCs/>
          <w:color w:val="000000" w:themeColor="text1"/>
          <w:sz w:val="18"/>
          <w:szCs w:val="18"/>
          <w:lang w:eastAsia="zh-TW"/>
        </w:rPr>
        <w:t>N</w:t>
      </w:r>
      <w:r>
        <w:rPr>
          <w:rFonts w:ascii="Times" w:eastAsia="PMingLiU" w:hAnsi="Times" w:cs="Times"/>
          <w:bCs/>
          <w:color w:val="000000" w:themeColor="text1"/>
          <w:sz w:val="18"/>
          <w:szCs w:val="18"/>
          <w:lang w:eastAsia="zh-TW"/>
        </w:rPr>
        <w:t xml:space="preserve">ote: On how </w:t>
      </w:r>
      <w:r w:rsidRPr="00AC0597">
        <w:rPr>
          <w:rFonts w:ascii="Times" w:eastAsia="PMingLiU" w:hAnsi="Times" w:cs="Times"/>
          <w:bCs/>
          <w:color w:val="000000" w:themeColor="text1"/>
          <w:sz w:val="18"/>
          <w:szCs w:val="18"/>
          <w:lang w:eastAsia="zh-TW"/>
        </w:rPr>
        <w:t xml:space="preserve">to associate the indicated </w:t>
      </w:r>
      <w:r>
        <w:rPr>
          <w:rFonts w:ascii="Times" w:eastAsia="PMingLiU" w:hAnsi="Times" w:cs="Times"/>
          <w:bCs/>
          <w:color w:val="000000" w:themeColor="text1"/>
          <w:sz w:val="18"/>
          <w:szCs w:val="18"/>
          <w:lang w:eastAsia="zh-TW"/>
        </w:rPr>
        <w:t xml:space="preserve">joint </w:t>
      </w:r>
      <w:r w:rsidRPr="00AC0597">
        <w:rPr>
          <w:rFonts w:ascii="Times" w:eastAsia="PMingLiU" w:hAnsi="Times" w:cs="Times"/>
          <w:bCs/>
          <w:color w:val="000000" w:themeColor="text1"/>
          <w:sz w:val="18"/>
          <w:szCs w:val="18"/>
          <w:lang w:eastAsia="zh-TW"/>
        </w:rPr>
        <w:t>TCI state</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s</w:t>
      </w:r>
      <w:r>
        <w:rPr>
          <w:rFonts w:ascii="Times" w:eastAsia="PMingLiU" w:hAnsi="Times" w:cs="Times"/>
          <w:bCs/>
          <w:color w:val="000000" w:themeColor="text1"/>
          <w:sz w:val="18"/>
          <w:szCs w:val="18"/>
          <w:lang w:eastAsia="zh-TW"/>
        </w:rPr>
        <w:t>)</w:t>
      </w:r>
      <w:r w:rsidRPr="00AC0597">
        <w:rPr>
          <w:rFonts w:ascii="Times" w:eastAsia="PMingLiU" w:hAnsi="Times" w:cs="Times"/>
          <w:bCs/>
          <w:color w:val="000000" w:themeColor="text1"/>
          <w:sz w:val="18"/>
          <w:szCs w:val="18"/>
          <w:lang w:eastAsia="zh-TW"/>
        </w:rPr>
        <w:t xml:space="preserve"> with target channel</w:t>
      </w:r>
      <w:r>
        <w:rPr>
          <w:rFonts w:ascii="Times" w:eastAsia="PMingLiU" w:hAnsi="Times" w:cs="Times"/>
          <w:bCs/>
          <w:color w:val="000000" w:themeColor="text1"/>
          <w:sz w:val="18"/>
          <w:szCs w:val="18"/>
          <w:lang w:eastAsia="zh-TW"/>
        </w:rPr>
        <w:t>(s)</w:t>
      </w:r>
      <w:r w:rsidRPr="00AC0597">
        <w:rPr>
          <w:rFonts w:ascii="Times" w:eastAsia="PMingLiU" w:hAnsi="Times" w:cs="Times"/>
          <w:bCs/>
          <w:color w:val="000000" w:themeColor="text1"/>
          <w:sz w:val="18"/>
          <w:szCs w:val="18"/>
          <w:lang w:eastAsia="zh-TW"/>
        </w:rPr>
        <w:t>/signal</w:t>
      </w:r>
      <w:r>
        <w:rPr>
          <w:rFonts w:ascii="Times" w:eastAsia="PMingLiU" w:hAnsi="Times" w:cs="Times"/>
          <w:bCs/>
          <w:color w:val="000000" w:themeColor="text1"/>
          <w:sz w:val="18"/>
          <w:szCs w:val="18"/>
          <w:lang w:eastAsia="zh-TW"/>
        </w:rPr>
        <w:t>(s) in the BWP/CC, it is discussed individually in AI</w:t>
      </w:r>
      <w:r>
        <w:rPr>
          <w:rFonts w:ascii="Times" w:eastAsia="PMingLiU" w:hAnsi="Times" w:cs="Times" w:hint="eastAsia"/>
          <w:bCs/>
          <w:color w:val="000000" w:themeColor="text1"/>
          <w:sz w:val="18"/>
          <w:szCs w:val="18"/>
          <w:lang w:eastAsia="zh-TW"/>
        </w:rPr>
        <w:t xml:space="preserve"> 9</w:t>
      </w:r>
      <w:r>
        <w:rPr>
          <w:rFonts w:ascii="Times" w:eastAsia="PMingLiU" w:hAnsi="Times" w:cs="Times"/>
          <w:bCs/>
          <w:color w:val="000000" w:themeColor="text1"/>
          <w:sz w:val="18"/>
          <w:szCs w:val="18"/>
          <w:lang w:eastAsia="zh-TW"/>
        </w:rPr>
        <w:t>.1.1.1</w:t>
      </w:r>
    </w:p>
    <w:p w14:paraId="65CBF373"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p>
    <w:p w14:paraId="5C4760D0" w14:textId="5AA6E6CC"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Support/fine: </w:t>
      </w:r>
      <w:r>
        <w:rPr>
          <w:rFonts w:ascii="Times New Roman" w:hAnsi="Times New Roman" w:cs="Times New Roman"/>
          <w:b/>
          <w:bCs/>
          <w:color w:val="000000" w:themeColor="text1"/>
          <w:sz w:val="16"/>
          <w:szCs w:val="16"/>
          <w:highlight w:val="yellow"/>
        </w:rPr>
        <w:t>ZTE</w:t>
      </w:r>
      <w:r w:rsidR="00EA1809">
        <w:rPr>
          <w:rFonts w:ascii="Times New Roman" w:hAnsi="Times New Roman" w:cs="Times New Roman"/>
          <w:b/>
          <w:bCs/>
          <w:color w:val="000000" w:themeColor="text1"/>
          <w:sz w:val="16"/>
          <w:szCs w:val="16"/>
          <w:highlight w:val="yellow"/>
        </w:rPr>
        <w:t>, QC</w:t>
      </w:r>
      <w:r w:rsidR="00F43084">
        <w:rPr>
          <w:rFonts w:ascii="Times New Roman" w:hAnsi="Times New Roman" w:cs="Times New Roman"/>
          <w:b/>
          <w:bCs/>
          <w:color w:val="000000" w:themeColor="text1"/>
          <w:sz w:val="16"/>
          <w:szCs w:val="16"/>
          <w:highlight w:val="yellow"/>
        </w:rPr>
        <w:t xml:space="preserve">, Apple </w:t>
      </w:r>
    </w:p>
    <w:p w14:paraId="3959E3D4" w14:textId="77777777" w:rsidR="00960F33" w:rsidRPr="0086793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 xml:space="preserve">Not support: </w:t>
      </w:r>
    </w:p>
    <w:p w14:paraId="7A5AC826" w14:textId="77777777" w:rsidR="00960F33" w:rsidRDefault="00960F33" w:rsidP="00A52B84">
      <w:pPr>
        <w:spacing w:before="240" w:after="0" w:line="240" w:lineRule="auto"/>
        <w:rPr>
          <w:rFonts w:ascii="Times New Roman" w:eastAsia="Batang" w:hAnsi="Times New Roman" w:cs="Times New Roman"/>
          <w:b/>
          <w:bCs/>
          <w:iCs/>
          <w:color w:val="000000" w:themeColor="text1"/>
          <w:sz w:val="18"/>
          <w:szCs w:val="18"/>
          <w:lang w:val="en-GB" w:eastAsia="en-US"/>
        </w:rPr>
      </w:pPr>
    </w:p>
    <w:p w14:paraId="44132847" w14:textId="0D15FF61" w:rsidR="00A52B84" w:rsidRPr="00A52B84" w:rsidRDefault="00A52B84" w:rsidP="00A52B84">
      <w:pPr>
        <w:spacing w:before="240"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sidRPr="00A52B84">
        <w:rPr>
          <w:rFonts w:ascii="Times New Roman" w:hAnsi="Times New Roman" w:cs="Times New Roman"/>
          <w:color w:val="000000" w:themeColor="text1"/>
          <w:sz w:val="18"/>
          <w:szCs w:val="18"/>
          <w:lang w:val="en-GB"/>
        </w:rPr>
        <w:t xml:space="preserve"> </w:t>
      </w:r>
      <w:r w:rsidR="00F22807">
        <w:rPr>
          <w:rFonts w:ascii="Times New Roman" w:eastAsia="Batang" w:hAnsi="Times New Roman" w:cs="Times New Roman"/>
          <w:iCs/>
          <w:color w:val="000000" w:themeColor="text1"/>
          <w:sz w:val="18"/>
          <w:szCs w:val="18"/>
          <w:lang w:val="en-GB" w:eastAsia="en-US"/>
        </w:rPr>
        <w:t>On</w:t>
      </w:r>
      <w:r w:rsidR="00F22807">
        <w:rPr>
          <w:rFonts w:ascii="Times New Roman" w:hAnsi="Times New Roman" w:cs="Times New Roman"/>
          <w:color w:val="000000" w:themeColor="text1"/>
          <w:sz w:val="18"/>
          <w:szCs w:val="18"/>
        </w:rPr>
        <w:t xml:space="preserve"> unified TCI framework extension in Rel-18,</w:t>
      </w:r>
      <w:r w:rsidR="00F22807"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00960F33">
        <w:rPr>
          <w:rFonts w:ascii="Times New Roman" w:hAnsi="Times New Roman" w:cs="Times New Roman" w:hint="eastAsia"/>
          <w:color w:val="000000" w:themeColor="text1"/>
          <w:sz w:val="18"/>
          <w:szCs w:val="18"/>
        </w:rPr>
        <w:t>RR</w:t>
      </w:r>
      <w:r w:rsidR="00960F33">
        <w:rPr>
          <w:rFonts w:ascii="Times New Roman" w:hAnsi="Times New Roman" w:cs="Times New Roman"/>
          <w:color w:val="000000" w:themeColor="text1"/>
          <w:sz w:val="18"/>
          <w:szCs w:val="18"/>
        </w:rPr>
        <w:t xml:space="preserve">C-configured </w:t>
      </w:r>
      <w:r w:rsidRPr="00926C76">
        <w:rPr>
          <w:rFonts w:ascii="Times New Roman" w:hAnsi="Times New Roman" w:cs="Times New Roman"/>
          <w:color w:val="000000" w:themeColor="text1"/>
          <w:sz w:val="18"/>
          <w:szCs w:val="18"/>
        </w:rPr>
        <w:t>TCI state list(s) for each of TRPs</w:t>
      </w:r>
    </w:p>
    <w:p w14:paraId="45A474E7" w14:textId="77777777" w:rsidR="00A52B84" w:rsidRPr="00A52B84" w:rsidRDefault="00A52B84">
      <w:pPr>
        <w:spacing w:after="0" w:line="240" w:lineRule="auto"/>
        <w:rPr>
          <w:color w:val="000000" w:themeColor="text1"/>
          <w:sz w:val="18"/>
          <w:szCs w:val="18"/>
          <w:lang w:val="en-GB"/>
        </w:rPr>
      </w:pPr>
    </w:p>
    <w:p w14:paraId="585A0842" w14:textId="38E84145"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 QC</w:t>
      </w:r>
      <w:r>
        <w:rPr>
          <w:rFonts w:ascii="Times New Roman" w:hAnsi="Times New Roman" w:cs="Times New Roman"/>
          <w:b/>
          <w:bCs/>
          <w:color w:val="000000" w:themeColor="text1"/>
          <w:sz w:val="16"/>
          <w:szCs w:val="16"/>
          <w:highlight w:val="yellow"/>
        </w:rPr>
        <w:t xml:space="preserve">, vivo, </w:t>
      </w:r>
      <w:r w:rsidRPr="00B14B1C">
        <w:rPr>
          <w:rFonts w:ascii="Times New Roman" w:hAnsi="Times New Roman" w:cs="Times New Roman"/>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ZTE, OPPO, MTK, Google</w:t>
      </w:r>
      <w:r w:rsidR="00D11588">
        <w:rPr>
          <w:rFonts w:ascii="Times New Roman" w:hAnsi="Times New Roman" w:cs="Times New Roman"/>
          <w:b/>
          <w:bCs/>
          <w:color w:val="000000" w:themeColor="text1"/>
          <w:sz w:val="16"/>
          <w:szCs w:val="16"/>
          <w:highlight w:val="yellow"/>
        </w:rPr>
        <w:t xml:space="preserve">, </w:t>
      </w:r>
      <w:proofErr w:type="spellStart"/>
      <w:r w:rsidR="00D11588">
        <w:rPr>
          <w:rFonts w:ascii="Times New Roman" w:hAnsi="Times New Roman" w:cs="Times New Roman"/>
          <w:b/>
          <w:bCs/>
          <w:color w:val="000000" w:themeColor="text1"/>
          <w:sz w:val="16"/>
          <w:szCs w:val="16"/>
          <w:highlight w:val="yellow"/>
        </w:rPr>
        <w:t>Futurewei</w:t>
      </w:r>
      <w:proofErr w:type="spellEnd"/>
    </w:p>
    <w:p w14:paraId="10FBBF72"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rPr>
      </w:pPr>
      <w:r w:rsidRPr="00B14B1C">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0B8AB0E3" w14:textId="77777777" w:rsidR="005F0FA3" w:rsidRPr="00960F33" w:rsidRDefault="005F0FA3">
      <w:pPr>
        <w:spacing w:after="0" w:line="240" w:lineRule="auto"/>
        <w:rPr>
          <w:color w:val="000000" w:themeColor="text1"/>
          <w:sz w:val="18"/>
          <w:szCs w:val="18"/>
        </w:rPr>
      </w:pPr>
    </w:p>
    <w:p w14:paraId="24077748" w14:textId="77777777" w:rsidR="00C60B40" w:rsidRDefault="00C26B00">
      <w:pPr>
        <w:pStyle w:val="Caption"/>
        <w:jc w:val="center"/>
        <w:rPr>
          <w:rFonts w:ascii="Times New Roman" w:hAnsi="Times New Roman" w:cs="Times New Roman"/>
        </w:rPr>
      </w:pPr>
      <w:r>
        <w:rPr>
          <w:rFonts w:ascii="Times New Roman" w:hAnsi="Times New Roman" w:cs="Times New Roman"/>
        </w:rPr>
        <w:t>Table 1-2 Company inputs for Issue 1</w:t>
      </w:r>
    </w:p>
    <w:tbl>
      <w:tblPr>
        <w:tblStyle w:val="TableGrid"/>
        <w:tblW w:w="9985" w:type="dxa"/>
        <w:tblLook w:val="04A0" w:firstRow="1" w:lastRow="0" w:firstColumn="1" w:lastColumn="0" w:noHBand="0" w:noVBand="1"/>
      </w:tblPr>
      <w:tblGrid>
        <w:gridCol w:w="1271"/>
        <w:gridCol w:w="8714"/>
      </w:tblGrid>
      <w:tr w:rsidR="00C60B40" w14:paraId="648DD951" w14:textId="77777777">
        <w:tc>
          <w:tcPr>
            <w:tcW w:w="1271" w:type="dxa"/>
            <w:shd w:val="clear" w:color="auto" w:fill="D5DCE4" w:themeFill="text2" w:themeFillTint="33"/>
          </w:tcPr>
          <w:p w14:paraId="4D77D5EE"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0956DDF6"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C60B40" w14:paraId="03632C76" w14:textId="77777777">
        <w:tc>
          <w:tcPr>
            <w:tcW w:w="1271" w:type="dxa"/>
          </w:tcPr>
          <w:p w14:paraId="30D6E60C" w14:textId="77777777" w:rsidR="00C60B40" w:rsidRDefault="00C26B00">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4328B2C5" w14:textId="31D5022B" w:rsidR="001E3504" w:rsidRPr="008A6186" w:rsidRDefault="00C26B00"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w:t>
            </w:r>
            <w:r w:rsidR="009A59E7">
              <w:rPr>
                <w:rFonts w:ascii="Times New Roman" w:hAnsi="Times New Roman" w:cs="Times New Roman"/>
                <w:b/>
                <w:color w:val="3333FF"/>
                <w:sz w:val="18"/>
                <w:szCs w:val="18"/>
              </w:rPr>
              <w:t xml:space="preserve"> and Conclusion 1.A</w:t>
            </w:r>
            <w:r w:rsidR="00AD66E8">
              <w:rPr>
                <w:rFonts w:ascii="Times New Roman" w:hAnsi="Times New Roman" w:cs="Times New Roman"/>
                <w:b/>
                <w:color w:val="3333FF"/>
                <w:sz w:val="18"/>
                <w:szCs w:val="18"/>
              </w:rPr>
              <w:t xml:space="preserve">. </w:t>
            </w:r>
            <w:r w:rsidR="00483A85">
              <w:rPr>
                <w:rFonts w:ascii="Times New Roman" w:hAnsi="Times New Roman" w:cs="Times New Roman"/>
                <w:b/>
                <w:color w:val="3333FF"/>
                <w:sz w:val="18"/>
                <w:szCs w:val="18"/>
              </w:rPr>
              <w:t>Note that w</w:t>
            </w:r>
            <w:r w:rsidR="00122E13">
              <w:rPr>
                <w:rFonts w:ascii="Times New Roman" w:hAnsi="Times New Roman" w:cs="Times New Roman"/>
                <w:b/>
                <w:color w:val="3333FF"/>
                <w:sz w:val="18"/>
                <w:szCs w:val="18"/>
              </w:rPr>
              <w:t xml:space="preserve">e will not have any GTW discussion for this issue, and we need to conclude in this meeting, as mentioned by </w:t>
            </w:r>
            <w:r w:rsidR="00EB2E48">
              <w:rPr>
                <w:rFonts w:ascii="Times New Roman" w:hAnsi="Times New Roman" w:cs="Times New Roman"/>
                <w:b/>
                <w:color w:val="3333FF"/>
                <w:sz w:val="18"/>
                <w:szCs w:val="18"/>
              </w:rPr>
              <w:t xml:space="preserve">Mr. </w:t>
            </w:r>
            <w:r w:rsidR="00122E13">
              <w:rPr>
                <w:rFonts w:ascii="Times New Roman" w:hAnsi="Times New Roman" w:cs="Times New Roman"/>
                <w:b/>
                <w:color w:val="3333FF"/>
                <w:sz w:val="18"/>
                <w:szCs w:val="18"/>
              </w:rPr>
              <w:t xml:space="preserve">Chairman. If companies still have concern on </w:t>
            </w:r>
            <w:r w:rsidR="00122E13" w:rsidRPr="00122E13">
              <w:rPr>
                <w:rFonts w:ascii="Times New Roman" w:hAnsi="Times New Roman" w:cs="Times New Roman"/>
                <w:b/>
                <w:color w:val="3333FF"/>
                <w:sz w:val="18"/>
                <w:szCs w:val="18"/>
              </w:rPr>
              <w:t>Proposal 1.A</w:t>
            </w:r>
            <w:r w:rsidR="00122E13">
              <w:rPr>
                <w:rFonts w:ascii="Times New Roman" w:hAnsi="Times New Roman" w:cs="Times New Roman"/>
                <w:b/>
                <w:color w:val="3333FF"/>
                <w:sz w:val="18"/>
                <w:szCs w:val="18"/>
              </w:rPr>
              <w:t xml:space="preserve">, </w:t>
            </w:r>
            <w:r w:rsidR="00122E13" w:rsidRPr="00122E13">
              <w:rPr>
                <w:rFonts w:ascii="Times New Roman" w:hAnsi="Times New Roman" w:cs="Times New Roman"/>
                <w:b/>
                <w:color w:val="3333FF"/>
                <w:sz w:val="18"/>
                <w:szCs w:val="18"/>
              </w:rPr>
              <w:t>Conclusion 1.A will be the outcome in the end of this meeting.</w:t>
            </w:r>
          </w:p>
          <w:p w14:paraId="0429AEAD" w14:textId="29796949" w:rsidR="00AC0597" w:rsidRPr="00A52B84" w:rsidRDefault="009A59E7"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w:t>
            </w:r>
            <w:r w:rsidR="00AD66E8" w:rsidRPr="00A52B84">
              <w:rPr>
                <w:rFonts w:ascii="Times New Roman" w:hAnsi="Times New Roman" w:cs="Times New Roman"/>
                <w:b/>
                <w:color w:val="3333FF"/>
                <w:sz w:val="18"/>
                <w:szCs w:val="18"/>
              </w:rPr>
              <w:t xml:space="preserve">. Regarding the concern </w:t>
            </w:r>
            <w:r w:rsidR="00122E13" w:rsidRPr="00A52B84">
              <w:rPr>
                <w:rFonts w:ascii="Times New Roman" w:hAnsi="Times New Roman" w:cs="Times New Roman"/>
                <w:b/>
                <w:color w:val="3333FF"/>
                <w:sz w:val="18"/>
                <w:szCs w:val="18"/>
              </w:rPr>
              <w:t xml:space="preserve">on the UE-compensation of Doppler shift or other </w:t>
            </w:r>
            <w:r w:rsidR="00DB3695" w:rsidRPr="00A52B84">
              <w:rPr>
                <w:rFonts w:ascii="Times New Roman" w:hAnsi="Times New Roman" w:cs="Times New Roman"/>
                <w:b/>
                <w:color w:val="3333FF"/>
                <w:sz w:val="18"/>
                <w:szCs w:val="18"/>
              </w:rPr>
              <w:t xml:space="preserve">QCL parameters, </w:t>
            </w:r>
            <w:r w:rsidR="00483A85" w:rsidRPr="00A52B84">
              <w:rPr>
                <w:rFonts w:ascii="Times New Roman" w:hAnsi="Times New Roman" w:cs="Times New Roman"/>
                <w:b/>
                <w:color w:val="3333FF"/>
                <w:sz w:val="18"/>
                <w:szCs w:val="18"/>
              </w:rPr>
              <w:t xml:space="preserve">from FL’s perspective, </w:t>
            </w:r>
            <w:r w:rsidR="001E3504" w:rsidRPr="00A52B84">
              <w:rPr>
                <w:rFonts w:ascii="Times New Roman" w:hAnsi="Times New Roman" w:cs="Times New Roman"/>
                <w:b/>
                <w:color w:val="3333FF"/>
                <w:sz w:val="18"/>
                <w:szCs w:val="18"/>
              </w:rPr>
              <w:t>it</w:t>
            </w:r>
            <w:r w:rsidR="00DB3695" w:rsidRPr="00A52B84">
              <w:rPr>
                <w:rFonts w:ascii="Times New Roman" w:hAnsi="Times New Roman" w:cs="Times New Roman"/>
                <w:b/>
                <w:color w:val="3333FF"/>
                <w:sz w:val="18"/>
                <w:szCs w:val="18"/>
              </w:rPr>
              <w:t xml:space="preserve"> can be addressed when further define the QCL type(s)/assumption(s) of the indicated joint TCI state(s) applied to PDSCH-CJT (e.g., Doppler shift can be removed from the QCL assumption).</w:t>
            </w:r>
          </w:p>
          <w:p w14:paraId="1979E15C" w14:textId="08F64B74" w:rsidR="009A59E7" w:rsidRDefault="00A52B84"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For</w:t>
            </w:r>
            <w:r w:rsidR="00DB3695">
              <w:rPr>
                <w:rFonts w:ascii="Times New Roman" w:hAnsi="Times New Roman" w:cs="Times New Roman"/>
                <w:b/>
                <w:color w:val="3333FF"/>
                <w:sz w:val="18"/>
                <w:szCs w:val="18"/>
              </w:rPr>
              <w:t xml:space="preserve"> the concern on joint TCI state</w:t>
            </w:r>
            <w:r w:rsidR="00AC0597">
              <w:rPr>
                <w:rFonts w:ascii="Times New Roman" w:hAnsi="Times New Roman" w:cs="Times New Roman"/>
                <w:b/>
                <w:color w:val="3333FF"/>
                <w:sz w:val="18"/>
                <w:szCs w:val="18"/>
              </w:rPr>
              <w:t xml:space="preserve"> in Proposal 1.B</w:t>
            </w:r>
            <w:r w:rsidR="00DB3695">
              <w:rPr>
                <w:rFonts w:ascii="Times New Roman" w:hAnsi="Times New Roman" w:cs="Times New Roman"/>
                <w:b/>
                <w:color w:val="3333FF"/>
                <w:sz w:val="18"/>
                <w:szCs w:val="18"/>
              </w:rPr>
              <w:t>, there is no reason to configure separate DL/UL TCI mode</w:t>
            </w:r>
            <w:r>
              <w:rPr>
                <w:rFonts w:ascii="Times New Roman" w:hAnsi="Times New Roman" w:cs="Times New Roman"/>
                <w:b/>
                <w:color w:val="3333FF"/>
                <w:sz w:val="18"/>
                <w:szCs w:val="18"/>
              </w:rPr>
              <w:t xml:space="preserve"> in FR1 (which is Rel-18 CJT targets to)</w:t>
            </w:r>
            <w:r w:rsidR="00DB3695">
              <w:rPr>
                <w:rFonts w:ascii="Times New Roman" w:hAnsi="Times New Roman" w:cs="Times New Roman"/>
                <w:b/>
                <w:color w:val="3333FF"/>
                <w:sz w:val="18"/>
                <w:szCs w:val="18"/>
              </w:rPr>
              <w:t xml:space="preserve">, thus we can focus on joint DL/UL TCI mode, where TCI states </w:t>
            </w:r>
            <w:r w:rsidR="001E3504">
              <w:rPr>
                <w:rFonts w:ascii="Times New Roman" w:hAnsi="Times New Roman" w:cs="Times New Roman"/>
                <w:b/>
                <w:color w:val="3333FF"/>
                <w:sz w:val="18"/>
                <w:szCs w:val="18"/>
              </w:rPr>
              <w:t>can be</w:t>
            </w:r>
            <w:r w:rsidR="00DB3695">
              <w:rPr>
                <w:rFonts w:ascii="Times New Roman" w:hAnsi="Times New Roman" w:cs="Times New Roman"/>
                <w:b/>
                <w:color w:val="3333FF"/>
                <w:sz w:val="18"/>
                <w:szCs w:val="18"/>
              </w:rPr>
              <w:t xml:space="preserve"> indicated </w:t>
            </w:r>
            <w:r w:rsidR="00AC0597">
              <w:rPr>
                <w:rFonts w:ascii="Times New Roman" w:hAnsi="Times New Roman" w:cs="Times New Roman"/>
                <w:b/>
                <w:color w:val="3333FF"/>
                <w:sz w:val="18"/>
                <w:szCs w:val="18"/>
              </w:rPr>
              <w:t>to</w:t>
            </w:r>
            <w:r w:rsidR="00DB3695">
              <w:rPr>
                <w:rFonts w:ascii="Times New Roman" w:hAnsi="Times New Roman" w:cs="Times New Roman"/>
                <w:b/>
                <w:color w:val="3333FF"/>
                <w:sz w:val="18"/>
                <w:szCs w:val="18"/>
              </w:rPr>
              <w:t xml:space="preserve"> both DL</w:t>
            </w:r>
            <w:r w:rsidR="00AC0597">
              <w:rPr>
                <w:rFonts w:ascii="Times New Roman" w:hAnsi="Times New Roman" w:cs="Times New Roman"/>
                <w:b/>
                <w:color w:val="3333FF"/>
                <w:sz w:val="18"/>
                <w:szCs w:val="18"/>
              </w:rPr>
              <w:t xml:space="preserve"> Rx</w:t>
            </w:r>
            <w:r w:rsidR="00DB3695">
              <w:rPr>
                <w:rFonts w:ascii="Times New Roman" w:hAnsi="Times New Roman" w:cs="Times New Roman"/>
                <w:b/>
                <w:color w:val="3333FF"/>
                <w:sz w:val="18"/>
                <w:szCs w:val="18"/>
              </w:rPr>
              <w:t xml:space="preserve"> and UL</w:t>
            </w:r>
            <w:r w:rsidR="00AC0597">
              <w:rPr>
                <w:rFonts w:ascii="Times New Roman" w:hAnsi="Times New Roman" w:cs="Times New Roman"/>
                <w:b/>
                <w:color w:val="3333FF"/>
                <w:sz w:val="18"/>
                <w:szCs w:val="18"/>
              </w:rPr>
              <w:t xml:space="preserve"> Tx</w:t>
            </w:r>
            <w:r w:rsidR="00DB3695">
              <w:rPr>
                <w:rFonts w:ascii="Times New Roman" w:hAnsi="Times New Roman" w:cs="Times New Roman"/>
                <w:b/>
                <w:color w:val="3333FF"/>
                <w:sz w:val="18"/>
                <w:szCs w:val="18"/>
              </w:rPr>
              <w:t>. However,</w:t>
            </w:r>
            <w:r w:rsidR="001E1C49">
              <w:rPr>
                <w:rFonts w:ascii="Times New Roman" w:hAnsi="Times New Roman" w:cs="Times New Roman"/>
                <w:b/>
                <w:color w:val="3333FF"/>
                <w:sz w:val="18"/>
                <w:szCs w:val="18"/>
              </w:rPr>
              <w:t xml:space="preserve"> </w:t>
            </w:r>
            <w:r w:rsidR="00AC0597">
              <w:rPr>
                <w:rFonts w:ascii="Times New Roman" w:hAnsi="Times New Roman" w:cs="Times New Roman"/>
                <w:b/>
                <w:color w:val="3333FF"/>
                <w:sz w:val="18"/>
                <w:szCs w:val="18"/>
              </w:rPr>
              <w:t xml:space="preserve">joint </w:t>
            </w:r>
            <w:r w:rsidR="00AC0597" w:rsidRPr="00AC0597">
              <w:rPr>
                <w:rFonts w:ascii="Times New Roman" w:hAnsi="Times New Roman" w:cs="Times New Roman" w:hint="eastAsia"/>
                <w:b/>
                <w:color w:val="3333FF"/>
                <w:sz w:val="18"/>
                <w:szCs w:val="18"/>
              </w:rPr>
              <w:t>TCI s</w:t>
            </w:r>
            <w:r w:rsidR="00AC0597" w:rsidRPr="00AC0597">
              <w:rPr>
                <w:rFonts w:ascii="Times New Roman" w:hAnsi="Times New Roman" w:cs="Times New Roman"/>
                <w:b/>
                <w:color w:val="3333FF"/>
                <w:sz w:val="18"/>
                <w:szCs w:val="18"/>
              </w:rPr>
              <w:t>tate</w:t>
            </w:r>
            <w:r w:rsidR="00AC0597">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264FB1F5" w14:textId="76D165E3" w:rsidR="00AC0597" w:rsidRDefault="00A52B84"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sidR="00AC0597">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w:t>
            </w:r>
            <w:r w:rsidR="008C4940">
              <w:rPr>
                <w:rFonts w:ascii="Times New Roman" w:eastAsia="PMingLiU" w:hAnsi="Times New Roman" w:cs="Times New Roman"/>
                <w:b/>
                <w:color w:val="3333FF"/>
                <w:sz w:val="18"/>
                <w:szCs w:val="18"/>
                <w:lang w:eastAsia="zh-TW"/>
              </w:rPr>
              <w:t>can</w:t>
            </w:r>
            <w:r w:rsidR="00AC0597">
              <w:rPr>
                <w:rFonts w:ascii="Times New Roman" w:eastAsia="PMingLiU" w:hAnsi="Times New Roman" w:cs="Times New Roman"/>
                <w:b/>
                <w:color w:val="3333FF"/>
                <w:sz w:val="18"/>
                <w:szCs w:val="18"/>
                <w:lang w:eastAsia="zh-TW"/>
              </w:rPr>
              <w:t xml:space="preserve"> be discussed as a part of Issue 3 in this </w:t>
            </w:r>
            <w:r w:rsidR="008C4940">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DSCH)</w:t>
            </w:r>
            <w:r w:rsidR="00AC0597">
              <w:rPr>
                <w:rFonts w:ascii="Times New Roman" w:eastAsia="PMingLiU" w:hAnsi="Times New Roman" w:cs="Times New Roman"/>
                <w:b/>
                <w:color w:val="3333FF"/>
                <w:sz w:val="18"/>
                <w:szCs w:val="18"/>
                <w:lang w:eastAsia="zh-TW"/>
              </w:rPr>
              <w:t xml:space="preserve">. </w:t>
            </w:r>
            <w:r w:rsidR="00AC0597">
              <w:rPr>
                <w:rFonts w:ascii="Times New Roman" w:hAnsi="Times New Roman" w:cs="Times New Roman"/>
                <w:b/>
                <w:color w:val="3333FF"/>
                <w:sz w:val="18"/>
                <w:szCs w:val="18"/>
              </w:rPr>
              <w:t>A note is added for clarification.</w:t>
            </w:r>
          </w:p>
          <w:p w14:paraId="35150B67" w14:textId="49E6D697" w:rsidR="00A52B84" w:rsidRPr="009A59E7" w:rsidRDefault="00A52B84"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C60B40" w14:paraId="0AF94170" w14:textId="77777777">
        <w:tc>
          <w:tcPr>
            <w:tcW w:w="1271" w:type="dxa"/>
            <w:tcBorders>
              <w:top w:val="single" w:sz="4" w:space="0" w:color="000000"/>
              <w:left w:val="single" w:sz="4" w:space="0" w:color="000000"/>
              <w:bottom w:val="single" w:sz="4" w:space="0" w:color="000000"/>
              <w:right w:val="single" w:sz="4" w:space="0" w:color="000000"/>
            </w:tcBorders>
          </w:tcPr>
          <w:p w14:paraId="4EC6941A" w14:textId="7CCF43D6" w:rsidR="00C60B40" w:rsidRDefault="00AC7AB2">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1BB80FC9" w14:textId="77777777" w:rsidR="00C60B40" w:rsidRDefault="00C60B40">
            <w:pPr>
              <w:snapToGrid w:val="0"/>
              <w:spacing w:after="0" w:line="240" w:lineRule="auto"/>
              <w:rPr>
                <w:rFonts w:ascii="Times" w:hAnsi="Times" w:cs="Times"/>
                <w:sz w:val="18"/>
                <w:szCs w:val="18"/>
              </w:rPr>
            </w:pPr>
          </w:p>
          <w:p w14:paraId="30D1F85F" w14:textId="4C9B6EA4" w:rsidR="002169BD" w:rsidRDefault="002169BD">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5AB2FE29" w14:textId="77777777" w:rsidR="002169BD" w:rsidRDefault="002169BD">
            <w:pPr>
              <w:snapToGrid w:val="0"/>
              <w:spacing w:after="0" w:line="240" w:lineRule="auto"/>
              <w:rPr>
                <w:rFonts w:ascii="Times" w:hAnsi="Times" w:cs="Times"/>
                <w:sz w:val="18"/>
                <w:szCs w:val="18"/>
              </w:rPr>
            </w:pPr>
          </w:p>
          <w:p w14:paraId="1FDB9419" w14:textId="49221381" w:rsidR="002169BD" w:rsidRDefault="002169BD">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w:t>
            </w:r>
            <w:r w:rsidR="00622156">
              <w:rPr>
                <w:rFonts w:ascii="Times" w:hAnsi="Times" w:cs="Times"/>
                <w:sz w:val="18"/>
                <w:szCs w:val="18"/>
              </w:rPr>
              <w:t>, i.e. TRPs should be at similar locations.</w:t>
            </w:r>
          </w:p>
          <w:p w14:paraId="4FAA16BD" w14:textId="77777777" w:rsidR="002169BD" w:rsidRDefault="002169BD" w:rsidP="002169B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4B372507" w14:textId="77777777" w:rsidR="002169BD" w:rsidRDefault="002169BD" w:rsidP="0035643C">
            <w:pPr>
              <w:pStyle w:val="ListParagraph"/>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2 joint TCI states can be indicated by MAC-CE/DCI in a CC configured with joint DL/UL TCI mode if UE is not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1D946B9D" w14:textId="77777777" w:rsidR="002169BD" w:rsidRDefault="002169BD" w:rsidP="0035643C">
            <w:pPr>
              <w:pStyle w:val="ListParagraph"/>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 xml:space="preserve">up to 1 joint TCI state can be indicated by MAC-CE/DCI in a CC configured with joint DL/UL TCI mode if UE is configured with CSI report for R18 </w:t>
            </w:r>
            <w:proofErr w:type="spellStart"/>
            <w:r>
              <w:rPr>
                <w:rFonts w:ascii="Times New Roman" w:eastAsia="PMingLiU" w:hAnsi="Times New Roman" w:cs="Times New Roman"/>
                <w:color w:val="FF0000"/>
                <w:sz w:val="18"/>
                <w:szCs w:val="18"/>
                <w:lang w:eastAsia="zh-TW"/>
              </w:rPr>
              <w:t>mTRP</w:t>
            </w:r>
            <w:proofErr w:type="spellEnd"/>
            <w:r>
              <w:rPr>
                <w:rFonts w:ascii="Times New Roman" w:eastAsia="PMingLiU" w:hAnsi="Times New Roman" w:cs="Times New Roman"/>
                <w:color w:val="FF0000"/>
                <w:sz w:val="18"/>
                <w:szCs w:val="18"/>
                <w:lang w:eastAsia="zh-TW"/>
              </w:rPr>
              <w:t xml:space="preserve"> CJT</w:t>
            </w:r>
          </w:p>
          <w:p w14:paraId="212E7362" w14:textId="77777777" w:rsidR="002169BD" w:rsidRDefault="002169BD">
            <w:pPr>
              <w:snapToGrid w:val="0"/>
              <w:spacing w:after="0" w:line="240" w:lineRule="auto"/>
              <w:rPr>
                <w:rFonts w:ascii="Times" w:hAnsi="Times" w:cs="Times"/>
                <w:sz w:val="18"/>
                <w:szCs w:val="18"/>
              </w:rPr>
            </w:pPr>
          </w:p>
          <w:p w14:paraId="3A4EED66" w14:textId="053F96A7" w:rsidR="008361AE" w:rsidRDefault="008361AE" w:rsidP="008361AE">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w:t>
            </w:r>
            <w:r w:rsidR="00171E66">
              <w:rPr>
                <w:rFonts w:ascii="Times" w:hAnsi="Times" w:cs="Times"/>
                <w:sz w:val="18"/>
                <w:szCs w:val="18"/>
              </w:rPr>
              <w:t xml:space="preserve">our </w:t>
            </w:r>
            <w:r>
              <w:rPr>
                <w:rFonts w:ascii="Times" w:hAnsi="Times" w:cs="Times"/>
                <w:sz w:val="18"/>
                <w:szCs w:val="18"/>
              </w:rPr>
              <w:t xml:space="preserve">understanding. However, those diversity methods may not be applicable to CJT especially when multiple streams are </w:t>
            </w:r>
            <w:proofErr w:type="spellStart"/>
            <w:r>
              <w:rPr>
                <w:rFonts w:ascii="Times" w:hAnsi="Times" w:cs="Times"/>
                <w:sz w:val="18"/>
                <w:szCs w:val="18"/>
              </w:rPr>
              <w:t>precoded</w:t>
            </w:r>
            <w:proofErr w:type="spellEnd"/>
            <w:r>
              <w:rPr>
                <w:rFonts w:ascii="Times" w:hAnsi="Times" w:cs="Times"/>
                <w:sz w:val="18"/>
                <w:szCs w:val="18"/>
              </w:rPr>
              <w:t xml:space="preserve"> and the selling point </w:t>
            </w:r>
            <w:r w:rsidR="00171E66">
              <w:rPr>
                <w:rFonts w:ascii="Times" w:hAnsi="Times" w:cs="Times"/>
                <w:sz w:val="18"/>
                <w:szCs w:val="18"/>
              </w:rPr>
              <w:t xml:space="preserve">of CJT </w:t>
            </w:r>
            <w:r>
              <w:rPr>
                <w:rFonts w:ascii="Times" w:hAnsi="Times" w:cs="Times"/>
                <w:sz w:val="18"/>
                <w:szCs w:val="18"/>
              </w:rPr>
              <w:t xml:space="preserve">is the phase combining gain. The PDSCH CJT performance is never carefully </w:t>
            </w:r>
            <w:r>
              <w:rPr>
                <w:rFonts w:ascii="Times" w:hAnsi="Times" w:cs="Times"/>
                <w:sz w:val="18"/>
                <w:szCs w:val="18"/>
              </w:rPr>
              <w:lastRenderedPageBreak/>
              <w:t>evaluated so far, and we do believe it shall not be pushed too aggressive</w:t>
            </w:r>
            <w:r w:rsidR="00171E66">
              <w:rPr>
                <w:rFonts w:ascii="Times" w:hAnsi="Times" w:cs="Times"/>
                <w:sz w:val="18"/>
                <w:szCs w:val="18"/>
              </w:rPr>
              <w:t>ly</w:t>
            </w:r>
            <w:r>
              <w:rPr>
                <w:rFonts w:ascii="Times" w:hAnsi="Times" w:cs="Times"/>
                <w:sz w:val="18"/>
                <w:szCs w:val="18"/>
              </w:rPr>
              <w:t xml:space="preserve"> in R18. Fine to consider 4 TCI in R19 after more careful evaluation.    </w:t>
            </w:r>
          </w:p>
          <w:p w14:paraId="73832F26" w14:textId="0AB4C4A3" w:rsidR="00517BAE" w:rsidRDefault="00517BAE" w:rsidP="008361AE">
            <w:pPr>
              <w:snapToGrid w:val="0"/>
              <w:spacing w:after="0" w:line="240" w:lineRule="auto"/>
              <w:rPr>
                <w:rFonts w:ascii="Times" w:hAnsi="Times" w:cs="Times"/>
                <w:sz w:val="18"/>
                <w:szCs w:val="18"/>
              </w:rPr>
            </w:pPr>
          </w:p>
          <w:p w14:paraId="53E85032" w14:textId="445D42E3" w:rsidR="00517BAE" w:rsidRDefault="00517BAE" w:rsidP="008361AE">
            <w:pPr>
              <w:snapToGrid w:val="0"/>
              <w:spacing w:after="0" w:line="240" w:lineRule="auto"/>
              <w:rPr>
                <w:rFonts w:ascii="Times" w:hAnsi="Times" w:cs="Times"/>
                <w:sz w:val="18"/>
                <w:szCs w:val="18"/>
              </w:rPr>
            </w:pPr>
            <w:r>
              <w:rPr>
                <w:rFonts w:ascii="Times" w:hAnsi="Times" w:cs="Times"/>
                <w:sz w:val="18"/>
                <w:szCs w:val="18"/>
              </w:rPr>
              <w:t>For Conclusion 1.C, fine for it.</w:t>
            </w:r>
          </w:p>
          <w:p w14:paraId="6262FFB9" w14:textId="0C5B3555" w:rsidR="002169BD" w:rsidRPr="00AC0597" w:rsidRDefault="002169BD">
            <w:pPr>
              <w:snapToGrid w:val="0"/>
              <w:spacing w:after="0" w:line="240" w:lineRule="auto"/>
              <w:rPr>
                <w:rFonts w:ascii="Times" w:hAnsi="Times" w:cs="Times"/>
                <w:sz w:val="18"/>
                <w:szCs w:val="18"/>
              </w:rPr>
            </w:pPr>
          </w:p>
        </w:tc>
      </w:tr>
      <w:tr w:rsidR="00C60B40" w14:paraId="4FB4533E" w14:textId="77777777">
        <w:tc>
          <w:tcPr>
            <w:tcW w:w="1271" w:type="dxa"/>
            <w:tcBorders>
              <w:top w:val="single" w:sz="4" w:space="0" w:color="000000"/>
              <w:left w:val="single" w:sz="4" w:space="0" w:color="000000"/>
              <w:bottom w:val="single" w:sz="4" w:space="0" w:color="000000"/>
              <w:right w:val="single" w:sz="4" w:space="0" w:color="000000"/>
            </w:tcBorders>
          </w:tcPr>
          <w:p w14:paraId="17502860" w14:textId="0B9D17BB" w:rsidR="00C60B40" w:rsidRPr="007D17C3" w:rsidRDefault="007D17C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480E5687" w14:textId="7DDED0E4" w:rsidR="00C60B40" w:rsidRDefault="007214B5">
            <w:pPr>
              <w:snapToGrid w:val="0"/>
              <w:spacing w:after="0" w:line="240" w:lineRule="auto"/>
              <w:rPr>
                <w:rFonts w:ascii="Times" w:eastAsia="DengXian" w:hAnsi="Times" w:cs="Times"/>
                <w:bC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w:t>
            </w:r>
            <w:r>
              <w:rPr>
                <w:rFonts w:ascii="Times" w:eastAsia="DengXian" w:hAnsi="Times" w:cs="Times"/>
                <w:bCs/>
                <w:sz w:val="18"/>
                <w:szCs w:val="18"/>
                <w:lang w:eastAsia="zh-CN"/>
              </w:rPr>
              <w:t xml:space="preserve"> w</w:t>
            </w:r>
            <w:r w:rsidR="007D17C3">
              <w:rPr>
                <w:rFonts w:ascii="Times" w:eastAsia="DengXian" w:hAnsi="Times" w:cs="Times"/>
                <w:bCs/>
                <w:sz w:val="18"/>
                <w:szCs w:val="18"/>
                <w:lang w:eastAsia="zh-CN"/>
              </w:rPr>
              <w:t xml:space="preserve">e are fine to go with either one. Perhaps a compromise could be to support </w:t>
            </w:r>
            <w:r w:rsidR="007D17C3" w:rsidRPr="007D17C3">
              <w:rPr>
                <w:rFonts w:ascii="Times" w:eastAsia="DengXian" w:hAnsi="Times" w:cs="Times"/>
                <w:bCs/>
                <w:sz w:val="18"/>
                <w:szCs w:val="18"/>
                <w:lang w:eastAsia="zh-CN"/>
              </w:rPr>
              <w:t>simultaneous configuration of both joint and separate DL/UL TCI modes</w:t>
            </w:r>
            <w:r w:rsidR="007D17C3">
              <w:rPr>
                <w:rFonts w:ascii="Times" w:eastAsia="DengXian" w:hAnsi="Times" w:cs="Times"/>
                <w:bCs/>
                <w:sz w:val="18"/>
                <w:szCs w:val="18"/>
                <w:lang w:eastAsia="zh-CN"/>
              </w:rPr>
              <w:t xml:space="preserve"> for M-DCI based MTRP</w:t>
            </w:r>
            <w:r w:rsidR="007D17C3" w:rsidRPr="007D17C3">
              <w:rPr>
                <w:rFonts w:ascii="Times" w:eastAsia="DengXian" w:hAnsi="Times" w:cs="Times"/>
                <w:bCs/>
                <w:sz w:val="18"/>
                <w:szCs w:val="18"/>
                <w:lang w:eastAsia="zh-CN"/>
              </w:rPr>
              <w:t xml:space="preserve"> in a serving cell</w:t>
            </w:r>
            <w:r w:rsidR="007D17C3">
              <w:rPr>
                <w:rFonts w:ascii="Times" w:eastAsia="DengXian" w:hAnsi="Times" w:cs="Times"/>
                <w:bCs/>
                <w:sz w:val="18"/>
                <w:szCs w:val="18"/>
                <w:lang w:eastAsia="zh-CN"/>
              </w:rPr>
              <w:t>.</w:t>
            </w:r>
          </w:p>
          <w:p w14:paraId="6800C8D1" w14:textId="0124DBDC" w:rsidR="007214B5" w:rsidRDefault="007214B5">
            <w:pPr>
              <w:snapToGrid w:val="0"/>
              <w:spacing w:after="0" w:line="240" w:lineRule="auto"/>
              <w:rPr>
                <w:rFonts w:ascii="Times" w:eastAsia="DengXian" w:hAnsi="Times" w:cs="Times"/>
                <w:bCs/>
                <w:sz w:val="18"/>
                <w:szCs w:val="18"/>
                <w:lang w:eastAsia="zh-CN"/>
              </w:rPr>
            </w:pPr>
          </w:p>
          <w:p w14:paraId="7E1349E8" w14:textId="35A209DB" w:rsidR="007214B5" w:rsidRPr="007D17C3"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w:t>
            </w:r>
            <w:r w:rsidR="007214B5" w:rsidRPr="00032698">
              <w:rPr>
                <w:rFonts w:ascii="Times" w:eastAsia="DengXian" w:hAnsi="Times" w:cs="Times"/>
                <w:b/>
                <w:bCs/>
                <w:sz w:val="18"/>
                <w:szCs w:val="18"/>
                <w:lang w:eastAsia="zh-CN"/>
              </w:rPr>
              <w:t>roposal 1.B</w:t>
            </w:r>
            <w:r w:rsidR="007214B5">
              <w:rPr>
                <w:rFonts w:ascii="Times" w:eastAsia="DengXian" w:hAnsi="Times" w:cs="Times"/>
                <w:bCs/>
                <w:sz w:val="18"/>
                <w:szCs w:val="18"/>
                <w:lang w:eastAsia="zh-CN"/>
              </w:rPr>
              <w:t xml:space="preserve">: we are generally fine. With regards to companies’ concern, we can make it a working assumption for companies to provide more evaluation results. From the system point of view, if only one TCI state is indicated, probably UE-specific TRS </w:t>
            </w:r>
            <w:r>
              <w:rPr>
                <w:rFonts w:ascii="Times" w:eastAsia="DengXian" w:hAnsi="Times" w:cs="Times"/>
                <w:bCs/>
                <w:sz w:val="18"/>
                <w:szCs w:val="18"/>
                <w:lang w:eastAsia="zh-CN"/>
              </w:rPr>
              <w:t>would cause large amount of TRS overhead because different UEs may be served by different TRPs and CJT is targeting more UEs to be served simultaneously.</w:t>
            </w:r>
          </w:p>
          <w:p w14:paraId="33C4C470" w14:textId="77777777" w:rsidR="007D17C3" w:rsidRPr="007214B5" w:rsidRDefault="007D17C3">
            <w:pPr>
              <w:snapToGrid w:val="0"/>
              <w:spacing w:after="0" w:line="240" w:lineRule="auto"/>
              <w:rPr>
                <w:rFonts w:ascii="Times" w:hAnsi="Times" w:cs="Times"/>
                <w:bCs/>
                <w:sz w:val="18"/>
                <w:szCs w:val="18"/>
              </w:rPr>
            </w:pPr>
          </w:p>
          <w:p w14:paraId="4C69B2DD" w14:textId="0118DE6B" w:rsidR="007D17C3" w:rsidRPr="00032698" w:rsidRDefault="00032698">
            <w:pPr>
              <w:snapToGrid w:val="0"/>
              <w:spacing w:after="0" w:line="240" w:lineRule="auto"/>
              <w:rPr>
                <w:rFonts w:ascii="Times" w:eastAsia="DengXian" w:hAnsi="Times" w:cs="Times"/>
                <w:bCs/>
                <w:sz w:val="18"/>
                <w:szCs w:val="18"/>
                <w:lang w:eastAsia="zh-CN"/>
              </w:rPr>
            </w:pPr>
            <w:r w:rsidRPr="00032698">
              <w:rPr>
                <w:rFonts w:ascii="Times" w:eastAsia="DengXian" w:hAnsi="Times" w:cs="Times" w:hint="eastAsia"/>
                <w:b/>
                <w:bCs/>
                <w:sz w:val="18"/>
                <w:szCs w:val="18"/>
                <w:lang w:eastAsia="zh-CN"/>
              </w:rPr>
              <w:t>C</w:t>
            </w:r>
            <w:r w:rsidRPr="00032698">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B5DFCB4" w14:textId="088E0BDC" w:rsidR="007214B5" w:rsidRDefault="007214B5">
            <w:pPr>
              <w:snapToGrid w:val="0"/>
              <w:spacing w:after="0" w:line="240" w:lineRule="auto"/>
              <w:rPr>
                <w:rFonts w:ascii="Times" w:hAnsi="Times" w:cs="Times"/>
                <w:b/>
                <w:bCs/>
                <w:sz w:val="18"/>
                <w:szCs w:val="18"/>
              </w:rPr>
            </w:pPr>
          </w:p>
        </w:tc>
      </w:tr>
      <w:tr w:rsidR="00C60B40" w14:paraId="01FD387C" w14:textId="77777777">
        <w:tc>
          <w:tcPr>
            <w:tcW w:w="1271" w:type="dxa"/>
            <w:tcBorders>
              <w:top w:val="single" w:sz="4" w:space="0" w:color="000000"/>
              <w:left w:val="single" w:sz="4" w:space="0" w:color="000000"/>
              <w:bottom w:val="single" w:sz="4" w:space="0" w:color="000000"/>
              <w:right w:val="single" w:sz="4" w:space="0" w:color="000000"/>
            </w:tcBorders>
          </w:tcPr>
          <w:p w14:paraId="53EA40CC" w14:textId="0B7AEA48" w:rsidR="00C60B40" w:rsidRDefault="00B67A7C">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3A220B83" w14:textId="77777777" w:rsidR="00C60B40" w:rsidRDefault="00B67A7C">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0E59E96D" w14:textId="7067080B" w:rsidR="00B67A7C" w:rsidRDefault="00B67A7C">
            <w:pPr>
              <w:snapToGrid w:val="0"/>
              <w:spacing w:after="0" w:line="240" w:lineRule="auto"/>
              <w:jc w:val="both"/>
              <w:rPr>
                <w:rFonts w:ascii="Times New Roman" w:hAnsi="Times New Roman" w:cs="Times New Roman"/>
                <w:sz w:val="18"/>
                <w:szCs w:val="18"/>
              </w:rPr>
            </w:pPr>
            <w:r w:rsidRPr="00B67A7C">
              <w:rPr>
                <w:rFonts w:ascii="Times New Roman" w:hAnsi="Times New Roman" w:cs="Times New Roman"/>
                <w:sz w:val="18"/>
                <w:szCs w:val="18"/>
              </w:rPr>
              <w:t xml:space="preserve">We prefer proposal 1.A, and suggest to update ‘configuration’ into </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indication</w:t>
            </w:r>
            <w:r w:rsidRPr="00B67A7C">
              <w:rPr>
                <w:rFonts w:ascii="Times New Roman" w:hAnsi="Times New Roman" w:cs="Times New Roman" w:hint="eastAsia"/>
                <w:sz w:val="18"/>
                <w:szCs w:val="18"/>
              </w:rPr>
              <w:t>’</w:t>
            </w:r>
            <w:r w:rsidRPr="00B67A7C">
              <w:rPr>
                <w:rFonts w:ascii="Times New Roman" w:hAnsi="Times New Roman" w:cs="Times New Roman" w:hint="eastAsia"/>
                <w:sz w:val="18"/>
                <w:szCs w:val="18"/>
              </w:rPr>
              <w:t>.</w:t>
            </w:r>
            <w:r w:rsidRPr="00B67A7C">
              <w:rPr>
                <w:rFonts w:ascii="Times New Roman" w:hAnsi="Times New Roman" w:cs="Times New Roman"/>
                <w:sz w:val="18"/>
                <w:szCs w:val="18"/>
              </w:rPr>
              <w:t xml:space="preserve"> Since we are not intended to propose separate TCI state list for M-TRP.</w:t>
            </w:r>
            <w:r>
              <w:rPr>
                <w:rFonts w:ascii="Times New Roman" w:hAnsi="Times New Roman" w:cs="Times New Roman"/>
                <w:sz w:val="18"/>
                <w:szCs w:val="18"/>
              </w:rPr>
              <w:t xml:space="preserve"> </w:t>
            </w:r>
            <w:r w:rsidR="004844DB">
              <w:rPr>
                <w:rFonts w:ascii="Times New Roman" w:hAnsi="Times New Roman" w:cs="Times New Roman"/>
                <w:sz w:val="18"/>
                <w:szCs w:val="18"/>
              </w:rPr>
              <w:t xml:space="preserve">We intend to propose indication of joint TCI state for one TRP and separate DL/UL TCI state for the other TRP by MAC CE/DCI. </w:t>
            </w:r>
            <w:r w:rsidR="00A7418F">
              <w:rPr>
                <w:rFonts w:ascii="Times New Roman" w:hAnsi="Times New Roman" w:cs="Times New Roman"/>
                <w:sz w:val="18"/>
                <w:szCs w:val="18"/>
              </w:rPr>
              <w:t xml:space="preserve">As for TCI list configured by RRC, two TCI list will be needed. One list for joint/DL TCI state, and the other one list for UL TCI state. But dynamically change between joint TCI mode and separate DL/UL TCI mode can be realized by MAC CE or DCI. </w:t>
            </w:r>
            <w:r w:rsidR="00645E07">
              <w:rPr>
                <w:rFonts w:ascii="Times New Roman" w:hAnsi="Times New Roman" w:cs="Times New Roman"/>
                <w:sz w:val="18"/>
                <w:szCs w:val="18"/>
              </w:rPr>
              <w:t xml:space="preserve">Some companies propose to use separate TCI state in both TRP in this case, but the MAC CE overhead will be higher. </w:t>
            </w:r>
            <w:proofErr w:type="gramStart"/>
            <w:r w:rsidR="009E4282">
              <w:rPr>
                <w:rFonts w:ascii="Times New Roman" w:hAnsi="Times New Roman" w:cs="Times New Roman"/>
                <w:sz w:val="18"/>
                <w:szCs w:val="18"/>
              </w:rPr>
              <w:t>Thus</w:t>
            </w:r>
            <w:proofErr w:type="gramEnd"/>
            <w:r w:rsidR="009E4282">
              <w:rPr>
                <w:rFonts w:ascii="Times New Roman" w:hAnsi="Times New Roman" w:cs="Times New Roman"/>
                <w:sz w:val="18"/>
                <w:szCs w:val="18"/>
              </w:rPr>
              <w:t xml:space="preserve"> the following updated proposal 1.A can support the per-TRP MPE with low MAC CE overhead</w:t>
            </w:r>
            <w:r w:rsidR="00A42215">
              <w:rPr>
                <w:rFonts w:ascii="Times New Roman" w:hAnsi="Times New Roman" w:cs="Times New Roman"/>
                <w:sz w:val="18"/>
                <w:szCs w:val="18"/>
              </w:rPr>
              <w:t xml:space="preserve"> for TCI state indication.</w:t>
            </w:r>
            <w:r w:rsidR="009E4282">
              <w:rPr>
                <w:rFonts w:ascii="Times New Roman" w:hAnsi="Times New Roman" w:cs="Times New Roman"/>
                <w:sz w:val="18"/>
                <w:szCs w:val="18"/>
              </w:rPr>
              <w:t xml:space="preserve"> </w:t>
            </w:r>
          </w:p>
          <w:p w14:paraId="32E24850" w14:textId="26442B9D" w:rsidR="009E4282" w:rsidRDefault="009E4282" w:rsidP="009E4282">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DFCF384" w14:textId="77777777" w:rsidR="009E4282" w:rsidDel="00523172" w:rsidRDefault="009E4282" w:rsidP="0035643C">
            <w:pPr>
              <w:pStyle w:val="ListParagraph"/>
              <w:numPr>
                <w:ilvl w:val="0"/>
                <w:numId w:val="12"/>
              </w:numPr>
              <w:spacing w:after="0" w:line="240" w:lineRule="auto"/>
              <w:ind w:left="993" w:hanging="273"/>
              <w:jc w:val="both"/>
              <w:rPr>
                <w:del w:id="3" w:author="Darcy Tsai (蔡承融)" w:date="2022-10-10T20:39:00Z"/>
                <w:rFonts w:ascii="Times New Roman" w:hAnsi="Times New Roman" w:cs="Times New Roman"/>
                <w:color w:val="000000" w:themeColor="text1"/>
                <w:sz w:val="18"/>
                <w:szCs w:val="18"/>
              </w:rPr>
            </w:pPr>
            <w:del w:id="4" w:author="Darcy Tsai (蔡承融)" w:date="2022-10-10T20:39:00Z">
              <w:r w:rsidDel="00523172">
                <w:rPr>
                  <w:rFonts w:ascii="Times" w:hAnsi="Times" w:cs="Times"/>
                  <w:color w:val="000000" w:themeColor="text1"/>
                  <w:sz w:val="18"/>
                  <w:szCs w:val="18"/>
                </w:rPr>
                <w:delText>Each TRP can be configured with either joint DL/UL TCI mode or separate DL/UL TCI mode (</w:delText>
              </w:r>
              <w:r w:rsidDel="00523172">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sidDel="00523172">
                <w:rPr>
                  <w:rFonts w:ascii="Times" w:hAnsi="Times" w:cs="Times"/>
                  <w:color w:val="000000" w:themeColor="text1"/>
                  <w:sz w:val="18"/>
                  <w:szCs w:val="18"/>
                </w:rPr>
                <w:delText>)</w:delText>
              </w:r>
            </w:del>
          </w:p>
          <w:p w14:paraId="5C16C93F" w14:textId="77777777" w:rsidR="009E4282" w:rsidDel="00523172" w:rsidRDefault="009E4282" w:rsidP="0035643C">
            <w:pPr>
              <w:pStyle w:val="ListParagraph"/>
              <w:numPr>
                <w:ilvl w:val="0"/>
                <w:numId w:val="12"/>
              </w:numPr>
              <w:spacing w:after="0" w:line="240" w:lineRule="auto"/>
              <w:ind w:left="993" w:hanging="273"/>
              <w:jc w:val="both"/>
              <w:rPr>
                <w:del w:id="5" w:author="Darcy Tsai (蔡承融)" w:date="2022-10-10T20:39:00Z"/>
                <w:rFonts w:ascii="Times New Roman" w:hAnsi="Times New Roman" w:cs="Times New Roman"/>
                <w:color w:val="000000" w:themeColor="text1"/>
                <w:sz w:val="18"/>
                <w:szCs w:val="18"/>
              </w:rPr>
            </w:pPr>
            <w:del w:id="6" w:author="Darcy Tsai (蔡承融)" w:date="2022-10-10T20:39:00Z">
              <w:r w:rsidDel="00523172">
                <w:rPr>
                  <w:rFonts w:ascii="Times New Roman" w:hAnsi="Times New Roman" w:cs="Times New Roman"/>
                  <w:color w:val="000000" w:themeColor="text1"/>
                  <w:sz w:val="18"/>
                  <w:szCs w:val="18"/>
                </w:rPr>
                <w:delText>This feature can be optionally supported by a UE</w:delText>
              </w:r>
            </w:del>
          </w:p>
          <w:p w14:paraId="71335BDD" w14:textId="10745F6F" w:rsidR="009E4282" w:rsidRPr="005F0FA3" w:rsidRDefault="009E4282" w:rsidP="0035643C">
            <w:pPr>
              <w:pStyle w:val="ListParagraph"/>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sidRPr="009E4282">
              <w:rPr>
                <w:rFonts w:ascii="Times New Roman" w:hAnsi="Times New Roman" w:cs="Times New Roman"/>
                <w:strike/>
                <w:color w:val="ED7D31" w:themeColor="accent2"/>
                <w:sz w:val="18"/>
                <w:szCs w:val="18"/>
              </w:rPr>
              <w:t>configuration</w:t>
            </w:r>
            <w:r w:rsidRPr="009E4282">
              <w:rPr>
                <w:rFonts w:ascii="Times New Roman" w:hAnsi="Times New Roman" w:cs="Times New Roman"/>
                <w:color w:val="ED7D31" w:themeColor="accent2"/>
                <w:sz w:val="18"/>
                <w:szCs w:val="18"/>
              </w:rPr>
              <w:t xml:space="preserve"> indication</w:t>
            </w:r>
          </w:p>
          <w:p w14:paraId="69FB298A" w14:textId="77777777" w:rsidR="00960F33" w:rsidRPr="0090457C" w:rsidRDefault="00960F33" w:rsidP="00960F33">
            <w:pPr>
              <w:snapToGrid w:val="0"/>
              <w:spacing w:after="0" w:line="240" w:lineRule="auto"/>
              <w:jc w:val="both"/>
              <w:rPr>
                <w:rFonts w:ascii="Times New Roman" w:hAnsi="Times New Roman" w:cs="Times New Roman"/>
                <w:b/>
                <w:bCs/>
                <w:color w:val="0000FF"/>
                <w:sz w:val="18"/>
                <w:szCs w:val="18"/>
              </w:rPr>
            </w:pPr>
            <w:r w:rsidRPr="0090457C">
              <w:rPr>
                <w:rFonts w:ascii="Times New Roman" w:hAnsi="Times New Roman" w:cs="Times New Roman" w:hint="eastAsia"/>
                <w:b/>
                <w:bCs/>
                <w:color w:val="0000FF"/>
                <w:sz w:val="18"/>
                <w:szCs w:val="18"/>
              </w:rPr>
              <w:t>[</w:t>
            </w:r>
            <w:r w:rsidRPr="0090457C">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2A5CB664" w14:textId="77777777" w:rsidR="00AE1833" w:rsidRDefault="00AE1833">
            <w:pPr>
              <w:snapToGrid w:val="0"/>
              <w:spacing w:after="0" w:line="240" w:lineRule="auto"/>
              <w:jc w:val="both"/>
              <w:rPr>
                <w:rFonts w:ascii="Times New Roman" w:hAnsi="Times New Roman" w:cs="Times New Roman"/>
                <w:sz w:val="18"/>
                <w:szCs w:val="18"/>
              </w:rPr>
            </w:pPr>
          </w:p>
          <w:p w14:paraId="0E2DC953" w14:textId="77777777" w:rsidR="00AE1833" w:rsidRDefault="00AE1833" w:rsidP="00AE1833">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5874D4CD" w14:textId="77777777" w:rsidR="00AE1833" w:rsidRDefault="00AE1833" w:rsidP="002857F9">
            <w:pPr>
              <w:snapToGrid w:val="0"/>
              <w:spacing w:after="0" w:line="240" w:lineRule="auto"/>
              <w:jc w:val="both"/>
              <w:rPr>
                <w:rFonts w:ascii="Times New Roman" w:hAnsi="Times New Roman" w:cs="Times New Roman"/>
                <w:sz w:val="18"/>
                <w:szCs w:val="18"/>
              </w:rPr>
            </w:pPr>
            <w:r w:rsidRPr="00AE1833">
              <w:rPr>
                <w:rFonts w:ascii="Times New Roman" w:hAnsi="Times New Roman" w:cs="Times New Roman"/>
                <w:sz w:val="18"/>
                <w:szCs w:val="18"/>
              </w:rPr>
              <w:t>We slightly prefer to support up to 2 TCI states for all M-TRP schemes to reduce the spec impact.</w:t>
            </w:r>
            <w:r>
              <w:rPr>
                <w:rFonts w:ascii="Times New Roman" w:hAnsi="Times New Roman" w:cs="Times New Roman"/>
                <w:sz w:val="18"/>
                <w:szCs w:val="18"/>
              </w:rPr>
              <w:t xml:space="preserve"> If up to 4 TCI states is supported for PDSCH-CJT, the </w:t>
            </w:r>
            <w:r w:rsidR="002857F9">
              <w:rPr>
                <w:rFonts w:ascii="Times New Roman" w:hAnsi="Times New Roman" w:cs="Times New Roman"/>
                <w:sz w:val="18"/>
                <w:szCs w:val="18"/>
              </w:rPr>
              <w:t xml:space="preserve">association of </w:t>
            </w:r>
            <w:r>
              <w:rPr>
                <w:rFonts w:ascii="Times New Roman" w:hAnsi="Times New Roman" w:cs="Times New Roman"/>
                <w:sz w:val="18"/>
                <w:szCs w:val="18"/>
              </w:rPr>
              <w:t>TCI state for PDCCH/PUCCH/PUSCH should be further enhanced.</w:t>
            </w:r>
          </w:p>
          <w:p w14:paraId="1514B1BD" w14:textId="77777777" w:rsidR="002857F9" w:rsidRDefault="002857F9" w:rsidP="002857F9">
            <w:pPr>
              <w:snapToGrid w:val="0"/>
              <w:spacing w:after="0" w:line="240" w:lineRule="auto"/>
              <w:jc w:val="both"/>
              <w:rPr>
                <w:rFonts w:ascii="Times New Roman" w:hAnsi="Times New Roman" w:cs="Times New Roman"/>
                <w:sz w:val="18"/>
                <w:szCs w:val="18"/>
              </w:rPr>
            </w:pPr>
          </w:p>
          <w:p w14:paraId="300D5560" w14:textId="77777777" w:rsidR="002857F9" w:rsidRDefault="002857F9" w:rsidP="002857F9">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3C7224DE" w14:textId="3E050C4E" w:rsidR="002857F9" w:rsidRPr="002857F9" w:rsidRDefault="002857F9" w:rsidP="002857F9">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w:t>
            </w:r>
            <w:r w:rsidRPr="002857F9">
              <w:rPr>
                <w:rFonts w:ascii="Times New Roman" w:hAnsi="Times New Roman" w:cs="Times New Roman"/>
                <w:sz w:val="18"/>
                <w:szCs w:val="18"/>
              </w:rPr>
              <w:t>upport</w:t>
            </w:r>
          </w:p>
        </w:tc>
      </w:tr>
      <w:tr w:rsidR="000074EB" w14:paraId="519514A9" w14:textId="77777777">
        <w:tc>
          <w:tcPr>
            <w:tcW w:w="1271" w:type="dxa"/>
            <w:tcBorders>
              <w:top w:val="single" w:sz="4" w:space="0" w:color="000000"/>
              <w:left w:val="single" w:sz="4" w:space="0" w:color="000000"/>
              <w:bottom w:val="single" w:sz="4" w:space="0" w:color="000000"/>
              <w:right w:val="single" w:sz="4" w:space="0" w:color="000000"/>
            </w:tcBorders>
          </w:tcPr>
          <w:p w14:paraId="6A6CACBC" w14:textId="5BDAF354"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79B5CDC1"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1.A and Conclusion 1.A</w:t>
            </w:r>
          </w:p>
          <w:p w14:paraId="4EA36910" w14:textId="77777777" w:rsidR="000074EB" w:rsidRDefault="000074EB" w:rsidP="000074EB">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6E025FB4" w14:textId="77777777" w:rsidR="000074EB" w:rsidRDefault="000074EB" w:rsidP="000074EB">
            <w:pPr>
              <w:pStyle w:val="ListParagraph"/>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6C1E74DF" w14:textId="77777777" w:rsidR="000074EB" w:rsidRDefault="000074EB" w:rsidP="000074EB">
            <w:pPr>
              <w:pStyle w:val="ListParagraph"/>
              <w:numPr>
                <w:ilvl w:val="1"/>
                <w:numId w:val="9"/>
              </w:numPr>
              <w:snapToGrid w:val="0"/>
              <w:spacing w:after="0" w:line="240" w:lineRule="auto"/>
              <w:jc w:val="both"/>
              <w:rPr>
                <w:rFonts w:ascii="Times" w:hAnsi="Times" w:cs="Times"/>
                <w:bCs/>
                <w:sz w:val="18"/>
                <w:szCs w:val="18"/>
              </w:rPr>
            </w:pPr>
            <w:r w:rsidRPr="00AF6424">
              <w:rPr>
                <w:rFonts w:ascii="Times" w:hAnsi="Times" w:cs="Times"/>
                <w:bCs/>
                <w:sz w:val="18"/>
                <w:szCs w:val="18"/>
              </w:rPr>
              <w:t>After that, MPE is much relevant to relative location between UE and phone. It is very confusing why, for long</w:t>
            </w:r>
            <w:r>
              <w:rPr>
                <w:rFonts w:ascii="Times" w:hAnsi="Times" w:cs="Times"/>
                <w:bCs/>
                <w:sz w:val="18"/>
                <w:szCs w:val="18"/>
              </w:rPr>
              <w:t>-</w:t>
            </w:r>
            <w:r w:rsidRPr="00AF6424">
              <w:rPr>
                <w:rFonts w:ascii="Times" w:hAnsi="Times" w:cs="Times"/>
                <w:bCs/>
                <w:sz w:val="18"/>
                <w:szCs w:val="18"/>
              </w:rPr>
              <w:t xml:space="preserve">term duration (due to RRC configuration), one TRP is good but another is bad in terms of MPE. </w:t>
            </w:r>
            <w:r>
              <w:rPr>
                <w:rFonts w:ascii="Times" w:hAnsi="Times" w:cs="Times"/>
                <w:bCs/>
                <w:sz w:val="18"/>
                <w:szCs w:val="18"/>
              </w:rPr>
              <w:t>If not, t</w:t>
            </w:r>
            <w:r w:rsidRPr="00AF6424">
              <w:rPr>
                <w:rFonts w:ascii="Times" w:hAnsi="Times" w:cs="Times"/>
                <w:bCs/>
                <w:sz w:val="18"/>
                <w:szCs w:val="18"/>
              </w:rPr>
              <w:t xml:space="preserve">hat means we </w:t>
            </w:r>
            <w:proofErr w:type="spellStart"/>
            <w:r w:rsidRPr="00AF6424">
              <w:rPr>
                <w:rFonts w:ascii="Times" w:hAnsi="Times" w:cs="Times"/>
                <w:bCs/>
                <w:sz w:val="18"/>
                <w:szCs w:val="18"/>
              </w:rPr>
              <w:t>can not</w:t>
            </w:r>
            <w:proofErr w:type="spellEnd"/>
            <w:r w:rsidRPr="00AF6424">
              <w:rPr>
                <w:rFonts w:ascii="Times" w:hAnsi="Times" w:cs="Times"/>
                <w:bCs/>
                <w:sz w:val="18"/>
                <w:szCs w:val="18"/>
              </w:rPr>
              <w:t xml:space="preserve"> save any RRC configuration signaling even if having this proposal 1.A. </w:t>
            </w:r>
          </w:p>
          <w:p w14:paraId="67769236" w14:textId="77777777" w:rsidR="000074EB" w:rsidRDefault="000074EB" w:rsidP="000074EB">
            <w:pPr>
              <w:snapToGrid w:val="0"/>
              <w:spacing w:after="0" w:line="240" w:lineRule="auto"/>
              <w:jc w:val="both"/>
              <w:rPr>
                <w:rFonts w:ascii="Times" w:hAnsi="Times" w:cs="Times"/>
                <w:bCs/>
                <w:sz w:val="18"/>
                <w:szCs w:val="18"/>
              </w:rPr>
            </w:pPr>
            <w:r w:rsidRPr="00AF6424">
              <w:rPr>
                <w:rFonts w:ascii="Times" w:hAnsi="Times" w:cs="Times"/>
                <w:bCs/>
                <w:sz w:val="18"/>
                <w:szCs w:val="18"/>
              </w:rPr>
              <w:t>Therefore, we suggest to go with Conclusion 1.A (simple and efficient, good for backward compatibility).</w:t>
            </w:r>
          </w:p>
          <w:p w14:paraId="4AD3FD8E" w14:textId="77777777" w:rsidR="000074EB" w:rsidRDefault="000074EB" w:rsidP="000074EB">
            <w:pPr>
              <w:snapToGrid w:val="0"/>
              <w:spacing w:after="0" w:line="240" w:lineRule="auto"/>
              <w:jc w:val="both"/>
              <w:rPr>
                <w:rFonts w:ascii="Times" w:hAnsi="Times" w:cs="Times"/>
                <w:bCs/>
                <w:sz w:val="18"/>
                <w:szCs w:val="18"/>
              </w:rPr>
            </w:pPr>
          </w:p>
          <w:p w14:paraId="41B3058E"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B</w:t>
            </w:r>
          </w:p>
          <w:p w14:paraId="0BE8F1AE"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w:t>
            </w:r>
            <w:r w:rsidRPr="007B7687">
              <w:rPr>
                <w:rFonts w:ascii="Times New Roman" w:hAnsi="Times New Roman" w:cs="Times New Roman"/>
                <w:sz w:val="18"/>
                <w:szCs w:val="18"/>
              </w:rPr>
              <w:t xml:space="preserve">rather than Rel-19 </w:t>
            </w:r>
            <w:r w:rsidRPr="007B7687">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t>
            </w:r>
            <w:r w:rsidRPr="007B7687">
              <w:rPr>
                <w:rFonts w:ascii="Times New Roman" w:eastAsia="DengXian" w:hAnsi="Times New Roman" w:cs="Times New Roman"/>
                <w:sz w:val="18"/>
                <w:szCs w:val="18"/>
                <w:lang w:eastAsia="zh-CN"/>
              </w:rPr>
              <w:t>^</w:t>
            </w:r>
            <w:r w:rsidRPr="007B7687">
              <w:rPr>
                <w:rFonts w:ascii="Times New Roman" w:hAnsi="Times New Roman" w:cs="Times New Roman"/>
                <w:sz w:val="18"/>
                <w:szCs w:val="18"/>
              </w:rPr>
              <w:t xml:space="preserve">), </w:t>
            </w:r>
            <w:r>
              <w:rPr>
                <w:rFonts w:ascii="Times New Roman" w:hAnsi="Times New Roman" w:cs="Times New Roman"/>
                <w:sz w:val="18"/>
                <w:szCs w:val="18"/>
              </w:rPr>
              <w:t>w</w:t>
            </w:r>
            <w:r w:rsidRPr="007B7687">
              <w:rPr>
                <w:rFonts w:ascii="Times New Roman" w:hAnsi="Times New Roman" w:cs="Times New Roman"/>
                <w:sz w:val="18"/>
                <w:szCs w:val="18"/>
              </w:rPr>
              <w:t xml:space="preserve">e </w:t>
            </w:r>
            <w:r>
              <w:rPr>
                <w:rFonts w:ascii="Times New Roman" w:hAnsi="Times New Roman" w:cs="Times New Roman"/>
                <w:sz w:val="18"/>
                <w:szCs w:val="18"/>
              </w:rPr>
              <w:t>have the following suggestions:</w:t>
            </w:r>
          </w:p>
          <w:p w14:paraId="028C5291" w14:textId="77777777" w:rsidR="000074EB" w:rsidRDefault="000074EB" w:rsidP="000074EB">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5C483A8C" w14:textId="77777777" w:rsidR="000074EB" w:rsidRDefault="000074EB" w:rsidP="000074EB">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 In technical, we share the same views with QC that some pre-compensation is needed, e.g., Doppler shift and average delay. But it is relevant to scenarios, and for motionless UE or intra-site case, some pre-compensation may not be needed. So, we may have the following </w:t>
            </w:r>
            <w:proofErr w:type="spellStart"/>
            <w:r>
              <w:rPr>
                <w:rFonts w:ascii="Times New Roman" w:hAnsi="Times New Roman" w:cs="Times New Roman"/>
                <w:sz w:val="18"/>
                <w:szCs w:val="18"/>
              </w:rPr>
              <w:t>subbullet</w:t>
            </w:r>
            <w:proofErr w:type="spellEnd"/>
          </w:p>
          <w:p w14:paraId="59FAFDB4" w14:textId="77777777" w:rsidR="000074EB" w:rsidRDefault="000074EB" w:rsidP="000074EB">
            <w:pPr>
              <w:pStyle w:val="ListParagraph"/>
              <w:tabs>
                <w:tab w:val="left" w:pos="0"/>
              </w:tabs>
              <w:snapToGrid w:val="0"/>
              <w:spacing w:after="0" w:line="240" w:lineRule="auto"/>
              <w:ind w:left="1260"/>
              <w:jc w:val="both"/>
              <w:rPr>
                <w:rFonts w:ascii="Times New Roman" w:hAnsi="Times New Roman" w:cs="Times New Roman"/>
                <w:sz w:val="18"/>
                <w:szCs w:val="18"/>
              </w:rPr>
            </w:pPr>
          </w:p>
          <w:p w14:paraId="0CE3C201" w14:textId="77777777" w:rsidR="000074EB" w:rsidRPr="00BB7A55" w:rsidRDefault="000074EB" w:rsidP="000074EB">
            <w:pPr>
              <w:pStyle w:val="ListParagraph"/>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lastRenderedPageBreak/>
              <w:t xml:space="preserve">QCL type(s)/assumption(s) of the indicated </w:t>
            </w:r>
            <w:r w:rsidRPr="00BB7A55">
              <w:rPr>
                <w:rFonts w:ascii="Times New Roman" w:hAnsi="Times New Roman" w:cs="Times New Roman"/>
                <w:color w:val="FF0000"/>
                <w:sz w:val="18"/>
                <w:szCs w:val="18"/>
              </w:rPr>
              <w:t xml:space="preserve">joint TCI state(s) applied to PDSCH-CJT can be configurable (by explicit or implicit manner, e.g., SFT-Scheme-2) </w:t>
            </w:r>
          </w:p>
          <w:p w14:paraId="18964B26" w14:textId="77777777" w:rsidR="000074EB" w:rsidRPr="00BB7A55" w:rsidRDefault="000074EB" w:rsidP="000074EB">
            <w:pPr>
              <w:pStyle w:val="ListParagraph"/>
              <w:numPr>
                <w:ilvl w:val="2"/>
                <w:numId w:val="9"/>
              </w:numPr>
              <w:snapToGrid w:val="0"/>
              <w:spacing w:after="0" w:line="240" w:lineRule="auto"/>
              <w:jc w:val="both"/>
              <w:rPr>
                <w:rFonts w:ascii="Times New Roman" w:hAnsi="Times New Roman" w:cs="Times New Roman"/>
                <w:color w:val="FF0000"/>
                <w:sz w:val="18"/>
                <w:szCs w:val="18"/>
              </w:rPr>
            </w:pPr>
            <w:r w:rsidRPr="00BB7A55">
              <w:rPr>
                <w:rFonts w:ascii="Times" w:eastAsia="PMingLiU" w:hAnsi="Times" w:cs="Times"/>
                <w:bCs/>
                <w:color w:val="FF0000"/>
                <w:sz w:val="18"/>
                <w:szCs w:val="18"/>
                <w:lang w:eastAsia="zh-TW"/>
              </w:rPr>
              <w:t>Support &gt;1 joint TCI for CJT is an optional UE feature.</w:t>
            </w:r>
          </w:p>
          <w:p w14:paraId="0B6463C0" w14:textId="70383AD2" w:rsidR="00960F33" w:rsidRPr="00960F33" w:rsidRDefault="00960F33" w:rsidP="00960F33">
            <w:pPr>
              <w:snapToGrid w:val="0"/>
              <w:spacing w:after="0" w:line="240" w:lineRule="auto"/>
              <w:jc w:val="both"/>
              <w:rPr>
                <w:rFonts w:ascii="Times New Roman" w:hAnsi="Times New Roman" w:cs="Times New Roman"/>
                <w:b/>
                <w:bCs/>
                <w:color w:val="0000FF"/>
                <w:sz w:val="18"/>
                <w:szCs w:val="18"/>
              </w:rPr>
            </w:pPr>
            <w:r w:rsidRPr="00960F33">
              <w:rPr>
                <w:rFonts w:ascii="Times New Roman" w:hAnsi="Times New Roman" w:cs="Times New Roman" w:hint="eastAsia"/>
                <w:b/>
                <w:bCs/>
                <w:color w:val="0000FF"/>
                <w:sz w:val="18"/>
                <w:szCs w:val="18"/>
              </w:rPr>
              <w:t>[</w:t>
            </w:r>
            <w:r w:rsidRPr="00960F33">
              <w:rPr>
                <w:rFonts w:ascii="Times New Roman" w:hAnsi="Times New Roman" w:cs="Times New Roman"/>
                <w:b/>
                <w:bCs/>
                <w:color w:val="0000FF"/>
                <w:sz w:val="18"/>
                <w:szCs w:val="18"/>
              </w:rPr>
              <w:t>Mod] I’m not sure 2 could be common ground. Let’s try anyway, please check Proposal 1.B.1.</w:t>
            </w:r>
          </w:p>
          <w:p w14:paraId="58CDBFC7" w14:textId="77777777" w:rsidR="000074EB" w:rsidRPr="00960F33" w:rsidRDefault="000074EB" w:rsidP="000074EB">
            <w:pPr>
              <w:snapToGrid w:val="0"/>
              <w:spacing w:after="0" w:line="240" w:lineRule="auto"/>
              <w:jc w:val="both"/>
              <w:rPr>
                <w:rFonts w:ascii="Times" w:hAnsi="Times" w:cs="Times"/>
                <w:bCs/>
                <w:sz w:val="18"/>
                <w:szCs w:val="18"/>
              </w:rPr>
            </w:pPr>
          </w:p>
          <w:p w14:paraId="6843205D" w14:textId="77777777" w:rsidR="000074EB" w:rsidRDefault="000074EB" w:rsidP="000074EB">
            <w:pPr>
              <w:snapToGrid w:val="0"/>
              <w:spacing w:after="0" w:line="240" w:lineRule="auto"/>
              <w:jc w:val="both"/>
              <w:rPr>
                <w:rFonts w:ascii="Times New Roman" w:hAnsi="Times New Roman" w:cs="Times New Roman"/>
                <w:b/>
                <w:sz w:val="18"/>
                <w:szCs w:val="18"/>
              </w:rPr>
            </w:pPr>
            <w:r w:rsidRPr="00B67A7C">
              <w:rPr>
                <w:rFonts w:ascii="Times New Roman" w:hAnsi="Times New Roman" w:cs="Times New Roman"/>
                <w:b/>
                <w:sz w:val="18"/>
                <w:szCs w:val="18"/>
              </w:rPr>
              <w:t>Proposal 1.</w:t>
            </w:r>
            <w:r>
              <w:rPr>
                <w:rFonts w:ascii="Times New Roman" w:hAnsi="Times New Roman" w:cs="Times New Roman"/>
                <w:b/>
                <w:sz w:val="18"/>
                <w:szCs w:val="18"/>
              </w:rPr>
              <w:t>C</w:t>
            </w:r>
          </w:p>
          <w:p w14:paraId="723D7F47" w14:textId="77777777" w:rsidR="000074EB" w:rsidRDefault="000074EB" w:rsidP="000074EB">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3C48AB6C" w14:textId="77777777" w:rsidR="000074EB" w:rsidRPr="00A52B84" w:rsidRDefault="000074EB" w:rsidP="000074EB">
            <w:pPr>
              <w:spacing w:before="240" w:after="0" w:line="240" w:lineRule="auto"/>
              <w:rPr>
                <w:ins w:id="7"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w:t>
            </w:r>
            <w:r w:rsidRPr="00926C76">
              <w:rPr>
                <w:rFonts w:ascii="Times New Roman" w:hAnsi="Times New Roman" w:cs="Times New Roman"/>
                <w:color w:val="000000" w:themeColor="text1"/>
                <w:sz w:val="18"/>
                <w:szCs w:val="18"/>
              </w:rPr>
              <w:t xml:space="preserve"> t</w:t>
            </w:r>
            <w:r w:rsidRPr="00A52B84">
              <w:rPr>
                <w:rFonts w:ascii="Times New Roman" w:hAnsi="Times New Roman" w:cs="Times New Roman"/>
                <w:color w:val="000000" w:themeColor="text1"/>
                <w:sz w:val="18"/>
                <w:szCs w:val="18"/>
              </w:rPr>
              <w:t xml:space="preserve">here is no consensus to support </w:t>
            </w:r>
            <w:r>
              <w:rPr>
                <w:rFonts w:ascii="Times New Roman" w:hAnsi="Times New Roman" w:cs="Times New Roman"/>
                <w:color w:val="000000" w:themeColor="text1"/>
                <w:sz w:val="18"/>
                <w:szCs w:val="18"/>
              </w:rPr>
              <w:t xml:space="preserve">separate </w:t>
            </w:r>
            <w:r w:rsidRPr="00B53419">
              <w:rPr>
                <w:rFonts w:ascii="Times New Roman" w:hAnsi="Times New Roman" w:cs="Times New Roman"/>
                <w:color w:val="FF0000"/>
                <w:sz w:val="18"/>
                <w:szCs w:val="18"/>
              </w:rPr>
              <w:t xml:space="preserve">RRC-configured </w:t>
            </w:r>
            <w:r w:rsidRPr="00926C76">
              <w:rPr>
                <w:rFonts w:ascii="Times New Roman" w:hAnsi="Times New Roman" w:cs="Times New Roman"/>
                <w:color w:val="000000" w:themeColor="text1"/>
                <w:sz w:val="18"/>
                <w:szCs w:val="18"/>
              </w:rPr>
              <w:t>TCI state list(s) for each of TRPs</w:t>
            </w:r>
          </w:p>
          <w:p w14:paraId="5883C122" w14:textId="08F87B9C" w:rsidR="000074EB" w:rsidRPr="002857F9" w:rsidRDefault="000074EB" w:rsidP="000074EB">
            <w:pPr>
              <w:snapToGrid w:val="0"/>
              <w:spacing w:after="0" w:line="240" w:lineRule="auto"/>
              <w:jc w:val="both"/>
              <w:rPr>
                <w:rFonts w:ascii="Times" w:hAnsi="Times" w:cs="Times"/>
                <w:b/>
                <w:bCs/>
                <w:sz w:val="18"/>
                <w:szCs w:val="18"/>
              </w:rPr>
            </w:pPr>
          </w:p>
        </w:tc>
      </w:tr>
      <w:tr w:rsidR="00ED6F71" w14:paraId="273F3DC1" w14:textId="77777777">
        <w:tc>
          <w:tcPr>
            <w:tcW w:w="1271" w:type="dxa"/>
            <w:tcBorders>
              <w:top w:val="single" w:sz="4" w:space="0" w:color="000000"/>
              <w:left w:val="single" w:sz="4" w:space="0" w:color="000000"/>
              <w:bottom w:val="single" w:sz="4" w:space="0" w:color="000000"/>
              <w:right w:val="single" w:sz="4" w:space="0" w:color="000000"/>
            </w:tcBorders>
          </w:tcPr>
          <w:p w14:paraId="5F467308" w14:textId="2C009EF0" w:rsidR="00ED6F71" w:rsidRDefault="00ED6F71" w:rsidP="00ED6F7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2EDE1802" w14:textId="77777777" w:rsidR="00ED6F71" w:rsidRDefault="00ED6F71" w:rsidP="00ED6F7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sidRPr="009C081D">
              <w:rPr>
                <w:rFonts w:ascii="Times" w:hAnsi="Times" w:cs="Times"/>
                <w:bCs/>
                <w:sz w:val="18"/>
                <w:szCs w:val="18"/>
              </w:rPr>
              <w:t>not support.</w:t>
            </w:r>
            <w:r>
              <w:rPr>
                <w:rFonts w:ascii="Times" w:hAnsi="Times" w:cs="Times"/>
                <w:b/>
                <w:bCs/>
                <w:sz w:val="18"/>
                <w:szCs w:val="18"/>
              </w:rPr>
              <w:t xml:space="preserve"> </w:t>
            </w:r>
          </w:p>
          <w:p w14:paraId="194BCEC2"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In our understanding, t</w:t>
            </w:r>
            <w:r w:rsidRPr="009C081D">
              <w:rPr>
                <w:rFonts w:ascii="Times" w:hAnsi="Times" w:cs="Times"/>
                <w:bCs/>
                <w:sz w:val="18"/>
                <w:szCs w:val="18"/>
              </w:rPr>
              <w:t xml:space="preserve">he </w:t>
            </w:r>
            <w:r>
              <w:rPr>
                <w:rFonts w:ascii="Times" w:hAnsi="Times" w:cs="Times"/>
                <w:bCs/>
                <w:sz w:val="18"/>
                <w:szCs w:val="18"/>
              </w:rPr>
              <w:t xml:space="preserve">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C47ADA4" w14:textId="77777777" w:rsidR="00ED6F71" w:rsidRDefault="00ED6F71" w:rsidP="00ED6F71">
            <w:pPr>
              <w:snapToGrid w:val="0"/>
              <w:spacing w:after="0" w:line="240" w:lineRule="auto"/>
              <w:rPr>
                <w:rFonts w:ascii="Times" w:hAnsi="Times" w:cs="Times"/>
                <w:bCs/>
                <w:sz w:val="18"/>
                <w:szCs w:val="18"/>
              </w:rPr>
            </w:pPr>
          </w:p>
          <w:p w14:paraId="34DD12CB" w14:textId="77777777" w:rsidR="00ED6F71" w:rsidRDefault="00ED6F71" w:rsidP="00ED6F7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2026C1A7" w14:textId="77777777" w:rsidR="00ED6F71" w:rsidRPr="001E3E61" w:rsidRDefault="00ED6F71" w:rsidP="00ED6F71">
            <w:pPr>
              <w:suppressAutoHyphens w:val="0"/>
              <w:spacing w:after="0" w:line="240" w:lineRule="auto"/>
              <w:ind w:left="1440" w:hanging="1440"/>
              <w:jc w:val="both"/>
              <w:rPr>
                <w:rFonts w:ascii="Times New Roman" w:eastAsia="Batang" w:hAnsi="Times New Roman" w:cs="Times New Roman"/>
                <w:b/>
                <w:bCs/>
                <w:sz w:val="18"/>
                <w:szCs w:val="20"/>
                <w:lang w:eastAsia="zh-CN"/>
              </w:rPr>
            </w:pPr>
            <w:r w:rsidRPr="001E3E61">
              <w:rPr>
                <w:rFonts w:ascii="Times New Roman" w:eastAsia="Batang" w:hAnsi="Times New Roman" w:cs="Times New Roman"/>
                <w:b/>
                <w:bCs/>
                <w:sz w:val="18"/>
                <w:szCs w:val="20"/>
                <w:lang w:val="en-GB" w:eastAsia="en-US"/>
              </w:rPr>
              <w:t>Conclusion</w:t>
            </w:r>
          </w:p>
          <w:p w14:paraId="09DFD739" w14:textId="77777777" w:rsidR="00ED6F71" w:rsidRPr="001E3E61" w:rsidRDefault="00ED6F71" w:rsidP="00ED6F71">
            <w:pPr>
              <w:suppressAutoHyphens w:val="0"/>
              <w:spacing w:after="0" w:line="240" w:lineRule="auto"/>
              <w:jc w:val="both"/>
              <w:rPr>
                <w:rFonts w:ascii="Times New Roman" w:eastAsia="Batang" w:hAnsi="Times New Roman" w:cs="Times New Roman"/>
                <w:sz w:val="20"/>
                <w:lang w:val="en-GB" w:eastAsia="en-US"/>
              </w:rPr>
            </w:pPr>
            <w:r w:rsidRPr="001E3E61">
              <w:rPr>
                <w:rFonts w:ascii="Times New Roman" w:eastAsia="Batang" w:hAnsi="Times New Roman" w:cs="Times New Roman"/>
                <w:sz w:val="18"/>
                <w:szCs w:val="20"/>
                <w:lang w:val="en-GB" w:eastAsia="en-US"/>
              </w:rPr>
              <w:t xml:space="preserve">On Rel-17 unified TCI framework, for a UE configured with both joint TCI and separate DL/UL TCI, configuration of joint TCI or separate DL/UL TCI is based on RRC </w:t>
            </w:r>
            <w:proofErr w:type="spellStart"/>
            <w:r w:rsidRPr="001E3E61">
              <w:rPr>
                <w:rFonts w:ascii="Times New Roman" w:eastAsia="Batang" w:hAnsi="Times New Roman" w:cs="Times New Roman"/>
                <w:sz w:val="18"/>
                <w:szCs w:val="20"/>
                <w:lang w:val="en-GB" w:eastAsia="en-US"/>
              </w:rPr>
              <w:t>signaling</w:t>
            </w:r>
            <w:proofErr w:type="spellEnd"/>
          </w:p>
          <w:p w14:paraId="6B5057FB" w14:textId="77777777" w:rsidR="00ED6F71" w:rsidRPr="001E3E61" w:rsidRDefault="00ED6F71" w:rsidP="0035643C">
            <w:pPr>
              <w:numPr>
                <w:ilvl w:val="0"/>
                <w:numId w:val="33"/>
              </w:numPr>
              <w:suppressAutoHyphens w:val="0"/>
              <w:spacing w:after="0" w:line="240" w:lineRule="auto"/>
              <w:rPr>
                <w:rFonts w:ascii="Times New Roman" w:eastAsia="Batang" w:hAnsi="Times New Roman" w:cs="Times New Roman"/>
                <w:sz w:val="18"/>
                <w:lang w:val="en-GB" w:eastAsia="en-US"/>
              </w:rPr>
            </w:pPr>
            <w:r w:rsidRPr="001E3E61">
              <w:rPr>
                <w:rFonts w:ascii="Times New Roman" w:eastAsia="Batang" w:hAnsi="Times New Roman" w:cs="Times New Roman"/>
                <w:sz w:val="18"/>
                <w:szCs w:val="20"/>
                <w:lang w:val="en-GB" w:eastAsia="en-US"/>
              </w:rPr>
              <w:t>There is no consensus in RAN1 on how to support dynamic switching (either MAC-CE or codepoint based)</w:t>
            </w:r>
          </w:p>
          <w:p w14:paraId="044C33D2" w14:textId="77777777" w:rsidR="00ED6F71" w:rsidRDefault="00ED6F71" w:rsidP="00ED6F7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7A6CA7AC" w14:textId="77777777" w:rsidR="00ED6F71" w:rsidRPr="00F77775" w:rsidRDefault="00ED6F71" w:rsidP="00ED6F7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F77775">
              <w:rPr>
                <w:rFonts w:ascii="Times New Roman" w:eastAsia="Batang" w:hAnsi="Times New Roman" w:cs="Times New Roman"/>
                <w:bCs/>
                <w:iCs/>
                <w:color w:val="000000" w:themeColor="text1"/>
                <w:sz w:val="18"/>
                <w:szCs w:val="18"/>
                <w:lang w:val="en-GB" w:eastAsia="en-US"/>
              </w:rPr>
              <w:t>okay.</w:t>
            </w:r>
          </w:p>
          <w:p w14:paraId="35696E04" w14:textId="77777777" w:rsidR="00ED6F71" w:rsidRDefault="00ED6F71" w:rsidP="00ED6F71">
            <w:pPr>
              <w:tabs>
                <w:tab w:val="left" w:pos="1861"/>
              </w:tabs>
              <w:snapToGrid w:val="0"/>
              <w:spacing w:after="0" w:line="240" w:lineRule="auto"/>
              <w:rPr>
                <w:rFonts w:ascii="Times" w:hAnsi="Times" w:cs="Times"/>
                <w:bCs/>
                <w:sz w:val="18"/>
                <w:szCs w:val="18"/>
                <w:lang w:val="en-GB"/>
              </w:rPr>
            </w:pPr>
          </w:p>
          <w:p w14:paraId="28AE6519"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03F83EBE"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45693B29" w14:textId="1D73F12E"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710F6DE1"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p>
          <w:p w14:paraId="77F756B5" w14:textId="77777777" w:rsidR="00ED6F71" w:rsidRDefault="00ED6F71" w:rsidP="00ED6F7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66C65543" w14:textId="77777777" w:rsidR="00ED6F71" w:rsidRPr="001E3E61" w:rsidRDefault="00ED6F71" w:rsidP="00ED6F71">
            <w:pPr>
              <w:snapToGrid w:val="0"/>
              <w:spacing w:after="0" w:line="240" w:lineRule="auto"/>
              <w:rPr>
                <w:rFonts w:ascii="Times" w:hAnsi="Times" w:cs="Times"/>
                <w:bCs/>
                <w:sz w:val="18"/>
                <w:szCs w:val="18"/>
                <w:lang w:val="en-GB"/>
              </w:rPr>
            </w:pPr>
          </w:p>
          <w:p w14:paraId="61C1E0C0" w14:textId="77777777" w:rsidR="00ED6F71" w:rsidRDefault="00ED6F71" w:rsidP="00ED6F71">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A52B84">
              <w:rPr>
                <w:rFonts w:ascii="Times New Roman" w:eastAsia="Batang" w:hAnsi="Times New Roman" w:cs="Times New Roman"/>
                <w:b/>
                <w:bCs/>
                <w:iCs/>
                <w:color w:val="000000" w:themeColor="text1"/>
                <w:sz w:val="18"/>
                <w:szCs w:val="18"/>
                <w:lang w:val="en-GB" w:eastAsia="en-US"/>
              </w:rPr>
              <w:t>Conclusion 1.</w:t>
            </w:r>
            <w:r>
              <w:rPr>
                <w:rFonts w:ascii="Times New Roman" w:eastAsia="Batang" w:hAnsi="Times New Roman" w:cs="Times New Roman"/>
                <w:b/>
                <w:bCs/>
                <w:iCs/>
                <w:color w:val="000000" w:themeColor="text1"/>
                <w:sz w:val="18"/>
                <w:szCs w:val="18"/>
                <w:lang w:val="en-GB" w:eastAsia="en-US"/>
              </w:rPr>
              <w:t>C</w:t>
            </w:r>
            <w:r w:rsidRPr="00A52B84">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21827">
              <w:rPr>
                <w:rFonts w:ascii="Times New Roman" w:eastAsia="Batang" w:hAnsi="Times New Roman" w:cs="Times New Roman"/>
                <w:bCs/>
                <w:iCs/>
                <w:color w:val="000000" w:themeColor="text1"/>
                <w:sz w:val="18"/>
                <w:szCs w:val="18"/>
                <w:lang w:val="en-GB" w:eastAsia="en-US"/>
              </w:rPr>
              <w:t>okay</w:t>
            </w:r>
            <w:r>
              <w:rPr>
                <w:rFonts w:ascii="Times New Roman" w:eastAsia="Batang" w:hAnsi="Times New Roman" w:cs="Times New Roman"/>
                <w:bCs/>
                <w:iCs/>
                <w:color w:val="000000" w:themeColor="text1"/>
                <w:sz w:val="18"/>
                <w:szCs w:val="18"/>
                <w:lang w:val="en-GB" w:eastAsia="en-US"/>
              </w:rPr>
              <w:t>.</w:t>
            </w:r>
          </w:p>
          <w:p w14:paraId="707A84A2" w14:textId="1538788A" w:rsidR="00ED6F71" w:rsidRDefault="00ED6F71" w:rsidP="00ED6F71">
            <w:pPr>
              <w:snapToGrid w:val="0"/>
              <w:spacing w:after="0" w:line="240" w:lineRule="auto"/>
              <w:rPr>
                <w:rFonts w:ascii="Times" w:hAnsi="Times" w:cs="Times"/>
                <w:b/>
                <w:bCs/>
                <w:sz w:val="18"/>
                <w:szCs w:val="18"/>
              </w:rPr>
            </w:pPr>
          </w:p>
        </w:tc>
      </w:tr>
      <w:tr w:rsidR="00ED6F71" w14:paraId="4660C09D" w14:textId="77777777">
        <w:tc>
          <w:tcPr>
            <w:tcW w:w="1271" w:type="dxa"/>
            <w:tcBorders>
              <w:top w:val="single" w:sz="4" w:space="0" w:color="000000"/>
              <w:left w:val="single" w:sz="4" w:space="0" w:color="000000"/>
              <w:bottom w:val="single" w:sz="4" w:space="0" w:color="000000"/>
              <w:right w:val="single" w:sz="4" w:space="0" w:color="000000"/>
            </w:tcBorders>
          </w:tcPr>
          <w:p w14:paraId="4030D52D" w14:textId="09CD1D46" w:rsidR="00ED6F71" w:rsidRPr="004B6CFD" w:rsidRDefault="00B82803" w:rsidP="00ED6F71">
            <w:pPr>
              <w:snapToGrid w:val="0"/>
              <w:spacing w:after="0" w:line="240" w:lineRule="auto"/>
              <w:rPr>
                <w:rFonts w:ascii="Times" w:hAnsi="Times" w:cs="Times"/>
                <w:sz w:val="18"/>
                <w:szCs w:val="18"/>
              </w:rPr>
            </w:pPr>
            <w:r w:rsidRPr="004B6CFD">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3A180411" w14:textId="09263893" w:rsidR="00ED6F71" w:rsidRPr="004B6CFD" w:rsidRDefault="004B6CFD" w:rsidP="004B6CFD">
            <w:pPr>
              <w:rPr>
                <w:rFonts w:ascii="Times New Roman" w:hAnsi="Times New Roman" w:cs="Times New Roman"/>
                <w:sz w:val="18"/>
                <w:szCs w:val="18"/>
              </w:rPr>
            </w:pPr>
            <w:r w:rsidRPr="004B6CFD">
              <w:rPr>
                <w:rFonts w:ascii="Times New Roman" w:hAnsi="Times New Roman" w:cs="Times New Roman"/>
                <w:sz w:val="18"/>
                <w:szCs w:val="18"/>
              </w:rPr>
              <w:t xml:space="preserve">We support </w:t>
            </w:r>
            <w:r w:rsidRPr="004B6CFD">
              <w:rPr>
                <w:rFonts w:ascii="Times New Roman" w:hAnsi="Times New Roman" w:cs="Times New Roman"/>
                <w:b/>
                <w:bCs/>
                <w:sz w:val="18"/>
                <w:szCs w:val="18"/>
              </w:rPr>
              <w:t>Proposal 1.A</w:t>
            </w:r>
            <w:r w:rsidRPr="004B6CFD">
              <w:rPr>
                <w:rFonts w:ascii="Times New Roman" w:hAnsi="Times New Roman" w:cs="Times New Roman"/>
                <w:sz w:val="18"/>
                <w:szCs w:val="18"/>
              </w:rPr>
              <w:t xml:space="preserve">. Moreover, </w:t>
            </w:r>
            <w:r w:rsidRPr="004B6CFD">
              <w:rPr>
                <w:rFonts w:ascii="Times New Roman" w:hAnsi="Times New Roman" w:cs="Times New Roman"/>
                <w:b/>
                <w:bCs/>
                <w:sz w:val="18"/>
                <w:szCs w:val="18"/>
              </w:rPr>
              <w:t>conclusion 1.A</w:t>
            </w:r>
            <w:r w:rsidRPr="004B6CFD">
              <w:rPr>
                <w:rFonts w:ascii="Times New Roman" w:hAnsi="Times New Roman" w:cs="Times New Roman"/>
                <w:sz w:val="18"/>
                <w:szCs w:val="18"/>
              </w:rPr>
              <w:t xml:space="preserve"> should not include m-DCI.</w:t>
            </w:r>
          </w:p>
        </w:tc>
      </w:tr>
      <w:tr w:rsidR="0039260B" w14:paraId="34051E47" w14:textId="77777777">
        <w:tc>
          <w:tcPr>
            <w:tcW w:w="1271" w:type="dxa"/>
            <w:tcBorders>
              <w:top w:val="single" w:sz="4" w:space="0" w:color="000000"/>
              <w:left w:val="single" w:sz="4" w:space="0" w:color="000000"/>
              <w:bottom w:val="single" w:sz="4" w:space="0" w:color="000000"/>
              <w:right w:val="single" w:sz="4" w:space="0" w:color="000000"/>
            </w:tcBorders>
          </w:tcPr>
          <w:p w14:paraId="08CA28F8" w14:textId="647452AD" w:rsidR="0039260B" w:rsidRDefault="0039260B" w:rsidP="0039260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5D94958E" w14:textId="77777777" w:rsidR="0039260B" w:rsidRDefault="0039260B" w:rsidP="0039260B">
            <w:pPr>
              <w:snapToGrid w:val="0"/>
              <w:spacing w:after="0" w:line="240" w:lineRule="auto"/>
              <w:rPr>
                <w:rFonts w:ascii="Times" w:hAnsi="Times" w:cs="Times"/>
                <w:bCs/>
                <w:sz w:val="18"/>
                <w:szCs w:val="18"/>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 xml:space="preserve">: </w:t>
            </w:r>
            <w:r w:rsidRPr="00803F45">
              <w:rPr>
                <w:rFonts w:ascii="Times New Roman" w:eastAsia="Batang" w:hAnsi="Times New Roman" w:cs="Times New Roman"/>
                <w:iCs/>
                <w:color w:val="000000" w:themeColor="text1"/>
                <w:sz w:val="18"/>
                <w:szCs w:val="18"/>
                <w:lang w:val="en-GB" w:eastAsia="en-US"/>
              </w:rPr>
              <w:t xml:space="preserve">We are open to Proposal 1.A, </w:t>
            </w:r>
            <w:r>
              <w:rPr>
                <w:rFonts w:ascii="Times New Roman" w:eastAsia="Batang" w:hAnsi="Times New Roman" w:cs="Times New Roman"/>
                <w:iCs/>
                <w:color w:val="000000" w:themeColor="text1"/>
                <w:sz w:val="18"/>
                <w:szCs w:val="18"/>
                <w:lang w:val="en-GB" w:eastAsia="en-US"/>
              </w:rPr>
              <w:t xml:space="preserve">however, if no consensus, </w:t>
            </w:r>
            <w:r w:rsidRPr="00AF6424">
              <w:rPr>
                <w:rFonts w:ascii="Times" w:hAnsi="Times" w:cs="Times"/>
                <w:bCs/>
                <w:sz w:val="18"/>
                <w:szCs w:val="18"/>
              </w:rPr>
              <w:t xml:space="preserve">we </w:t>
            </w:r>
            <w:r>
              <w:rPr>
                <w:rFonts w:ascii="Times" w:hAnsi="Times" w:cs="Times"/>
                <w:bCs/>
                <w:sz w:val="18"/>
                <w:szCs w:val="18"/>
              </w:rPr>
              <w:t>also prefer</w:t>
            </w:r>
            <w:r w:rsidRPr="00AF6424">
              <w:rPr>
                <w:rFonts w:ascii="Times" w:hAnsi="Times" w:cs="Times"/>
                <w:bCs/>
                <w:sz w:val="18"/>
                <w:szCs w:val="18"/>
              </w:rPr>
              <w:t xml:space="preserve"> to go with Conclusion 1.A</w:t>
            </w:r>
            <w:r>
              <w:rPr>
                <w:rFonts w:ascii="Times" w:hAnsi="Times" w:cs="Times"/>
                <w:bCs/>
                <w:sz w:val="18"/>
                <w:szCs w:val="18"/>
              </w:rPr>
              <w:t>.</w:t>
            </w:r>
          </w:p>
          <w:p w14:paraId="283A5934" w14:textId="77777777" w:rsidR="0039260B" w:rsidRDefault="0039260B" w:rsidP="0039260B">
            <w:pPr>
              <w:snapToGrid w:val="0"/>
              <w:spacing w:after="0" w:line="240" w:lineRule="auto"/>
              <w:rPr>
                <w:rFonts w:ascii="Times" w:hAnsi="Times" w:cs="Times"/>
                <w:b/>
                <w:bCs/>
                <w:sz w:val="18"/>
                <w:szCs w:val="18"/>
              </w:rPr>
            </w:pPr>
          </w:p>
          <w:p w14:paraId="617CF9F4" w14:textId="77777777" w:rsidR="0039260B" w:rsidRDefault="0039260B" w:rsidP="0039260B">
            <w:pPr>
              <w:snapToGrid w:val="0"/>
              <w:spacing w:after="0" w:line="240" w:lineRule="auto"/>
              <w:rPr>
                <w:rFonts w:ascii="Times" w:eastAsia="DengXian" w:hAnsi="Times" w:cs="Times"/>
                <w:bCs/>
                <w:sz w:val="18"/>
                <w:szCs w:val="18"/>
                <w:lang w:eastAsia="zh-CN"/>
              </w:rPr>
            </w:pPr>
            <w:r w:rsidRPr="00032698">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128DEC38" w14:textId="77777777" w:rsidR="0039260B" w:rsidRDefault="0039260B" w:rsidP="0039260B">
            <w:pPr>
              <w:snapToGrid w:val="0"/>
              <w:spacing w:after="0" w:line="240" w:lineRule="auto"/>
              <w:rPr>
                <w:rFonts w:ascii="Times" w:eastAsia="DengXian" w:hAnsi="Times" w:cs="Times"/>
                <w:b/>
                <w:bCs/>
                <w:sz w:val="18"/>
                <w:szCs w:val="18"/>
                <w:lang w:eastAsia="zh-CN"/>
              </w:rPr>
            </w:pPr>
          </w:p>
          <w:p w14:paraId="786E216C" w14:textId="69ABED5E" w:rsidR="0039260B" w:rsidRDefault="0039260B" w:rsidP="0039260B">
            <w:pPr>
              <w:snapToGrid w:val="0"/>
              <w:spacing w:after="0" w:line="240" w:lineRule="auto"/>
              <w:rPr>
                <w:rFonts w:ascii="Times" w:eastAsia="DengXian" w:hAnsi="Times" w:cs="Times"/>
                <w:b/>
                <w:bCs/>
                <w:sz w:val="18"/>
                <w:szCs w:val="18"/>
                <w:lang w:eastAsia="zh-CN"/>
              </w:rPr>
            </w:pPr>
            <w:r w:rsidRPr="00523172">
              <w:rPr>
                <w:rFonts w:ascii="Times New Roman" w:eastAsia="Batang" w:hAnsi="Times New Roman" w:cs="Times New Roman"/>
                <w:b/>
                <w:bCs/>
                <w:iCs/>
                <w:color w:val="000000" w:themeColor="text1"/>
                <w:sz w:val="18"/>
                <w:szCs w:val="18"/>
                <w:lang w:val="en-GB" w:eastAsia="en-US"/>
              </w:rPr>
              <w:t xml:space="preserve">Conclusion </w:t>
            </w:r>
            <w:r>
              <w:rPr>
                <w:rFonts w:ascii="Times New Roman" w:eastAsia="Batang" w:hAnsi="Times New Roman" w:cs="Times New Roman"/>
                <w:b/>
                <w:bCs/>
                <w:iCs/>
                <w:color w:val="000000" w:themeColor="text1"/>
                <w:sz w:val="18"/>
                <w:szCs w:val="18"/>
                <w:lang w:val="en-GB" w:eastAsia="en-US"/>
              </w:rPr>
              <w:t>1.A</w:t>
            </w:r>
            <w:r w:rsidRPr="00523172">
              <w:rPr>
                <w:rFonts w:ascii="Times New Roman" w:eastAsia="Batang" w:hAnsi="Times New Roman" w:cs="Times New Roman"/>
                <w:b/>
                <w:bCs/>
                <w:iCs/>
                <w:color w:val="000000" w:themeColor="text1"/>
                <w:sz w:val="18"/>
                <w:szCs w:val="18"/>
                <w:lang w:val="en-GB" w:eastAsia="en-US"/>
              </w:rPr>
              <w:t>:</w:t>
            </w:r>
            <w:r>
              <w:rPr>
                <w:rFonts w:ascii="Times New Roman" w:eastAsia="Batang" w:hAnsi="Times New Roman" w:cs="Times New Roman"/>
                <w:b/>
                <w:bCs/>
                <w:iCs/>
                <w:color w:val="000000" w:themeColor="text1"/>
                <w:sz w:val="18"/>
                <w:szCs w:val="18"/>
                <w:lang w:val="en-GB" w:eastAsia="en-US"/>
              </w:rPr>
              <w:t xml:space="preserve"> </w:t>
            </w:r>
            <w:r w:rsidRPr="00803F45">
              <w:rPr>
                <w:rFonts w:ascii="Times New Roman" w:eastAsia="Batang" w:hAnsi="Times New Roman" w:cs="Times New Roman"/>
                <w:bCs/>
                <w:iCs/>
                <w:color w:val="000000" w:themeColor="text1"/>
                <w:sz w:val="18"/>
                <w:szCs w:val="18"/>
                <w:lang w:val="en-GB" w:eastAsia="en-US"/>
              </w:rPr>
              <w:t>O</w:t>
            </w:r>
            <w:r w:rsidRPr="00F77775">
              <w:rPr>
                <w:rFonts w:ascii="Times New Roman" w:eastAsia="Batang" w:hAnsi="Times New Roman" w:cs="Times New Roman"/>
                <w:bCs/>
                <w:iCs/>
                <w:color w:val="000000" w:themeColor="text1"/>
                <w:sz w:val="18"/>
                <w:szCs w:val="18"/>
                <w:lang w:val="en-GB" w:eastAsia="en-US"/>
              </w:rPr>
              <w:t>kay.</w:t>
            </w:r>
          </w:p>
        </w:tc>
      </w:tr>
      <w:tr w:rsidR="00921C3E" w14:paraId="4DCAD942" w14:textId="77777777" w:rsidTr="00BA02A5">
        <w:tc>
          <w:tcPr>
            <w:tcW w:w="1271" w:type="dxa"/>
            <w:tcBorders>
              <w:top w:val="single" w:sz="4" w:space="0" w:color="000000"/>
              <w:left w:val="single" w:sz="4" w:space="0" w:color="000000"/>
              <w:bottom w:val="single" w:sz="4" w:space="0" w:color="000000"/>
              <w:right w:val="single" w:sz="4" w:space="0" w:color="000000"/>
            </w:tcBorders>
          </w:tcPr>
          <w:p w14:paraId="6F932740" w14:textId="77777777" w:rsidR="00921C3E" w:rsidRDefault="00921C3E" w:rsidP="00BA02A5">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7B55AD9E" w14:textId="77777777" w:rsidR="00921C3E" w:rsidRDefault="00921C3E" w:rsidP="00BA02A5">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sidRPr="00FA53B3">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t>
            </w:r>
            <w:r w:rsidRPr="00254324">
              <w:rPr>
                <w:rFonts w:ascii="Times" w:eastAsia="DengXian" w:hAnsi="Times" w:cs="Times"/>
                <w:bCs/>
                <w:sz w:val="18"/>
                <w:szCs w:val="18"/>
                <w:lang w:eastAsia="zh-CN"/>
              </w:rPr>
              <w:t xml:space="preserve">We </w:t>
            </w:r>
            <w:r>
              <w:rPr>
                <w:rFonts w:ascii="Times" w:eastAsia="DengXian" w:hAnsi="Times" w:cs="Times"/>
                <w:bCs/>
                <w:sz w:val="18"/>
                <w:szCs w:val="18"/>
                <w:lang w:eastAsia="zh-CN"/>
              </w:rPr>
              <w:t xml:space="preserve">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20F291D8" w14:textId="77777777" w:rsidR="00921C3E" w:rsidRDefault="00921C3E" w:rsidP="00BA02A5">
            <w:pPr>
              <w:snapToGrid w:val="0"/>
              <w:spacing w:after="0" w:line="240" w:lineRule="auto"/>
              <w:rPr>
                <w:rFonts w:ascii="Times" w:eastAsia="DengXian" w:hAnsi="Times" w:cs="Times"/>
                <w:bCs/>
                <w:sz w:val="18"/>
                <w:szCs w:val="18"/>
                <w:lang w:eastAsia="zh-CN"/>
              </w:rPr>
            </w:pPr>
          </w:p>
          <w:p w14:paraId="14D1C04C" w14:textId="77777777" w:rsidR="00921C3E" w:rsidRPr="00254324" w:rsidRDefault="00921C3E" w:rsidP="00BA02A5">
            <w:pPr>
              <w:snapToGrid w:val="0"/>
              <w:spacing w:after="0" w:line="240" w:lineRule="auto"/>
              <w:rPr>
                <w:rFonts w:ascii="Times" w:eastAsia="DengXian" w:hAnsi="Times" w:cs="Times"/>
                <w:bCs/>
                <w:sz w:val="18"/>
                <w:szCs w:val="18"/>
                <w:lang w:eastAsia="zh-CN"/>
              </w:rPr>
            </w:pPr>
            <w:r w:rsidRPr="00FA53B3">
              <w:rPr>
                <w:rFonts w:ascii="Times" w:eastAsia="DengXian" w:hAnsi="Times" w:cs="Times"/>
                <w:b/>
                <w:bCs/>
                <w:sz w:val="18"/>
                <w:szCs w:val="18"/>
                <w:lang w:eastAsia="zh-CN"/>
              </w:rPr>
              <w:t>Conclusion 1</w:t>
            </w:r>
            <w:r>
              <w:rPr>
                <w:rFonts w:ascii="Times" w:eastAsia="DengXian" w:hAnsi="Times" w:cs="Times"/>
                <w:b/>
                <w:bCs/>
                <w:sz w:val="18"/>
                <w:szCs w:val="18"/>
                <w:lang w:eastAsia="zh-CN"/>
              </w:rPr>
              <w:t>.</w:t>
            </w:r>
            <w:r w:rsidRPr="00FA53B3">
              <w:rPr>
                <w:rFonts w:ascii="Times" w:eastAsia="DengXian" w:hAnsi="Times" w:cs="Times"/>
                <w:b/>
                <w:bCs/>
                <w:sz w:val="18"/>
                <w:szCs w:val="18"/>
                <w:lang w:eastAsia="zh-CN"/>
              </w:rPr>
              <w:t>C</w:t>
            </w:r>
            <w:r>
              <w:rPr>
                <w:rFonts w:ascii="Times" w:eastAsia="DengXian" w:hAnsi="Times" w:cs="Times"/>
                <w:bCs/>
                <w:sz w:val="18"/>
                <w:szCs w:val="18"/>
                <w:lang w:eastAsia="zh-CN"/>
              </w:rPr>
              <w:t xml:space="preserve">: We can live with it for progress. </w:t>
            </w:r>
          </w:p>
        </w:tc>
      </w:tr>
      <w:tr w:rsidR="00ED6F71" w14:paraId="0F71C6A2" w14:textId="77777777">
        <w:tc>
          <w:tcPr>
            <w:tcW w:w="1271" w:type="dxa"/>
            <w:tcBorders>
              <w:top w:val="single" w:sz="4" w:space="0" w:color="000000"/>
              <w:left w:val="single" w:sz="4" w:space="0" w:color="000000"/>
              <w:bottom w:val="single" w:sz="4" w:space="0" w:color="000000"/>
              <w:right w:val="single" w:sz="4" w:space="0" w:color="000000"/>
            </w:tcBorders>
          </w:tcPr>
          <w:p w14:paraId="43674EF4" w14:textId="4CA5BCC5" w:rsidR="00ED6F71" w:rsidRDefault="00E31C42" w:rsidP="00ED6F7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504558F0" w14:textId="5B8A53A6" w:rsidR="00ED6F71" w:rsidRDefault="00E31C42" w:rsidP="00ED6F7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w:t>
            </w:r>
            <w:r w:rsidR="00DB7674">
              <w:rPr>
                <w:rFonts w:ascii="Times" w:eastAsia="DengXian" w:hAnsi="Times" w:cs="Times"/>
                <w:sz w:val="18"/>
                <w:szCs w:val="18"/>
                <w:lang w:eastAsia="zh-CN"/>
              </w:rPr>
              <w:t xml:space="preserve">FL can see if companies can agree with proposal 1.A for multi-DCI, perhaps more lenient stance from opponents. </w:t>
            </w:r>
          </w:p>
        </w:tc>
      </w:tr>
      <w:tr w:rsidR="00E90240" w14:paraId="74BD0EB7" w14:textId="77777777" w:rsidTr="00BA02A5">
        <w:tc>
          <w:tcPr>
            <w:tcW w:w="1271" w:type="dxa"/>
            <w:tcBorders>
              <w:top w:val="single" w:sz="4" w:space="0" w:color="000000"/>
              <w:left w:val="single" w:sz="4" w:space="0" w:color="000000"/>
              <w:bottom w:val="single" w:sz="4" w:space="0" w:color="000000"/>
              <w:right w:val="single" w:sz="4" w:space="0" w:color="000000"/>
            </w:tcBorders>
          </w:tcPr>
          <w:p w14:paraId="31CA3A8D" w14:textId="77777777" w:rsidR="00E90240" w:rsidRDefault="00E90240" w:rsidP="00BA02A5">
            <w:pPr>
              <w:snapToGrid w:val="0"/>
              <w:spacing w:after="0" w:line="240" w:lineRule="auto"/>
              <w:rPr>
                <w:rFonts w:ascii="Times" w:hAnsi="Times" w:cs="Times"/>
                <w:sz w:val="18"/>
                <w:szCs w:val="18"/>
              </w:rPr>
            </w:pPr>
            <w:r>
              <w:rPr>
                <w:rFonts w:ascii="Times" w:hAnsi="Times" w:cs="Times"/>
                <w:sz w:val="18"/>
                <w:szCs w:val="18"/>
              </w:rPr>
              <w:lastRenderedPageBreak/>
              <w:t>Fraunhofer IIS/HHI</w:t>
            </w:r>
          </w:p>
        </w:tc>
        <w:tc>
          <w:tcPr>
            <w:tcW w:w="8714" w:type="dxa"/>
            <w:tcBorders>
              <w:top w:val="single" w:sz="4" w:space="0" w:color="000000"/>
              <w:left w:val="single" w:sz="4" w:space="0" w:color="000000"/>
              <w:bottom w:val="single" w:sz="4" w:space="0" w:color="000000"/>
              <w:right w:val="single" w:sz="4" w:space="0" w:color="000000"/>
            </w:tcBorders>
          </w:tcPr>
          <w:p w14:paraId="363507D1" w14:textId="5F616E79" w:rsidR="00E90240" w:rsidRDefault="00E90240" w:rsidP="00BA02A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Proposal 1.A and Conclusion 1.A:</w:t>
            </w:r>
            <w:r>
              <w:rPr>
                <w:rFonts w:ascii="Times" w:eastAsia="DengXian" w:hAnsi="Times" w:cs="Times"/>
                <w:bCs/>
                <w:sz w:val="18"/>
                <w:szCs w:val="18"/>
                <w:lang w:eastAsia="zh-CN"/>
              </w:rPr>
              <w:t xml:space="preserve"> We agree with ZTE’s observations on the use of just the separate TCI configuration instead of simultaneous configuration of joint and separate TCI. </w:t>
            </w:r>
            <w:r w:rsidR="001E55CF">
              <w:rPr>
                <w:rFonts w:ascii="Times" w:eastAsia="DengXian" w:hAnsi="Times" w:cs="Times"/>
                <w:bCs/>
                <w:sz w:val="18"/>
                <w:szCs w:val="18"/>
                <w:lang w:eastAsia="zh-CN"/>
              </w:rPr>
              <w:t>Support</w:t>
            </w:r>
            <w:r>
              <w:rPr>
                <w:rFonts w:ascii="Times" w:eastAsia="DengXian" w:hAnsi="Times" w:cs="Times"/>
                <w:bCs/>
                <w:sz w:val="18"/>
                <w:szCs w:val="18"/>
                <w:lang w:eastAsia="zh-CN"/>
              </w:rPr>
              <w:t xml:space="preserve"> Conclusion 1.A.</w:t>
            </w:r>
          </w:p>
          <w:p w14:paraId="2B79B98A" w14:textId="77777777" w:rsidR="00E90240" w:rsidRDefault="00E90240" w:rsidP="00BA02A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Proposal 1.B:</w:t>
            </w:r>
            <w:r>
              <w:rPr>
                <w:rFonts w:ascii="Times" w:eastAsia="DengXian" w:hAnsi="Times" w:cs="Times"/>
                <w:bCs/>
                <w:sz w:val="18"/>
                <w:szCs w:val="18"/>
                <w:lang w:eastAsia="zh-CN"/>
              </w:rPr>
              <w:t xml:space="preserve"> OK</w:t>
            </w:r>
          </w:p>
          <w:p w14:paraId="77CFAA16" w14:textId="77777777" w:rsidR="00E90240" w:rsidRPr="0095244F" w:rsidRDefault="00E90240" w:rsidP="00BA02A5">
            <w:pPr>
              <w:snapToGrid w:val="0"/>
              <w:spacing w:after="0" w:line="240" w:lineRule="auto"/>
              <w:rPr>
                <w:rFonts w:ascii="Times" w:eastAsia="DengXian" w:hAnsi="Times" w:cs="Times"/>
                <w:bCs/>
                <w:sz w:val="18"/>
                <w:szCs w:val="18"/>
                <w:lang w:eastAsia="zh-CN"/>
              </w:rPr>
            </w:pPr>
            <w:r w:rsidRPr="0095244F">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support</w:t>
            </w:r>
          </w:p>
        </w:tc>
      </w:tr>
      <w:tr w:rsidR="00ED6F71" w14:paraId="23AE9A40" w14:textId="77777777">
        <w:tc>
          <w:tcPr>
            <w:tcW w:w="1271" w:type="dxa"/>
            <w:tcBorders>
              <w:top w:val="single" w:sz="4" w:space="0" w:color="000000"/>
              <w:left w:val="single" w:sz="4" w:space="0" w:color="000000"/>
              <w:bottom w:val="single" w:sz="4" w:space="0" w:color="000000"/>
              <w:right w:val="single" w:sz="4" w:space="0" w:color="000000"/>
            </w:tcBorders>
          </w:tcPr>
          <w:p w14:paraId="1ADDE75B" w14:textId="25F711FA" w:rsidR="00ED6F71" w:rsidRDefault="00D24B5E" w:rsidP="00ED6F7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2AA4304" w14:textId="3E45660F" w:rsidR="00ED6F71" w:rsidRPr="00D24B5E" w:rsidRDefault="00D24B5E" w:rsidP="00ED6F71">
            <w:pPr>
              <w:snapToGrid w:val="0"/>
              <w:spacing w:after="0" w:line="240" w:lineRule="auto"/>
              <w:rPr>
                <w:rFonts w:ascii="Times New Roman" w:hAnsi="Times New Roman" w:cs="Times New Roman"/>
                <w:color w:val="000000" w:themeColor="text1"/>
                <w:sz w:val="18"/>
                <w:szCs w:val="18"/>
              </w:rPr>
            </w:pPr>
            <w:r w:rsidRPr="00D24B5E">
              <w:rPr>
                <w:rFonts w:ascii="Times New Roman" w:hAnsi="Times New Roman" w:cs="Times New Roman"/>
                <w:color w:val="000000" w:themeColor="text1"/>
                <w:sz w:val="18"/>
                <w:szCs w:val="18"/>
              </w:rPr>
              <w:t>For proposal 1.B.1,</w:t>
            </w:r>
            <w:r w:rsidR="00D82B13">
              <w:rPr>
                <w:rFonts w:ascii="Times New Roman" w:hAnsi="Times New Roman" w:cs="Times New Roman"/>
                <w:color w:val="000000" w:themeColor="text1"/>
                <w:sz w:val="18"/>
                <w:szCs w:val="18"/>
              </w:rPr>
              <w:t xml:space="preserve">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w:t>
            </w:r>
            <w:proofErr w:type="spellStart"/>
            <w:r w:rsidR="00D82B13">
              <w:rPr>
                <w:rFonts w:ascii="Times New Roman" w:hAnsi="Times New Roman" w:cs="Times New Roman"/>
                <w:color w:val="000000" w:themeColor="text1"/>
                <w:sz w:val="18"/>
                <w:szCs w:val="18"/>
              </w:rPr>
              <w:t>mTRP</w:t>
            </w:r>
            <w:proofErr w:type="spellEnd"/>
            <w:r w:rsidR="00D82B13">
              <w:rPr>
                <w:rFonts w:ascii="Times New Roman" w:hAnsi="Times New Roman" w:cs="Times New Roman"/>
                <w:color w:val="000000" w:themeColor="text1"/>
                <w:sz w:val="18"/>
                <w:szCs w:val="18"/>
              </w:rPr>
              <w:t xml:space="preserve"> CJT CSI. </w:t>
            </w:r>
          </w:p>
          <w:p w14:paraId="54AB8281" w14:textId="77777777" w:rsidR="00D24B5E" w:rsidRDefault="00D24B5E" w:rsidP="00ED6F71">
            <w:pPr>
              <w:snapToGrid w:val="0"/>
              <w:spacing w:after="0" w:line="240" w:lineRule="auto"/>
              <w:rPr>
                <w:rFonts w:ascii="Times New Roman" w:hAnsi="Times New Roman" w:cs="Times New Roman"/>
                <w:b/>
                <w:color w:val="3333FF"/>
                <w:sz w:val="18"/>
                <w:szCs w:val="18"/>
              </w:rPr>
            </w:pPr>
          </w:p>
          <w:p w14:paraId="1F94B18C" w14:textId="77777777" w:rsidR="00D24B5E" w:rsidRDefault="00D24B5E" w:rsidP="00D24B5E">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266C1C3B" w14:textId="28A8C7BE" w:rsidR="00D24B5E" w:rsidRPr="0086793C" w:rsidRDefault="00D24B5E" w:rsidP="0035643C">
            <w:pPr>
              <w:pStyle w:val="ListParagraph"/>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proofErr w:type="gramStart"/>
            <w:r w:rsidRPr="00D24B5E">
              <w:rPr>
                <w:rFonts w:ascii="Times New Roman" w:hAnsi="Times New Roman" w:cs="Times New Roman"/>
                <w:strike/>
                <w:color w:val="FF0000"/>
                <w:sz w:val="18"/>
                <w:szCs w:val="18"/>
              </w:rPr>
              <w:t>an</w:t>
            </w:r>
            <w:proofErr w:type="gramEnd"/>
            <w:r w:rsidRPr="00D24B5E">
              <w:rPr>
                <w:rFonts w:ascii="Times New Roman" w:hAnsi="Times New Roman" w:cs="Times New Roman"/>
                <w:strike/>
                <w:color w:val="FF0000"/>
                <w:sz w:val="18"/>
                <w:szCs w:val="18"/>
              </w:rPr>
              <w:t xml:space="preserve"> UE optional feature</w:t>
            </w:r>
            <w:r w:rsidRPr="00D24B5E">
              <w:rPr>
                <w:rFonts w:ascii="Times New Roman" w:hAnsi="Times New Roman" w:cs="Times New Roman"/>
                <w:color w:val="FF0000"/>
                <w:sz w:val="18"/>
                <w:szCs w:val="18"/>
              </w:rPr>
              <w:t xml:space="preserve"> UE capability, which </w:t>
            </w:r>
            <w:r w:rsidR="00D82B13">
              <w:rPr>
                <w:rFonts w:ascii="Times New Roman" w:hAnsi="Times New Roman" w:cs="Times New Roman"/>
                <w:color w:val="FF0000"/>
                <w:sz w:val="18"/>
                <w:szCs w:val="18"/>
              </w:rPr>
              <w:t>is applied</w:t>
            </w:r>
            <w:r w:rsidRPr="00D24B5E">
              <w:rPr>
                <w:rFonts w:ascii="Times New Roman" w:hAnsi="Times New Roman" w:cs="Times New Roman"/>
                <w:color w:val="FF0000"/>
                <w:sz w:val="18"/>
                <w:szCs w:val="18"/>
              </w:rPr>
              <w:t xml:space="preserve"> when UE is configured </w:t>
            </w:r>
            <w:r w:rsidR="00D82B13">
              <w:rPr>
                <w:rFonts w:ascii="Times New Roman" w:hAnsi="Times New Roman" w:cs="Times New Roman"/>
                <w:color w:val="FF0000"/>
                <w:sz w:val="18"/>
                <w:szCs w:val="18"/>
              </w:rPr>
              <w:t>with</w:t>
            </w:r>
            <w:r w:rsidRPr="00D24B5E">
              <w:rPr>
                <w:rFonts w:ascii="Times New Roman" w:hAnsi="Times New Roman" w:cs="Times New Roman"/>
                <w:color w:val="FF0000"/>
                <w:sz w:val="18"/>
                <w:szCs w:val="18"/>
              </w:rPr>
              <w:t xml:space="preserve"> R18 </w:t>
            </w:r>
            <w:proofErr w:type="spellStart"/>
            <w:r w:rsidRPr="00D24B5E">
              <w:rPr>
                <w:rFonts w:ascii="Times New Roman" w:hAnsi="Times New Roman" w:cs="Times New Roman"/>
                <w:color w:val="FF0000"/>
                <w:sz w:val="18"/>
                <w:szCs w:val="18"/>
              </w:rPr>
              <w:t>mTRP</w:t>
            </w:r>
            <w:proofErr w:type="spellEnd"/>
            <w:r w:rsidRPr="00D24B5E">
              <w:rPr>
                <w:rFonts w:ascii="Times New Roman" w:hAnsi="Times New Roman" w:cs="Times New Roman"/>
                <w:color w:val="FF0000"/>
                <w:sz w:val="18"/>
                <w:szCs w:val="18"/>
              </w:rPr>
              <w:t xml:space="preserve"> CJT CSI report</w:t>
            </w:r>
          </w:p>
          <w:p w14:paraId="4E0151DE" w14:textId="4BA78525" w:rsidR="00D24B5E" w:rsidRDefault="00EA1809" w:rsidP="00ED6F7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ED6F71" w14:paraId="43505523" w14:textId="77777777">
        <w:tc>
          <w:tcPr>
            <w:tcW w:w="1271" w:type="dxa"/>
            <w:tcBorders>
              <w:top w:val="single" w:sz="4" w:space="0" w:color="000000"/>
              <w:left w:val="single" w:sz="4" w:space="0" w:color="000000"/>
              <w:bottom w:val="single" w:sz="4" w:space="0" w:color="000000"/>
              <w:right w:val="single" w:sz="4" w:space="0" w:color="000000"/>
            </w:tcBorders>
          </w:tcPr>
          <w:p w14:paraId="7C60529A" w14:textId="2F1F3EA2" w:rsidR="00ED6F71" w:rsidRDefault="00603309" w:rsidP="00ED6F71">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714" w:type="dxa"/>
            <w:tcBorders>
              <w:top w:val="single" w:sz="4" w:space="0" w:color="000000"/>
              <w:left w:val="single" w:sz="4" w:space="0" w:color="000000"/>
              <w:bottom w:val="single" w:sz="4" w:space="0" w:color="000000"/>
              <w:right w:val="single" w:sz="4" w:space="0" w:color="000000"/>
            </w:tcBorders>
          </w:tcPr>
          <w:p w14:paraId="00FE559C" w14:textId="1B5DD159" w:rsidR="00F719E2" w:rsidRPr="00203467" w:rsidRDefault="00603309" w:rsidP="00ED6F71">
            <w:pPr>
              <w:snapToGrid w:val="0"/>
              <w:spacing w:after="0" w:line="240" w:lineRule="auto"/>
              <w:rPr>
                <w:rFonts w:ascii="Times" w:eastAsia="DengXian" w:hAnsi="Times" w:cs="Times"/>
                <w:sz w:val="18"/>
                <w:szCs w:val="18"/>
                <w:lang w:eastAsia="zh-CN"/>
              </w:rPr>
            </w:pPr>
            <w:r w:rsidRPr="007D17C3">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sidRPr="007D17C3">
              <w:rPr>
                <w:rFonts w:ascii="Times" w:eastAsia="DengXian" w:hAnsi="Times" w:cs="Times"/>
                <w:b/>
                <w:bCs/>
                <w:sz w:val="18"/>
                <w:szCs w:val="18"/>
                <w:lang w:eastAsia="zh-CN"/>
              </w:rPr>
              <w:t>Conclusion 1.A</w:t>
            </w:r>
            <w:r>
              <w:rPr>
                <w:rFonts w:ascii="Times" w:eastAsia="DengXian" w:hAnsi="Times" w:cs="Times"/>
                <w:b/>
                <w:bCs/>
                <w:sz w:val="18"/>
                <w:szCs w:val="18"/>
                <w:lang w:eastAsia="zh-CN"/>
              </w:rPr>
              <w:t xml:space="preserve">: </w:t>
            </w:r>
            <w:r>
              <w:rPr>
                <w:rFonts w:ascii="Times" w:eastAsia="DengXian" w:hAnsi="Times" w:cs="Times"/>
                <w:sz w:val="18"/>
                <w:szCs w:val="18"/>
                <w:lang w:eastAsia="zh-CN"/>
              </w:rPr>
              <w:t xml:space="preserve">We are open to Proposal 1.A.  We are also fine with Conclusion 1.A if there is no consensus to support </w:t>
            </w:r>
            <w:r w:rsidRPr="00E05E0F">
              <w:rPr>
                <w:rFonts w:ascii="Times" w:eastAsia="DengXian" w:hAnsi="Times" w:cs="Times"/>
                <w:sz w:val="18"/>
                <w:szCs w:val="18"/>
                <w:lang w:eastAsia="zh-CN"/>
              </w:rPr>
              <w:t>Proposal 1.A</w:t>
            </w:r>
            <w:r>
              <w:rPr>
                <w:rFonts w:ascii="Times" w:eastAsia="DengXian" w:hAnsi="Times" w:cs="Times"/>
                <w:sz w:val="18"/>
                <w:szCs w:val="18"/>
                <w:lang w:eastAsia="zh-CN"/>
              </w:rPr>
              <w:t>.</w:t>
            </w:r>
          </w:p>
          <w:p w14:paraId="3531B53C" w14:textId="77777777" w:rsidR="00F719E2" w:rsidRDefault="00F719E2" w:rsidP="00ED6F71">
            <w:pPr>
              <w:snapToGrid w:val="0"/>
              <w:spacing w:after="0" w:line="240" w:lineRule="auto"/>
              <w:rPr>
                <w:rFonts w:ascii="Times" w:eastAsia="DengXian" w:hAnsi="Times" w:cs="Times"/>
                <w:sz w:val="18"/>
                <w:szCs w:val="18"/>
                <w:lang w:eastAsia="zh-CN"/>
              </w:rPr>
            </w:pPr>
            <w:r w:rsidRPr="007D17C3">
              <w:rPr>
                <w:rFonts w:ascii="Times" w:eastAsia="DengXian" w:hAnsi="Times" w:cs="Times"/>
                <w:b/>
                <w:bCs/>
                <w:sz w:val="18"/>
                <w:szCs w:val="18"/>
                <w:lang w:eastAsia="zh-CN"/>
              </w:rPr>
              <w:t>Proposal 1.</w:t>
            </w:r>
            <w:r>
              <w:rPr>
                <w:rFonts w:ascii="Times" w:eastAsia="DengXian" w:hAnsi="Times" w:cs="Times"/>
                <w:b/>
                <w:bCs/>
                <w:sz w:val="18"/>
                <w:szCs w:val="18"/>
                <w:lang w:eastAsia="zh-CN"/>
              </w:rPr>
              <w:t xml:space="preserve">B: </w:t>
            </w:r>
            <w:r>
              <w:rPr>
                <w:rFonts w:ascii="Times" w:eastAsia="DengXian" w:hAnsi="Times" w:cs="Times"/>
                <w:sz w:val="18"/>
                <w:szCs w:val="18"/>
                <w:lang w:eastAsia="zh-CN"/>
              </w:rPr>
              <w:t xml:space="preserve">Support.  </w:t>
            </w:r>
          </w:p>
          <w:p w14:paraId="164DD77B" w14:textId="35058162" w:rsidR="00F719E2" w:rsidRPr="00F719E2" w:rsidRDefault="00F719E2" w:rsidP="00ED6F71">
            <w:pPr>
              <w:snapToGrid w:val="0"/>
              <w:spacing w:after="0" w:line="240" w:lineRule="auto"/>
              <w:rPr>
                <w:rFonts w:ascii="Times" w:hAnsi="Times" w:cs="Times"/>
                <w:sz w:val="18"/>
                <w:szCs w:val="18"/>
              </w:rPr>
            </w:pPr>
            <w:r w:rsidRPr="007D17C3">
              <w:rPr>
                <w:rFonts w:ascii="Times" w:eastAsia="DengXian" w:hAnsi="Times" w:cs="Times"/>
                <w:b/>
                <w:bCs/>
                <w:sz w:val="18"/>
                <w:szCs w:val="18"/>
                <w:lang w:eastAsia="zh-CN"/>
              </w:rPr>
              <w:t>Conclusion 1.</w:t>
            </w:r>
            <w:r>
              <w:rPr>
                <w:rFonts w:ascii="Times" w:eastAsia="DengXian" w:hAnsi="Times" w:cs="Times"/>
                <w:b/>
                <w:bCs/>
                <w:sz w:val="18"/>
                <w:szCs w:val="18"/>
                <w:lang w:eastAsia="zh-CN"/>
              </w:rPr>
              <w:t xml:space="preserve">C: </w:t>
            </w:r>
            <w:r>
              <w:rPr>
                <w:rFonts w:ascii="Times" w:eastAsia="DengXian" w:hAnsi="Times" w:cs="Times"/>
                <w:sz w:val="18"/>
                <w:szCs w:val="18"/>
                <w:lang w:eastAsia="zh-CN"/>
              </w:rPr>
              <w:t>Support.</w:t>
            </w:r>
          </w:p>
        </w:tc>
      </w:tr>
      <w:tr w:rsidR="00E7510A" w14:paraId="4AB5B65C" w14:textId="77777777">
        <w:tc>
          <w:tcPr>
            <w:tcW w:w="1271" w:type="dxa"/>
            <w:tcBorders>
              <w:top w:val="single" w:sz="4" w:space="0" w:color="000000"/>
              <w:left w:val="single" w:sz="4" w:space="0" w:color="000000"/>
              <w:bottom w:val="single" w:sz="4" w:space="0" w:color="000000"/>
              <w:right w:val="single" w:sz="4" w:space="0" w:color="000000"/>
            </w:tcBorders>
          </w:tcPr>
          <w:p w14:paraId="7BDEF62E" w14:textId="0D2E9301" w:rsidR="00E7510A" w:rsidRDefault="00E7510A" w:rsidP="00E7510A">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4ECA5645" w14:textId="77777777" w:rsidR="00E7510A" w:rsidRPr="008A6186" w:rsidRDefault="00E7510A"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1.A and Conclusion 1.A. Note that we will not have any GTW discussion for this issue, and we need to conclude in this meeting, as mentioned by Mr. Chairman. If companies still have concern on </w:t>
            </w:r>
            <w:r w:rsidRPr="00122E13">
              <w:rPr>
                <w:rFonts w:ascii="Times New Roman" w:hAnsi="Times New Roman" w:cs="Times New Roman"/>
                <w:b/>
                <w:color w:val="3333FF"/>
                <w:sz w:val="18"/>
                <w:szCs w:val="18"/>
              </w:rPr>
              <w:t>Proposal 1.A</w:t>
            </w:r>
            <w:r>
              <w:rPr>
                <w:rFonts w:ascii="Times New Roman" w:hAnsi="Times New Roman" w:cs="Times New Roman"/>
                <w:b/>
                <w:color w:val="3333FF"/>
                <w:sz w:val="18"/>
                <w:szCs w:val="18"/>
              </w:rPr>
              <w:t xml:space="preserve">, </w:t>
            </w:r>
            <w:r w:rsidRPr="00122E13">
              <w:rPr>
                <w:rFonts w:ascii="Times New Roman" w:hAnsi="Times New Roman" w:cs="Times New Roman"/>
                <w:b/>
                <w:color w:val="3333FF"/>
                <w:sz w:val="18"/>
                <w:szCs w:val="18"/>
              </w:rPr>
              <w:t>Conclusion 1.A will be the outcome in the end of this meeting.</w:t>
            </w:r>
          </w:p>
          <w:p w14:paraId="435C64CA" w14:textId="77777777" w:rsidR="00E7510A" w:rsidRPr="00A52B84" w:rsidRDefault="00E7510A"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A52B84">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4A937D69" w14:textId="77777777" w:rsidR="00E7510A" w:rsidRDefault="00E7510A" w:rsidP="0035643C">
            <w:pPr>
              <w:pStyle w:val="ListParagraph"/>
              <w:numPr>
                <w:ilvl w:val="1"/>
                <w:numId w:val="36"/>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sidRPr="00AC0597">
              <w:rPr>
                <w:rFonts w:ascii="Times New Roman" w:hAnsi="Times New Roman" w:cs="Times New Roman" w:hint="eastAsia"/>
                <w:b/>
                <w:color w:val="3333FF"/>
                <w:sz w:val="18"/>
                <w:szCs w:val="18"/>
              </w:rPr>
              <w:t>TCI s</w:t>
            </w:r>
            <w:r w:rsidRPr="00AC0597">
              <w:rPr>
                <w:rFonts w:ascii="Times New Roman" w:hAnsi="Times New Roman" w:cs="Times New Roman"/>
                <w:b/>
                <w:color w:val="3333FF"/>
                <w:sz w:val="18"/>
                <w:szCs w:val="18"/>
              </w:rPr>
              <w:t>tate</w:t>
            </w:r>
            <w:r>
              <w:rPr>
                <w:rFonts w:ascii="Times New Roman" w:hAnsi="Times New Roman" w:cs="Times New Roman"/>
                <w:b/>
                <w:color w:val="3333FF"/>
                <w:sz w:val="18"/>
                <w:szCs w:val="18"/>
              </w:rPr>
              <w:t xml:space="preserve"> can be applied to UL Tx only when applicable, which is already defined in Rel-17 spec. A note is added for clarification. </w:t>
            </w:r>
          </w:p>
          <w:p w14:paraId="708D080C" w14:textId="310C10A5" w:rsidR="00E7510A" w:rsidRPr="003378D5" w:rsidRDefault="003378D5" w:rsidP="0035643C">
            <w:pPr>
              <w:pStyle w:val="ListParagraph"/>
              <w:numPr>
                <w:ilvl w:val="1"/>
                <w:numId w:val="36"/>
              </w:numPr>
              <w:snapToGrid w:val="0"/>
              <w:spacing w:after="0" w:line="240" w:lineRule="auto"/>
              <w:ind w:left="748" w:hanging="268"/>
              <w:jc w:val="both"/>
              <w:rPr>
                <w:rFonts w:ascii="Times New Roman" w:hAnsi="Times New Roman" w:cs="Times New Roman"/>
                <w:b/>
                <w:color w:val="3333FF"/>
                <w:sz w:val="18"/>
                <w:szCs w:val="18"/>
              </w:rPr>
            </w:pPr>
            <w:r w:rsidRPr="003378D5">
              <w:rPr>
                <w:rFonts w:ascii="Times New Roman" w:hAnsi="Times New Roman" w:cs="Times New Roman"/>
                <w:b/>
                <w:color w:val="3333FF"/>
                <w:sz w:val="18"/>
                <w:szCs w:val="18"/>
              </w:rPr>
              <w:t>R</w:t>
            </w:r>
            <w:r w:rsidR="00E7510A" w:rsidRPr="003378D5">
              <w:rPr>
                <w:rFonts w:ascii="Times New Roman" w:hAnsi="Times New Roman" w:cs="Times New Roman"/>
                <w:b/>
                <w:color w:val="3333FF"/>
                <w:sz w:val="18"/>
                <w:szCs w:val="18"/>
              </w:rPr>
              <w:t xml:space="preserve">egarding how to associate the indicated joint TCI states with channels/signals other than PDSCH, this can be discussed as a part of Issue 3 in this </w:t>
            </w:r>
            <w:r w:rsidR="00E7510A" w:rsidRPr="003378D5">
              <w:rPr>
                <w:rFonts w:ascii="Times New Roman" w:hAnsi="Times New Roman" w:cs="Times New Roman" w:hint="eastAsia"/>
                <w:b/>
                <w:color w:val="3333FF"/>
                <w:sz w:val="18"/>
                <w:szCs w:val="18"/>
              </w:rPr>
              <w:t>AI</w:t>
            </w:r>
            <w:r w:rsidR="00E7510A" w:rsidRPr="003378D5">
              <w:rPr>
                <w:rFonts w:ascii="Times New Roman" w:hAnsi="Times New Roman" w:cs="Times New Roman"/>
                <w:b/>
                <w:color w:val="3333FF"/>
                <w:sz w:val="18"/>
                <w:szCs w:val="18"/>
              </w:rPr>
              <w:t xml:space="preserve"> (including </w:t>
            </w:r>
            <w:r w:rsidR="00E7510A" w:rsidRPr="003378D5">
              <w:rPr>
                <w:rFonts w:ascii="Times New Roman" w:hAnsi="Times New Roman" w:cs="Times New Roman" w:hint="eastAsia"/>
                <w:b/>
                <w:color w:val="3333FF"/>
                <w:sz w:val="18"/>
                <w:szCs w:val="18"/>
              </w:rPr>
              <w:t>P</w:t>
            </w:r>
            <w:r w:rsidR="00E7510A" w:rsidRPr="003378D5">
              <w:rPr>
                <w:rFonts w:ascii="Times New Roman" w:hAnsi="Times New Roman" w:cs="Times New Roman"/>
                <w:b/>
                <w:color w:val="3333FF"/>
                <w:sz w:val="18"/>
                <w:szCs w:val="18"/>
              </w:rPr>
              <w:t xml:space="preserve">DSCH). </w:t>
            </w:r>
            <w:r w:rsidR="00E7510A">
              <w:rPr>
                <w:rFonts w:ascii="Times New Roman" w:hAnsi="Times New Roman" w:cs="Times New Roman"/>
                <w:b/>
                <w:color w:val="3333FF"/>
                <w:sz w:val="18"/>
                <w:szCs w:val="18"/>
              </w:rPr>
              <w:t>A note is added for clarification.</w:t>
            </w:r>
          </w:p>
          <w:p w14:paraId="166B15B4" w14:textId="3807A434" w:rsidR="00E7510A" w:rsidRPr="003378D5" w:rsidRDefault="00E7510A"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3378D5">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share your view on</w:t>
            </w:r>
            <w:r w:rsidR="003378D5">
              <w:rPr>
                <w:rFonts w:ascii="Times New Roman" w:hAnsi="Times New Roman" w:cs="Times New Roman"/>
                <w:b/>
                <w:color w:val="3333FF"/>
                <w:sz w:val="18"/>
                <w:szCs w:val="18"/>
              </w:rPr>
              <w:t xml:space="preserve"> Proposal</w:t>
            </w:r>
            <w:r w:rsidRPr="003378D5">
              <w:rPr>
                <w:rFonts w:ascii="Times New Roman" w:hAnsi="Times New Roman" w:cs="Times New Roman"/>
                <w:b/>
                <w:color w:val="3333FF"/>
                <w:sz w:val="18"/>
                <w:szCs w:val="18"/>
              </w:rPr>
              <w:t xml:space="preserve"> 1.B.1</w:t>
            </w:r>
            <w:r w:rsidR="003378D5" w:rsidRPr="003378D5">
              <w:rPr>
                <w:rFonts w:ascii="Times New Roman" w:hAnsi="Times New Roman" w:cs="Times New Roman"/>
                <w:b/>
                <w:color w:val="3333FF"/>
                <w:sz w:val="18"/>
                <w:szCs w:val="18"/>
              </w:rPr>
              <w:t>, which could be a compromise.</w:t>
            </w:r>
          </w:p>
          <w:p w14:paraId="33973414" w14:textId="3723B96B" w:rsidR="00E7510A" w:rsidRDefault="00E7510A" w:rsidP="0035643C">
            <w:pPr>
              <w:pStyle w:val="ListParagraph"/>
              <w:numPr>
                <w:ilvl w:val="0"/>
                <w:numId w:val="13"/>
              </w:numPr>
              <w:snapToGrid w:val="0"/>
              <w:spacing w:after="0" w:line="240" w:lineRule="auto"/>
              <w:ind w:left="151" w:hanging="151"/>
              <w:jc w:val="both"/>
              <w:rPr>
                <w:rFonts w:ascii="Times" w:hAnsi="Times" w:cs="Times"/>
                <w:b/>
                <w:sz w:val="18"/>
                <w:szCs w:val="18"/>
              </w:rPr>
            </w:pPr>
            <w:r w:rsidRPr="00A52B84">
              <w:rPr>
                <w:rFonts w:ascii="Times New Roman" w:hAnsi="Times New Roman" w:cs="Times New Roman"/>
                <w:b/>
                <w:color w:val="3333FF"/>
                <w:sz w:val="18"/>
                <w:szCs w:val="18"/>
              </w:rPr>
              <w:t>Given the majority view</w:t>
            </w:r>
            <w:r>
              <w:rPr>
                <w:rFonts w:ascii="Times New Roman" w:hAnsi="Times New Roman" w:cs="Times New Roman"/>
                <w:b/>
                <w:color w:val="3333FF"/>
                <w:sz w:val="18"/>
                <w:szCs w:val="18"/>
              </w:rPr>
              <w:t xml:space="preserve"> on Issue 1.3</w:t>
            </w:r>
            <w:r w:rsidRPr="00A52B84">
              <w:rPr>
                <w:rFonts w:ascii="Times New Roman" w:hAnsi="Times New Roman" w:cs="Times New Roman"/>
                <w:b/>
                <w:color w:val="3333FF"/>
                <w:sz w:val="18"/>
                <w:szCs w:val="18"/>
              </w:rPr>
              <w:t>, Conclusion 1.C is recommended for this issue</w:t>
            </w:r>
          </w:p>
        </w:tc>
      </w:tr>
      <w:tr w:rsidR="00ED6F71" w14:paraId="2299F2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21D21F" w14:textId="7996E290" w:rsidR="00ED6F71" w:rsidRPr="0074779E" w:rsidRDefault="0074779E" w:rsidP="00ED6F7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0DC393" w14:textId="77777777" w:rsidR="0074779E" w:rsidRDefault="0074779E" w:rsidP="0074779E">
            <w:pPr>
              <w:snapToGrid w:val="0"/>
              <w:spacing w:after="0" w:line="240" w:lineRule="auto"/>
              <w:jc w:val="both"/>
              <w:rPr>
                <w:rFonts w:ascii="Times" w:eastAsia="DengXian" w:hAnsi="Times" w:cs="Times"/>
                <w:bCs/>
                <w:sz w:val="18"/>
                <w:szCs w:val="18"/>
                <w:lang w:eastAsia="zh-CN"/>
              </w:rPr>
            </w:pPr>
            <w:r w:rsidRPr="00741761">
              <w:rPr>
                <w:rFonts w:ascii="Times" w:eastAsia="DengXian" w:hAnsi="Times" w:cs="Times"/>
                <w:b/>
                <w:bCs/>
                <w:sz w:val="18"/>
                <w:szCs w:val="18"/>
                <w:lang w:eastAsia="zh-CN"/>
              </w:rPr>
              <w:t>Proposal 1.A and Conclusio</w:t>
            </w:r>
            <w:r w:rsidRPr="007D17C3">
              <w:rPr>
                <w:rFonts w:ascii="Times" w:eastAsia="DengXian" w:hAnsi="Times" w:cs="Times"/>
                <w:b/>
                <w:bCs/>
                <w:sz w:val="18"/>
                <w:szCs w:val="18"/>
                <w:lang w:eastAsia="zh-CN"/>
              </w:rPr>
              <w:t>n 1.A</w:t>
            </w:r>
            <w:r>
              <w:rPr>
                <w:rFonts w:ascii="Times" w:eastAsia="DengXian" w:hAnsi="Times" w:cs="Times"/>
                <w:b/>
                <w:bCs/>
                <w:sz w:val="18"/>
                <w:szCs w:val="18"/>
                <w:lang w:eastAsia="zh-CN"/>
              </w:rPr>
              <w:t xml:space="preserve">: </w:t>
            </w:r>
            <w:r w:rsidRPr="00741761">
              <w:rPr>
                <w:rFonts w:ascii="Times" w:eastAsia="DengXian" w:hAnsi="Times" w:cs="Times"/>
                <w:bCs/>
                <w:sz w:val="18"/>
                <w:szCs w:val="18"/>
                <w:lang w:eastAsia="zh-CN"/>
              </w:rPr>
              <w:t>Support to go with Conclusion 1.A</w:t>
            </w:r>
          </w:p>
          <w:p w14:paraId="7E2D1560" w14:textId="0314B865" w:rsidR="00ED6F71" w:rsidRDefault="0074779E" w:rsidP="0074779E">
            <w:pPr>
              <w:snapToGrid w:val="0"/>
              <w:spacing w:after="0" w:line="240" w:lineRule="auto"/>
              <w:rPr>
                <w:rFonts w:ascii="Times" w:hAnsi="Times" w:cs="Times"/>
                <w:b/>
                <w:bCs/>
                <w:sz w:val="18"/>
                <w:szCs w:val="18"/>
              </w:rPr>
            </w:pPr>
            <w:r w:rsidRPr="00741761">
              <w:rPr>
                <w:rFonts w:ascii="Times" w:eastAsia="DengXian" w:hAnsi="Times" w:cs="Times"/>
                <w:b/>
                <w:bCs/>
                <w:sz w:val="18"/>
                <w:szCs w:val="18"/>
                <w:lang w:eastAsia="zh-CN"/>
              </w:rPr>
              <w:t>Conclusion 1.C</w:t>
            </w:r>
            <w:r>
              <w:rPr>
                <w:rFonts w:ascii="Times" w:eastAsia="DengXian" w:hAnsi="Times" w:cs="Times"/>
                <w:bCs/>
                <w:sz w:val="18"/>
                <w:szCs w:val="18"/>
                <w:lang w:eastAsia="zh-CN"/>
              </w:rPr>
              <w:t>: fine for it</w:t>
            </w:r>
          </w:p>
        </w:tc>
      </w:tr>
      <w:tr w:rsidR="00F43084" w14:paraId="6E9C132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D4277B" w14:textId="5A164619" w:rsidR="00F43084" w:rsidRDefault="00F43084" w:rsidP="00F43084">
            <w:pPr>
              <w:snapToGrid w:val="0"/>
              <w:spacing w:after="0" w:line="240" w:lineRule="auto"/>
              <w:rPr>
                <w:rFonts w:ascii="Times" w:eastAsia="DengXian"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8C24F8" w14:textId="77777777" w:rsidR="00F43084" w:rsidRDefault="00F43084" w:rsidP="00F43084">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gNB.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5273098C" w14:textId="77777777" w:rsidR="00F43084" w:rsidRDefault="00F43084" w:rsidP="00F43084">
            <w:pPr>
              <w:snapToGrid w:val="0"/>
              <w:spacing w:after="0" w:line="240" w:lineRule="auto"/>
              <w:jc w:val="both"/>
              <w:rPr>
                <w:rFonts w:ascii="Times" w:eastAsia="DengXian" w:hAnsi="Times" w:cs="Times"/>
                <w:b/>
                <w:bCs/>
                <w:sz w:val="18"/>
                <w:szCs w:val="18"/>
                <w:lang w:eastAsia="zh-CN"/>
              </w:rPr>
            </w:pPr>
          </w:p>
          <w:p w14:paraId="20FB9551" w14:textId="1907DAF7" w:rsidR="00F43084" w:rsidRPr="00741761" w:rsidRDefault="00F43084" w:rsidP="00F43084">
            <w:pPr>
              <w:snapToGrid w:val="0"/>
              <w:spacing w:after="0" w:line="240" w:lineRule="auto"/>
              <w:jc w:val="both"/>
              <w:rPr>
                <w:rFonts w:ascii="Times" w:eastAsia="DengXian" w:hAnsi="Times" w:cs="Times"/>
                <w:b/>
                <w:bCs/>
                <w:sz w:val="18"/>
                <w:szCs w:val="18"/>
                <w:lang w:eastAsia="zh-CN"/>
              </w:rPr>
            </w:pPr>
            <w:r w:rsidRPr="007D17C3">
              <w:rPr>
                <w:rFonts w:ascii="Times" w:eastAsia="DengXian" w:hAnsi="Times" w:cs="Times"/>
                <w:b/>
                <w:bCs/>
                <w:sz w:val="18"/>
                <w:szCs w:val="18"/>
                <w:lang w:eastAsia="zh-CN"/>
              </w:rPr>
              <w:t>Proposal 1.</w:t>
            </w:r>
            <w:r>
              <w:rPr>
                <w:rFonts w:ascii="Times" w:eastAsia="DengXian" w:hAnsi="Times" w:cs="Times"/>
                <w:b/>
                <w:bCs/>
                <w:sz w:val="18"/>
                <w:szCs w:val="18"/>
                <w:lang w:eastAsia="zh-CN"/>
              </w:rPr>
              <w:t xml:space="preserve">B.1: </w:t>
            </w:r>
            <w:r w:rsidRPr="005F3777">
              <w:rPr>
                <w:rFonts w:ascii="Times" w:eastAsia="DengXian" w:hAnsi="Times" w:cs="Times"/>
                <w:sz w:val="18"/>
                <w:szCs w:val="18"/>
                <w:lang w:eastAsia="zh-CN"/>
              </w:rPr>
              <w:t>Can address our concern on UE complexity</w:t>
            </w:r>
            <w:r>
              <w:rPr>
                <w:rFonts w:ascii="Times" w:eastAsia="DengXian" w:hAnsi="Times" w:cs="Times"/>
                <w:sz w:val="18"/>
                <w:szCs w:val="18"/>
                <w:lang w:eastAsia="zh-CN"/>
              </w:rPr>
              <w:t xml:space="preserve">. We can live with Proposal 1.B.1.  </w:t>
            </w:r>
          </w:p>
        </w:tc>
      </w:tr>
      <w:tr w:rsidR="00BA02A5" w14:paraId="5CF157C6"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BB24AA" w14:textId="61174C5B" w:rsidR="00BA02A5" w:rsidRDefault="00BA02A5" w:rsidP="00F43084">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DAAC4E" w14:textId="77777777" w:rsidR="00BA02A5" w:rsidRDefault="00BA02A5" w:rsidP="00F43084">
            <w:pPr>
              <w:snapToGrid w:val="0"/>
              <w:spacing w:after="0" w:line="240" w:lineRule="auto"/>
              <w:jc w:val="both"/>
              <w:rPr>
                <w:rFonts w:ascii="Times" w:hAnsi="Times" w:cs="Times"/>
                <w:sz w:val="18"/>
                <w:szCs w:val="18"/>
              </w:rPr>
            </w:pPr>
          </w:p>
          <w:p w14:paraId="287CFA46" w14:textId="2BBA8E1F" w:rsidR="00BA02A5" w:rsidRDefault="00BA02A5" w:rsidP="00F43084">
            <w:pPr>
              <w:snapToGrid w:val="0"/>
              <w:spacing w:after="0" w:line="240" w:lineRule="auto"/>
              <w:jc w:val="both"/>
              <w:rPr>
                <w:rFonts w:ascii="Times" w:hAnsi="Times" w:cs="Times"/>
                <w:sz w:val="18"/>
                <w:szCs w:val="18"/>
              </w:rPr>
            </w:pPr>
            <w:r w:rsidRPr="00BA02A5">
              <w:rPr>
                <w:rFonts w:ascii="Times" w:hAnsi="Times" w:cs="Times"/>
                <w:b/>
                <w:sz w:val="18"/>
                <w:szCs w:val="18"/>
              </w:rPr>
              <w:t>Proposal 1.B</w:t>
            </w:r>
            <w:r w:rsidR="00830B07">
              <w:rPr>
                <w:rFonts w:ascii="Times" w:hAnsi="Times" w:cs="Times"/>
                <w:b/>
                <w:sz w:val="18"/>
                <w:szCs w:val="18"/>
              </w:rPr>
              <w:t>/</w:t>
            </w:r>
            <w:proofErr w:type="gramStart"/>
            <w:r w:rsidRPr="00BA02A5">
              <w:rPr>
                <w:rFonts w:ascii="Times" w:hAnsi="Times" w:cs="Times"/>
                <w:b/>
                <w:sz w:val="18"/>
                <w:szCs w:val="18"/>
              </w:rPr>
              <w:t>1.B.</w:t>
            </w:r>
            <w:proofErr w:type="gramEnd"/>
            <w:r w:rsidRPr="00BA02A5">
              <w:rPr>
                <w:rFonts w:ascii="Times" w:hAnsi="Times" w:cs="Times"/>
                <w:b/>
                <w:sz w:val="18"/>
                <w:szCs w:val="18"/>
              </w:rPr>
              <w:t>1:</w:t>
            </w:r>
            <w:r>
              <w:rPr>
                <w:rFonts w:ascii="Times" w:hAnsi="Times" w:cs="Times"/>
                <w:sz w:val="18"/>
                <w:szCs w:val="18"/>
              </w:rPr>
              <w:t xml:space="preserve"> </w:t>
            </w:r>
            <w:r w:rsidRPr="00BA02A5">
              <w:rPr>
                <w:rFonts w:ascii="Times" w:hAnsi="Times" w:cs="Times"/>
                <w:sz w:val="18"/>
                <w:szCs w:val="18"/>
              </w:rPr>
              <w:t>We support proposal 1.B. As explained in round0 and in our t-doc</w:t>
            </w:r>
            <w:r>
              <w:rPr>
                <w:rFonts w:ascii="Times" w:hAnsi="Times" w:cs="Times"/>
                <w:sz w:val="18"/>
                <w:szCs w:val="18"/>
              </w:rPr>
              <w:t xml:space="preserve"> </w:t>
            </w:r>
            <w:r w:rsidRPr="00BA02A5">
              <w:rPr>
                <w:rFonts w:ascii="Times" w:hAnsi="Times" w:cs="Times"/>
                <w:sz w:val="18"/>
                <w:szCs w:val="18"/>
              </w:rPr>
              <w:t>R1-2208439</w:t>
            </w:r>
            <w:r>
              <w:rPr>
                <w:rFonts w:ascii="Times" w:hAnsi="Times" w:cs="Times"/>
                <w:sz w:val="18"/>
                <w:szCs w:val="18"/>
              </w:rPr>
              <w:t xml:space="preserve">, to achieve the full benefit of 4 TRP CJT using </w:t>
            </w:r>
            <w:r w:rsidRPr="00BA02A5">
              <w:rPr>
                <w:rFonts w:ascii="Times" w:hAnsi="Times" w:cs="Times"/>
                <w:sz w:val="18"/>
                <w:szCs w:val="18"/>
                <w:u w:val="single"/>
              </w:rPr>
              <w:t>cell-specific</w:t>
            </w:r>
            <w:r>
              <w:rPr>
                <w:rFonts w:ascii="Times" w:hAnsi="Times" w:cs="Times"/>
                <w:sz w:val="18"/>
                <w:szCs w:val="18"/>
                <w:u w:val="single"/>
              </w:rPr>
              <w:t xml:space="preserve"> </w:t>
            </w:r>
            <w:r w:rsidRPr="00BA02A5">
              <w:rPr>
                <w:rFonts w:ascii="Times" w:hAnsi="Times" w:cs="Times"/>
                <w:sz w:val="18"/>
                <w:szCs w:val="18"/>
              </w:rPr>
              <w:t>TRS</w:t>
            </w:r>
            <w:r>
              <w:rPr>
                <w:rFonts w:ascii="Times" w:hAnsi="Times" w:cs="Times"/>
                <w:sz w:val="18"/>
                <w:szCs w:val="18"/>
              </w:rPr>
              <w:t xml:space="preserve"> (NOT UE specific)</w:t>
            </w:r>
            <w:r w:rsidRPr="00BA02A5">
              <w:rPr>
                <w:rFonts w:ascii="Times" w:hAnsi="Times" w:cs="Times"/>
                <w:sz w:val="18"/>
                <w:szCs w:val="18"/>
              </w:rPr>
              <w:t xml:space="preserve">, configuring </w:t>
            </w:r>
            <w:r>
              <w:rPr>
                <w:rFonts w:ascii="Times" w:hAnsi="Times" w:cs="Times"/>
                <w:sz w:val="18"/>
                <w:szCs w:val="18"/>
              </w:rPr>
              <w:t xml:space="preserve">4 TCI states are necessary. </w:t>
            </w:r>
          </w:p>
          <w:p w14:paraId="7C1765CA" w14:textId="77777777" w:rsidR="00BA02A5" w:rsidRDefault="00BA02A5" w:rsidP="00F43084">
            <w:pPr>
              <w:snapToGrid w:val="0"/>
              <w:spacing w:after="0" w:line="240" w:lineRule="auto"/>
              <w:jc w:val="both"/>
              <w:rPr>
                <w:rFonts w:ascii="Times" w:hAnsi="Times" w:cs="Times"/>
                <w:sz w:val="18"/>
                <w:szCs w:val="18"/>
              </w:rPr>
            </w:pPr>
          </w:p>
          <w:p w14:paraId="5FBAC5A4" w14:textId="53D74B51" w:rsidR="00BA02A5" w:rsidRDefault="00BA02A5" w:rsidP="00F43084">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r w:rsidRPr="00BA02A5">
              <w:rPr>
                <w:rFonts w:ascii="Times" w:hAnsi="Times" w:cs="Times"/>
                <w:b/>
                <w:sz w:val="18"/>
                <w:szCs w:val="18"/>
                <w:u w:val="single"/>
              </w:rPr>
              <w:t>similar to other Rel-18 Tx schemes</w:t>
            </w:r>
            <w:r>
              <w:rPr>
                <w:rFonts w:ascii="Times" w:hAnsi="Times" w:cs="Times"/>
                <w:sz w:val="18"/>
                <w:szCs w:val="18"/>
              </w:rPr>
              <w:t xml:space="preserve">. This should address </w:t>
            </w:r>
            <w:r w:rsidR="00830B07">
              <w:rPr>
                <w:rFonts w:ascii="Times" w:hAnsi="Times" w:cs="Times"/>
                <w:sz w:val="18"/>
                <w:szCs w:val="18"/>
              </w:rPr>
              <w:t xml:space="preserve">some </w:t>
            </w:r>
            <w:r>
              <w:rPr>
                <w:rFonts w:ascii="Times" w:hAnsi="Times" w:cs="Times"/>
                <w:sz w:val="18"/>
                <w:szCs w:val="18"/>
              </w:rPr>
              <w:t xml:space="preserve">companies concerns who </w:t>
            </w:r>
            <w:r w:rsidR="00830B07">
              <w:rPr>
                <w:rFonts w:ascii="Times" w:hAnsi="Times" w:cs="Times"/>
                <w:sz w:val="18"/>
                <w:szCs w:val="18"/>
              </w:rPr>
              <w:t xml:space="preserve">are warry of the specification work associated with 4 joint TCIs. </w:t>
            </w:r>
          </w:p>
          <w:p w14:paraId="4CCE9F03" w14:textId="13AE27FF" w:rsidR="00830B07" w:rsidRDefault="00830B07" w:rsidP="00830B07">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b/>
                <w:bCs/>
                <w:iCs/>
                <w:color w:val="000000" w:themeColor="text1"/>
                <w:sz w:val="18"/>
                <w:szCs w:val="18"/>
                <w:lang w:val="en-GB" w:eastAsia="en-US"/>
              </w:rPr>
              <w:t>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 xml:space="preserve">by MAC-CE/DCI and applied to CJT-based PDSCH reception (PDSCH-CJT) in a BWP/CC </w:t>
            </w:r>
            <w:r w:rsidR="00DC72C7">
              <w:rPr>
                <w:rFonts w:ascii="Times New Roman" w:eastAsia="Batang" w:hAnsi="Times New Roman" w:cs="Times New Roman"/>
                <w:color w:val="000000" w:themeColor="text1"/>
                <w:sz w:val="18"/>
                <w:szCs w:val="18"/>
                <w:lang w:val="en-GB" w:eastAsia="en-US"/>
              </w:rPr>
              <w:t>in FR1.</w:t>
            </w:r>
          </w:p>
          <w:p w14:paraId="640D5FAE" w14:textId="20FE09E7" w:rsidR="00830B07" w:rsidRPr="00AC0597" w:rsidRDefault="00830B07" w:rsidP="00830B07">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o</w:t>
            </w:r>
            <w:bookmarkStart w:id="8" w:name="_GoBack"/>
            <w:bookmarkEnd w:id="8"/>
            <w:r>
              <w:rPr>
                <w:rFonts w:ascii="Times" w:hAnsi="Times" w:cs="Times"/>
                <w:bCs/>
                <w:color w:val="000000" w:themeColor="text1"/>
                <w:sz w:val="18"/>
                <w:szCs w:val="18"/>
              </w:rPr>
              <w:t xml:space="preserve">te: As in Rel-17, the indicated </w:t>
            </w:r>
            <w:r>
              <w:rPr>
                <w:rFonts w:ascii="Times New Roman" w:hAnsi="Times New Roman" w:cs="Times New Roman"/>
                <w:color w:val="000000" w:themeColor="text1"/>
                <w:sz w:val="18"/>
                <w:szCs w:val="18"/>
              </w:rPr>
              <w:t>joint TCI state(s) can be applied to UL transmission only when applicable</w:t>
            </w:r>
          </w:p>
          <w:p w14:paraId="467A4D39" w14:textId="0F378375" w:rsidR="00BA02A5" w:rsidRDefault="00BA02A5" w:rsidP="00830B07">
            <w:pPr>
              <w:pStyle w:val="ListParagraph"/>
              <w:spacing w:after="0" w:line="240" w:lineRule="auto"/>
              <w:ind w:left="993"/>
              <w:rPr>
                <w:rFonts w:ascii="Times" w:hAnsi="Times" w:cs="Times"/>
                <w:b/>
                <w:sz w:val="18"/>
                <w:szCs w:val="18"/>
              </w:rPr>
            </w:pPr>
          </w:p>
        </w:tc>
      </w:tr>
    </w:tbl>
    <w:p w14:paraId="40868565" w14:textId="77777777" w:rsidR="00C60B40" w:rsidRDefault="00C60B40">
      <w:pPr>
        <w:spacing w:after="0" w:line="240" w:lineRule="auto"/>
        <w:rPr>
          <w:rFonts w:ascii="Times New Roman" w:hAnsi="Times New Roman" w:cs="Times New Roman"/>
          <w:sz w:val="32"/>
          <w:szCs w:val="32"/>
        </w:rPr>
      </w:pPr>
    </w:p>
    <w:p w14:paraId="03B85148" w14:textId="77777777" w:rsidR="00C60B40" w:rsidRDefault="00C60B40">
      <w:pPr>
        <w:spacing w:after="0" w:line="240" w:lineRule="auto"/>
        <w:rPr>
          <w:rFonts w:ascii="Times New Roman" w:hAnsi="Times New Roman" w:cs="Times New Roman"/>
          <w:sz w:val="32"/>
          <w:szCs w:val="32"/>
        </w:rPr>
      </w:pPr>
    </w:p>
    <w:p w14:paraId="5112E59C" w14:textId="77777777" w:rsidR="00C60B40" w:rsidRDefault="00C26B00">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5CFF8330" w14:textId="77777777" w:rsidR="00C60B40" w:rsidRDefault="00C26B00">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C60B40" w14:paraId="7986A23F" w14:textId="77777777">
        <w:trPr>
          <w:trHeight w:val="77"/>
        </w:trPr>
        <w:tc>
          <w:tcPr>
            <w:tcW w:w="532" w:type="dxa"/>
            <w:shd w:val="clear" w:color="auto" w:fill="D9D9D9" w:themeFill="background1" w:themeFillShade="D9"/>
          </w:tcPr>
          <w:p w14:paraId="5158A965"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167632E"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654AD3D"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02678A68" w14:textId="77777777">
        <w:trPr>
          <w:trHeight w:val="345"/>
        </w:trPr>
        <w:tc>
          <w:tcPr>
            <w:tcW w:w="532" w:type="dxa"/>
          </w:tcPr>
          <w:p w14:paraId="0315BF5E"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2.3</w:t>
            </w:r>
          </w:p>
        </w:tc>
        <w:tc>
          <w:tcPr>
            <w:tcW w:w="2014" w:type="dxa"/>
          </w:tcPr>
          <w:p w14:paraId="745B2DD2"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68F9C5B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51236BD4"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6EC7623" w14:textId="77777777" w:rsidR="00C60B40" w:rsidRDefault="00C26B00" w:rsidP="0035643C">
            <w:pPr>
              <w:pStyle w:val="ListParagraph"/>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w:t>
            </w:r>
            <w:proofErr w:type="spellStart"/>
            <w:r>
              <w:rPr>
                <w:rFonts w:ascii="Times New Roman" w:eastAsia="PMingLiU" w:hAnsi="Times New Roman" w:cs="Times New Roman"/>
                <w:color w:val="000000" w:themeColor="text1"/>
                <w:sz w:val="16"/>
                <w:szCs w:val="18"/>
                <w:lang w:val="en-GB" w:eastAsia="zh-TW"/>
              </w:rPr>
              <w:t>CEWiT</w:t>
            </w:r>
            <w:proofErr w:type="spellEnd"/>
            <w:r>
              <w:rPr>
                <w:rFonts w:ascii="Times New Roman" w:eastAsia="PMingLiU" w:hAnsi="Times New Roman" w:cs="Times New Roman"/>
                <w:color w:val="000000" w:themeColor="text1"/>
                <w:sz w:val="16"/>
                <w:szCs w:val="18"/>
                <w:lang w:val="en-GB" w:eastAsia="zh-TW"/>
              </w:rPr>
              <w:t xml:space="preserve">, Fraunhofer, </w:t>
            </w:r>
            <w:proofErr w:type="spellStart"/>
            <w:r>
              <w:rPr>
                <w:rFonts w:ascii="Times New Roman" w:hAnsi="Times New Roman" w:cs="Times New Roman"/>
                <w:color w:val="000000" w:themeColor="text1"/>
                <w:sz w:val="16"/>
                <w:szCs w:val="18"/>
              </w:rPr>
              <w:t>Futurewei</w:t>
            </w:r>
            <w:proofErr w:type="spellEnd"/>
            <w:r>
              <w:rPr>
                <w:rFonts w:ascii="Times New Roman" w:hAnsi="Times New Roman" w:cs="Times New Roman"/>
                <w:color w:val="000000" w:themeColor="text1"/>
                <w:sz w:val="16"/>
                <w:szCs w:val="18"/>
              </w:rPr>
              <w:t xml:space="preserve">, Intel, Lenovo, Nokia, OPPO, Qualcomm, Sharp, </w:t>
            </w:r>
            <w:proofErr w:type="spellStart"/>
            <w:r>
              <w:rPr>
                <w:rFonts w:ascii="Times New Roman" w:eastAsia="PMingLiU" w:hAnsi="Times New Roman" w:cs="Times New Roman"/>
                <w:color w:val="000000" w:themeColor="text1"/>
                <w:sz w:val="16"/>
                <w:szCs w:val="18"/>
                <w:lang w:val="en-GB" w:eastAsia="zh-TW"/>
              </w:rPr>
              <w:t>Spreadtrum</w:t>
            </w:r>
            <w:proofErr w:type="spellEnd"/>
            <w:r>
              <w:rPr>
                <w:rFonts w:ascii="Times New Roman" w:eastAsia="PMingLiU" w:hAnsi="Times New Roman" w:cs="Times New Roman"/>
                <w:color w:val="000000" w:themeColor="text1"/>
                <w:sz w:val="16"/>
                <w:szCs w:val="18"/>
                <w:lang w:val="en-GB" w:eastAsia="zh-TW"/>
              </w:rPr>
              <w:t xml:space="preserve">, vivo, </w:t>
            </w:r>
            <w:proofErr w:type="spellStart"/>
            <w:r>
              <w:rPr>
                <w:rFonts w:ascii="Times New Roman" w:eastAsia="PMingLiU" w:hAnsi="Times New Roman" w:cs="Times New Roman"/>
                <w:color w:val="000000" w:themeColor="text1"/>
                <w:sz w:val="16"/>
                <w:szCs w:val="18"/>
                <w:lang w:eastAsia="zh-TW"/>
              </w:rPr>
              <w:t>InterDigital</w:t>
            </w:r>
            <w:proofErr w:type="spellEnd"/>
            <w:r>
              <w:rPr>
                <w:rFonts w:ascii="Times New Roman" w:eastAsia="PMingLiU" w:hAnsi="Times New Roman" w:cs="Times New Roman"/>
                <w:color w:val="000000" w:themeColor="text1"/>
                <w:sz w:val="16"/>
                <w:szCs w:val="18"/>
                <w:lang w:eastAsia="zh-TW"/>
              </w:rPr>
              <w:t>, Xiaomi</w:t>
            </w:r>
          </w:p>
          <w:p w14:paraId="487CF98D" w14:textId="77777777" w:rsidR="00C60B40" w:rsidRDefault="00C26B00">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7D7E7215" w14:textId="77777777" w:rsidR="00C60B40" w:rsidRDefault="00C26B00" w:rsidP="0035643C">
            <w:pPr>
              <w:pStyle w:val="ListParagraph"/>
              <w:numPr>
                <w:ilvl w:val="0"/>
                <w:numId w:val="15"/>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76EB83FD" w14:textId="77777777" w:rsidR="00C60B40" w:rsidRDefault="00C60B40">
            <w:pPr>
              <w:snapToGrid w:val="0"/>
              <w:spacing w:after="0"/>
              <w:rPr>
                <w:rFonts w:ascii="Times New Roman" w:hAnsi="Times New Roman" w:cs="Times New Roman"/>
                <w:color w:val="000000" w:themeColor="text1"/>
                <w:sz w:val="16"/>
                <w:szCs w:val="18"/>
                <w:lang w:val="en-GB"/>
              </w:rPr>
            </w:pPr>
          </w:p>
          <w:p w14:paraId="4433848F" w14:textId="77777777" w:rsidR="00C60B40" w:rsidRDefault="00C26B00">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07714156" w14:textId="77777777" w:rsidR="00C60B40" w:rsidRDefault="00C60B40">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1EE43C7D" w14:textId="77777777" w:rsidR="00C60B40" w:rsidRDefault="00C26B00" w:rsidP="0035643C">
            <w:pPr>
              <w:pStyle w:val="ListParagraph"/>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34F13C63" w14:textId="77777777" w:rsidR="00C60B40" w:rsidRDefault="00C60B40">
            <w:pPr>
              <w:tabs>
                <w:tab w:val="left" w:pos="314"/>
              </w:tabs>
              <w:snapToGrid w:val="0"/>
              <w:spacing w:after="0" w:line="240" w:lineRule="auto"/>
              <w:rPr>
                <w:rFonts w:ascii="Times New Roman" w:hAnsi="Times New Roman" w:cs="Times New Roman"/>
                <w:color w:val="000000" w:themeColor="text1"/>
                <w:sz w:val="16"/>
                <w:szCs w:val="18"/>
                <w:lang w:val="de-DE"/>
              </w:rPr>
            </w:pPr>
          </w:p>
          <w:p w14:paraId="060E43DC" w14:textId="77777777" w:rsidR="00C60B40" w:rsidRDefault="00C26B00" w:rsidP="0035643C">
            <w:pPr>
              <w:pStyle w:val="ListParagraph"/>
              <w:numPr>
                <w:ilvl w:val="0"/>
                <w:numId w:val="15"/>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43F3FE17" w14:textId="7B79ADD2" w:rsidR="00C11810" w:rsidRPr="00C11810" w:rsidRDefault="00C11810" w:rsidP="00C11810">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59356749" w14:textId="77777777" w:rsidR="00C60B40" w:rsidRDefault="00C26B0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0C83B81" w14:textId="77777777" w:rsidR="00C60B40" w:rsidRDefault="00C26B00" w:rsidP="0035643C">
      <w:pPr>
        <w:pStyle w:val="ListParagraph"/>
        <w:numPr>
          <w:ilvl w:val="0"/>
          <w:numId w:val="16"/>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63F06AE4" w14:textId="1E9358B8" w:rsidR="007C1A29" w:rsidRPr="007C1A29" w:rsidRDefault="007C1A29" w:rsidP="007C1A29">
      <w:pPr>
        <w:pStyle w:val="ListParagraph"/>
        <w:numPr>
          <w:ilvl w:val="1"/>
          <w:numId w:val="8"/>
        </w:numPr>
        <w:spacing w:after="0"/>
        <w:ind w:left="1418" w:hanging="284"/>
        <w:rPr>
          <w:ins w:id="9" w:author="Darcy Tsai (蔡承融)" w:date="2022-10-10T18:14:00Z"/>
          <w:rFonts w:ascii="Times New Roman" w:eastAsia="PMingLiU" w:hAnsi="Times New Roman" w:cs="Times New Roman"/>
          <w:color w:val="000000" w:themeColor="text1"/>
          <w:sz w:val="18"/>
          <w:szCs w:val="18"/>
          <w:lang w:val="en-GB" w:eastAsia="zh-TW"/>
        </w:rPr>
      </w:pPr>
      <w:ins w:id="10" w:author="Darcy Tsai (蔡承融)" w:date="2022-10-10T18:15:00Z">
        <w:r w:rsidRPr="007C1A29">
          <w:rPr>
            <w:rFonts w:ascii="Times New Roman" w:eastAsia="PMingLiU" w:hAnsi="Times New Roman" w:cs="Times New Roman" w:hint="eastAsia"/>
            <w:color w:val="000000" w:themeColor="text1"/>
            <w:sz w:val="18"/>
            <w:szCs w:val="18"/>
            <w:lang w:val="en-GB" w:eastAsia="zh-TW"/>
          </w:rPr>
          <w:t>F</w:t>
        </w:r>
        <w:r w:rsidRPr="007C1A29">
          <w:rPr>
            <w:rFonts w:ascii="Times New Roman" w:eastAsia="PMingLiU" w:hAnsi="Times New Roman" w:cs="Times New Roman"/>
            <w:color w:val="000000" w:themeColor="text1"/>
            <w:sz w:val="18"/>
            <w:szCs w:val="18"/>
            <w:lang w:val="en-GB" w:eastAsia="zh-TW"/>
          </w:rPr>
          <w:t xml:space="preserve">FS: </w:t>
        </w:r>
      </w:ins>
      <w:ins w:id="11" w:author="Darcy Tsai (蔡承融)" w:date="2022-10-10T18:16:00Z">
        <w:r w:rsidRPr="007C1A29">
          <w:rPr>
            <w:rFonts w:ascii="Times New Roman" w:eastAsia="PMingLiU" w:hAnsi="Times New Roman" w:cs="Times New Roman"/>
            <w:color w:val="000000" w:themeColor="text1"/>
            <w:sz w:val="18"/>
            <w:szCs w:val="18"/>
            <w:lang w:val="en-GB" w:eastAsia="zh-TW"/>
          </w:rPr>
          <w:t>The UE shall apply the</w:t>
        </w:r>
      </w:ins>
      <w:ins w:id="12" w:author="Darcy Tsai (蔡承融)" w:date="2022-10-10T18:17:00Z">
        <w:r>
          <w:rPr>
            <w:rFonts w:ascii="Times New Roman" w:eastAsia="PMingLiU" w:hAnsi="Times New Roman" w:cs="Times New Roman"/>
            <w:color w:val="000000" w:themeColor="text1"/>
            <w:sz w:val="18"/>
            <w:szCs w:val="18"/>
            <w:lang w:val="en-GB" w:eastAsia="zh-TW"/>
          </w:rPr>
          <w:t xml:space="preserve"> indicated</w:t>
        </w:r>
      </w:ins>
      <w:ins w:id="13" w:author="Darcy Tsai (蔡承融)" w:date="2022-10-10T18:16:00Z">
        <w:r w:rsidRPr="007C1A29">
          <w:rPr>
            <w:rFonts w:ascii="Times New Roman" w:eastAsia="PMingLiU" w:hAnsi="Times New Roman" w:cs="Times New Roman"/>
            <w:color w:val="000000" w:themeColor="text1"/>
            <w:sz w:val="18"/>
            <w:szCs w:val="18"/>
            <w:lang w:val="en-GB" w:eastAsia="zh-TW"/>
          </w:rPr>
          <w:t xml:space="preserve"> joint/DL/UL TCI state(s) </w:t>
        </w:r>
      </w:ins>
      <w:ins w:id="14" w:author="Darcy Tsai (蔡承融)" w:date="2022-10-10T18:17:00Z">
        <w:r>
          <w:rPr>
            <w:rFonts w:ascii="Times New Roman" w:eastAsia="PMingLiU" w:hAnsi="Times New Roman" w:cs="Times New Roman"/>
            <w:color w:val="000000" w:themeColor="text1"/>
            <w:sz w:val="18"/>
            <w:szCs w:val="18"/>
            <w:lang w:val="en-GB" w:eastAsia="zh-TW"/>
          </w:rPr>
          <w:t>specific to</w:t>
        </w:r>
      </w:ins>
      <w:ins w:id="15" w:author="Darcy Tsai (蔡承融)" w:date="2022-10-10T18:16:00Z">
        <w:r w:rsidRPr="007C1A29">
          <w:rPr>
            <w:rFonts w:ascii="Times New Roman" w:eastAsia="PMingLiU" w:hAnsi="Times New Roman" w:cs="Times New Roman"/>
            <w:color w:val="000000" w:themeColor="text1"/>
            <w:sz w:val="18"/>
            <w:szCs w:val="18"/>
            <w:lang w:val="en-GB" w:eastAsia="zh-TW"/>
          </w:rPr>
          <w:t xml:space="preserve"> a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w:t>
        </w:r>
      </w:ins>
      <w:ins w:id="16" w:author="Darcy Tsai (蔡承融)" w:date="2022-10-10T18:18:00Z">
        <w:r>
          <w:rPr>
            <w:rFonts w:ascii="Times New Roman" w:eastAsia="PMingLiU" w:hAnsi="Times New Roman" w:cs="Times New Roman"/>
            <w:color w:val="000000" w:themeColor="text1"/>
            <w:sz w:val="18"/>
            <w:szCs w:val="18"/>
            <w:lang w:val="en-GB" w:eastAsia="zh-TW"/>
          </w:rPr>
          <w:t xml:space="preserve"> same</w:t>
        </w:r>
      </w:ins>
      <w:ins w:id="17" w:author="Darcy Tsai (蔡承融)" w:date="2022-10-10T18:16:00Z">
        <w:r w:rsidRPr="007C1A29">
          <w:rPr>
            <w:rFonts w:ascii="Times New Roman" w:eastAsia="PMingLiU" w:hAnsi="Times New Roman" w:cs="Times New Roman"/>
            <w:color w:val="000000" w:themeColor="text1"/>
            <w:sz w:val="18"/>
            <w:szCs w:val="18"/>
            <w:lang w:val="en-GB" w:eastAsia="zh-TW"/>
          </w:rPr>
          <w:t xml:space="preserve"> </w:t>
        </w:r>
        <w:r w:rsidRPr="007C1A29">
          <w:rPr>
            <w:rFonts w:ascii="Times New Roman" w:eastAsia="PMingLiU" w:hAnsi="Times New Roman" w:cs="Times New Roman"/>
            <w:i/>
            <w:iCs/>
            <w:color w:val="000000" w:themeColor="text1"/>
            <w:sz w:val="18"/>
            <w:szCs w:val="18"/>
            <w:lang w:val="en-GB" w:eastAsia="zh-TW"/>
          </w:rPr>
          <w:t>coresetPoolIndex</w:t>
        </w:r>
        <w:r w:rsidRPr="007C1A29">
          <w:rPr>
            <w:rFonts w:ascii="Times New Roman" w:eastAsia="PMingLiU" w:hAnsi="Times New Roman" w:cs="Times New Roman"/>
            <w:color w:val="000000" w:themeColor="text1"/>
            <w:sz w:val="18"/>
            <w:szCs w:val="18"/>
            <w:lang w:val="en-GB" w:eastAsia="zh-TW"/>
          </w:rPr>
          <w:t xml:space="preserve"> value</w:t>
        </w:r>
      </w:ins>
    </w:p>
    <w:p w14:paraId="4C9FA87E" w14:textId="7D30789D" w:rsidR="00C60B40" w:rsidDel="007C1A29" w:rsidRDefault="00C26B00">
      <w:pPr>
        <w:pStyle w:val="ListParagraph"/>
        <w:numPr>
          <w:ilvl w:val="1"/>
          <w:numId w:val="8"/>
        </w:numPr>
        <w:spacing w:after="0"/>
        <w:ind w:left="1418" w:hanging="284"/>
        <w:rPr>
          <w:del w:id="18" w:author="Darcy Tsai (蔡承融)" w:date="2022-10-10T18:14:00Z"/>
          <w:rFonts w:ascii="Times New Roman" w:eastAsia="PMingLiU" w:hAnsi="Times New Roman" w:cs="Times New Roman"/>
          <w:color w:val="000000" w:themeColor="text1"/>
          <w:sz w:val="18"/>
          <w:szCs w:val="18"/>
          <w:lang w:val="en-GB" w:eastAsia="zh-TW"/>
        </w:rPr>
      </w:pPr>
      <w:del w:id="19"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240FC184" w14:textId="627D6185" w:rsidR="00C60B40" w:rsidDel="007C1A29" w:rsidRDefault="00C26B00">
      <w:pPr>
        <w:pStyle w:val="ListParagraph"/>
        <w:numPr>
          <w:ilvl w:val="1"/>
          <w:numId w:val="8"/>
        </w:numPr>
        <w:spacing w:after="0"/>
        <w:ind w:left="1418" w:hanging="284"/>
        <w:rPr>
          <w:del w:id="20" w:author="Darcy Tsai (蔡承融)" w:date="2022-10-10T18:14:00Z"/>
          <w:rFonts w:ascii="Times New Roman" w:eastAsia="PMingLiU" w:hAnsi="Times New Roman" w:cs="Times New Roman"/>
          <w:color w:val="000000" w:themeColor="text1"/>
          <w:sz w:val="18"/>
          <w:szCs w:val="18"/>
          <w:lang w:val="en-GB" w:eastAsia="zh-TW"/>
        </w:rPr>
      </w:pPr>
      <w:del w:id="21" w:author="Darcy Tsai (蔡承融)" w:date="2022-10-10T18:14:00Z">
        <w:r w:rsidDel="007C1A29">
          <w:rPr>
            <w:rFonts w:ascii="Times New Roman" w:eastAsia="PMingLiU" w:hAnsi="Times New Roman" w:cs="Times New Roman"/>
            <w:color w:val="000000" w:themeColor="text1"/>
            <w:sz w:val="18"/>
            <w:szCs w:val="18"/>
            <w:lang w:val="en-GB" w:eastAsia="zh-TW"/>
          </w:rPr>
          <w:delText xml:space="preserve">The UE shall apply the indicated joint/DL/UL TCI state(s) to PDSCH/PUSCH scheduled/activated by PDCCH on CORESET(s) associated with the same </w:delText>
        </w:r>
        <w:r w:rsidDel="007C1A29">
          <w:rPr>
            <w:rFonts w:ascii="Times New Roman" w:eastAsia="PMingLiU" w:hAnsi="Times New Roman" w:cs="Times New Roman"/>
            <w:i/>
            <w:iCs/>
            <w:color w:val="000000" w:themeColor="text1"/>
            <w:sz w:val="18"/>
            <w:szCs w:val="18"/>
            <w:lang w:val="en-GB" w:eastAsia="zh-TW"/>
          </w:rPr>
          <w:delText>coresetPoolIndex</w:delText>
        </w:r>
        <w:r w:rsidDel="007C1A29">
          <w:rPr>
            <w:rFonts w:ascii="Times New Roman" w:eastAsia="PMingLiU" w:hAnsi="Times New Roman" w:cs="Times New Roman"/>
            <w:color w:val="000000" w:themeColor="text1"/>
            <w:sz w:val="18"/>
            <w:szCs w:val="18"/>
            <w:lang w:val="en-GB" w:eastAsia="zh-TW"/>
          </w:rPr>
          <w:delText xml:space="preserve"> value if the CORESET(s) is associated only with USS and/or Type3 CSS (except CORESET#0) or configured with </w:delText>
        </w:r>
        <w:r w:rsidDel="007C1A29">
          <w:rPr>
            <w:rFonts w:ascii="Times New Roman" w:eastAsia="PMingLiU" w:hAnsi="Times New Roman" w:cs="Times New Roman"/>
            <w:i/>
            <w:iCs/>
            <w:color w:val="000000" w:themeColor="text1"/>
            <w:sz w:val="18"/>
            <w:szCs w:val="18"/>
            <w:lang w:val="en-GB" w:eastAsia="zh-TW"/>
          </w:rPr>
          <w:delText>followUnifiedTCIstate</w:delText>
        </w:r>
        <w:r w:rsidDel="007C1A29">
          <w:rPr>
            <w:rFonts w:ascii="Times New Roman" w:eastAsia="PMingLiU" w:hAnsi="Times New Roman" w:cs="Times New Roman"/>
            <w:color w:val="000000" w:themeColor="text1"/>
            <w:sz w:val="18"/>
            <w:szCs w:val="18"/>
            <w:lang w:val="en-GB" w:eastAsia="zh-TW"/>
          </w:rPr>
          <w:delText xml:space="preserve"> = 'enabled'</w:delText>
        </w:r>
      </w:del>
    </w:p>
    <w:p w14:paraId="0B7FB355" w14:textId="183E14EB" w:rsidR="00C60B40" w:rsidDel="007C1A29" w:rsidRDefault="00C26B00">
      <w:pPr>
        <w:pStyle w:val="ListParagraph"/>
        <w:numPr>
          <w:ilvl w:val="1"/>
          <w:numId w:val="8"/>
        </w:numPr>
        <w:spacing w:after="0"/>
        <w:ind w:left="1418" w:hanging="284"/>
        <w:rPr>
          <w:del w:id="22" w:author="Darcy Tsai (蔡承融)" w:date="2022-10-10T18:14:00Z"/>
          <w:rFonts w:ascii="Times New Roman" w:eastAsia="PMingLiU" w:hAnsi="Times New Roman" w:cs="Times New Roman"/>
          <w:color w:val="000000" w:themeColor="text1"/>
          <w:sz w:val="18"/>
          <w:szCs w:val="18"/>
          <w:lang w:val="en-GB" w:eastAsia="zh-TW"/>
        </w:rPr>
      </w:pPr>
      <w:del w:id="23" w:author="Darcy Tsai (蔡承融)" w:date="2022-10-10T18:14:00Z">
        <w:r w:rsidDel="007C1A29">
          <w:rPr>
            <w:rFonts w:ascii="Times New Roman" w:eastAsia="PMingLiU" w:hAnsi="Times New Roman" w:cs="Times New Roman"/>
            <w:color w:val="000000" w:themeColor="text1"/>
            <w:sz w:val="18"/>
            <w:szCs w:val="18"/>
            <w:lang w:val="en-GB" w:eastAsia="zh-TW"/>
          </w:rPr>
          <w:delText>The UE shall apply the indicated joint/DL/UL TCI state(s) to aperiodic CSI-RS/aperiodic SRS triggered by PDCCH on CORESET(s) ass</w:delText>
        </w:r>
        <w:r w:rsidRPr="008237C7" w:rsidDel="007C1A29">
          <w:rPr>
            <w:rFonts w:ascii="Times New Roman" w:eastAsia="PMingLiU" w:hAnsi="Times New Roman" w:cs="Times New Roman"/>
            <w:color w:val="000000" w:themeColor="text1"/>
            <w:sz w:val="18"/>
            <w:szCs w:val="18"/>
            <w:lang w:val="en-GB" w:eastAsia="zh-TW"/>
          </w:rPr>
          <w:delText xml:space="preserve">ociated with the same </w:delText>
        </w:r>
        <w:r w:rsidRPr="008237C7" w:rsidDel="007C1A29">
          <w:rPr>
            <w:rFonts w:ascii="Times New Roman" w:eastAsia="PMingLiU" w:hAnsi="Times New Roman" w:cs="Times New Roman"/>
            <w:i/>
            <w:iCs/>
            <w:color w:val="000000" w:themeColor="text1"/>
            <w:sz w:val="18"/>
            <w:szCs w:val="18"/>
            <w:lang w:val="en-GB" w:eastAsia="zh-TW"/>
          </w:rPr>
          <w:delText>coresetPoolIndex</w:delText>
        </w:r>
        <w:r w:rsidRPr="008237C7" w:rsidDel="007C1A29">
          <w:rPr>
            <w:rFonts w:ascii="Times New Roman" w:eastAsia="PMingLiU" w:hAnsi="Times New Roman" w:cs="Times New Roman"/>
            <w:color w:val="000000" w:themeColor="text1"/>
            <w:sz w:val="18"/>
            <w:szCs w:val="18"/>
            <w:lang w:val="en-GB" w:eastAsia="zh-TW"/>
          </w:rPr>
          <w:delText xml:space="preserve"> value if the aperiodic CSI-RS/aperiodic SRS is configured to follow the indicated joint/DL/UL TCI state</w:delText>
        </w:r>
      </w:del>
    </w:p>
    <w:p w14:paraId="3D0F7735" w14:textId="6D9B62F6" w:rsidR="00C60B40" w:rsidDel="007C1A29" w:rsidRDefault="00C26B00">
      <w:pPr>
        <w:pStyle w:val="ListParagraph"/>
        <w:numPr>
          <w:ilvl w:val="1"/>
          <w:numId w:val="8"/>
        </w:numPr>
        <w:spacing w:after="0"/>
        <w:ind w:left="1418" w:hanging="284"/>
        <w:rPr>
          <w:del w:id="24" w:author="Darcy Tsai (蔡承融)" w:date="2022-10-10T18:14:00Z"/>
          <w:rFonts w:ascii="Times New Roman" w:eastAsia="PMingLiU" w:hAnsi="Times New Roman" w:cs="Times New Roman"/>
          <w:color w:val="000000" w:themeColor="text1"/>
          <w:sz w:val="18"/>
          <w:szCs w:val="18"/>
          <w:lang w:val="en-GB" w:eastAsia="zh-TW"/>
        </w:rPr>
      </w:pPr>
      <w:del w:id="25" w:author="Darcy Tsai (蔡承融)" w:date="2022-10-10T18:14:00Z">
        <w:r w:rsidDel="007C1A29">
          <w:rPr>
            <w:rFonts w:ascii="Times New Roman" w:eastAsia="PMingLiU" w:hAnsi="Times New Roman" w:cs="Times New Roman"/>
            <w:color w:val="000000" w:themeColor="text1"/>
            <w:sz w:val="18"/>
            <w:szCs w:val="18"/>
            <w:lang w:val="en-GB" w:eastAsia="zh-TW"/>
          </w:rPr>
          <w:delText>FFS: The indicated joint/DL/UL TCI state(s) applied to channels/signals other than above</w:delText>
        </w:r>
      </w:del>
    </w:p>
    <w:p w14:paraId="53AC5246" w14:textId="37B6F2B2" w:rsidR="007C1A29" w:rsidRPr="007C1A29" w:rsidRDefault="00C26B00" w:rsidP="0035643C">
      <w:pPr>
        <w:pStyle w:val="ListParagraph"/>
        <w:numPr>
          <w:ilvl w:val="0"/>
          <w:numId w:val="17"/>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7CBFF679"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12A42DB7" w14:textId="29E70E38"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w:t>
      </w:r>
      <w:r w:rsidRPr="006226D6">
        <w:rPr>
          <w:rFonts w:ascii="Times New Roman" w:hAnsi="Times New Roman" w:cs="Times New Roman"/>
          <w:b/>
          <w:bCs/>
          <w:color w:val="000000" w:themeColor="text1"/>
          <w:sz w:val="16"/>
          <w:szCs w:val="16"/>
          <w:highlight w:val="yellow"/>
        </w:rPr>
        <w:t>ZTE</w:t>
      </w:r>
      <w:r>
        <w:rPr>
          <w:rFonts w:ascii="Times New Roman" w:hAnsi="Times New Roman" w:cs="Times New Roman"/>
          <w:b/>
          <w:bCs/>
          <w:color w:val="000000" w:themeColor="text1"/>
          <w:sz w:val="16"/>
          <w:szCs w:val="16"/>
          <w:highlight w:val="yellow"/>
        </w:rPr>
        <w:t xml:space="preserve">, OPPO, </w:t>
      </w:r>
      <w:r w:rsidRPr="006226D6">
        <w:rPr>
          <w:rFonts w:ascii="Times New Roman" w:hAnsi="Times New Roman" w:cs="Times New Roman"/>
          <w:b/>
          <w:bCs/>
          <w:color w:val="000000" w:themeColor="text1"/>
          <w:sz w:val="16"/>
          <w:szCs w:val="16"/>
          <w:highlight w:val="yellow"/>
        </w:rPr>
        <w:t>Panasonic</w:t>
      </w:r>
      <w:r>
        <w:rPr>
          <w:rFonts w:ascii="Times New Roman" w:hAnsi="Times New Roman" w:cs="Times New Roman"/>
          <w:b/>
          <w:bCs/>
          <w:color w:val="000000" w:themeColor="text1"/>
          <w:sz w:val="16"/>
          <w:szCs w:val="16"/>
          <w:highlight w:val="yellow"/>
        </w:rPr>
        <w:t>, MTK</w:t>
      </w:r>
      <w:r w:rsidR="0006374A">
        <w:rPr>
          <w:rFonts w:ascii="Times New Roman" w:hAnsi="Times New Roman" w:cs="Times New Roman"/>
          <w:b/>
          <w:bCs/>
          <w:color w:val="000000" w:themeColor="text1"/>
          <w:sz w:val="16"/>
          <w:szCs w:val="16"/>
          <w:highlight w:val="yellow"/>
        </w:rPr>
        <w:t>,</w:t>
      </w:r>
      <w:r w:rsidR="00600390">
        <w:rPr>
          <w:rFonts w:ascii="Times New Roman" w:hAnsi="Times New Roman" w:cs="Times New Roman"/>
          <w:b/>
          <w:bCs/>
          <w:color w:val="000000" w:themeColor="text1"/>
          <w:sz w:val="16"/>
          <w:szCs w:val="16"/>
          <w:highlight w:val="yellow"/>
        </w:rPr>
        <w:t xml:space="preserve"> </w:t>
      </w:r>
      <w:proofErr w:type="spellStart"/>
      <w:r w:rsidR="00600390">
        <w:rPr>
          <w:rFonts w:ascii="Times New Roman" w:hAnsi="Times New Roman" w:cs="Times New Roman"/>
          <w:b/>
          <w:bCs/>
          <w:color w:val="000000" w:themeColor="text1"/>
          <w:sz w:val="16"/>
          <w:szCs w:val="16"/>
          <w:highlight w:val="yellow"/>
        </w:rPr>
        <w:t>Futurewei</w:t>
      </w:r>
      <w:proofErr w:type="spellEnd"/>
      <w:r w:rsidR="0006374A">
        <w:rPr>
          <w:rFonts w:ascii="Times New Roman" w:hAnsi="Times New Roman" w:cs="Times New Roman"/>
          <w:b/>
          <w:bCs/>
          <w:color w:val="000000" w:themeColor="text1"/>
          <w:sz w:val="16"/>
          <w:szCs w:val="16"/>
          <w:highlight w:val="yellow"/>
        </w:rPr>
        <w:t xml:space="preserve"> </w:t>
      </w:r>
    </w:p>
    <w:p w14:paraId="3F7A6DF1"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p>
    <w:p w14:paraId="659BA566" w14:textId="77777777" w:rsidR="001963E6" w:rsidRDefault="001963E6" w:rsidP="00C11810">
      <w:pPr>
        <w:spacing w:before="240" w:after="0" w:line="240" w:lineRule="auto"/>
        <w:jc w:val="both"/>
        <w:rPr>
          <w:rFonts w:ascii="Times New Roman" w:eastAsia="Batang" w:hAnsi="Times New Roman" w:cs="Times New Roman"/>
          <w:b/>
          <w:bCs/>
          <w:iCs/>
          <w:color w:val="000000" w:themeColor="text1"/>
          <w:sz w:val="18"/>
          <w:szCs w:val="18"/>
          <w:lang w:val="en-GB" w:eastAsia="en-US"/>
        </w:rPr>
      </w:pPr>
    </w:p>
    <w:p w14:paraId="089FD11F" w14:textId="0D072178" w:rsidR="00C11810" w:rsidRDefault="00C11810" w:rsidP="00C11810">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Conclusion 2.C: </w:t>
      </w:r>
      <w:r w:rsidR="00F22807">
        <w:rPr>
          <w:rFonts w:ascii="Times New Roman" w:hAnsi="Times New Roman" w:cs="Times New Roman" w:hint="eastAsia"/>
          <w:color w:val="000000" w:themeColor="text1"/>
          <w:sz w:val="18"/>
          <w:szCs w:val="18"/>
        </w:rPr>
        <w:t>O</w:t>
      </w:r>
      <w:r w:rsidR="00F22807">
        <w:rPr>
          <w:rFonts w:ascii="Times New Roman" w:hAnsi="Times New Roman" w:cs="Times New Roman"/>
          <w:color w:val="000000" w:themeColor="text1"/>
          <w:sz w:val="18"/>
          <w:szCs w:val="18"/>
        </w:rPr>
        <w:t>n unified TCI framework extension</w:t>
      </w:r>
      <w:r w:rsidR="00F22807">
        <w:rPr>
          <w:rFonts w:ascii="Times New Roman" w:hAnsi="Times New Roman" w:cs="Times New Roman" w:hint="eastAsia"/>
          <w:color w:val="000000" w:themeColor="text1"/>
          <w:sz w:val="18"/>
          <w:szCs w:val="18"/>
        </w:rPr>
        <w:t xml:space="preserve"> R</w:t>
      </w:r>
      <w:r w:rsidR="00F22807">
        <w:rPr>
          <w:rFonts w:ascii="Times New Roman" w:hAnsi="Times New Roman" w:cs="Times New Roman"/>
          <w:color w:val="000000" w:themeColor="text1"/>
          <w:sz w:val="18"/>
          <w:szCs w:val="18"/>
        </w:rPr>
        <w:t xml:space="preserve">el-18, </w:t>
      </w:r>
      <w:r w:rsidR="00F22807">
        <w:rPr>
          <w:rFonts w:ascii="Times New Roman" w:hAnsi="Times New Roman" w:cs="Times New Roman"/>
          <w:color w:val="000000" w:themeColor="text1"/>
          <w:sz w:val="18"/>
          <w:szCs w:val="18"/>
          <w:lang w:val="en-GB"/>
        </w:rPr>
        <w:t>t</w:t>
      </w:r>
      <w:r w:rsidRPr="00A52B84">
        <w:rPr>
          <w:rFonts w:ascii="Times New Roman" w:hAnsi="Times New Roman" w:cs="Times New Roman"/>
          <w:color w:val="000000" w:themeColor="text1"/>
          <w:sz w:val="18"/>
          <w:szCs w:val="18"/>
        </w:rPr>
        <w:t xml:space="preserve">here is no consensus to support </w:t>
      </w:r>
      <w:r w:rsidR="00F22807">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w:t>
      </w:r>
      <w:r w:rsidR="00F22807" w:rsidRPr="00F22807">
        <w:rPr>
          <w:rFonts w:ascii="Times New Roman" w:hAnsi="Times New Roman" w:cs="Times New Roman"/>
          <w:color w:val="000000" w:themeColor="text1"/>
          <w:sz w:val="18"/>
          <w:szCs w:val="18"/>
        </w:rPr>
        <w:t xml:space="preserve"> other than the existing TCI field</w:t>
      </w:r>
      <w:r w:rsidRPr="00F22807">
        <w:rPr>
          <w:rFonts w:ascii="Times New Roman" w:hAnsi="Times New Roman" w:cs="Times New Roman"/>
          <w:color w:val="000000" w:themeColor="text1"/>
          <w:sz w:val="18"/>
          <w:szCs w:val="18"/>
        </w:rPr>
        <w:t xml:space="preserve"> (could be reusing an existing DCI field or introducing a new DCI field) </w:t>
      </w:r>
      <w:r w:rsidRPr="00F22807">
        <w:rPr>
          <w:rFonts w:ascii="Times New Roman" w:hAnsi="Times New Roman" w:cs="Times New Roman" w:hint="eastAsia"/>
          <w:color w:val="000000" w:themeColor="text1"/>
          <w:sz w:val="18"/>
          <w:szCs w:val="18"/>
        </w:rPr>
        <w:t>f</w:t>
      </w:r>
      <w:r w:rsidRPr="00F22807">
        <w:rPr>
          <w:rFonts w:ascii="Times New Roman" w:hAnsi="Times New Roman" w:cs="Times New Roman"/>
          <w:color w:val="000000" w:themeColor="text1"/>
          <w:sz w:val="18"/>
          <w:szCs w:val="18"/>
        </w:rPr>
        <w:t>or 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p>
    <w:p w14:paraId="634750A0" w14:textId="7B36E0F8" w:rsidR="00F22807" w:rsidRDefault="00F22807" w:rsidP="0035643C">
      <w:pPr>
        <w:pStyle w:val="ListParagraph"/>
        <w:numPr>
          <w:ilvl w:val="0"/>
          <w:numId w:val="16"/>
        </w:numPr>
        <w:spacing w:after="0" w:line="240" w:lineRule="auto"/>
        <w:ind w:left="993" w:hanging="284"/>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Note: It has been agreed to use the existing TCI field for </w:t>
      </w:r>
      <w:r w:rsidRPr="00F22807">
        <w:rPr>
          <w:rFonts w:ascii="Times New Roman" w:hAnsi="Times New Roman" w:cs="Times New Roman"/>
          <w:color w:val="000000" w:themeColor="text1"/>
          <w:sz w:val="18"/>
          <w:szCs w:val="18"/>
        </w:rPr>
        <w:t>TCI state indication for S</w:t>
      </w:r>
      <w:r w:rsidRPr="00F22807">
        <w:rPr>
          <w:rFonts w:ascii="Times New Roman" w:hAnsi="Times New Roman" w:cs="Times New Roman" w:hint="eastAsia"/>
          <w:color w:val="000000" w:themeColor="text1"/>
          <w:sz w:val="18"/>
          <w:szCs w:val="18"/>
        </w:rPr>
        <w:t>-</w:t>
      </w:r>
      <w:r w:rsidRPr="00F22807">
        <w:rPr>
          <w:rFonts w:ascii="Times New Roman" w:hAnsi="Times New Roman" w:cs="Times New Roman"/>
          <w:color w:val="000000" w:themeColor="text1"/>
          <w:sz w:val="18"/>
          <w:szCs w:val="18"/>
        </w:rPr>
        <w:t>DCI based MTRP</w:t>
      </w:r>
      <w:r>
        <w:rPr>
          <w:rFonts w:ascii="Times New Roman" w:hAnsi="Times New Roman" w:cs="Times New Roman"/>
          <w:color w:val="000000" w:themeColor="text1"/>
          <w:sz w:val="18"/>
          <w:szCs w:val="18"/>
        </w:rPr>
        <w:t xml:space="preserve"> in RAN1#109e</w:t>
      </w:r>
    </w:p>
    <w:p w14:paraId="0361758C" w14:textId="780F6997" w:rsidR="00960F33" w:rsidRPr="00960F33" w:rsidRDefault="00960F33" w:rsidP="0035643C">
      <w:pPr>
        <w:pStyle w:val="ListParagraph"/>
        <w:numPr>
          <w:ilvl w:val="0"/>
          <w:numId w:val="16"/>
        </w:numPr>
        <w:spacing w:after="0" w:line="240" w:lineRule="auto"/>
        <w:ind w:left="993" w:hanging="284"/>
        <w:rPr>
          <w:rFonts w:ascii="Times New Roman" w:hAnsi="Times New Roman" w:cs="Times New Roman"/>
          <w:color w:val="000000" w:themeColor="text1"/>
          <w:sz w:val="18"/>
          <w:szCs w:val="18"/>
        </w:rPr>
      </w:pPr>
      <w:ins w:id="26" w:author="Darcy Tsai (蔡承融)" w:date="2022-10-11T21:50:00Z">
        <w:r>
          <w:rPr>
            <w:rFonts w:ascii="Times New Roman" w:eastAsia="PMingLiU" w:hAnsi="Times New Roman" w:cs="Times New Roman" w:hint="eastAsia"/>
            <w:color w:val="000000" w:themeColor="text1"/>
            <w:sz w:val="18"/>
            <w:szCs w:val="18"/>
            <w:lang w:eastAsia="zh-TW"/>
          </w:rPr>
          <w:t>N</w:t>
        </w:r>
        <w:r>
          <w:rPr>
            <w:rFonts w:ascii="Times New Roman" w:eastAsia="PMingLiU" w:hAnsi="Times New Roman" w:cs="Times New Roman"/>
            <w:color w:val="000000" w:themeColor="text1"/>
            <w:sz w:val="18"/>
            <w:szCs w:val="18"/>
            <w:lang w:eastAsia="zh-TW"/>
          </w:rPr>
          <w:t xml:space="preserve">ote: Whether to introduce </w:t>
        </w:r>
        <w:r>
          <w:rPr>
            <w:rFonts w:ascii="Times New Roman" w:hAnsi="Times New Roman" w:cs="Times New Roman"/>
            <w:color w:val="000000" w:themeColor="text1"/>
            <w:sz w:val="18"/>
            <w:szCs w:val="18"/>
          </w:rPr>
          <w:t xml:space="preserve">a </w:t>
        </w:r>
        <w:r w:rsidRPr="00F22807">
          <w:rPr>
            <w:rFonts w:ascii="Times New Roman" w:hAnsi="Times New Roman" w:cs="Times New Roman"/>
            <w:color w:val="000000" w:themeColor="text1"/>
            <w:sz w:val="18"/>
            <w:szCs w:val="18"/>
          </w:rPr>
          <w:t>DCI field other than the existing TCI field</w:t>
        </w: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val="en-GB"/>
          </w:rPr>
          <w:t>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 is discussed individually in AI 9.1.1.1</w:t>
        </w:r>
      </w:ins>
    </w:p>
    <w:p w14:paraId="29F30AD9" w14:textId="77777777" w:rsidR="00C11810" w:rsidRPr="00C11810" w:rsidRDefault="00C11810">
      <w:pPr>
        <w:spacing w:after="0"/>
        <w:rPr>
          <w:rFonts w:ascii="Times New Roman" w:hAnsi="Times New Roman" w:cs="Times New Roman"/>
          <w:sz w:val="18"/>
          <w:szCs w:val="18"/>
        </w:rPr>
      </w:pPr>
    </w:p>
    <w:p w14:paraId="41632D02" w14:textId="7451F95D"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vivo, Xiaomi, Sharp, OPPO, MTK</w:t>
      </w:r>
      <w:r w:rsidR="00351FBD">
        <w:rPr>
          <w:rFonts w:ascii="Times New Roman" w:hAnsi="Times New Roman" w:cs="Times New Roman"/>
          <w:b/>
          <w:bCs/>
          <w:color w:val="000000" w:themeColor="text1"/>
          <w:sz w:val="16"/>
          <w:szCs w:val="16"/>
          <w:highlight w:val="yellow"/>
        </w:rPr>
        <w:t>, Panasonic</w:t>
      </w:r>
      <w:r w:rsidR="00561C42">
        <w:rPr>
          <w:rFonts w:ascii="Times New Roman" w:hAnsi="Times New Roman" w:cs="Times New Roman"/>
          <w:b/>
          <w:bCs/>
          <w:color w:val="000000" w:themeColor="text1"/>
          <w:sz w:val="16"/>
          <w:szCs w:val="16"/>
          <w:highlight w:val="yellow"/>
        </w:rPr>
        <w:t xml:space="preserve">, </w:t>
      </w:r>
      <w:proofErr w:type="spellStart"/>
      <w:r w:rsidR="00561C42">
        <w:rPr>
          <w:rFonts w:ascii="Times New Roman" w:hAnsi="Times New Roman" w:cs="Times New Roman"/>
          <w:b/>
          <w:bCs/>
          <w:color w:val="000000" w:themeColor="text1"/>
          <w:sz w:val="16"/>
          <w:szCs w:val="16"/>
          <w:highlight w:val="yellow"/>
        </w:rPr>
        <w:t>Futurewei</w:t>
      </w:r>
      <w:proofErr w:type="spellEnd"/>
    </w:p>
    <w:p w14:paraId="14C27FF1" w14:textId="75C1331D"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w:t>
      </w:r>
    </w:p>
    <w:p w14:paraId="5582B688" w14:textId="77777777" w:rsidR="007C1A29" w:rsidRDefault="007C1A29">
      <w:pPr>
        <w:spacing w:after="0"/>
        <w:rPr>
          <w:rFonts w:ascii="Times New Roman" w:hAnsi="Times New Roman" w:cs="Times New Roman"/>
          <w:sz w:val="18"/>
          <w:szCs w:val="18"/>
        </w:rPr>
      </w:pPr>
    </w:p>
    <w:p w14:paraId="4DFB0B28" w14:textId="77777777" w:rsidR="00C60B40" w:rsidRDefault="00C26B00">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129"/>
        <w:gridCol w:w="8856"/>
      </w:tblGrid>
      <w:tr w:rsidR="00C60B40" w14:paraId="765C8839" w14:textId="77777777" w:rsidTr="00960F33">
        <w:tc>
          <w:tcPr>
            <w:tcW w:w="1129" w:type="dxa"/>
            <w:shd w:val="clear" w:color="auto" w:fill="D5DCE4" w:themeFill="text2" w:themeFillTint="33"/>
          </w:tcPr>
          <w:p w14:paraId="32E7EE26"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6A801DF"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523172" w14:paraId="1B06370E" w14:textId="77777777" w:rsidTr="00960F33">
        <w:tc>
          <w:tcPr>
            <w:tcW w:w="1129" w:type="dxa"/>
          </w:tcPr>
          <w:p w14:paraId="17B37D55" w14:textId="24C03B2B" w:rsidR="00523172" w:rsidRDefault="00523172">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055C47A" w14:textId="0ACD2DE1" w:rsidR="008C4940" w:rsidRDefault="00AD66E8" w:rsidP="0035643C">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check </w:t>
            </w:r>
            <w:r w:rsidR="001E1C49">
              <w:rPr>
                <w:rFonts w:ascii="Times New Roman" w:hAnsi="Times New Roman" w:cs="Times New Roman"/>
                <w:b/>
                <w:color w:val="3333FF"/>
                <w:sz w:val="18"/>
                <w:szCs w:val="18"/>
              </w:rPr>
              <w:t xml:space="preserve">the revised </w:t>
            </w:r>
            <w:r>
              <w:rPr>
                <w:rFonts w:ascii="Times New Roman" w:hAnsi="Times New Roman" w:cs="Times New Roman"/>
                <w:b/>
                <w:color w:val="3333FF"/>
                <w:sz w:val="18"/>
                <w:szCs w:val="18"/>
              </w:rPr>
              <w:t>Proposal 2.A</w:t>
            </w:r>
            <w:r w:rsidR="008C4940">
              <w:rPr>
                <w:rFonts w:ascii="Times New Roman" w:hAnsi="Times New Roman" w:cs="Times New Roman"/>
                <w:b/>
                <w:color w:val="3333FF"/>
                <w:sz w:val="18"/>
                <w:szCs w:val="18"/>
              </w:rPr>
              <w:t>. We can focus on the main bullet first, then discuss the FFS later</w:t>
            </w:r>
            <w:r w:rsidR="00961041">
              <w:rPr>
                <w:rFonts w:ascii="Times New Roman" w:hAnsi="Times New Roman" w:cs="Times New Roman"/>
                <w:b/>
                <w:color w:val="3333FF"/>
                <w:sz w:val="18"/>
                <w:szCs w:val="18"/>
              </w:rPr>
              <w:t xml:space="preserve"> (which may be handle</w:t>
            </w:r>
            <w:r w:rsidR="000F53EE">
              <w:rPr>
                <w:rFonts w:ascii="Times New Roman" w:hAnsi="Times New Roman" w:cs="Times New Roman"/>
                <w:b/>
                <w:color w:val="3333FF"/>
                <w:sz w:val="18"/>
                <w:szCs w:val="18"/>
              </w:rPr>
              <w:t>d</w:t>
            </w:r>
            <w:r w:rsidR="00961041">
              <w:rPr>
                <w:rFonts w:ascii="Times New Roman" w:hAnsi="Times New Roman" w:cs="Times New Roman"/>
                <w:b/>
                <w:color w:val="3333FF"/>
                <w:sz w:val="18"/>
                <w:szCs w:val="18"/>
              </w:rPr>
              <w:t xml:space="preserve"> in Issue 3 later)</w:t>
            </w:r>
            <w:r w:rsidR="008C4940">
              <w:rPr>
                <w:rFonts w:ascii="Times New Roman" w:hAnsi="Times New Roman" w:cs="Times New Roman"/>
                <w:b/>
                <w:color w:val="3333FF"/>
                <w:sz w:val="18"/>
                <w:szCs w:val="18"/>
              </w:rPr>
              <w:t>.</w:t>
            </w:r>
          </w:p>
          <w:p w14:paraId="5C7109A8" w14:textId="466696F2" w:rsidR="008C4940" w:rsidRDefault="008C4940" w:rsidP="0035643C">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sidRPr="008C4940">
              <w:rPr>
                <w:rFonts w:ascii="Times New Roman" w:eastAsia="PMingLiU" w:hAnsi="Times New Roman" w:cs="Times New Roman"/>
                <w:b/>
                <w:color w:val="3333FF"/>
                <w:sz w:val="18"/>
                <w:szCs w:val="18"/>
                <w:lang w:eastAsia="zh-TW"/>
              </w:rPr>
              <w:t>oposal 2.</w:t>
            </w:r>
            <w:r>
              <w:rPr>
                <w:rFonts w:ascii="Times New Roman" w:eastAsia="PMingLiU" w:hAnsi="Times New Roman" w:cs="Times New Roman"/>
                <w:b/>
                <w:color w:val="3333FF"/>
                <w:sz w:val="18"/>
                <w:szCs w:val="18"/>
                <w:lang w:eastAsia="zh-TW"/>
              </w:rPr>
              <w:t>B, which is quite stable according to feedback.</w:t>
            </w:r>
          </w:p>
          <w:p w14:paraId="5BDBD1A3" w14:textId="2B0CC369" w:rsidR="001E1C49" w:rsidRPr="00AD66E8" w:rsidRDefault="00C11810" w:rsidP="0035643C">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Given the majority view, </w:t>
            </w:r>
            <w:r w:rsidR="00F22807">
              <w:rPr>
                <w:rFonts w:ascii="Times New Roman" w:hAnsi="Times New Roman" w:cs="Times New Roman"/>
                <w:b/>
                <w:color w:val="3333FF"/>
                <w:sz w:val="18"/>
                <w:szCs w:val="18"/>
              </w:rPr>
              <w:t>Conclusion</w:t>
            </w:r>
            <w:r>
              <w:rPr>
                <w:rFonts w:ascii="Times New Roman" w:hAnsi="Times New Roman" w:cs="Times New Roman"/>
                <w:b/>
                <w:color w:val="3333FF"/>
                <w:sz w:val="18"/>
                <w:szCs w:val="18"/>
              </w:rPr>
              <w:t xml:space="preserve"> 2.C is recommended.</w:t>
            </w:r>
          </w:p>
        </w:tc>
      </w:tr>
      <w:tr w:rsidR="001E1C49" w14:paraId="19365535" w14:textId="77777777" w:rsidTr="00960F33">
        <w:tc>
          <w:tcPr>
            <w:tcW w:w="1129" w:type="dxa"/>
          </w:tcPr>
          <w:p w14:paraId="3E1182E4" w14:textId="7628C99B" w:rsidR="001E1C49" w:rsidRDefault="00E4469D">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1CEAE531" w14:textId="3CADFD87" w:rsidR="00E4469D" w:rsidRPr="00E4469D" w:rsidRDefault="00E4469D">
            <w:pPr>
              <w:snapToGrid w:val="0"/>
              <w:spacing w:after="0" w:line="240" w:lineRule="auto"/>
              <w:rPr>
                <w:rFonts w:ascii="Times" w:hAnsi="Times" w:cs="Times"/>
                <w:sz w:val="18"/>
                <w:szCs w:val="18"/>
              </w:rPr>
            </w:pPr>
            <w:r w:rsidRPr="00E4469D">
              <w:rPr>
                <w:rFonts w:ascii="Times" w:hAnsi="Times" w:cs="Times"/>
                <w:sz w:val="18"/>
                <w:szCs w:val="18"/>
              </w:rPr>
              <w:t xml:space="preserve">For Proposal 2.A, </w:t>
            </w:r>
            <w:r>
              <w:rPr>
                <w:rFonts w:ascii="Times" w:hAnsi="Times" w:cs="Times"/>
                <w:sz w:val="18"/>
                <w:szCs w:val="18"/>
              </w:rPr>
              <w:t>support</w:t>
            </w:r>
          </w:p>
          <w:p w14:paraId="011DE949" w14:textId="79E3E7DA" w:rsidR="009E1B0B" w:rsidRDefault="009E1B0B">
            <w:pPr>
              <w:snapToGrid w:val="0"/>
              <w:spacing w:after="0" w:line="240" w:lineRule="auto"/>
              <w:rPr>
                <w:rFonts w:ascii="Times" w:hAnsi="Times" w:cs="Times"/>
                <w:sz w:val="18"/>
                <w:szCs w:val="18"/>
              </w:rPr>
            </w:pPr>
            <w:r w:rsidRPr="009E1B0B">
              <w:rPr>
                <w:rFonts w:ascii="Times" w:hAnsi="Times" w:cs="Times"/>
                <w:sz w:val="18"/>
                <w:szCs w:val="18"/>
              </w:rPr>
              <w:t xml:space="preserve">For </w:t>
            </w:r>
            <w:r>
              <w:rPr>
                <w:rFonts w:ascii="Times" w:hAnsi="Times" w:cs="Times"/>
                <w:sz w:val="18"/>
                <w:szCs w:val="18"/>
              </w:rPr>
              <w:t>Proposal 2.B, support</w:t>
            </w:r>
          </w:p>
          <w:p w14:paraId="40D7286B" w14:textId="37427ECC" w:rsidR="00E4469D" w:rsidRPr="001963E6" w:rsidRDefault="009E1B0B">
            <w:pPr>
              <w:snapToGrid w:val="0"/>
              <w:spacing w:after="0" w:line="240" w:lineRule="auto"/>
              <w:rPr>
                <w:rFonts w:ascii="Times" w:hAnsi="Times" w:cs="Times"/>
                <w:sz w:val="18"/>
                <w:szCs w:val="18"/>
              </w:rPr>
            </w:pPr>
            <w:r>
              <w:rPr>
                <w:rFonts w:ascii="Times" w:hAnsi="Times" w:cs="Times"/>
                <w:sz w:val="18"/>
                <w:szCs w:val="18"/>
              </w:rPr>
              <w:t>For Conclusion 2.C, support</w:t>
            </w:r>
          </w:p>
        </w:tc>
      </w:tr>
      <w:tr w:rsidR="001E1C49" w14:paraId="3E296559" w14:textId="77777777" w:rsidTr="00960F33">
        <w:tc>
          <w:tcPr>
            <w:tcW w:w="1129" w:type="dxa"/>
          </w:tcPr>
          <w:p w14:paraId="210F96F7" w14:textId="7EAE66BB" w:rsidR="001E1C49" w:rsidRPr="007772E5" w:rsidRDefault="007772E5">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856" w:type="dxa"/>
          </w:tcPr>
          <w:p w14:paraId="68B59C59" w14:textId="77777777" w:rsidR="001E1C49" w:rsidRDefault="007772E5">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429F570F" w14:textId="54312C25" w:rsidR="00BD4FAF" w:rsidRDefault="00BD4FAF">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6E1F3461" w14:textId="5A4631E0" w:rsidR="00BD4FAF" w:rsidRPr="007772E5" w:rsidRDefault="00BD4FAF">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tc>
      </w:tr>
      <w:tr w:rsidR="001E1C49" w14:paraId="655FE017" w14:textId="77777777" w:rsidTr="00960F33">
        <w:tc>
          <w:tcPr>
            <w:tcW w:w="1129" w:type="dxa"/>
          </w:tcPr>
          <w:p w14:paraId="74B43ACC" w14:textId="1A054640" w:rsidR="001E1C49" w:rsidRPr="0002703D" w:rsidRDefault="0002703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4140934E" w14:textId="4CB43AD1" w:rsidR="001E1C49" w:rsidRPr="0002703D" w:rsidRDefault="0002703D">
            <w:pPr>
              <w:snapToGrid w:val="0"/>
              <w:spacing w:after="0" w:line="240" w:lineRule="auto"/>
              <w:rPr>
                <w:rFonts w:ascii="Times New Roman" w:eastAsia="DengXian" w:hAnsi="Times New Roman" w:cs="Times New Roman"/>
                <w:color w:val="3333FF"/>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961041" w14:paraId="76628FA3" w14:textId="77777777" w:rsidTr="00960F33">
        <w:tc>
          <w:tcPr>
            <w:tcW w:w="1129" w:type="dxa"/>
          </w:tcPr>
          <w:p w14:paraId="2D77F2C0" w14:textId="3B143A8A" w:rsidR="00961041" w:rsidRPr="007B71E2" w:rsidRDefault="007B71E2">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6DA88E28" w14:textId="482AC1C7" w:rsidR="00961041" w:rsidRDefault="007B71E2">
            <w:pPr>
              <w:snapToGrid w:val="0"/>
              <w:spacing w:after="0" w:line="240" w:lineRule="auto"/>
              <w:rPr>
                <w:rFonts w:ascii="Times New Roman" w:hAnsi="Times New Roman" w:cs="Times New Roman"/>
                <w:b/>
                <w:color w:val="3333FF"/>
                <w:sz w:val="18"/>
                <w:szCs w:val="18"/>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p>
        </w:tc>
      </w:tr>
      <w:tr w:rsidR="000074EB" w14:paraId="7E6518FB" w14:textId="77777777" w:rsidTr="00960F33">
        <w:tc>
          <w:tcPr>
            <w:tcW w:w="1129" w:type="dxa"/>
          </w:tcPr>
          <w:p w14:paraId="1F44FF3F" w14:textId="3055079C"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4911B1F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2.A</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in principle. ‘without DL assignment’ can be discussed separately.</w:t>
            </w:r>
          </w:p>
          <w:p w14:paraId="46E4C60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sidRPr="007772E5">
              <w:rPr>
                <w:rFonts w:ascii="Times New Roman" w:eastAsia="DengXian" w:hAnsi="Times New Roman" w:cs="Times New Roman" w:hint="eastAsia"/>
                <w:b/>
                <w:sz w:val="18"/>
                <w:szCs w:val="18"/>
                <w:lang w:eastAsia="zh-CN"/>
              </w:rPr>
              <w:t>P</w:t>
            </w:r>
            <w:r w:rsidRPr="007772E5">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sidRPr="00BD4FAF">
              <w:rPr>
                <w:rFonts w:ascii="Times New Roman" w:eastAsia="DengXian" w:hAnsi="Times New Roman" w:cs="Times New Roman"/>
                <w:sz w:val="18"/>
                <w:szCs w:val="18"/>
                <w:lang w:eastAsia="zh-CN"/>
              </w:rPr>
              <w:t>support</w:t>
            </w:r>
          </w:p>
          <w:p w14:paraId="323BB634" w14:textId="77777777" w:rsidR="000074EB" w:rsidRDefault="000074EB" w:rsidP="000074EB">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lastRenderedPageBreak/>
              <w:t>Conclusion</w:t>
            </w:r>
            <w:r w:rsidRPr="007772E5">
              <w:rPr>
                <w:rFonts w:ascii="Times New Roman" w:eastAsia="DengXian" w:hAnsi="Times New Roman" w:cs="Times New Roman"/>
                <w:b/>
                <w:sz w:val="18"/>
                <w:szCs w:val="18"/>
                <w:lang w:eastAsia="zh-CN"/>
              </w:rPr>
              <w:t xml:space="preserve">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3500E52F" w14:textId="37C9B46B" w:rsidR="00960F33" w:rsidRPr="00960F33" w:rsidRDefault="00960F33" w:rsidP="00960F33">
            <w:pPr>
              <w:snapToGrid w:val="0"/>
              <w:spacing w:after="0" w:line="240" w:lineRule="auto"/>
              <w:rPr>
                <w:rFonts w:ascii="Times New Roman" w:hAnsi="Times New Roman" w:cs="Times New Roman"/>
                <w:b/>
                <w:color w:val="3333FF"/>
                <w:sz w:val="18"/>
                <w:szCs w:val="18"/>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ED6F71" w14:paraId="3DB5B369" w14:textId="77777777" w:rsidTr="00960F33">
        <w:tc>
          <w:tcPr>
            <w:tcW w:w="1129" w:type="dxa"/>
          </w:tcPr>
          <w:p w14:paraId="0ACDA5DF" w14:textId="12527E60" w:rsidR="00ED6F71" w:rsidRDefault="00ED6F71" w:rsidP="00ED6F7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856" w:type="dxa"/>
          </w:tcPr>
          <w:p w14:paraId="01C6D89C" w14:textId="77777777" w:rsidR="00ED6F71" w:rsidRDefault="00ED6F71" w:rsidP="00ED6F71">
            <w:pPr>
              <w:snapToGrid w:val="0"/>
              <w:spacing w:after="0" w:line="240" w:lineRule="auto"/>
              <w:rPr>
                <w:rFonts w:ascii="Times New Roman" w:hAnsi="Times New Roman" w:cs="Times New Roman"/>
                <w:b/>
                <w:color w:val="3333FF"/>
                <w:sz w:val="18"/>
                <w:szCs w:val="18"/>
              </w:rPr>
            </w:pPr>
            <w:r w:rsidRPr="00F77775">
              <w:rPr>
                <w:rFonts w:ascii="Times New Roman" w:hAnsi="Times New Roman" w:cs="Times New Roman"/>
                <w:b/>
                <w:color w:val="000000" w:themeColor="text1"/>
                <w:sz w:val="18"/>
                <w:szCs w:val="18"/>
              </w:rPr>
              <w:t xml:space="preserve">Proposal 2.A: </w:t>
            </w:r>
            <w:r w:rsidRPr="00F77775">
              <w:rPr>
                <w:rFonts w:ascii="Times New Roman" w:hAnsi="Times New Roman" w:cs="Times New Roman"/>
                <w:color w:val="000000" w:themeColor="text1"/>
                <w:sz w:val="18"/>
                <w:szCs w:val="18"/>
              </w:rPr>
              <w:t>support.</w:t>
            </w:r>
            <w:r w:rsidRPr="00F77775">
              <w:rPr>
                <w:rFonts w:ascii="Times New Roman" w:hAnsi="Times New Roman" w:cs="Times New Roman"/>
                <w:b/>
                <w:color w:val="3333FF"/>
                <w:sz w:val="18"/>
                <w:szCs w:val="18"/>
              </w:rPr>
              <w:t xml:space="preserve"> </w:t>
            </w:r>
          </w:p>
          <w:p w14:paraId="447080D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2B0B5302" w14:textId="77777777" w:rsidR="00ED6F71" w:rsidRDefault="00ED6F71" w:rsidP="00ED6F71">
            <w:pPr>
              <w:snapToGrid w:val="0"/>
              <w:spacing w:after="0" w:line="240" w:lineRule="auto"/>
              <w:rPr>
                <w:rFonts w:ascii="Times New Roman" w:hAnsi="Times New Roman" w:cs="Times New Roman"/>
                <w:color w:val="000000" w:themeColor="text1"/>
                <w:sz w:val="18"/>
                <w:szCs w:val="18"/>
              </w:rPr>
            </w:pPr>
            <w:r w:rsidRPr="00F77775">
              <w:rPr>
                <w:rFonts w:ascii="Times New Roman" w:hAnsi="Times New Roman" w:cs="Times New Roman"/>
                <w:b/>
                <w:color w:val="000000" w:themeColor="text1"/>
                <w:sz w:val="18"/>
                <w:szCs w:val="18"/>
              </w:rPr>
              <w:t>Proposal 2.</w:t>
            </w:r>
            <w:r>
              <w:rPr>
                <w:rFonts w:ascii="Times New Roman" w:hAnsi="Times New Roman" w:cs="Times New Roman"/>
                <w:b/>
                <w:color w:val="000000" w:themeColor="text1"/>
                <w:sz w:val="18"/>
                <w:szCs w:val="18"/>
              </w:rPr>
              <w:t>B</w:t>
            </w:r>
            <w:r w:rsidRPr="00F77775">
              <w:rPr>
                <w:rFonts w:ascii="Times New Roman" w:hAnsi="Times New Roman" w:cs="Times New Roman"/>
                <w:b/>
                <w:color w:val="000000" w:themeColor="text1"/>
                <w:sz w:val="18"/>
                <w:szCs w:val="18"/>
              </w:rPr>
              <w:t xml:space="preserve">: </w:t>
            </w:r>
            <w:r w:rsidRPr="00F77775">
              <w:rPr>
                <w:rFonts w:ascii="Times New Roman" w:hAnsi="Times New Roman" w:cs="Times New Roman"/>
                <w:color w:val="000000" w:themeColor="text1"/>
                <w:sz w:val="18"/>
                <w:szCs w:val="18"/>
              </w:rPr>
              <w:t>support.</w:t>
            </w:r>
          </w:p>
          <w:p w14:paraId="6C7C4638" w14:textId="77777777" w:rsidR="00ED6F71" w:rsidRDefault="00ED6F71" w:rsidP="00ED6F71">
            <w:pPr>
              <w:snapToGrid w:val="0"/>
              <w:spacing w:after="0" w:line="240" w:lineRule="auto"/>
              <w:rPr>
                <w:rFonts w:ascii="Times New Roman" w:hAnsi="Times New Roman" w:cs="Times New Roman"/>
                <w:b/>
                <w:color w:val="3333FF"/>
                <w:sz w:val="18"/>
                <w:szCs w:val="18"/>
              </w:rPr>
            </w:pPr>
            <w:r w:rsidRPr="00A53727">
              <w:rPr>
                <w:rFonts w:ascii="Times New Roman" w:hAnsi="Times New Roman" w:cs="Times New Roman"/>
                <w:color w:val="000000" w:themeColor="text1"/>
                <w:sz w:val="18"/>
                <w:szCs w:val="18"/>
              </w:rPr>
              <w:t xml:space="preserve">If Conclusion 1.A </w:t>
            </w:r>
            <w:r>
              <w:rPr>
                <w:rFonts w:ascii="Times New Roman" w:hAnsi="Times New Roman" w:cs="Times New Roman"/>
                <w:color w:val="000000" w:themeColor="text1"/>
                <w:sz w:val="18"/>
                <w:szCs w:val="18"/>
              </w:rPr>
              <w:t xml:space="preserve">(no configuration on mixed mode of joint and separate TCI states) </w:t>
            </w:r>
            <w:r w:rsidRPr="00A53727">
              <w:rPr>
                <w:rFonts w:ascii="Times New Roman" w:hAnsi="Times New Roman" w:cs="Times New Roman"/>
                <w:color w:val="000000" w:themeColor="text1"/>
                <w:sz w:val="18"/>
                <w:szCs w:val="18"/>
              </w:rPr>
              <w:t>can be made, then the codepoint of mixed mode under FSS should be removed.</w:t>
            </w:r>
            <w:r>
              <w:rPr>
                <w:rFonts w:ascii="Times New Roman" w:hAnsi="Times New Roman" w:cs="Times New Roman"/>
                <w:b/>
                <w:color w:val="3333FF"/>
                <w:sz w:val="18"/>
                <w:szCs w:val="18"/>
              </w:rPr>
              <w:t xml:space="preserve"> </w:t>
            </w:r>
          </w:p>
          <w:p w14:paraId="769ED205" w14:textId="77777777" w:rsidR="00ED6F71" w:rsidRDefault="00ED6F71" w:rsidP="00ED6F71">
            <w:pPr>
              <w:snapToGrid w:val="0"/>
              <w:spacing w:after="0" w:line="240" w:lineRule="auto"/>
              <w:rPr>
                <w:rFonts w:ascii="Times New Roman" w:hAnsi="Times New Roman" w:cs="Times New Roman"/>
                <w:b/>
                <w:color w:val="3333FF"/>
                <w:sz w:val="18"/>
                <w:szCs w:val="18"/>
              </w:rPr>
            </w:pPr>
          </w:p>
          <w:p w14:paraId="0E6116D5" w14:textId="45EBF770" w:rsidR="00ED6F71" w:rsidRPr="007772E5" w:rsidRDefault="00ED6F71" w:rsidP="00ED6F71">
            <w:pPr>
              <w:snapToGrid w:val="0"/>
              <w:spacing w:after="0" w:line="240" w:lineRule="auto"/>
              <w:rPr>
                <w:rFonts w:ascii="Times New Roman" w:eastAsia="DengXian" w:hAnsi="Times New Roman" w:cs="Times New Roman"/>
                <w:b/>
                <w:sz w:val="18"/>
                <w:szCs w:val="18"/>
                <w:lang w:eastAsia="zh-CN"/>
              </w:rPr>
            </w:pPr>
            <w:r w:rsidRPr="00A53727">
              <w:rPr>
                <w:rFonts w:ascii="Times New Roman" w:hAnsi="Times New Roman" w:cs="Times New Roman"/>
                <w:b/>
                <w:color w:val="000000" w:themeColor="text1"/>
                <w:sz w:val="18"/>
                <w:szCs w:val="18"/>
              </w:rPr>
              <w:t xml:space="preserve">Conclusion 2.C: </w:t>
            </w:r>
            <w:r w:rsidRPr="00A53727">
              <w:rPr>
                <w:rFonts w:ascii="Times New Roman" w:hAnsi="Times New Roman" w:cs="Times New Roman"/>
                <w:color w:val="000000" w:themeColor="text1"/>
                <w:sz w:val="18"/>
                <w:szCs w:val="18"/>
              </w:rPr>
              <w:t>okay</w:t>
            </w:r>
            <w:r>
              <w:rPr>
                <w:rFonts w:ascii="Times New Roman" w:hAnsi="Times New Roman" w:cs="Times New Roman"/>
                <w:color w:val="000000" w:themeColor="text1"/>
                <w:sz w:val="18"/>
                <w:szCs w:val="18"/>
              </w:rPr>
              <w:t>.</w:t>
            </w:r>
          </w:p>
        </w:tc>
      </w:tr>
      <w:tr w:rsidR="005C534F" w14:paraId="553D5174" w14:textId="77777777" w:rsidTr="00960F33">
        <w:tc>
          <w:tcPr>
            <w:tcW w:w="1129" w:type="dxa"/>
          </w:tcPr>
          <w:p w14:paraId="48D1FC0C" w14:textId="576CF06A" w:rsidR="005C534F" w:rsidRDefault="00377EFA"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3ABF3ABE" w14:textId="328DB983" w:rsidR="005C534F" w:rsidRPr="00377EFA" w:rsidRDefault="00377EFA" w:rsidP="00ED6F71">
            <w:pPr>
              <w:snapToGrid w:val="0"/>
              <w:spacing w:after="0" w:line="240" w:lineRule="auto"/>
              <w:rPr>
                <w:rFonts w:ascii="Times New Roman" w:eastAsia="DengXian" w:hAnsi="Times New Roman" w:cs="Times New Roman"/>
                <w:bCs/>
                <w:sz w:val="18"/>
                <w:szCs w:val="18"/>
                <w:lang w:eastAsia="zh-CN"/>
              </w:rPr>
            </w:pPr>
            <w:r w:rsidRPr="00C41872">
              <w:rPr>
                <w:rFonts w:ascii="Times New Roman" w:eastAsia="DengXian" w:hAnsi="Times New Roman" w:cs="Times New Roman"/>
                <w:bCs/>
                <w:sz w:val="18"/>
                <w:szCs w:val="18"/>
                <w:lang w:eastAsia="zh-CN"/>
              </w:rPr>
              <w:t xml:space="preserve">We support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 xml:space="preserve">roposal 2.A, </w:t>
            </w:r>
            <w:r w:rsidRPr="00C41872">
              <w:rPr>
                <w:rFonts w:ascii="Times New Roman" w:eastAsia="DengXian" w:hAnsi="Times New Roman" w:cs="Times New Roman" w:hint="eastAsia"/>
                <w:b/>
                <w:sz w:val="18"/>
                <w:szCs w:val="18"/>
                <w:lang w:eastAsia="zh-CN"/>
              </w:rPr>
              <w:t>P</w:t>
            </w:r>
            <w:r w:rsidRPr="00C41872">
              <w:rPr>
                <w:rFonts w:ascii="Times New Roman" w:eastAsia="DengXian" w:hAnsi="Times New Roman" w:cs="Times New Roman"/>
                <w:b/>
                <w:sz w:val="18"/>
                <w:szCs w:val="18"/>
                <w:lang w:eastAsia="zh-CN"/>
              </w:rPr>
              <w:t>roposal 2.</w:t>
            </w:r>
            <w:r w:rsidRPr="00C41872">
              <w:rPr>
                <w:rFonts w:ascii="Times New Roman" w:eastAsia="DengXian" w:hAnsi="Times New Roman" w:cs="Times New Roman" w:hint="eastAsia"/>
                <w:b/>
                <w:sz w:val="18"/>
                <w:szCs w:val="18"/>
                <w:lang w:eastAsia="zh-CN"/>
              </w:rPr>
              <w:t>B</w:t>
            </w:r>
            <w:r w:rsidRPr="00C41872">
              <w:rPr>
                <w:rFonts w:ascii="Times New Roman" w:eastAsia="DengXian" w:hAnsi="Times New Roman" w:cs="Times New Roman"/>
                <w:bCs/>
                <w:sz w:val="18"/>
                <w:szCs w:val="18"/>
                <w:lang w:eastAsia="zh-CN"/>
              </w:rPr>
              <w:t xml:space="preserve">. Confused a bit about the placement of </w:t>
            </w:r>
            <w:r w:rsidRPr="00C41872">
              <w:rPr>
                <w:rFonts w:ascii="Times New Roman" w:eastAsia="DengXian" w:hAnsi="Times New Roman" w:cs="Times New Roman"/>
                <w:b/>
                <w:sz w:val="18"/>
                <w:szCs w:val="18"/>
                <w:lang w:eastAsia="zh-CN"/>
              </w:rPr>
              <w:t>Conclusion 2.C</w:t>
            </w:r>
            <w:r w:rsidRPr="00C41872">
              <w:rPr>
                <w:rFonts w:ascii="Times New Roman" w:eastAsia="DengXian" w:hAnsi="Times New Roman" w:cs="Times New Roman"/>
                <w:bCs/>
                <w:sz w:val="18"/>
                <w:szCs w:val="18"/>
                <w:lang w:eastAsia="zh-CN"/>
              </w:rPr>
              <w:t xml:space="preserve"> in this section, but in general we support it. </w:t>
            </w:r>
          </w:p>
        </w:tc>
      </w:tr>
      <w:tr w:rsidR="0039260B" w14:paraId="1BF06584" w14:textId="77777777" w:rsidTr="00960F33">
        <w:tc>
          <w:tcPr>
            <w:tcW w:w="1129" w:type="dxa"/>
          </w:tcPr>
          <w:p w14:paraId="76C143D8" w14:textId="5A7C1C1A" w:rsidR="0039260B" w:rsidRDefault="0039260B" w:rsidP="0039260B">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664EF6D2" w14:textId="77777777" w:rsidR="0039260B" w:rsidRDefault="0039260B" w:rsidP="0039260B">
            <w:pPr>
              <w:snapToGrid w:val="0"/>
              <w:spacing w:after="0" w:line="240" w:lineRule="auto"/>
              <w:rPr>
                <w:rFonts w:ascii="Times New Roman" w:eastAsia="DengXian" w:hAnsi="Times New Roman" w:cs="Times New Roman"/>
                <w:sz w:val="18"/>
                <w:szCs w:val="18"/>
                <w:lang w:eastAsia="zh-CN"/>
              </w:rPr>
            </w:pPr>
            <w:r w:rsidRPr="0002703D">
              <w:rPr>
                <w:rFonts w:ascii="Times New Roman" w:eastAsia="DengXian" w:hAnsi="Times New Roman" w:cs="Times New Roman"/>
                <w:sz w:val="18"/>
                <w:szCs w:val="18"/>
                <w:lang w:eastAsia="zh-CN"/>
              </w:rPr>
              <w:t>S</w:t>
            </w:r>
            <w:r w:rsidRPr="0002703D">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w:t>
            </w:r>
            <w:r w:rsidRPr="0002703D">
              <w:rPr>
                <w:rFonts w:ascii="Times New Roman" w:eastAsia="DengXian" w:hAnsi="Times New Roman" w:cs="Times New Roman"/>
                <w:sz w:val="18"/>
                <w:szCs w:val="18"/>
                <w:lang w:eastAsia="zh-CN"/>
              </w:rPr>
              <w:t>roposal 2.A, 2.</w:t>
            </w:r>
            <w:r>
              <w:rPr>
                <w:rFonts w:ascii="Times New Roman" w:eastAsia="DengXian" w:hAnsi="Times New Roman" w:cs="Times New Roman"/>
                <w:sz w:val="18"/>
                <w:szCs w:val="18"/>
                <w:lang w:eastAsia="zh-CN"/>
              </w:rPr>
              <w:t>B and 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w:t>
            </w:r>
          </w:p>
          <w:p w14:paraId="7E5FCD46" w14:textId="77777777" w:rsidR="0039260B" w:rsidRDefault="0039260B" w:rsidP="0039260B">
            <w:pPr>
              <w:snapToGrid w:val="0"/>
              <w:spacing w:after="0" w:line="240" w:lineRule="auto"/>
              <w:rPr>
                <w:rFonts w:ascii="Times New Roman" w:eastAsia="DengXian" w:hAnsi="Times New Roman" w:cs="Times New Roman"/>
                <w:b/>
                <w:color w:val="000000" w:themeColor="text1"/>
                <w:sz w:val="18"/>
                <w:szCs w:val="18"/>
                <w:lang w:eastAsia="zh-CN"/>
              </w:rPr>
            </w:pPr>
          </w:p>
          <w:p w14:paraId="6F549BF8" w14:textId="3C52E15A" w:rsidR="0039260B" w:rsidRPr="00C41872" w:rsidRDefault="0039260B" w:rsidP="0039260B">
            <w:pPr>
              <w:snapToGrid w:val="0"/>
              <w:spacing w:after="0" w:line="240" w:lineRule="auto"/>
              <w:rPr>
                <w:rFonts w:ascii="Times New Roman" w:eastAsia="DengXian" w:hAnsi="Times New Roman" w:cs="Times New Roman"/>
                <w:bCs/>
                <w:sz w:val="18"/>
                <w:szCs w:val="18"/>
                <w:lang w:eastAsia="zh-CN"/>
              </w:rPr>
            </w:pPr>
            <w:r w:rsidRPr="00803F45">
              <w:rPr>
                <w:rFonts w:ascii="Times" w:hAnsi="Times" w:cs="Times" w:hint="eastAsia"/>
                <w:sz w:val="18"/>
                <w:szCs w:val="18"/>
              </w:rPr>
              <w:t>R</w:t>
            </w:r>
            <w:r w:rsidRPr="00803F45">
              <w:rPr>
                <w:rFonts w:ascii="Times" w:hAnsi="Times" w:cs="Times"/>
                <w:sz w:val="18"/>
                <w:szCs w:val="18"/>
              </w:rPr>
              <w:t xml:space="preserve">egarding </w:t>
            </w:r>
            <w:r>
              <w:rPr>
                <w:rFonts w:ascii="Times New Roman" w:eastAsia="DengXian" w:hAnsi="Times New Roman" w:cs="Times New Roman"/>
                <w:sz w:val="18"/>
                <w:szCs w:val="18"/>
                <w:lang w:eastAsia="zh-CN"/>
              </w:rPr>
              <w:t>C</w:t>
            </w:r>
            <w:r w:rsidRPr="0002703D">
              <w:rPr>
                <w:rFonts w:ascii="Times New Roman" w:eastAsia="DengXian" w:hAnsi="Times New Roman" w:cs="Times New Roman"/>
                <w:sz w:val="18"/>
                <w:szCs w:val="18"/>
                <w:lang w:eastAsia="zh-CN"/>
              </w:rPr>
              <w:t>onclusion 2.C</w:t>
            </w:r>
            <w:r>
              <w:rPr>
                <w:rFonts w:ascii="Times New Roman" w:eastAsia="DengXian" w:hAnsi="Times New Roman" w:cs="Times New Roman"/>
                <w:sz w:val="18"/>
                <w:szCs w:val="18"/>
                <w:lang w:eastAsia="zh-CN"/>
              </w:rPr>
              <w:t>, to our understanding, it is concluded for TCI state indication, not for TCI state association (i.e., TCI states are indicated but how to associate with target channel like PDSCH).</w:t>
            </w:r>
          </w:p>
        </w:tc>
      </w:tr>
      <w:tr w:rsidR="00DE29F9" w14:paraId="487E9F60" w14:textId="77777777" w:rsidTr="00960F33">
        <w:tc>
          <w:tcPr>
            <w:tcW w:w="1129" w:type="dxa"/>
          </w:tcPr>
          <w:p w14:paraId="7EF5A1EA" w14:textId="77777777" w:rsidR="00DE29F9" w:rsidRDefault="00DE29F9" w:rsidP="00BA02A5">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30519601"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44F471EA"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p>
          <w:p w14:paraId="70C2F7C5"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w:t>
            </w:r>
            <w:proofErr w:type="gramStart"/>
            <w:r>
              <w:rPr>
                <w:rFonts w:ascii="Times New Roman" w:eastAsia="DengXian" w:hAnsi="Times New Roman" w:cs="Times New Roman"/>
                <w:bCs/>
                <w:sz w:val="18"/>
                <w:szCs w:val="18"/>
                <w:lang w:eastAsia="zh-CN"/>
              </w:rPr>
              <w:t>a</w:t>
            </w:r>
            <w:proofErr w:type="gramEnd"/>
            <w:r>
              <w:rPr>
                <w:rFonts w:ascii="Times New Roman" w:eastAsia="DengXian" w:hAnsi="Times New Roman" w:cs="Times New Roman"/>
                <w:bCs/>
                <w:sz w:val="18"/>
                <w:szCs w:val="18"/>
                <w:lang w:eastAsia="zh-CN"/>
              </w:rPr>
              <w:t xml:space="preserve"> FFS that we don’t even know whether it would be supported. </w:t>
            </w:r>
          </w:p>
          <w:p w14:paraId="02A831A3"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p>
          <w:p w14:paraId="0984F171" w14:textId="77777777" w:rsidR="00DE29F9" w:rsidRDefault="00DE29F9" w:rsidP="00BA02A5">
            <w:pPr>
              <w:snapToGrid w:val="0"/>
              <w:spacing w:after="0" w:line="240" w:lineRule="auto"/>
              <w:rPr>
                <w:rFonts w:ascii="Times New Roman" w:eastAsia="DengXian" w:hAnsi="Times New Roman" w:cs="Times New Roman"/>
                <w:bCs/>
                <w:sz w:val="18"/>
                <w:szCs w:val="18"/>
                <w:lang w:eastAsia="zh-CN"/>
              </w:rPr>
            </w:pPr>
            <w:r w:rsidRPr="00E3465B">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w:t>
            </w:r>
            <w:r w:rsidRPr="00FE6A12">
              <w:rPr>
                <w:rFonts w:ascii="Times New Roman" w:eastAsia="DengXian" w:hAnsi="Times New Roman" w:cs="Times New Roman"/>
                <w:bCs/>
                <w:sz w:val="18"/>
                <w:szCs w:val="18"/>
                <w:lang w:eastAsia="zh-CN"/>
              </w:rPr>
              <w:t xml:space="preserve">no consensus to support </w:t>
            </w:r>
            <w:r>
              <w:rPr>
                <w:rFonts w:ascii="Times New Roman" w:eastAsia="DengXian" w:hAnsi="Times New Roman" w:cs="Times New Roman"/>
                <w:bCs/>
                <w:sz w:val="18"/>
                <w:szCs w:val="18"/>
                <w:lang w:eastAsia="zh-CN"/>
              </w:rPr>
              <w:t xml:space="preserve">another one TCI field? </w:t>
            </w:r>
          </w:p>
          <w:p w14:paraId="4C2F2A82" w14:textId="361F1604" w:rsidR="00DE29F9" w:rsidRPr="00C41872" w:rsidRDefault="00960F33" w:rsidP="00BA02A5">
            <w:pPr>
              <w:snapToGrid w:val="0"/>
              <w:spacing w:after="0" w:line="240" w:lineRule="auto"/>
              <w:rPr>
                <w:rFonts w:ascii="Times New Roman" w:eastAsia="DengXian" w:hAnsi="Times New Roman" w:cs="Times New Roman"/>
                <w:bCs/>
                <w:sz w:val="18"/>
                <w:szCs w:val="18"/>
                <w:lang w:eastAsia="zh-CN"/>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 xml:space="preserve">Mod] </w:t>
            </w:r>
            <w:r w:rsidRPr="00960F33">
              <w:rPr>
                <w:rFonts w:ascii="Times New Roman" w:hAnsi="Times New Roman" w:cs="Times New Roman" w:hint="eastAsia"/>
                <w:b/>
                <w:color w:val="3333FF"/>
                <w:sz w:val="18"/>
                <w:szCs w:val="18"/>
              </w:rPr>
              <w:t>T</w:t>
            </w:r>
            <w:r w:rsidRPr="00960F33">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960F33" w14:paraId="4B70BC37" w14:textId="77777777" w:rsidTr="00960F33">
        <w:tc>
          <w:tcPr>
            <w:tcW w:w="1129" w:type="dxa"/>
          </w:tcPr>
          <w:p w14:paraId="51DAAE98" w14:textId="4A196486" w:rsidR="00960F33" w:rsidRDefault="00960F33" w:rsidP="00960F33">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4B323B66" w14:textId="77777777" w:rsidR="00960F33" w:rsidRDefault="00960F33" w:rsidP="0035643C">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1306207" w14:textId="77777777" w:rsidR="00960F33" w:rsidRPr="00960F33" w:rsidRDefault="00960F33" w:rsidP="0035643C">
            <w:pPr>
              <w:pStyle w:val="ListParagraph"/>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sidRPr="0086793C">
              <w:rPr>
                <w:rFonts w:ascii="Times New Roman" w:hAnsi="Times New Roman" w:cs="Times New Roman" w:hint="eastAsia"/>
                <w:b/>
                <w:color w:val="3333FF"/>
                <w:sz w:val="18"/>
                <w:szCs w:val="18"/>
              </w:rPr>
              <w:t>P</w:t>
            </w:r>
            <w:r w:rsidRPr="0086793C">
              <w:rPr>
                <w:rFonts w:ascii="Times New Roman" w:hAnsi="Times New Roman" w:cs="Times New Roman"/>
                <w:b/>
                <w:color w:val="3333FF"/>
                <w:sz w:val="18"/>
                <w:szCs w:val="18"/>
              </w:rPr>
              <w:t xml:space="preserve">lease </w:t>
            </w:r>
            <w:r>
              <w:rPr>
                <w:rFonts w:ascii="Times New Roman" w:hAnsi="Times New Roman" w:cs="Times New Roman"/>
                <w:b/>
                <w:color w:val="3333FF"/>
                <w:sz w:val="18"/>
                <w:szCs w:val="18"/>
              </w:rPr>
              <w:t>check Pr</w:t>
            </w:r>
            <w:r w:rsidRPr="0086793C">
              <w:rPr>
                <w:rFonts w:ascii="Times New Roman" w:hAnsi="Times New Roman" w:cs="Times New Roman"/>
                <w:b/>
                <w:color w:val="3333FF"/>
                <w:sz w:val="18"/>
                <w:szCs w:val="18"/>
              </w:rPr>
              <w:t>oposal 2.B, which is quite stable according to feedback.</w:t>
            </w:r>
          </w:p>
          <w:p w14:paraId="4D68E046" w14:textId="52903439" w:rsidR="00960F33" w:rsidRPr="00C41872" w:rsidRDefault="00960F33" w:rsidP="0035643C">
            <w:pPr>
              <w:pStyle w:val="ListParagraph"/>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tc>
      </w:tr>
      <w:tr w:rsidR="0039260B" w14:paraId="3B8F8BB6" w14:textId="77777777" w:rsidTr="00960F33">
        <w:tc>
          <w:tcPr>
            <w:tcW w:w="1129" w:type="dxa"/>
          </w:tcPr>
          <w:p w14:paraId="021A6556" w14:textId="1BD4BF1A" w:rsidR="0039260B" w:rsidRDefault="001149B5" w:rsidP="00ED6F7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49AE3762" w14:textId="0DC4F378" w:rsidR="0039260B" w:rsidRPr="00C41872" w:rsidRDefault="001149B5" w:rsidP="00ED6F7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As expressed </w:t>
            </w:r>
            <w:r w:rsidR="00ED5F29">
              <w:rPr>
                <w:rFonts w:ascii="Times New Roman" w:eastAsia="DengXian" w:hAnsi="Times New Roman" w:cs="Times New Roman"/>
                <w:bCs/>
                <w:sz w:val="18"/>
                <w:szCs w:val="18"/>
                <w:lang w:eastAsia="zh-CN"/>
              </w:rPr>
              <w:t>above, we support Conclusion 2.C</w:t>
            </w:r>
          </w:p>
        </w:tc>
      </w:tr>
      <w:tr w:rsidR="0039260B" w14:paraId="7DEC2DD2" w14:textId="77777777" w:rsidTr="00960F33">
        <w:tc>
          <w:tcPr>
            <w:tcW w:w="1129" w:type="dxa"/>
          </w:tcPr>
          <w:p w14:paraId="12F179EA" w14:textId="7319EEDA" w:rsidR="0039260B" w:rsidRDefault="007011CC" w:rsidP="00ED6F71">
            <w:pPr>
              <w:snapToGrid w:val="0"/>
              <w:spacing w:after="0" w:line="240" w:lineRule="auto"/>
              <w:rPr>
                <w:rFonts w:ascii="Times" w:hAnsi="Times" w:cs="Times"/>
                <w:sz w:val="18"/>
                <w:szCs w:val="18"/>
              </w:rPr>
            </w:pPr>
            <w:proofErr w:type="spellStart"/>
            <w:r>
              <w:rPr>
                <w:rFonts w:ascii="Times" w:hAnsi="Times" w:cs="Times"/>
                <w:sz w:val="18"/>
                <w:szCs w:val="18"/>
              </w:rPr>
              <w:t>Futurewei</w:t>
            </w:r>
            <w:proofErr w:type="spellEnd"/>
          </w:p>
        </w:tc>
        <w:tc>
          <w:tcPr>
            <w:tcW w:w="8856" w:type="dxa"/>
          </w:tcPr>
          <w:p w14:paraId="41B3CB79" w14:textId="77777777" w:rsidR="0039260B"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Proposal 2.A:</w:t>
            </w:r>
            <w:r>
              <w:rPr>
                <w:rFonts w:ascii="Times New Roman" w:eastAsia="DengXian" w:hAnsi="Times New Roman" w:cs="Times New Roman"/>
                <w:bCs/>
                <w:sz w:val="18"/>
                <w:szCs w:val="18"/>
                <w:lang w:eastAsia="zh-CN"/>
              </w:rPr>
              <w:t xml:space="preserve"> Support.</w:t>
            </w:r>
          </w:p>
          <w:p w14:paraId="27C436EB" w14:textId="77777777" w:rsidR="007011CC"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 xml:space="preserve">Proposal 2.B: </w:t>
            </w:r>
            <w:r>
              <w:rPr>
                <w:rFonts w:ascii="Times New Roman" w:eastAsia="DengXian" w:hAnsi="Times New Roman" w:cs="Times New Roman"/>
                <w:bCs/>
                <w:sz w:val="18"/>
                <w:szCs w:val="18"/>
                <w:lang w:eastAsia="zh-CN"/>
              </w:rPr>
              <w:t>Support.</w:t>
            </w:r>
          </w:p>
          <w:p w14:paraId="54DEAEFE" w14:textId="207414C6" w:rsidR="007011CC" w:rsidRPr="00C41872" w:rsidRDefault="007011CC" w:rsidP="00ED6F71">
            <w:pPr>
              <w:snapToGrid w:val="0"/>
              <w:spacing w:after="0" w:line="240" w:lineRule="auto"/>
              <w:rPr>
                <w:rFonts w:ascii="Times New Roman" w:eastAsia="DengXian" w:hAnsi="Times New Roman" w:cs="Times New Roman"/>
                <w:bCs/>
                <w:sz w:val="18"/>
                <w:szCs w:val="18"/>
                <w:lang w:eastAsia="zh-CN"/>
              </w:rPr>
            </w:pPr>
            <w:r w:rsidRPr="007011CC">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Fine with the conclusion if no consensus can be achieved.</w:t>
            </w:r>
          </w:p>
        </w:tc>
      </w:tr>
      <w:tr w:rsidR="001963E6" w14:paraId="1ED4D347" w14:textId="77777777" w:rsidTr="00960F33">
        <w:tc>
          <w:tcPr>
            <w:tcW w:w="1129" w:type="dxa"/>
          </w:tcPr>
          <w:p w14:paraId="53298E26" w14:textId="6028042B" w:rsidR="001963E6" w:rsidRDefault="001963E6" w:rsidP="001963E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7A34CB12" w14:textId="77777777" w:rsidR="001963E6" w:rsidRDefault="001963E6" w:rsidP="0035643C">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0F3B5E7" w14:textId="77777777" w:rsidR="001963E6" w:rsidRPr="001963E6" w:rsidRDefault="001963E6" w:rsidP="0035643C">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w:t>
            </w:r>
            <w:r w:rsidRPr="0086793C">
              <w:rPr>
                <w:rFonts w:ascii="Times New Roman" w:hAnsi="Times New Roman" w:cs="Times New Roman"/>
                <w:b/>
                <w:color w:val="3333FF"/>
                <w:sz w:val="18"/>
                <w:szCs w:val="18"/>
              </w:rPr>
              <w:t>hether to introduce a DCI field other than the existing TCI field to inform which joint/DL TCI state(s) indicated by MAC-CE/DCI that the UE shall apply to PDSCH reception is discussed individually in AI 9.1.1.1</w:t>
            </w:r>
            <w:r>
              <w:rPr>
                <w:rFonts w:ascii="Times New Roman" w:hAnsi="Times New Roman" w:cs="Times New Roman"/>
                <w:b/>
                <w:color w:val="3333FF"/>
                <w:sz w:val="18"/>
                <w:szCs w:val="18"/>
              </w:rPr>
              <w:t>.</w:t>
            </w:r>
          </w:p>
          <w:p w14:paraId="7C3F2E01" w14:textId="51F08697" w:rsidR="001963E6" w:rsidRPr="001963E6" w:rsidRDefault="001963E6" w:rsidP="0035643C">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w:t>
            </w:r>
            <w:r w:rsidRPr="0086793C">
              <w:rPr>
                <w:rFonts w:ascii="Times New Roman" w:hAnsi="Times New Roman" w:cs="Times New Roman"/>
                <w:b/>
                <w:color w:val="3333FF"/>
                <w:sz w:val="18"/>
                <w:szCs w:val="18"/>
              </w:rPr>
              <w:t>oposal 2.B</w:t>
            </w:r>
            <w:r>
              <w:rPr>
                <w:rFonts w:ascii="Times New Roman" w:hAnsi="Times New Roman" w:cs="Times New Roman"/>
                <w:b/>
                <w:color w:val="3333FF"/>
                <w:sz w:val="18"/>
                <w:szCs w:val="18"/>
              </w:rPr>
              <w:t xml:space="preserve"> is moved to the </w:t>
            </w:r>
            <w:r w:rsidRPr="001963E6">
              <w:rPr>
                <w:rFonts w:ascii="Times New Roman" w:hAnsi="Times New Roman" w:cs="Times New Roman"/>
                <w:b/>
                <w:color w:val="3333FF"/>
                <w:sz w:val="18"/>
                <w:szCs w:val="18"/>
              </w:rPr>
              <w:t>email thread for endorsement</w:t>
            </w:r>
          </w:p>
        </w:tc>
      </w:tr>
      <w:tr w:rsidR="00F43084" w14:paraId="6B0D1236" w14:textId="77777777" w:rsidTr="00960F33">
        <w:tc>
          <w:tcPr>
            <w:tcW w:w="1129" w:type="dxa"/>
          </w:tcPr>
          <w:p w14:paraId="2979632E" w14:textId="145DE320" w:rsidR="00F43084" w:rsidRDefault="00F43084" w:rsidP="00F43084">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30DEB686" w14:textId="70DEFD4B" w:rsidR="00F43084" w:rsidRPr="007011CC" w:rsidRDefault="00F43084" w:rsidP="00F43084">
            <w:pPr>
              <w:snapToGrid w:val="0"/>
              <w:spacing w:after="0" w:line="240" w:lineRule="auto"/>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Conclusion 2.C: </w:t>
            </w:r>
            <w:r>
              <w:rPr>
                <w:rFonts w:ascii="Times New Roman" w:eastAsia="DengXian" w:hAnsi="Times New Roman" w:cs="Times New Roman"/>
                <w:bCs/>
                <w:sz w:val="18"/>
                <w:szCs w:val="18"/>
                <w:lang w:eastAsia="zh-CN"/>
              </w:rPr>
              <w:t xml:space="preserve">Fine. </w:t>
            </w:r>
          </w:p>
        </w:tc>
      </w:tr>
      <w:tr w:rsidR="00F43084" w14:paraId="48431F52" w14:textId="77777777" w:rsidTr="00960F33">
        <w:tc>
          <w:tcPr>
            <w:tcW w:w="1129" w:type="dxa"/>
          </w:tcPr>
          <w:p w14:paraId="2782F16D" w14:textId="77777777" w:rsidR="00F43084" w:rsidRDefault="00F43084" w:rsidP="00F43084">
            <w:pPr>
              <w:snapToGrid w:val="0"/>
              <w:spacing w:after="0" w:line="240" w:lineRule="auto"/>
              <w:rPr>
                <w:rFonts w:ascii="Times" w:hAnsi="Times" w:cs="Times"/>
                <w:sz w:val="18"/>
                <w:szCs w:val="18"/>
              </w:rPr>
            </w:pPr>
          </w:p>
        </w:tc>
        <w:tc>
          <w:tcPr>
            <w:tcW w:w="8856" w:type="dxa"/>
          </w:tcPr>
          <w:p w14:paraId="6574ADF9" w14:textId="77777777" w:rsidR="00F43084" w:rsidRPr="007011CC" w:rsidRDefault="00F43084" w:rsidP="00F43084">
            <w:pPr>
              <w:snapToGrid w:val="0"/>
              <w:spacing w:after="0" w:line="240" w:lineRule="auto"/>
              <w:rPr>
                <w:rFonts w:ascii="Times New Roman" w:eastAsia="DengXian" w:hAnsi="Times New Roman" w:cs="Times New Roman"/>
                <w:b/>
                <w:sz w:val="18"/>
                <w:szCs w:val="18"/>
                <w:lang w:eastAsia="zh-CN"/>
              </w:rPr>
            </w:pPr>
          </w:p>
        </w:tc>
      </w:tr>
      <w:tr w:rsidR="00F43084" w14:paraId="48DF915F" w14:textId="77777777" w:rsidTr="00960F33">
        <w:tc>
          <w:tcPr>
            <w:tcW w:w="1129" w:type="dxa"/>
          </w:tcPr>
          <w:p w14:paraId="3330D7EC" w14:textId="77777777" w:rsidR="00F43084" w:rsidRDefault="00F43084" w:rsidP="00F43084">
            <w:pPr>
              <w:snapToGrid w:val="0"/>
              <w:spacing w:after="0" w:line="240" w:lineRule="auto"/>
              <w:rPr>
                <w:rFonts w:ascii="Times" w:hAnsi="Times" w:cs="Times"/>
                <w:sz w:val="18"/>
                <w:szCs w:val="18"/>
              </w:rPr>
            </w:pPr>
          </w:p>
        </w:tc>
        <w:tc>
          <w:tcPr>
            <w:tcW w:w="8856" w:type="dxa"/>
          </w:tcPr>
          <w:p w14:paraId="73D837BF" w14:textId="77777777" w:rsidR="00F43084" w:rsidRPr="007011CC" w:rsidRDefault="00F43084" w:rsidP="00F43084">
            <w:pPr>
              <w:snapToGrid w:val="0"/>
              <w:spacing w:after="0" w:line="240" w:lineRule="auto"/>
              <w:rPr>
                <w:rFonts w:ascii="Times New Roman" w:eastAsia="DengXian" w:hAnsi="Times New Roman" w:cs="Times New Roman"/>
                <w:b/>
                <w:sz w:val="18"/>
                <w:szCs w:val="18"/>
                <w:lang w:eastAsia="zh-CN"/>
              </w:rPr>
            </w:pPr>
          </w:p>
        </w:tc>
      </w:tr>
      <w:tr w:rsidR="00F43084" w14:paraId="2A67B12D" w14:textId="77777777" w:rsidTr="00960F33">
        <w:tc>
          <w:tcPr>
            <w:tcW w:w="1129" w:type="dxa"/>
          </w:tcPr>
          <w:p w14:paraId="5C1BAF9C" w14:textId="77777777" w:rsidR="00F43084" w:rsidRDefault="00F43084" w:rsidP="00F43084">
            <w:pPr>
              <w:snapToGrid w:val="0"/>
              <w:spacing w:after="0" w:line="240" w:lineRule="auto"/>
              <w:rPr>
                <w:rFonts w:ascii="Times" w:hAnsi="Times" w:cs="Times"/>
                <w:sz w:val="18"/>
                <w:szCs w:val="18"/>
              </w:rPr>
            </w:pPr>
          </w:p>
        </w:tc>
        <w:tc>
          <w:tcPr>
            <w:tcW w:w="8856" w:type="dxa"/>
          </w:tcPr>
          <w:p w14:paraId="2D2CCAAA" w14:textId="77777777" w:rsidR="00F43084" w:rsidRPr="007011CC" w:rsidRDefault="00F43084" w:rsidP="00F43084">
            <w:pPr>
              <w:snapToGrid w:val="0"/>
              <w:spacing w:after="0" w:line="240" w:lineRule="auto"/>
              <w:rPr>
                <w:rFonts w:ascii="Times New Roman" w:eastAsia="DengXian" w:hAnsi="Times New Roman" w:cs="Times New Roman"/>
                <w:b/>
                <w:sz w:val="18"/>
                <w:szCs w:val="18"/>
                <w:lang w:eastAsia="zh-CN"/>
              </w:rPr>
            </w:pPr>
          </w:p>
        </w:tc>
      </w:tr>
    </w:tbl>
    <w:p w14:paraId="7D7A4A9F" w14:textId="77777777" w:rsidR="00C60B40" w:rsidRDefault="00C60B40">
      <w:pPr>
        <w:spacing w:after="0" w:line="240" w:lineRule="auto"/>
        <w:rPr>
          <w:rFonts w:ascii="Times New Roman" w:hAnsi="Times New Roman" w:cs="Times New Roman"/>
          <w:sz w:val="32"/>
          <w:szCs w:val="32"/>
        </w:rPr>
      </w:pPr>
    </w:p>
    <w:p w14:paraId="578DA494"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FEFB47A" w14:textId="77777777" w:rsidR="00C60B40" w:rsidRDefault="00C26B00">
      <w:pPr>
        <w:pStyle w:val="Caption"/>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C60B40" w14:paraId="2891D788" w14:textId="77777777">
        <w:tc>
          <w:tcPr>
            <w:tcW w:w="531" w:type="dxa"/>
            <w:shd w:val="clear" w:color="auto" w:fill="D9D9D9" w:themeFill="background1" w:themeFillShade="D9"/>
          </w:tcPr>
          <w:p w14:paraId="59EBB00B"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41CD7C6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032B20B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3BEC8D73" w14:textId="77777777">
        <w:trPr>
          <w:trHeight w:val="4718"/>
        </w:trPr>
        <w:tc>
          <w:tcPr>
            <w:tcW w:w="531" w:type="dxa"/>
          </w:tcPr>
          <w:p w14:paraId="7E063CD8" w14:textId="77777777" w:rsidR="00C60B40" w:rsidRDefault="00C26B00">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lastRenderedPageBreak/>
              <w:t>3.1</w:t>
            </w:r>
          </w:p>
        </w:tc>
        <w:tc>
          <w:tcPr>
            <w:tcW w:w="1874" w:type="dxa"/>
          </w:tcPr>
          <w:p w14:paraId="50592367" w14:textId="77777777" w:rsidR="00C60B40" w:rsidRDefault="00C26B00">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06B006DB"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A03AA45" w14:textId="77777777" w:rsidR="00C60B40" w:rsidRDefault="00C60B40">
            <w:pPr>
              <w:snapToGrid w:val="0"/>
              <w:spacing w:after="0"/>
              <w:rPr>
                <w:rFonts w:ascii="Times New Roman" w:hAnsi="Times New Roman" w:cs="Times New Roman"/>
                <w:color w:val="000000" w:themeColor="text1"/>
                <w:sz w:val="16"/>
                <w:szCs w:val="18"/>
              </w:rPr>
            </w:pPr>
          </w:p>
          <w:p w14:paraId="69A7E112" w14:textId="77777777" w:rsidR="00C60B40" w:rsidRDefault="00C26B00" w:rsidP="0035643C">
            <w:pPr>
              <w:pStyle w:val="ListParagraph"/>
              <w:numPr>
                <w:ilvl w:val="0"/>
                <w:numId w:val="18"/>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xml:space="preserve">, Spreadtrum, NEC, Huawei/HiSilicon, Docomo, OPPO,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xml:space="preserve">, </w:t>
            </w:r>
            <w:proofErr w:type="spellStart"/>
            <w:r>
              <w:rPr>
                <w:rFonts w:ascii="Times New Roman" w:hAnsi="Times New Roman" w:cs="Times New Roman"/>
                <w:color w:val="000000" w:themeColor="text1"/>
                <w:sz w:val="16"/>
                <w:szCs w:val="18"/>
                <w:lang w:eastAsia="zh-CN"/>
              </w:rPr>
              <w:t>InterDigital</w:t>
            </w:r>
            <w:proofErr w:type="spellEnd"/>
            <w:r>
              <w:rPr>
                <w:rFonts w:ascii="Times New Roman" w:hAnsi="Times New Roman" w:cs="Times New Roman"/>
                <w:color w:val="000000" w:themeColor="text1"/>
                <w:sz w:val="16"/>
                <w:szCs w:val="18"/>
                <w:lang w:eastAsia="zh-CN"/>
              </w:rPr>
              <w:t>, Sharp, LG, Fujitsu, CATT, FGI, Apple, Intel, Lenovo, Nokia</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68725EBB" w14:textId="77777777" w:rsidR="00C60B40" w:rsidRDefault="00C60B40">
            <w:pPr>
              <w:snapToGrid w:val="0"/>
              <w:spacing w:after="0"/>
              <w:rPr>
                <w:rFonts w:ascii="Times New Roman" w:hAnsi="Times New Roman" w:cs="Times New Roman"/>
                <w:color w:val="000000" w:themeColor="text1"/>
                <w:sz w:val="16"/>
                <w:szCs w:val="18"/>
              </w:rPr>
            </w:pPr>
          </w:p>
          <w:p w14:paraId="06A91B0E" w14:textId="77777777" w:rsidR="00C60B40" w:rsidRDefault="00C26B00" w:rsidP="0035643C">
            <w:pPr>
              <w:pStyle w:val="ListParagraph"/>
              <w:numPr>
                <w:ilvl w:val="0"/>
                <w:numId w:val="18"/>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207FA9E0" w14:textId="77777777" w:rsidR="00C60B40" w:rsidRDefault="00C60B40">
            <w:pPr>
              <w:snapToGrid w:val="0"/>
              <w:spacing w:after="0"/>
              <w:rPr>
                <w:rFonts w:ascii="Times New Roman" w:hAnsi="Times New Roman" w:cs="Times New Roman"/>
                <w:color w:val="000000" w:themeColor="text1"/>
                <w:sz w:val="18"/>
                <w:szCs w:val="20"/>
              </w:rPr>
            </w:pPr>
          </w:p>
          <w:p w14:paraId="5CA4BC48"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36D8020E" w14:textId="77777777" w:rsidR="00C60B40" w:rsidRDefault="00C60B40">
            <w:pPr>
              <w:snapToGrid w:val="0"/>
              <w:spacing w:after="0"/>
              <w:rPr>
                <w:rFonts w:ascii="Times New Roman" w:hAnsi="Times New Roman" w:cs="Times New Roman"/>
                <w:color w:val="000000" w:themeColor="text1"/>
                <w:sz w:val="16"/>
                <w:szCs w:val="18"/>
              </w:rPr>
            </w:pPr>
          </w:p>
          <w:p w14:paraId="17D39C25" w14:textId="77777777" w:rsidR="00C60B40" w:rsidRDefault="00C26B00" w:rsidP="0035643C">
            <w:pPr>
              <w:pStyle w:val="ListParagraph"/>
              <w:numPr>
                <w:ilvl w:val="0"/>
                <w:numId w:val="18"/>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2C19EEBD" w14:textId="77777777" w:rsidR="00C60B40" w:rsidRDefault="00C60B40">
            <w:pPr>
              <w:snapToGrid w:val="0"/>
              <w:spacing w:after="0"/>
              <w:rPr>
                <w:rFonts w:ascii="Times New Roman" w:hAnsi="Times New Roman" w:cs="Times New Roman"/>
                <w:color w:val="000000" w:themeColor="text1"/>
                <w:sz w:val="16"/>
                <w:szCs w:val="18"/>
              </w:rPr>
            </w:pPr>
          </w:p>
          <w:p w14:paraId="79E8A472" w14:textId="77777777" w:rsidR="00C60B40" w:rsidRDefault="00C26B00" w:rsidP="0035643C">
            <w:pPr>
              <w:pStyle w:val="ListParagraph"/>
              <w:numPr>
                <w:ilvl w:val="0"/>
                <w:numId w:val="18"/>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6CF996CF" w14:textId="77777777" w:rsidR="00C60B40" w:rsidRDefault="00C60B40">
            <w:pPr>
              <w:snapToGrid w:val="0"/>
              <w:spacing w:after="0"/>
              <w:rPr>
                <w:rFonts w:ascii="Times New Roman" w:hAnsi="Times New Roman" w:cs="Times New Roman"/>
                <w:color w:val="FF0000"/>
                <w:sz w:val="16"/>
                <w:szCs w:val="18"/>
              </w:rPr>
            </w:pPr>
          </w:p>
          <w:p w14:paraId="3E1B6488" w14:textId="77777777" w:rsidR="00C60B40" w:rsidRDefault="00C26B00">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C60B40" w14:paraId="5143A1C8" w14:textId="77777777">
        <w:trPr>
          <w:trHeight w:val="4534"/>
        </w:trPr>
        <w:tc>
          <w:tcPr>
            <w:tcW w:w="531" w:type="dxa"/>
          </w:tcPr>
          <w:p w14:paraId="7CFB38A9"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4CB99AF6"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077ABB0B"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0A664926" w14:textId="77777777" w:rsidR="00C60B40" w:rsidRDefault="00C26B00" w:rsidP="0035643C">
            <w:pPr>
              <w:pStyle w:val="ListParagraph"/>
              <w:numPr>
                <w:ilvl w:val="0"/>
                <w:numId w:val="1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110FA78" w14:textId="77777777" w:rsidR="00C60B40" w:rsidRDefault="00C26B00" w:rsidP="0035643C">
            <w:pPr>
              <w:pStyle w:val="ListParagraph"/>
              <w:numPr>
                <w:ilvl w:val="0"/>
                <w:numId w:val="19"/>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36581E5" w14:textId="77777777" w:rsidR="00C60B40" w:rsidRDefault="00C60B40">
            <w:pPr>
              <w:snapToGrid w:val="0"/>
              <w:spacing w:after="0"/>
              <w:rPr>
                <w:rFonts w:ascii="Times New Roman" w:hAnsi="Times New Roman" w:cs="Times New Roman"/>
                <w:color w:val="000000" w:themeColor="text1"/>
                <w:sz w:val="16"/>
                <w:szCs w:val="16"/>
              </w:rPr>
            </w:pPr>
          </w:p>
          <w:p w14:paraId="7834FFC9"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2445BACE" w14:textId="77777777" w:rsidR="00C60B40" w:rsidRDefault="00C26B00" w:rsidP="0035643C">
            <w:pPr>
              <w:pStyle w:val="ListParagraph"/>
              <w:numPr>
                <w:ilvl w:val="0"/>
                <w:numId w:val="20"/>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proofErr w:type="spellStart"/>
            <w:r>
              <w:rPr>
                <w:rFonts w:ascii="Times New Roman" w:hAnsi="Times New Roman" w:cs="Times New Roman"/>
                <w:color w:val="000000" w:themeColor="text1"/>
                <w:sz w:val="16"/>
                <w:szCs w:val="18"/>
                <w:lang w:eastAsia="zh-CN"/>
              </w:rPr>
              <w:t>Spreadtrum</w:t>
            </w:r>
            <w:proofErr w:type="spellEnd"/>
            <w:r>
              <w:rPr>
                <w:rFonts w:ascii="Times New Roman" w:hAnsi="Times New Roman" w:cs="Times New Roman"/>
                <w:color w:val="000000" w:themeColor="text1"/>
                <w:sz w:val="16"/>
                <w:szCs w:val="18"/>
                <w:lang w:eastAsia="zh-CN"/>
              </w:rPr>
              <w:t xml:space="preserve">, Samsung, Fraunhofer, </w:t>
            </w:r>
            <w:proofErr w:type="spellStart"/>
            <w:r>
              <w:rPr>
                <w:rFonts w:ascii="Times New Roman" w:hAnsi="Times New Roman" w:cs="Times New Roman"/>
                <w:color w:val="000000" w:themeColor="text1"/>
                <w:sz w:val="16"/>
                <w:szCs w:val="18"/>
                <w:lang w:eastAsia="zh-CN"/>
              </w:rPr>
              <w:t>Futurewei</w:t>
            </w:r>
            <w:proofErr w:type="spellEnd"/>
            <w:r>
              <w:rPr>
                <w:rFonts w:ascii="Times New Roman" w:hAnsi="Times New Roman" w:cs="Times New Roman"/>
                <w:color w:val="000000" w:themeColor="text1"/>
                <w:sz w:val="16"/>
                <w:szCs w:val="18"/>
                <w:lang w:eastAsia="zh-CN"/>
              </w:rPr>
              <w:t>, LG, TCL</w:t>
            </w:r>
          </w:p>
          <w:p w14:paraId="221C432F" w14:textId="77777777" w:rsidR="00C60B40" w:rsidRDefault="00C26B00" w:rsidP="0035643C">
            <w:pPr>
              <w:pStyle w:val="ListParagraph"/>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14A2D74" w14:textId="77777777" w:rsidR="00C60B40" w:rsidRDefault="00C60B40">
            <w:pPr>
              <w:snapToGrid w:val="0"/>
              <w:spacing w:after="0"/>
              <w:rPr>
                <w:rFonts w:ascii="Times New Roman" w:hAnsi="Times New Roman" w:cs="Times New Roman"/>
                <w:color w:val="000000" w:themeColor="text1"/>
                <w:sz w:val="16"/>
                <w:szCs w:val="16"/>
              </w:rPr>
            </w:pPr>
          </w:p>
          <w:p w14:paraId="05BE8AA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79D984B3" w14:textId="77777777" w:rsidR="00C60B40" w:rsidRDefault="00C26B00" w:rsidP="0035643C">
            <w:pPr>
              <w:pStyle w:val="ListParagraph"/>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OPPO,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Fujitsu, </w:t>
            </w:r>
            <w:proofErr w:type="spellStart"/>
            <w:r>
              <w:rPr>
                <w:rFonts w:ascii="Times New Roman" w:hAnsi="Times New Roman" w:cs="Times New Roman"/>
                <w:color w:val="000000" w:themeColor="text1"/>
                <w:sz w:val="16"/>
                <w:szCs w:val="18"/>
                <w:lang w:val="en-GB"/>
              </w:rPr>
              <w:t>CEWiT</w:t>
            </w:r>
            <w:proofErr w:type="spellEnd"/>
            <w:r>
              <w:rPr>
                <w:rFonts w:ascii="Times New Roman" w:hAnsi="Times New Roman" w:cs="Times New Roman"/>
                <w:color w:val="000000" w:themeColor="text1"/>
                <w:sz w:val="16"/>
                <w:szCs w:val="18"/>
                <w:lang w:val="en-GB"/>
              </w:rPr>
              <w:t>, Fujitsu, Lenovo, Nokia</w:t>
            </w:r>
          </w:p>
          <w:p w14:paraId="28C4C00A" w14:textId="77777777" w:rsidR="00C60B40" w:rsidRDefault="00C26B00" w:rsidP="0035643C">
            <w:pPr>
              <w:pStyle w:val="ListParagraph"/>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F080099" w14:textId="77777777" w:rsidR="00C60B40" w:rsidRDefault="00C60B40">
            <w:pPr>
              <w:snapToGrid w:val="0"/>
              <w:spacing w:after="0"/>
              <w:rPr>
                <w:rFonts w:ascii="Times New Roman" w:hAnsi="Times New Roman" w:cs="Times New Roman"/>
                <w:color w:val="000000" w:themeColor="text1"/>
                <w:sz w:val="16"/>
                <w:szCs w:val="16"/>
              </w:rPr>
            </w:pPr>
          </w:p>
          <w:p w14:paraId="110BB39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08F48E2E"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Huawei/HiSilicon, </w:t>
            </w:r>
            <w:proofErr w:type="spellStart"/>
            <w:r>
              <w:rPr>
                <w:rFonts w:ascii="Times New Roman" w:hAnsi="Times New Roman" w:cs="Times New Roman"/>
                <w:color w:val="000000" w:themeColor="text1"/>
                <w:sz w:val="16"/>
                <w:szCs w:val="18"/>
                <w:lang w:val="en-GB"/>
              </w:rPr>
              <w:t>InterDigital</w:t>
            </w:r>
            <w:proofErr w:type="spellEnd"/>
          </w:p>
          <w:p w14:paraId="28FF3FA6"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3397AF9" w14:textId="77777777" w:rsidR="00C60B40" w:rsidRDefault="00C60B40">
            <w:pPr>
              <w:snapToGrid w:val="0"/>
              <w:spacing w:after="0"/>
              <w:rPr>
                <w:rFonts w:ascii="Times New Roman" w:hAnsi="Times New Roman" w:cs="Times New Roman"/>
                <w:color w:val="000000" w:themeColor="text1"/>
                <w:sz w:val="16"/>
                <w:szCs w:val="16"/>
              </w:rPr>
            </w:pPr>
          </w:p>
          <w:p w14:paraId="2F2FA116"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r w:rsidR="00C60B40" w14:paraId="02068364" w14:textId="77777777">
        <w:trPr>
          <w:trHeight w:val="3352"/>
        </w:trPr>
        <w:tc>
          <w:tcPr>
            <w:tcW w:w="531" w:type="dxa"/>
          </w:tcPr>
          <w:p w14:paraId="2AA258DD"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3.3</w:t>
            </w:r>
          </w:p>
        </w:tc>
        <w:tc>
          <w:tcPr>
            <w:tcW w:w="1874" w:type="dxa"/>
          </w:tcPr>
          <w:p w14:paraId="3137DCA5"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PUSCH transmission scheduled/activated by a DCI format 0_1/0_2 for S-DCI based MTRP, down-selection from the alternatives agreed in RAN1#110</w:t>
            </w:r>
          </w:p>
        </w:tc>
        <w:tc>
          <w:tcPr>
            <w:tcW w:w="7513" w:type="dxa"/>
          </w:tcPr>
          <w:p w14:paraId="47186EEC"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 (DCI)</w:t>
            </w:r>
          </w:p>
          <w:p w14:paraId="0F642A6E"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Qualcomm, MediaTek, Google, vivo, Xiaomi, CMCC, Spreadtrum, DOCOMO, OPPO, Sharp, LG, Fujitsu, CATT, FGI, Apple, Intel, ITRI, Lenovo, TCL</w:t>
            </w:r>
            <w:r>
              <w:rPr>
                <w:rFonts w:ascii="Times New Roman" w:hAnsi="Times New Roman" w:cs="Times New Roman" w:hint="eastAsia"/>
                <w:color w:val="000000" w:themeColor="text1"/>
                <w:sz w:val="16"/>
                <w:szCs w:val="18"/>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10BC7782"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Samsung</w:t>
            </w:r>
          </w:p>
          <w:p w14:paraId="29417CE3" w14:textId="77777777" w:rsidR="00C60B40" w:rsidRDefault="00C60B40">
            <w:pPr>
              <w:snapToGrid w:val="0"/>
              <w:spacing w:after="0"/>
              <w:rPr>
                <w:rFonts w:ascii="Times New Roman" w:hAnsi="Times New Roman" w:cs="Times New Roman"/>
                <w:color w:val="000000" w:themeColor="text1"/>
                <w:sz w:val="16"/>
                <w:szCs w:val="16"/>
              </w:rPr>
            </w:pPr>
          </w:p>
          <w:p w14:paraId="5060CEF4"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(SRS)</w:t>
            </w:r>
          </w:p>
          <w:p w14:paraId="2CF05337" w14:textId="77777777" w:rsidR="00C60B40" w:rsidRDefault="00C26B00" w:rsidP="0035643C">
            <w:pPr>
              <w:pStyle w:val="ListParagraph"/>
              <w:numPr>
                <w:ilvl w:val="0"/>
                <w:numId w:val="22"/>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ZTE, NEC, Fraunhofer,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FGI, Ericsson, Nokia, Panasonic, </w:t>
            </w:r>
            <w:r>
              <w:rPr>
                <w:rFonts w:ascii="Times New Roman" w:hAnsi="Times New Roman" w:cs="Times New Roman"/>
                <w:color w:val="000000" w:themeColor="text1"/>
                <w:sz w:val="16"/>
                <w:szCs w:val="18"/>
                <w:shd w:val="clear" w:color="auto" w:fill="FFFFFF"/>
                <w:lang w:val="en-GB"/>
              </w:rPr>
              <w:t>Huawei/HiSilicon</w:t>
            </w:r>
          </w:p>
          <w:p w14:paraId="1AB52007"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 MediaTek (how to support UL PC)</w:t>
            </w:r>
          </w:p>
          <w:p w14:paraId="319A651D" w14:textId="77777777" w:rsidR="00C60B40" w:rsidRDefault="00C60B40">
            <w:pPr>
              <w:snapToGrid w:val="0"/>
              <w:spacing w:after="0"/>
              <w:rPr>
                <w:rFonts w:ascii="Times New Roman" w:hAnsi="Times New Roman" w:cs="Times New Roman"/>
                <w:color w:val="000000" w:themeColor="text1"/>
                <w:sz w:val="16"/>
                <w:szCs w:val="16"/>
              </w:rPr>
            </w:pPr>
          </w:p>
          <w:p w14:paraId="0B25E8B3"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(RRC with CORESET group)</w:t>
            </w:r>
          </w:p>
          <w:p w14:paraId="485CC25D"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p>
          <w:p w14:paraId="2999517D"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9D7EADE" w14:textId="77777777" w:rsidR="00C60B40" w:rsidRDefault="00C60B40">
            <w:pPr>
              <w:snapToGrid w:val="0"/>
              <w:spacing w:after="0"/>
              <w:rPr>
                <w:rFonts w:ascii="Times New Roman" w:hAnsi="Times New Roman" w:cs="Times New Roman"/>
                <w:color w:val="000000" w:themeColor="text1"/>
                <w:sz w:val="16"/>
                <w:szCs w:val="16"/>
              </w:rPr>
            </w:pPr>
          </w:p>
          <w:p w14:paraId="6B5A4B45" w14:textId="77777777" w:rsidR="00C60B40" w:rsidRDefault="00C26B00">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3.C is recommended for this issue with precluding Alt3.</w:t>
            </w:r>
            <w:r>
              <w:rPr>
                <w:rFonts w:ascii="Times New Roman" w:hAnsi="Times New Roman" w:cs="Times New Roman"/>
                <w:b/>
                <w:bCs/>
                <w:color w:val="000000" w:themeColor="text1"/>
                <w:sz w:val="16"/>
                <w:szCs w:val="16"/>
              </w:rPr>
              <w:t xml:space="preserve"> For proponents of Alt2 point of view, at least the UL beam alignment between PUSCH transmission and associated SRS transmission can be always guaranteed. However, it is unclear that how to indicate UL PC based on Alt2. Note that one scheme to indicate UL PC</w:t>
            </w:r>
            <w:r>
              <w:rPr>
                <w:sz w:val="24"/>
                <w:szCs w:val="24"/>
              </w:rPr>
              <w:t xml:space="preserve"> </w:t>
            </w:r>
            <w:r>
              <w:rPr>
                <w:rFonts w:ascii="Times New Roman" w:hAnsi="Times New Roman" w:cs="Times New Roman"/>
                <w:b/>
                <w:bCs/>
                <w:color w:val="000000" w:themeColor="text1"/>
                <w:sz w:val="16"/>
                <w:szCs w:val="16"/>
              </w:rPr>
              <w:t xml:space="preserve">at least for S-DCI based PUSCH repetition with TDM has already been agreed in RAN1#109e. </w:t>
            </w:r>
          </w:p>
        </w:tc>
      </w:tr>
      <w:tr w:rsidR="00C60B40" w14:paraId="2CC4C93E" w14:textId="77777777">
        <w:tc>
          <w:tcPr>
            <w:tcW w:w="531" w:type="dxa"/>
          </w:tcPr>
          <w:p w14:paraId="4EEB4767"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3.4</w:t>
            </w:r>
          </w:p>
        </w:tc>
        <w:tc>
          <w:tcPr>
            <w:tcW w:w="1874" w:type="dxa"/>
          </w:tcPr>
          <w:p w14:paraId="331F1D7A" w14:textId="77777777" w:rsidR="00C60B40" w:rsidRDefault="00C26B00">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PUCCH transmission for S-DCI based MTRP, </w:t>
            </w:r>
            <w:r>
              <w:rPr>
                <w:rFonts w:ascii="Times New Roman" w:hAnsi="Times New Roman" w:cs="Times New Roman"/>
                <w:color w:val="000000" w:themeColor="text1"/>
                <w:sz w:val="16"/>
                <w:szCs w:val="18"/>
              </w:rPr>
              <w:lastRenderedPageBreak/>
              <w:t>down-selection from the alternatives agreed in RAN1#110</w:t>
            </w:r>
          </w:p>
        </w:tc>
        <w:tc>
          <w:tcPr>
            <w:tcW w:w="7513" w:type="dxa"/>
          </w:tcPr>
          <w:p w14:paraId="4BBAA0B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Alt1 (RRC)</w:t>
            </w:r>
          </w:p>
          <w:p w14:paraId="51B5878B"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lastRenderedPageBreak/>
              <w:t xml:space="preserve">Support: Qualcomm, MediaTek, vivo, OPPO, Fraunhofer,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Sharp, LG, Fujitsu, CATT, FGI, Apple, Ericsson, Intel, Lenovo, TCL, </w:t>
            </w:r>
            <w:r>
              <w:rPr>
                <w:rFonts w:ascii="Times New Roman" w:hAnsi="Times New Roman" w:cs="Times New Roman"/>
                <w:color w:val="000000" w:themeColor="text1"/>
                <w:sz w:val="16"/>
                <w:szCs w:val="18"/>
                <w:shd w:val="clear" w:color="auto" w:fill="FFFFFF"/>
                <w:lang w:val="en-GB"/>
              </w:rPr>
              <w:t>Huawei/HiSilicon</w:t>
            </w:r>
            <w:r>
              <w:rPr>
                <w:rFonts w:ascii="Times New Roman" w:hAnsi="Times New Roman" w:cs="Times New Roman" w:hint="eastAsia"/>
                <w:color w:val="000000" w:themeColor="text1"/>
                <w:sz w:val="16"/>
                <w:szCs w:val="18"/>
                <w:shd w:val="clear" w:color="auto" w:fill="FFFFFF"/>
                <w:lang w:eastAsia="zh-CN"/>
              </w:rPr>
              <w:t xml:space="preserve">, </w:t>
            </w:r>
            <w:proofErr w:type="spellStart"/>
            <w:r>
              <w:rPr>
                <w:rFonts w:ascii="Times New Roman" w:hAnsi="Times New Roman" w:cs="Times New Roman" w:hint="eastAsia"/>
                <w:color w:val="000000" w:themeColor="text1"/>
                <w:sz w:val="16"/>
                <w:szCs w:val="18"/>
                <w:lang w:eastAsia="zh-CN"/>
              </w:rPr>
              <w:t>Transsion</w:t>
            </w:r>
            <w:proofErr w:type="spellEnd"/>
          </w:p>
          <w:p w14:paraId="3C1DB643"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AE60F37" w14:textId="77777777" w:rsidR="00C60B40" w:rsidRDefault="00C60B40">
            <w:pPr>
              <w:snapToGrid w:val="0"/>
              <w:spacing w:after="0"/>
              <w:rPr>
                <w:rFonts w:ascii="Times New Roman" w:hAnsi="Times New Roman" w:cs="Times New Roman"/>
                <w:color w:val="000000" w:themeColor="text1"/>
                <w:sz w:val="16"/>
                <w:szCs w:val="16"/>
              </w:rPr>
            </w:pPr>
          </w:p>
          <w:p w14:paraId="46E299E1"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(RRC with CORESET group)</w:t>
            </w:r>
          </w:p>
          <w:p w14:paraId="7E3631F7"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 CMCC, Spreadtrum, Samsung, Fraunhofer</w:t>
            </w:r>
          </w:p>
          <w:p w14:paraId="0027B9C9"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0F0EFA9C" w14:textId="77777777" w:rsidR="00C60B40" w:rsidRDefault="00C60B40">
            <w:pPr>
              <w:snapToGrid w:val="0"/>
              <w:spacing w:after="0"/>
              <w:rPr>
                <w:rFonts w:ascii="Times New Roman" w:hAnsi="Times New Roman" w:cs="Times New Roman"/>
                <w:color w:val="000000" w:themeColor="text1"/>
                <w:sz w:val="16"/>
                <w:szCs w:val="16"/>
              </w:rPr>
            </w:pPr>
          </w:p>
          <w:p w14:paraId="4CB0FB0E"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3C9C1BC3" w14:textId="799E0D11"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Google, Xiaomi, DOCOMO, </w:t>
            </w:r>
            <w:proofErr w:type="spellStart"/>
            <w:r>
              <w:rPr>
                <w:rFonts w:ascii="Times New Roman" w:hAnsi="Times New Roman" w:cs="Times New Roman"/>
                <w:color w:val="000000" w:themeColor="text1"/>
                <w:sz w:val="16"/>
                <w:szCs w:val="18"/>
                <w:lang w:val="en-GB"/>
              </w:rPr>
              <w:t>Futurewei</w:t>
            </w:r>
            <w:proofErr w:type="spellEnd"/>
            <w:r>
              <w:rPr>
                <w:rFonts w:ascii="Times New Roman" w:hAnsi="Times New Roman" w:cs="Times New Roman"/>
                <w:color w:val="000000" w:themeColor="text1"/>
                <w:sz w:val="16"/>
                <w:szCs w:val="18"/>
                <w:lang w:val="en-GB"/>
              </w:rPr>
              <w:t xml:space="preserve">,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xml:space="preserve">, ITRI, </w:t>
            </w:r>
            <w:r>
              <w:rPr>
                <w:rFonts w:ascii="Times New Roman" w:hAnsi="Times New Roman" w:cs="Times New Roman"/>
                <w:color w:val="000000" w:themeColor="text1"/>
                <w:sz w:val="16"/>
                <w:szCs w:val="18"/>
                <w:shd w:val="clear" w:color="auto" w:fill="FFFFFF"/>
                <w:lang w:val="en-GB"/>
              </w:rPr>
              <w:t>Huawei/HiSilicon</w:t>
            </w:r>
          </w:p>
          <w:p w14:paraId="4BE1E56D"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42B5B6B" w14:textId="77777777" w:rsidR="00C60B40" w:rsidRDefault="00C60B40">
            <w:pPr>
              <w:snapToGrid w:val="0"/>
              <w:spacing w:after="0"/>
              <w:rPr>
                <w:rFonts w:ascii="Times New Roman" w:hAnsi="Times New Roman" w:cs="Times New Roman"/>
                <w:color w:val="000000" w:themeColor="text1"/>
                <w:sz w:val="16"/>
                <w:szCs w:val="16"/>
              </w:rPr>
            </w:pPr>
          </w:p>
          <w:p w14:paraId="7E5EE305"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Alt4 (DCI)</w:t>
            </w:r>
          </w:p>
          <w:p w14:paraId="19383E24"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DOCOMO</w:t>
            </w:r>
          </w:p>
          <w:p w14:paraId="1DB4A05B" w14:textId="77777777" w:rsidR="00C60B40" w:rsidRDefault="00C26B00" w:rsidP="0035643C">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5787C28" w14:textId="77777777" w:rsidR="00C60B40" w:rsidRDefault="00C60B40">
            <w:pPr>
              <w:snapToGrid w:val="0"/>
              <w:spacing w:after="0"/>
              <w:rPr>
                <w:rFonts w:ascii="Times New Roman" w:hAnsi="Times New Roman" w:cs="Times New Roman"/>
                <w:color w:val="000000" w:themeColor="text1"/>
                <w:sz w:val="16"/>
                <w:szCs w:val="16"/>
              </w:rPr>
            </w:pPr>
          </w:p>
          <w:p w14:paraId="6A3FCDBD" w14:textId="77777777" w:rsidR="00C60B40" w:rsidRDefault="00C26B00">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3.D is recommended for this issue with precluding Alt4</w:t>
            </w:r>
          </w:p>
        </w:tc>
      </w:tr>
    </w:tbl>
    <w:p w14:paraId="5791D28B"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lastRenderedPageBreak/>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104705AD" w14:textId="77777777" w:rsidR="00960F33" w:rsidRDefault="00960F33" w:rsidP="00960F33">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0FB175E6"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604A6F0"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1B850960"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9C56697"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04FD89F9" w14:textId="77777777" w:rsidR="00960F33" w:rsidRDefault="00960F33" w:rsidP="00960F33">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0DA2C424" w14:textId="77777777" w:rsidR="00960F33" w:rsidRDefault="00960F33" w:rsidP="00960F33">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384B52C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CB34A86"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w:t>
      </w:r>
      <w:proofErr w:type="spellStart"/>
      <w:r w:rsidRPr="008369AB">
        <w:rPr>
          <w:rFonts w:ascii="Times New Roman" w:hAnsi="Times New Roman" w:cs="Times New Roman"/>
          <w:b/>
          <w:bCs/>
          <w:color w:val="000000" w:themeColor="text1"/>
          <w:sz w:val="16"/>
          <w:szCs w:val="16"/>
          <w:highlight w:val="yellow"/>
        </w:rPr>
        <w:t>Futurewei</w:t>
      </w:r>
      <w:proofErr w:type="spellEnd"/>
      <w:r w:rsidRPr="008369AB">
        <w:rPr>
          <w:rFonts w:ascii="Times New Roman" w:hAnsi="Times New Roman" w:cs="Times New Roman"/>
          <w:b/>
          <w:bCs/>
          <w:color w:val="000000" w:themeColor="text1"/>
          <w:sz w:val="16"/>
          <w:szCs w:val="16"/>
          <w:highlight w:val="yellow"/>
        </w:rPr>
        <w:t>, vivo, Google, Panasonic, Nokia, Lenovo, ZTE, Apple, OPPO, Fujitsu, Spreadtrum, FGI</w:t>
      </w:r>
      <w:r>
        <w:rPr>
          <w:rFonts w:ascii="Times New Roman" w:hAnsi="Times New Roman" w:cs="Times New Roman"/>
          <w:b/>
          <w:bCs/>
          <w:color w:val="000000" w:themeColor="text1"/>
          <w:sz w:val="16"/>
          <w:szCs w:val="16"/>
          <w:highlight w:val="yellow"/>
        </w:rPr>
        <w:t xml:space="preserve">, </w:t>
      </w:r>
      <w:r w:rsidRPr="008369AB">
        <w:rPr>
          <w:rFonts w:ascii="Times New Roman" w:hAnsi="Times New Roman" w:cs="Times New Roman"/>
          <w:b/>
          <w:bCs/>
          <w:color w:val="000000" w:themeColor="text1"/>
          <w:sz w:val="16"/>
          <w:szCs w:val="16"/>
          <w:highlight w:val="yellow"/>
        </w:rPr>
        <w:t xml:space="preserve">Huawei, NEC, CMCC, Intel, DOCOMO, CATT, LG, </w:t>
      </w:r>
      <w:proofErr w:type="spellStart"/>
      <w:r w:rsidRPr="008369AB">
        <w:rPr>
          <w:rFonts w:ascii="Times New Roman" w:hAnsi="Times New Roman" w:cs="Times New Roman"/>
          <w:b/>
          <w:bCs/>
          <w:color w:val="000000" w:themeColor="text1"/>
          <w:sz w:val="16"/>
          <w:szCs w:val="16"/>
          <w:highlight w:val="yellow"/>
        </w:rPr>
        <w:t>CEWiT</w:t>
      </w:r>
      <w:proofErr w:type="spellEnd"/>
      <w:r w:rsidRPr="008369AB">
        <w:rPr>
          <w:rFonts w:ascii="Times New Roman" w:hAnsi="Times New Roman" w:cs="Times New Roman"/>
          <w:b/>
          <w:bCs/>
          <w:color w:val="000000" w:themeColor="text1"/>
          <w:sz w:val="16"/>
          <w:szCs w:val="16"/>
          <w:highlight w:val="yellow"/>
        </w:rPr>
        <w:t>, Fraunhofer</w:t>
      </w:r>
      <w:r>
        <w:rPr>
          <w:rFonts w:ascii="Times New Roman" w:hAnsi="Times New Roman" w:cs="Times New Roman"/>
          <w:b/>
          <w:bCs/>
          <w:color w:val="000000" w:themeColor="text1"/>
          <w:sz w:val="16"/>
          <w:szCs w:val="16"/>
          <w:highlight w:val="yellow"/>
        </w:rPr>
        <w:t xml:space="preserve">,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p>
    <w:p w14:paraId="453ED34B" w14:textId="6FFC7954"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EA1809">
        <w:rPr>
          <w:rFonts w:ascii="Times New Roman" w:hAnsi="Times New Roman" w:cs="Times New Roman"/>
          <w:b/>
          <w:bCs/>
          <w:color w:val="000000" w:themeColor="text1"/>
          <w:sz w:val="16"/>
          <w:szCs w:val="16"/>
          <w:highlight w:val="yellow"/>
        </w:rPr>
        <w:t xml:space="preserve"> Ericsson, Samsung</w:t>
      </w:r>
    </w:p>
    <w:p w14:paraId="163CAB35" w14:textId="77777777" w:rsidR="00960F33" w:rsidRDefault="00960F33" w:rsidP="00960F3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3080C441" w14:textId="77777777" w:rsidR="00960F33" w:rsidRDefault="00960F33" w:rsidP="00960F33">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56F5CDB3" w14:textId="77777777" w:rsidR="00960F33" w:rsidRDefault="00960F33" w:rsidP="00960F33">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2EE12EEF" w14:textId="77777777"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FD257AD" w14:textId="06BCD0A6" w:rsidR="00960F33"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proofErr w:type="spellStart"/>
      <w:r w:rsidRPr="008369AB">
        <w:rPr>
          <w:rFonts w:ascii="Times New Roman" w:hAnsi="Times New Roman" w:cs="Times New Roman"/>
          <w:b/>
          <w:bCs/>
          <w:color w:val="000000" w:themeColor="text1"/>
          <w:sz w:val="16"/>
          <w:szCs w:val="16"/>
          <w:highlight w:val="yellow"/>
        </w:rPr>
        <w:t>Futurewei</w:t>
      </w:r>
      <w:proofErr w:type="spellEnd"/>
      <w:r w:rsidRPr="008369AB">
        <w:rPr>
          <w:rFonts w:ascii="Times New Roman" w:hAnsi="Times New Roman" w:cs="Times New Roman"/>
          <w:b/>
          <w:bCs/>
          <w:color w:val="000000" w:themeColor="text1"/>
          <w:sz w:val="16"/>
          <w:szCs w:val="16"/>
          <w:highlight w:val="yellow"/>
        </w:rPr>
        <w:t xml:space="preserve">, vivo, ZTE, Fujitsu, Samsung, Spreadtrum, FGI, NEC, CMCC, Intel, LG, </w:t>
      </w:r>
      <w:proofErr w:type="spellStart"/>
      <w:r w:rsidRPr="008369AB">
        <w:rPr>
          <w:rFonts w:ascii="Times New Roman" w:hAnsi="Times New Roman" w:cs="Times New Roman"/>
          <w:b/>
          <w:bCs/>
          <w:color w:val="000000" w:themeColor="text1"/>
          <w:sz w:val="16"/>
          <w:szCs w:val="16"/>
          <w:highlight w:val="yellow"/>
        </w:rPr>
        <w:t>CEWiT</w:t>
      </w:r>
      <w:proofErr w:type="spellEnd"/>
      <w:r w:rsidRPr="008369AB">
        <w:rPr>
          <w:rFonts w:ascii="Times New Roman" w:hAnsi="Times New Roman" w:cs="Times New Roman"/>
          <w:b/>
          <w:bCs/>
          <w:color w:val="000000" w:themeColor="text1"/>
          <w:sz w:val="16"/>
          <w:szCs w:val="16"/>
          <w:highlight w:val="yellow"/>
        </w:rPr>
        <w:t>, Fraunhofer</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b/>
          <w:bCs/>
          <w:color w:val="000000" w:themeColor="text1"/>
          <w:sz w:val="16"/>
          <w:szCs w:val="16"/>
          <w:highlight w:val="yellow"/>
        </w:rPr>
        <w:t xml:space="preserve">Ericsson, </w:t>
      </w:r>
      <w:proofErr w:type="spellStart"/>
      <w:r w:rsidRPr="00AD0549">
        <w:rPr>
          <w:rFonts w:ascii="Times New Roman" w:hAnsi="Times New Roman" w:cs="Times New Roman" w:hint="eastAsia"/>
          <w:b/>
          <w:bCs/>
          <w:color w:val="000000" w:themeColor="text1"/>
          <w:sz w:val="16"/>
          <w:szCs w:val="16"/>
          <w:highlight w:val="yellow"/>
        </w:rPr>
        <w:t>Transsion</w:t>
      </w:r>
      <w:proofErr w:type="spellEnd"/>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Xiaomi</w:t>
      </w:r>
      <w:r>
        <w:rPr>
          <w:rFonts w:ascii="Times New Roman" w:hAnsi="Times New Roman" w:cs="Times New Roman"/>
          <w:b/>
          <w:bCs/>
          <w:color w:val="000000" w:themeColor="text1"/>
          <w:sz w:val="16"/>
          <w:szCs w:val="16"/>
          <w:highlight w:val="yellow"/>
        </w:rPr>
        <w:t xml:space="preserve">, </w:t>
      </w:r>
      <w:r w:rsidRPr="00AD0549">
        <w:rPr>
          <w:rFonts w:ascii="Times New Roman" w:hAnsi="Times New Roman" w:cs="Times New Roman" w:hint="eastAsia"/>
          <w:b/>
          <w:bCs/>
          <w:color w:val="000000" w:themeColor="text1"/>
          <w:sz w:val="16"/>
          <w:szCs w:val="16"/>
          <w:highlight w:val="yellow"/>
        </w:rPr>
        <w:t>S</w:t>
      </w:r>
      <w:r w:rsidRPr="00AD0549">
        <w:rPr>
          <w:rFonts w:ascii="Times New Roman" w:hAnsi="Times New Roman" w:cs="Times New Roman"/>
          <w:b/>
          <w:bCs/>
          <w:color w:val="000000" w:themeColor="text1"/>
          <w:sz w:val="16"/>
          <w:szCs w:val="16"/>
          <w:highlight w:val="yellow"/>
        </w:rPr>
        <w:t>harp</w:t>
      </w:r>
      <w:r>
        <w:rPr>
          <w:rFonts w:ascii="Times New Roman" w:hAnsi="Times New Roman" w:cs="Times New Roman"/>
          <w:b/>
          <w:bCs/>
          <w:color w:val="000000" w:themeColor="text1"/>
          <w:sz w:val="16"/>
          <w:szCs w:val="16"/>
          <w:highlight w:val="yellow"/>
        </w:rPr>
        <w:t>, Google</w:t>
      </w:r>
    </w:p>
    <w:p w14:paraId="137A3AF4" w14:textId="77777777" w:rsidR="00960F33" w:rsidRPr="00B14B1C" w:rsidRDefault="00960F33" w:rsidP="00960F33">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Pr="008369AB">
        <w:rPr>
          <w:rFonts w:ascii="Times New Roman" w:hAnsi="Times New Roman" w:cs="Times New Roman"/>
          <w:b/>
          <w:bCs/>
          <w:color w:val="000000" w:themeColor="text1"/>
          <w:sz w:val="16"/>
          <w:szCs w:val="16"/>
          <w:highlight w:val="yellow"/>
        </w:rPr>
        <w:t xml:space="preserve"> Panasonic, Nokia, OPPO</w:t>
      </w:r>
    </w:p>
    <w:p w14:paraId="04C6B665" w14:textId="77777777" w:rsidR="00C60B40" w:rsidRDefault="00C60B40">
      <w:pPr>
        <w:spacing w:after="0"/>
        <w:rPr>
          <w:rFonts w:ascii="Times" w:eastAsia="Batang" w:hAnsi="Times" w:cs="Times"/>
          <w:color w:val="000000"/>
          <w:sz w:val="18"/>
          <w:szCs w:val="18"/>
          <w:lang w:val="en-GB" w:eastAsia="zh-CN"/>
        </w:rPr>
      </w:pPr>
    </w:p>
    <w:p w14:paraId="564FE601" w14:textId="77777777" w:rsidR="00C60B40" w:rsidRDefault="00C60B40">
      <w:pPr>
        <w:spacing w:after="0"/>
        <w:rPr>
          <w:rFonts w:ascii="Times" w:eastAsia="Batang" w:hAnsi="Times" w:cs="Times"/>
          <w:color w:val="000000"/>
          <w:sz w:val="18"/>
          <w:szCs w:val="18"/>
          <w:lang w:val="en-GB" w:eastAsia="zh-CN"/>
        </w:rPr>
      </w:pPr>
    </w:p>
    <w:p w14:paraId="52379FBC" w14:textId="77777777" w:rsidR="00C60B40" w:rsidRDefault="00C26B00">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C60B40" w14:paraId="00F8F211" w14:textId="77777777" w:rsidTr="000F53EE">
        <w:tc>
          <w:tcPr>
            <w:tcW w:w="1129" w:type="dxa"/>
            <w:shd w:val="clear" w:color="auto" w:fill="D5DCE4" w:themeFill="text2" w:themeFillTint="33"/>
          </w:tcPr>
          <w:p w14:paraId="3AF7D44D"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5098621E"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D66E8" w14:paraId="45BDE1A2" w14:textId="77777777" w:rsidTr="000F53EE">
        <w:tc>
          <w:tcPr>
            <w:tcW w:w="1129" w:type="dxa"/>
          </w:tcPr>
          <w:p w14:paraId="7E9FF410" w14:textId="01BE7BDE" w:rsidR="00AD66E8" w:rsidRPr="00AD66E8" w:rsidRDefault="00AD66E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294DCB7E" w14:textId="4E26FD22" w:rsidR="00F22807" w:rsidRDefault="00AD66E8"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Please share your view on Proposal 3.A - 3.D</w:t>
            </w:r>
            <w:r w:rsidR="00961041">
              <w:rPr>
                <w:rFonts w:ascii="Times New Roman" w:hAnsi="Times New Roman" w:cs="Times New Roman"/>
                <w:b/>
                <w:color w:val="3333FF"/>
                <w:sz w:val="18"/>
                <w:szCs w:val="18"/>
              </w:rPr>
              <w:t>, if any.</w:t>
            </w:r>
            <w:r w:rsidR="001E1C49" w:rsidRPr="00F22807">
              <w:rPr>
                <w:rFonts w:ascii="Times New Roman" w:hAnsi="Times New Roman" w:cs="Times New Roman"/>
                <w:b/>
                <w:color w:val="3333FF"/>
                <w:sz w:val="18"/>
                <w:szCs w:val="18"/>
              </w:rPr>
              <w:t xml:space="preserve"> </w:t>
            </w:r>
          </w:p>
          <w:p w14:paraId="48E9CD89" w14:textId="77777777" w:rsidR="00F22807" w:rsidRDefault="001E1C49"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Regarding Proposal </w:t>
            </w:r>
            <w:r w:rsidR="000B21B9" w:rsidRPr="00F22807">
              <w:rPr>
                <w:rFonts w:ascii="Times New Roman" w:hAnsi="Times New Roman" w:cs="Times New Roman"/>
                <w:b/>
                <w:color w:val="3333FF"/>
                <w:sz w:val="18"/>
                <w:szCs w:val="18"/>
              </w:rPr>
              <w:t>3.B, could proponents of RRC-based scheme response to opponents</w:t>
            </w:r>
            <w:r w:rsidR="0033730B" w:rsidRPr="00F22807">
              <w:rPr>
                <w:rFonts w:ascii="Times New Roman" w:hAnsi="Times New Roman" w:cs="Times New Roman"/>
                <w:b/>
                <w:color w:val="3333FF"/>
                <w:sz w:val="18"/>
                <w:szCs w:val="18"/>
              </w:rPr>
              <w:t xml:space="preserve"> (please check comments from Panasonic, Nokia, OP</w:t>
            </w:r>
            <w:r w:rsidR="0033730B" w:rsidRPr="00F22807">
              <w:rPr>
                <w:rFonts w:ascii="Times New Roman" w:hAnsi="Times New Roman" w:cs="Times New Roman" w:hint="eastAsia"/>
                <w:b/>
                <w:color w:val="3333FF"/>
                <w:sz w:val="18"/>
                <w:szCs w:val="18"/>
                <w:lang w:eastAsia="zh-TW"/>
              </w:rPr>
              <w:t>PO</w:t>
            </w:r>
            <w:r w:rsidR="0033730B" w:rsidRPr="00F22807">
              <w:rPr>
                <w:rFonts w:ascii="Times New Roman" w:hAnsi="Times New Roman" w:cs="Times New Roman"/>
                <w:b/>
                <w:color w:val="3333FF"/>
                <w:sz w:val="18"/>
                <w:szCs w:val="18"/>
              </w:rPr>
              <w:t>)</w:t>
            </w:r>
            <w:r w:rsidR="000B21B9" w:rsidRPr="00F22807">
              <w:rPr>
                <w:rFonts w:ascii="Times New Roman" w:hAnsi="Times New Roman" w:cs="Times New Roman"/>
                <w:b/>
                <w:color w:val="3333FF"/>
                <w:sz w:val="18"/>
                <w:szCs w:val="18"/>
              </w:rPr>
              <w:t xml:space="preserve"> why the </w:t>
            </w:r>
            <w:r w:rsidR="000B21B9" w:rsidRPr="00F22807">
              <w:rPr>
                <w:rFonts w:ascii="Times New Roman" w:hAnsi="Times New Roman" w:cs="Times New Roman" w:hint="eastAsia"/>
                <w:b/>
                <w:color w:val="3333FF"/>
                <w:sz w:val="18"/>
                <w:szCs w:val="18"/>
                <w:lang w:eastAsia="zh-TW"/>
              </w:rPr>
              <w:t>TCI</w:t>
            </w:r>
            <w:r w:rsidR="000B21B9" w:rsidRPr="00F22807">
              <w:rPr>
                <w:rFonts w:ascii="Times New Roman" w:hAnsi="Times New Roman" w:cs="Times New Roman"/>
                <w:b/>
                <w:color w:val="3333FF"/>
                <w:sz w:val="18"/>
                <w:szCs w:val="18"/>
              </w:rPr>
              <w:t xml:space="preserve"> association</w:t>
            </w:r>
            <w:r w:rsidR="0033730B" w:rsidRPr="00F22807">
              <w:rPr>
                <w:rFonts w:ascii="Times New Roman" w:hAnsi="Times New Roman" w:cs="Times New Roman"/>
                <w:b/>
                <w:color w:val="3333FF"/>
                <w:sz w:val="18"/>
                <w:szCs w:val="18"/>
              </w:rPr>
              <w:t xml:space="preserve"> cannot be based on a fixed rule?</w:t>
            </w:r>
          </w:p>
          <w:p w14:paraId="1B172868" w14:textId="48C9D772" w:rsidR="0033730B" w:rsidRDefault="0033730B"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962FE2D" w14:textId="3FAD5DA4" w:rsidR="00AD66E8" w:rsidRPr="00F22807" w:rsidRDefault="00F22807"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Proposal 3.A</w:t>
            </w:r>
            <w:r w:rsidR="00114105">
              <w:rPr>
                <w:rFonts w:ascii="Times New Roman" w:hAnsi="Times New Roman" w:cs="Times New Roman"/>
                <w:b/>
                <w:color w:val="3333FF"/>
                <w:sz w:val="18"/>
                <w:szCs w:val="18"/>
              </w:rPr>
              <w:t>, 3.C and</w:t>
            </w:r>
            <w:r w:rsidRPr="00F22807">
              <w:rPr>
                <w:rFonts w:ascii="Times New Roman" w:hAnsi="Times New Roman" w:cs="Times New Roman"/>
                <w:b/>
                <w:color w:val="3333FF"/>
                <w:sz w:val="18"/>
                <w:szCs w:val="18"/>
              </w:rPr>
              <w:t xml:space="preserve"> 3.D</w:t>
            </w:r>
            <w:r w:rsidR="00114105">
              <w:rPr>
                <w:rFonts w:ascii="Times New Roman" w:hAnsi="Times New Roman" w:cs="Times New Roman"/>
                <w:b/>
                <w:color w:val="3333FF"/>
                <w:sz w:val="18"/>
                <w:szCs w:val="18"/>
              </w:rPr>
              <w:t xml:space="preserve"> are quite stable, even some companies prefer to make downs-election in this meeting.</w:t>
            </w:r>
          </w:p>
        </w:tc>
      </w:tr>
      <w:tr w:rsidR="00926C76" w14:paraId="32E71405" w14:textId="77777777" w:rsidTr="000F53EE">
        <w:tc>
          <w:tcPr>
            <w:tcW w:w="1129" w:type="dxa"/>
          </w:tcPr>
          <w:p w14:paraId="727E1857" w14:textId="58345A93" w:rsidR="00926C76" w:rsidRPr="00926C76" w:rsidRDefault="009C707A" w:rsidP="00926C76">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1368C406" w14:textId="77777777" w:rsidR="00926C76"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44C862F4" w14:textId="77777777" w:rsidR="009C707A" w:rsidRDefault="009C707A" w:rsidP="00926C76">
            <w:pPr>
              <w:tabs>
                <w:tab w:val="left" w:pos="0"/>
              </w:tabs>
              <w:spacing w:after="0"/>
              <w:jc w:val="both"/>
              <w:rPr>
                <w:rFonts w:ascii="Times New Roman" w:hAnsi="Times New Roman" w:cs="Times New Roman"/>
                <w:sz w:val="18"/>
                <w:szCs w:val="18"/>
              </w:rPr>
            </w:pPr>
          </w:p>
          <w:p w14:paraId="7B6045A4" w14:textId="7BEDDDBC" w:rsidR="009C707A" w:rsidRDefault="009C707A" w:rsidP="00926C76">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0483EE88" w14:textId="54628171" w:rsidR="009C707A" w:rsidRDefault="009C707A" w:rsidP="00926C76">
            <w:pPr>
              <w:tabs>
                <w:tab w:val="left" w:pos="0"/>
              </w:tabs>
              <w:spacing w:after="0"/>
              <w:jc w:val="both"/>
              <w:rPr>
                <w:rFonts w:ascii="Times New Roman" w:hAnsi="Times New Roman" w:cs="Times New Roman"/>
                <w:sz w:val="18"/>
                <w:szCs w:val="18"/>
              </w:rPr>
            </w:pPr>
          </w:p>
          <w:p w14:paraId="620CA211" w14:textId="5512CE18" w:rsidR="009C707A" w:rsidRDefault="009C707A" w:rsidP="00926C76">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For Proposal 3.C, support Alt 1. Similar concern as MTK for PUSCH PC parameters for Alt2.</w:t>
            </w:r>
          </w:p>
          <w:p w14:paraId="4D7961A9" w14:textId="44A45C4C" w:rsidR="009C707A" w:rsidRDefault="009C707A" w:rsidP="00926C76">
            <w:pPr>
              <w:tabs>
                <w:tab w:val="left" w:pos="0"/>
              </w:tabs>
              <w:spacing w:after="0"/>
              <w:jc w:val="both"/>
              <w:rPr>
                <w:rFonts w:ascii="Times New Roman" w:hAnsi="Times New Roman" w:cs="Times New Roman"/>
                <w:sz w:val="18"/>
                <w:szCs w:val="18"/>
              </w:rPr>
            </w:pPr>
          </w:p>
          <w:p w14:paraId="502AC667" w14:textId="77777777" w:rsidR="009C707A" w:rsidRDefault="009C707A" w:rsidP="00262A4A">
            <w:pPr>
              <w:tabs>
                <w:tab w:val="left" w:pos="0"/>
              </w:tabs>
              <w:spacing w:after="0"/>
              <w:jc w:val="both"/>
              <w:rPr>
                <w:rFonts w:ascii="Times New Roman" w:hAnsi="Times New Roman" w:cs="Times New Roman"/>
                <w:sz w:val="18"/>
                <w:szCs w:val="18"/>
              </w:rPr>
            </w:pPr>
            <w:r w:rsidRPr="009C707A">
              <w:rPr>
                <w:rFonts w:ascii="Times New Roman" w:hAnsi="Times New Roman" w:cs="Times New Roman"/>
                <w:sz w:val="18"/>
                <w:szCs w:val="18"/>
              </w:rPr>
              <w:t xml:space="preserve">For Proposal 3.D, support Alt 1, which should be sufficient. </w:t>
            </w:r>
          </w:p>
          <w:p w14:paraId="6A78AF39" w14:textId="533FC30E" w:rsidR="00262A4A" w:rsidRPr="00926C76" w:rsidRDefault="00262A4A" w:rsidP="00262A4A">
            <w:pPr>
              <w:tabs>
                <w:tab w:val="left" w:pos="0"/>
              </w:tabs>
              <w:spacing w:after="0"/>
              <w:jc w:val="both"/>
              <w:rPr>
                <w:rFonts w:ascii="Times New Roman" w:hAnsi="Times New Roman" w:cs="Times New Roman"/>
                <w:sz w:val="18"/>
                <w:szCs w:val="18"/>
              </w:rPr>
            </w:pPr>
          </w:p>
        </w:tc>
      </w:tr>
      <w:tr w:rsidR="00926C76" w14:paraId="5FED420F" w14:textId="77777777" w:rsidTr="000F53EE">
        <w:tc>
          <w:tcPr>
            <w:tcW w:w="1129" w:type="dxa"/>
          </w:tcPr>
          <w:p w14:paraId="43C07E63" w14:textId="1E652FF6" w:rsidR="00926C76" w:rsidRPr="00BD4FAF" w:rsidRDefault="00BD4FAF"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v</w:t>
            </w:r>
            <w:r>
              <w:rPr>
                <w:rFonts w:ascii="Times New Roman" w:eastAsia="DengXian" w:hAnsi="Times New Roman" w:cs="Times New Roman"/>
                <w:sz w:val="18"/>
                <w:szCs w:val="18"/>
                <w:lang w:eastAsia="zh-CN"/>
              </w:rPr>
              <w:t>ivo</w:t>
            </w:r>
          </w:p>
        </w:tc>
        <w:tc>
          <w:tcPr>
            <w:tcW w:w="8856" w:type="dxa"/>
          </w:tcPr>
          <w:p w14:paraId="53384975" w14:textId="652D49B7" w:rsidR="00926C76"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w:t>
            </w:r>
            <w:r w:rsidR="00C67803">
              <w:rPr>
                <w:rFonts w:ascii="Times New Roman" w:eastAsia="DengXian" w:hAnsi="Times New Roman" w:cs="Times New Roman"/>
                <w:sz w:val="18"/>
                <w:szCs w:val="18"/>
                <w:lang w:eastAsia="zh-CN"/>
              </w:rPr>
              <w:t xml:space="preserve"> and prefer Alt1.</w:t>
            </w:r>
          </w:p>
          <w:p w14:paraId="4122521D" w14:textId="77777777" w:rsidR="00BD4FAF" w:rsidRDefault="00BD4FAF" w:rsidP="00926C76">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r w:rsidR="00B82600">
              <w:rPr>
                <w:rFonts w:ascii="Times New Roman" w:eastAsia="DengXian" w:hAnsi="Times New Roman" w:cs="Times New Roman"/>
                <w:sz w:val="18"/>
                <w:szCs w:val="18"/>
                <w:lang w:eastAsia="zh-CN"/>
              </w:rPr>
              <w:t>.</w:t>
            </w:r>
          </w:p>
          <w:p w14:paraId="1AB85D67" w14:textId="77777777" w:rsidR="00C67803" w:rsidRDefault="00D007FF" w:rsidP="00926C76">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2F8B6BF5" w14:textId="77777777" w:rsidR="00C67803" w:rsidRPr="00C67803" w:rsidRDefault="00D007FF" w:rsidP="0035643C">
            <w:pPr>
              <w:pStyle w:val="ListParagraph"/>
              <w:numPr>
                <w:ilvl w:val="0"/>
                <w:numId w:val="32"/>
              </w:numPr>
              <w:tabs>
                <w:tab w:val="left" w:pos="0"/>
              </w:tabs>
              <w:spacing w:after="0"/>
              <w:jc w:val="both"/>
              <w:rPr>
                <w:rFonts w:ascii="Times" w:hAnsi="Times" w:cs="Times"/>
                <w:sz w:val="18"/>
                <w:szCs w:val="18"/>
              </w:rPr>
            </w:pPr>
            <w:r w:rsidRPr="00C67803">
              <w:rPr>
                <w:rFonts w:ascii="Times" w:hAnsi="Times" w:cs="Times"/>
                <w:sz w:val="18"/>
                <w:szCs w:val="18"/>
              </w:rPr>
              <w:t>For PDCCH (CORESET) without repetition or SFN, the CORESET should be able to apply either one of the two indicated TCI states, as the flexibility provided by Rel-16.</w:t>
            </w:r>
          </w:p>
          <w:p w14:paraId="4717EE7F" w14:textId="77777777" w:rsidR="00C67803" w:rsidRPr="00C67803" w:rsidRDefault="00D007FF" w:rsidP="0035643C">
            <w:pPr>
              <w:pStyle w:val="ListParagraph"/>
              <w:numPr>
                <w:ilvl w:val="0"/>
                <w:numId w:val="32"/>
              </w:numPr>
              <w:tabs>
                <w:tab w:val="left" w:pos="0"/>
              </w:tabs>
              <w:spacing w:after="0"/>
              <w:jc w:val="both"/>
              <w:rPr>
                <w:rFonts w:ascii="Times" w:hAnsi="Times" w:cs="Times"/>
                <w:sz w:val="18"/>
                <w:szCs w:val="18"/>
              </w:rPr>
            </w:pPr>
            <w:r w:rsidRPr="00C67803">
              <w:rPr>
                <w:rFonts w:ascii="Times" w:hAnsi="Times" w:cs="Times"/>
                <w:sz w:val="18"/>
                <w:szCs w:val="18"/>
              </w:rPr>
              <w:t>For PDCCH repetition, how to implement STRP based PDCCH repetition when two TCI states are indicated which is supported in Rel-17</w:t>
            </w:r>
            <w:r w:rsidR="00C67803" w:rsidRPr="00C67803">
              <w:rPr>
                <w:rFonts w:ascii="Times" w:hAnsi="Times" w:cs="Times"/>
                <w:sz w:val="18"/>
                <w:szCs w:val="18"/>
              </w:rPr>
              <w:t>?</w:t>
            </w:r>
          </w:p>
          <w:p w14:paraId="6B34ECCC" w14:textId="16565277" w:rsidR="00D007FF" w:rsidRPr="00C67803" w:rsidRDefault="00D007FF" w:rsidP="0035643C">
            <w:pPr>
              <w:pStyle w:val="ListParagraph"/>
              <w:numPr>
                <w:ilvl w:val="0"/>
                <w:numId w:val="32"/>
              </w:numPr>
              <w:tabs>
                <w:tab w:val="left" w:pos="0"/>
              </w:tabs>
              <w:spacing w:after="0"/>
              <w:jc w:val="both"/>
              <w:rPr>
                <w:rFonts w:ascii="Times New Roman" w:eastAsia="DengXian" w:hAnsi="Times New Roman" w:cs="Times New Roman"/>
                <w:sz w:val="18"/>
                <w:szCs w:val="18"/>
                <w:lang w:eastAsia="zh-CN"/>
              </w:rPr>
            </w:pPr>
            <w:r w:rsidRPr="00C67803">
              <w:rPr>
                <w:rFonts w:ascii="Times" w:hAnsi="Times" w:cs="Times"/>
                <w:sz w:val="18"/>
                <w:szCs w:val="18"/>
              </w:rPr>
              <w:t xml:space="preserve">For SFN, the </w:t>
            </w:r>
            <w:proofErr w:type="spellStart"/>
            <w:r w:rsidRPr="00C67803">
              <w:rPr>
                <w:rFonts w:ascii="Times" w:hAnsi="Times" w:cs="Times"/>
                <w:sz w:val="18"/>
                <w:szCs w:val="18"/>
              </w:rPr>
              <w:t>sfnSchemePDCCH</w:t>
            </w:r>
            <w:proofErr w:type="spellEnd"/>
            <w:r w:rsidRPr="00C67803">
              <w:rPr>
                <w:rFonts w:ascii="Times" w:hAnsi="Times" w:cs="Times"/>
                <w:sz w:val="18"/>
                <w:szCs w:val="18"/>
              </w:rPr>
              <w:t xml:space="preserve"> is configured per cell</w:t>
            </w:r>
            <w:r w:rsidR="004E6BAE">
              <w:rPr>
                <w:rFonts w:ascii="Times" w:hAnsi="Times" w:cs="Times"/>
                <w:sz w:val="18"/>
                <w:szCs w:val="18"/>
              </w:rPr>
              <w:t>.</w:t>
            </w:r>
            <w:r w:rsidRPr="00C67803">
              <w:rPr>
                <w:rFonts w:ascii="Times" w:hAnsi="Times" w:cs="Times"/>
                <w:sz w:val="18"/>
                <w:szCs w:val="18"/>
              </w:rPr>
              <w:t xml:space="preserve"> </w:t>
            </w:r>
            <w:r w:rsidR="004E6BAE" w:rsidRPr="00C67803">
              <w:rPr>
                <w:rFonts w:ascii="Times" w:hAnsi="Times" w:cs="Times"/>
                <w:sz w:val="18"/>
                <w:szCs w:val="18"/>
              </w:rPr>
              <w:t>I</w:t>
            </w:r>
            <w:r w:rsidR="00C67803" w:rsidRPr="00C67803">
              <w:rPr>
                <w:rFonts w:ascii="Times" w:hAnsi="Times" w:cs="Times"/>
                <w:sz w:val="18"/>
                <w:szCs w:val="18"/>
              </w:rPr>
              <w:t>f</w:t>
            </w:r>
            <w:r w:rsidR="004E6BAE">
              <w:rPr>
                <w:rFonts w:ascii="Times" w:hAnsi="Times" w:cs="Times"/>
                <w:sz w:val="18"/>
                <w:szCs w:val="18"/>
              </w:rPr>
              <w:t xml:space="preserve"> </w:t>
            </w:r>
            <w:r w:rsidR="00C67803" w:rsidRPr="00C67803">
              <w:rPr>
                <w:rFonts w:ascii="Times" w:hAnsi="Times" w:cs="Times"/>
                <w:sz w:val="18"/>
                <w:szCs w:val="18"/>
              </w:rPr>
              <w:t>the fixed rule</w:t>
            </w:r>
            <w:r w:rsidR="00BC1900">
              <w:rPr>
                <w:rFonts w:ascii="Times" w:hAnsi="Times" w:cs="Times"/>
                <w:sz w:val="18"/>
                <w:szCs w:val="18"/>
              </w:rPr>
              <w:t xml:space="preserve"> is applied</w:t>
            </w:r>
            <w:r w:rsidR="00C67803" w:rsidRPr="00C67803">
              <w:rPr>
                <w:rFonts w:ascii="Times" w:hAnsi="Times" w:cs="Times"/>
                <w:sz w:val="18"/>
                <w:szCs w:val="18"/>
              </w:rPr>
              <w:t>, then all CORESETs will be in SFN when two TCI states are indicated which is not expected.</w:t>
            </w:r>
          </w:p>
          <w:p w14:paraId="633A3B67" w14:textId="4EEFDCA4" w:rsid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C</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4ABD6C36" w14:textId="62F071FE" w:rsidR="00B82600" w:rsidRPr="00C67803" w:rsidRDefault="00C67803" w:rsidP="00C67803">
            <w:pPr>
              <w:tabs>
                <w:tab w:val="left" w:pos="0"/>
              </w:tabs>
              <w:spacing w:after="0"/>
              <w:jc w:val="both"/>
              <w:rPr>
                <w:rFonts w:ascii="Times New Roman" w:eastAsia="DengXian" w:hAnsi="Times New Roman" w:cs="Times New Roman"/>
                <w:sz w:val="18"/>
                <w:szCs w:val="18"/>
                <w:lang w:eastAsia="zh-CN"/>
              </w:rPr>
            </w:pPr>
            <w:r w:rsidRPr="00C67803">
              <w:rPr>
                <w:rFonts w:ascii="Times New Roman" w:eastAsia="DengXian" w:hAnsi="Times New Roman" w:cs="Times New Roman" w:hint="eastAsia"/>
                <w:b/>
                <w:sz w:val="18"/>
                <w:szCs w:val="18"/>
                <w:lang w:eastAsia="zh-CN"/>
              </w:rPr>
              <w:t>P</w:t>
            </w:r>
            <w:r w:rsidRPr="00C67803">
              <w:rPr>
                <w:rFonts w:ascii="Times New Roman" w:eastAsia="DengXian" w:hAnsi="Times New Roman" w:cs="Times New Roman"/>
                <w:b/>
                <w:sz w:val="18"/>
                <w:szCs w:val="18"/>
                <w:lang w:eastAsia="zh-CN"/>
              </w:rPr>
              <w:t>roposal 3.</w:t>
            </w:r>
            <w:r>
              <w:rPr>
                <w:rFonts w:ascii="Times New Roman" w:eastAsia="DengXian" w:hAnsi="Times New Roman" w:cs="Times New Roman"/>
                <w:b/>
                <w:sz w:val="18"/>
                <w:szCs w:val="18"/>
                <w:lang w:eastAsia="zh-CN"/>
              </w:rPr>
              <w:t>D</w:t>
            </w:r>
            <w:r w:rsidRPr="00C67803">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926C76" w14:paraId="39B0D5BE" w14:textId="77777777" w:rsidTr="000F53EE">
        <w:tc>
          <w:tcPr>
            <w:tcW w:w="1129" w:type="dxa"/>
          </w:tcPr>
          <w:p w14:paraId="7FBBAEA4" w14:textId="2DFBA600" w:rsidR="00926C76" w:rsidRPr="00F221B7" w:rsidRDefault="00F221B7" w:rsidP="00926C76">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6AA60420" w14:textId="12548CC0"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sidRPr="00447EC8">
              <w:rPr>
                <w:rFonts w:ascii="Times New Roman" w:hAnsi="Times New Roman" w:cs="Times New Roman"/>
                <w:bCs/>
                <w:sz w:val="18"/>
                <w:szCs w:val="18"/>
              </w:rPr>
              <w:t>support and prefer Alt 1</w:t>
            </w:r>
          </w:p>
          <w:p w14:paraId="33E26253" w14:textId="1AFED9A9"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sidRPr="00447EC8">
              <w:rPr>
                <w:rFonts w:ascii="Times New Roman" w:hAnsi="Times New Roman" w:cs="Times New Roman"/>
                <w:bCs/>
                <w:sz w:val="18"/>
                <w:szCs w:val="18"/>
              </w:rPr>
              <w:t>fine for progress</w:t>
            </w:r>
          </w:p>
          <w:p w14:paraId="604BDC59" w14:textId="1B8F692C" w:rsidR="00F221B7" w:rsidRDefault="00F221B7"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sidRPr="00447EC8">
              <w:rPr>
                <w:rFonts w:ascii="Times New Roman" w:hAnsi="Times New Roman" w:cs="Times New Roman"/>
                <w:bCs/>
                <w:sz w:val="18"/>
                <w:szCs w:val="18"/>
              </w:rPr>
              <w:t>support and prefer Alt 1</w:t>
            </w:r>
          </w:p>
          <w:p w14:paraId="3DF0F74B" w14:textId="083CD218" w:rsidR="00F221B7" w:rsidRPr="00F221B7" w:rsidRDefault="00447EC8" w:rsidP="00F221B7">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sidRPr="00447EC8">
              <w:rPr>
                <w:rFonts w:ascii="Times New Roman" w:hAnsi="Times New Roman" w:cs="Times New Roman"/>
                <w:bCs/>
                <w:sz w:val="18"/>
                <w:szCs w:val="18"/>
              </w:rPr>
              <w:t>support and prefer Alt 3</w:t>
            </w:r>
          </w:p>
          <w:p w14:paraId="50A85FCA" w14:textId="77777777" w:rsidR="00F221B7" w:rsidRPr="00F221B7" w:rsidRDefault="00F221B7" w:rsidP="00F221B7">
            <w:pPr>
              <w:spacing w:after="0"/>
              <w:jc w:val="both"/>
              <w:rPr>
                <w:rFonts w:ascii="Times New Roman" w:hAnsi="Times New Roman" w:cs="Times New Roman"/>
                <w:b/>
                <w:bCs/>
                <w:sz w:val="18"/>
                <w:szCs w:val="18"/>
              </w:rPr>
            </w:pPr>
          </w:p>
          <w:p w14:paraId="5E27D8B1" w14:textId="5988A81B" w:rsidR="00926C76" w:rsidRPr="00F221B7" w:rsidRDefault="00926C76" w:rsidP="00926C76">
            <w:pPr>
              <w:tabs>
                <w:tab w:val="left" w:pos="0"/>
              </w:tabs>
              <w:spacing w:after="0"/>
              <w:jc w:val="both"/>
              <w:rPr>
                <w:rFonts w:ascii="Times New Roman" w:eastAsia="DengXian" w:hAnsi="Times New Roman" w:cs="Times New Roman"/>
                <w:sz w:val="18"/>
                <w:szCs w:val="18"/>
                <w:lang w:eastAsia="zh-CN"/>
              </w:rPr>
            </w:pPr>
          </w:p>
        </w:tc>
      </w:tr>
      <w:tr w:rsidR="00E23321" w14:paraId="7C8B32CA" w14:textId="77777777" w:rsidTr="000F53EE">
        <w:tc>
          <w:tcPr>
            <w:tcW w:w="1129" w:type="dxa"/>
          </w:tcPr>
          <w:p w14:paraId="0FD1A3EF" w14:textId="17D338E8" w:rsidR="00E23321" w:rsidRPr="00E23321" w:rsidRDefault="00E23321" w:rsidP="00926C76">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856" w:type="dxa"/>
          </w:tcPr>
          <w:p w14:paraId="5438D5E6"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372C4C1"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04F2DEAF" w14:textId="77777777" w:rsidR="006B3E36" w:rsidRDefault="006B3E36" w:rsidP="006B3E36">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88AB694" w14:textId="74558662" w:rsidR="00E23321" w:rsidRDefault="006B3E36" w:rsidP="006B3E36">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0074EB" w14:paraId="247E2154" w14:textId="77777777" w:rsidTr="000F53EE">
        <w:tc>
          <w:tcPr>
            <w:tcW w:w="1129" w:type="dxa"/>
          </w:tcPr>
          <w:p w14:paraId="0B9F8DD1" w14:textId="4499DAF6" w:rsidR="000074EB" w:rsidRPr="00926C76" w:rsidRDefault="000074EB" w:rsidP="000074EB">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5D71F857" w14:textId="77777777" w:rsidR="000074EB" w:rsidRDefault="000074EB" w:rsidP="000074EB">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w:t>
            </w:r>
            <w:r w:rsidRPr="00447EC8">
              <w:rPr>
                <w:rFonts w:ascii="Times New Roman" w:hAnsi="Times New Roman" w:cs="Times New Roman"/>
                <w:bCs/>
                <w:sz w:val="18"/>
                <w:szCs w:val="18"/>
              </w:rPr>
              <w:t>upport and prefer Alt 1</w:t>
            </w:r>
          </w:p>
          <w:p w14:paraId="78510DCC"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w:t>
            </w:r>
            <w:r w:rsidRPr="00447EC8">
              <w:rPr>
                <w:rFonts w:ascii="Times New Roman" w:hAnsi="Times New Roman" w:cs="Times New Roman"/>
                <w:bCs/>
                <w:sz w:val="18"/>
                <w:szCs w:val="18"/>
              </w:rPr>
              <w:t>pport</w:t>
            </w:r>
          </w:p>
          <w:p w14:paraId="588B5666" w14:textId="77777777" w:rsidR="000074EB" w:rsidRPr="00211E43" w:rsidRDefault="000074EB" w:rsidP="000074EB">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w:t>
            </w:r>
            <w:r w:rsidRPr="00447EC8">
              <w:rPr>
                <w:rFonts w:ascii="Times New Roman" w:hAnsi="Times New Roman" w:cs="Times New Roman"/>
                <w:bCs/>
                <w:sz w:val="18"/>
                <w:szCs w:val="18"/>
              </w:rPr>
              <w:t>pport</w:t>
            </w:r>
            <w:r>
              <w:rPr>
                <w:rFonts w:ascii="Times New Roman" w:hAnsi="Times New Roman" w:cs="Times New Roman"/>
                <w:bCs/>
                <w:sz w:val="18"/>
                <w:szCs w:val="18"/>
              </w:rPr>
              <w:t xml:space="preserve"> and prefer Alt2. If going with Alt1, we have to discuss the </w:t>
            </w:r>
            <w:r w:rsidRPr="00211E43">
              <w:rPr>
                <w:rFonts w:ascii="Times New Roman" w:hAnsi="Times New Roman" w:cs="Times New Roman"/>
                <w:bCs/>
                <w:sz w:val="18"/>
                <w:szCs w:val="18"/>
              </w:rPr>
              <w:t>following issue</w:t>
            </w:r>
            <w:r w:rsidRPr="00211E43">
              <w:rPr>
                <w:rFonts w:ascii="Times New Roman" w:eastAsia="DengXian" w:hAnsi="Times New Roman" w:cs="Times New Roman"/>
                <w:bCs/>
                <w:sz w:val="18"/>
                <w:szCs w:val="18"/>
                <w:lang w:eastAsia="zh-CN"/>
              </w:rPr>
              <w:t>:</w:t>
            </w:r>
          </w:p>
          <w:p w14:paraId="747E7AAB" w14:textId="77777777" w:rsidR="000074EB" w:rsidRPr="00211E43" w:rsidRDefault="000074EB" w:rsidP="0035643C">
            <w:pPr>
              <w:pStyle w:val="ListParagraph"/>
              <w:numPr>
                <w:ilvl w:val="0"/>
                <w:numId w:val="23"/>
              </w:numPr>
              <w:spacing w:after="0"/>
              <w:jc w:val="both"/>
              <w:rPr>
                <w:rFonts w:ascii="Times New Roman" w:eastAsia="DengXian" w:hAnsi="Times New Roman" w:cs="Times New Roman"/>
                <w:bCs/>
                <w:sz w:val="18"/>
                <w:szCs w:val="18"/>
                <w:lang w:eastAsia="zh-CN"/>
              </w:rPr>
            </w:pPr>
            <w:r w:rsidRPr="00211E43">
              <w:rPr>
                <w:rFonts w:ascii="Times New Roman" w:eastAsia="DengXian" w:hAnsi="Times New Roman" w:cs="Times New Roman"/>
                <w:sz w:val="18"/>
                <w:szCs w:val="18"/>
                <w:lang w:eastAsia="zh-CN"/>
              </w:rPr>
              <w:t>What’s the UE behavior</w:t>
            </w:r>
            <w:r>
              <w:rPr>
                <w:rFonts w:ascii="Times New Roman" w:eastAsia="DengXian" w:hAnsi="Times New Roman" w:cs="Times New Roman"/>
                <w:sz w:val="18"/>
                <w:szCs w:val="18"/>
                <w:lang w:eastAsia="zh-CN"/>
              </w:rPr>
              <w:t>,</w:t>
            </w:r>
            <w:r w:rsidRPr="00211E43">
              <w:rPr>
                <w:rFonts w:ascii="Times New Roman" w:eastAsia="DengXian" w:hAnsi="Times New Roman" w:cs="Times New Roman"/>
                <w:sz w:val="18"/>
                <w:szCs w:val="18"/>
                <w:lang w:eastAsia="zh-CN"/>
              </w:rPr>
              <w:t xml:space="preserve"> when the spatial domain transmit filter provided by TCI-State configurations is mismatched with the spatial domain filter of the SRS resource indicated by SRI</w:t>
            </w:r>
          </w:p>
          <w:p w14:paraId="3334D660" w14:textId="77777777" w:rsidR="000074EB" w:rsidRPr="00211E43" w:rsidRDefault="000074EB" w:rsidP="000074EB">
            <w:pPr>
              <w:spacing w:after="0"/>
              <w:jc w:val="both"/>
              <w:rPr>
                <w:rFonts w:ascii="Times New Roman" w:eastAsia="DengXian" w:hAnsi="Times New Roman" w:cs="Times New Roman"/>
                <w:bCs/>
                <w:sz w:val="18"/>
                <w:szCs w:val="18"/>
                <w:lang w:eastAsia="zh-CN"/>
              </w:rPr>
            </w:pPr>
          </w:p>
          <w:p w14:paraId="0D10FC37" w14:textId="77777777" w:rsidR="000074EB" w:rsidRDefault="000074EB" w:rsidP="000074EB">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sidRPr="00211E43">
              <w:rPr>
                <w:rFonts w:ascii="Times New Roman" w:hAnsi="Times New Roman" w:cs="Times New Roman"/>
                <w:bCs/>
                <w:sz w:val="18"/>
                <w:szCs w:val="18"/>
              </w:rPr>
              <w:t>Support</w:t>
            </w:r>
            <w:r>
              <w:rPr>
                <w:rFonts w:ascii="Times New Roman" w:hAnsi="Times New Roman" w:cs="Times New Roman"/>
                <w:bCs/>
                <w:sz w:val="18"/>
                <w:szCs w:val="18"/>
              </w:rPr>
              <w:t xml:space="preserve"> and prefer Alt2. The CORESET group can be assumed as a configurable ID/anchor for enabling this association. Then, we may have the same note for Alt2, like</w:t>
            </w:r>
          </w:p>
          <w:p w14:paraId="5FA88D90" w14:textId="77777777" w:rsidR="000074EB" w:rsidRDefault="000074EB" w:rsidP="000074EB">
            <w:pPr>
              <w:spacing w:after="0"/>
              <w:jc w:val="both"/>
              <w:rPr>
                <w:rFonts w:ascii="Times New Roman" w:hAnsi="Times New Roman" w:cs="Times New Roman"/>
                <w:bCs/>
                <w:sz w:val="18"/>
                <w:szCs w:val="18"/>
              </w:rPr>
            </w:pPr>
          </w:p>
          <w:p w14:paraId="604BC75E" w14:textId="77777777" w:rsidR="000074EB" w:rsidRPr="00D10A40" w:rsidRDefault="000074EB" w:rsidP="000074E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562C5D3B" w14:textId="77777777" w:rsidR="000074EB" w:rsidRPr="00D10A40" w:rsidRDefault="000074EB" w:rsidP="000074EB">
            <w:pPr>
              <w:pStyle w:val="ListParagraph"/>
              <w:numPr>
                <w:ilvl w:val="1"/>
                <w:numId w:val="8"/>
              </w:numPr>
              <w:spacing w:after="0"/>
              <w:rPr>
                <w:rFonts w:ascii="Times" w:eastAsia="Batang" w:hAnsi="Times" w:cs="Times"/>
                <w:color w:val="FF0000"/>
                <w:sz w:val="18"/>
                <w:szCs w:val="18"/>
                <w:lang w:val="en-GB" w:eastAsia="zh-CN"/>
              </w:rPr>
            </w:pPr>
            <w:r w:rsidRPr="00D10A40">
              <w:rPr>
                <w:rFonts w:ascii="Times" w:eastAsia="Batang" w:hAnsi="Times" w:cs="Times"/>
                <w:color w:val="FF0000"/>
                <w:sz w:val="18"/>
                <w:szCs w:val="18"/>
                <w:lang w:val="en-GB" w:eastAsia="zh-CN"/>
              </w:rPr>
              <w:t>Note: Detail of the RRC configuration and how to introduce CORESET group configuration</w:t>
            </w:r>
            <w:r>
              <w:rPr>
                <w:rFonts w:ascii="Times" w:eastAsia="Batang" w:hAnsi="Times" w:cs="Times"/>
                <w:color w:val="FF0000"/>
                <w:sz w:val="18"/>
                <w:szCs w:val="18"/>
                <w:lang w:val="en-GB" w:eastAsia="zh-CN"/>
              </w:rPr>
              <w:t>, e.g., a configurable ID,</w:t>
            </w:r>
            <w:r w:rsidRPr="00D10A40">
              <w:rPr>
                <w:rFonts w:ascii="Times" w:eastAsia="Batang" w:hAnsi="Times" w:cs="Times"/>
                <w:color w:val="FF0000"/>
                <w:sz w:val="18"/>
                <w:szCs w:val="18"/>
                <w:lang w:val="en-GB" w:eastAsia="zh-CN"/>
              </w:rPr>
              <w:t xml:space="preserve"> are left to RAN2 design</w:t>
            </w:r>
          </w:p>
          <w:p w14:paraId="03105449" w14:textId="49DF3F99" w:rsidR="000074EB" w:rsidRPr="00960F33" w:rsidRDefault="00960F33" w:rsidP="00960F33">
            <w:pPr>
              <w:snapToGrid w:val="0"/>
              <w:spacing w:after="0" w:line="240" w:lineRule="auto"/>
              <w:jc w:val="both"/>
              <w:rPr>
                <w:rFonts w:ascii="Times New Roman" w:hAnsi="Times New Roman" w:cs="Times New Roman"/>
                <w:bCs/>
                <w:sz w:val="18"/>
                <w:szCs w:val="18"/>
                <w:lang w:val="en-GB"/>
              </w:rPr>
            </w:pPr>
            <w:r w:rsidRPr="00960F33">
              <w:rPr>
                <w:rFonts w:ascii="Times New Roman" w:hAnsi="Times New Roman" w:cs="Times New Roman" w:hint="eastAsia"/>
                <w:b/>
                <w:color w:val="3333FF"/>
                <w:sz w:val="18"/>
                <w:szCs w:val="18"/>
              </w:rPr>
              <w:t>[</w:t>
            </w:r>
            <w:r w:rsidRPr="00960F33">
              <w:rPr>
                <w:rFonts w:ascii="Times New Roman" w:hAnsi="Times New Roman" w:cs="Times New Roman"/>
                <w:b/>
                <w:color w:val="3333FF"/>
                <w:sz w:val="18"/>
                <w:szCs w:val="18"/>
              </w:rPr>
              <w:t>Mod] Since Proposal 3.B has not been agreed yet, let’s keep the original wording for now.</w:t>
            </w:r>
          </w:p>
        </w:tc>
      </w:tr>
      <w:tr w:rsidR="00E65808" w14:paraId="38FB9091" w14:textId="77777777" w:rsidTr="000F53EE">
        <w:tc>
          <w:tcPr>
            <w:tcW w:w="1129" w:type="dxa"/>
          </w:tcPr>
          <w:p w14:paraId="22987CB8" w14:textId="13F7CC14" w:rsidR="00E65808" w:rsidRDefault="000064F9" w:rsidP="000074EB">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44B8B33C" w14:textId="77777777" w:rsidR="00B532F6" w:rsidRPr="00C41872" w:rsidRDefault="00B532F6" w:rsidP="00B532F6">
            <w:pPr>
              <w:rPr>
                <w:rFonts w:ascii="Times New Roman" w:hAnsi="Times New Roman" w:cs="Times New Roman"/>
                <w:b/>
                <w:bCs/>
                <w:sz w:val="18"/>
                <w:szCs w:val="18"/>
              </w:rPr>
            </w:pPr>
            <w:r w:rsidRPr="00C41872">
              <w:rPr>
                <w:rFonts w:ascii="Times New Roman" w:hAnsi="Times New Roman" w:cs="Times New Roman"/>
                <w:b/>
                <w:bCs/>
                <w:sz w:val="18"/>
                <w:szCs w:val="18"/>
              </w:rPr>
              <w:t>We support Proposal 3.C and 3.D</w:t>
            </w:r>
          </w:p>
          <w:p w14:paraId="7CC0E78D" w14:textId="77777777" w:rsidR="00B532F6" w:rsidRPr="00C41872" w:rsidRDefault="00B532F6" w:rsidP="00B532F6">
            <w:pPr>
              <w:rPr>
                <w:rFonts w:ascii="Times New Roman" w:hAnsi="Times New Roman" w:cs="Times New Roman"/>
                <w:sz w:val="18"/>
                <w:szCs w:val="18"/>
              </w:rPr>
            </w:pPr>
            <w:r w:rsidRPr="00C41872">
              <w:rPr>
                <w:rFonts w:ascii="Times New Roman" w:hAnsi="Times New Roman" w:cs="Times New Roman"/>
                <w:sz w:val="18"/>
                <w:szCs w:val="18"/>
              </w:rPr>
              <w:t xml:space="preserve">As for </w:t>
            </w:r>
            <w:r w:rsidRPr="00C41872">
              <w:rPr>
                <w:rFonts w:ascii="Times New Roman" w:hAnsi="Times New Roman" w:cs="Times New Roman"/>
                <w:b/>
                <w:bCs/>
                <w:sz w:val="18"/>
                <w:szCs w:val="18"/>
              </w:rPr>
              <w:t>Proposal 3.B</w:t>
            </w:r>
            <w:r w:rsidRPr="00C41872">
              <w:rPr>
                <w:rFonts w:ascii="Times New Roman" w:hAnsi="Times New Roman" w:cs="Times New Roman"/>
                <w:sz w:val="18"/>
                <w:szCs w:val="18"/>
              </w:rPr>
              <w:t>,</w:t>
            </w:r>
          </w:p>
          <w:p w14:paraId="0F7FF580"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sz w:val="18"/>
                <w:szCs w:val="18"/>
              </w:rPr>
              <w:t xml:space="preserve">For the unified TCI framework, a CORESET if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color w:val="000000"/>
                <w:sz w:val="18"/>
                <w:szCs w:val="18"/>
              </w:rPr>
              <w:t xml:space="preserve"> is configured, uses the “indicated TCI state” else, configured TCI state of the CORESET is applied. This should allow ‘</w:t>
            </w:r>
            <w:r w:rsidRPr="00C41872">
              <w:rPr>
                <w:rFonts w:ascii="Times New Roman" w:hAnsi="Times New Roman" w:cs="Times New Roman"/>
                <w:sz w:val="18"/>
                <w:szCs w:val="18"/>
              </w:rPr>
              <w:t xml:space="preserve">to associate different TCIs with different CORESETs to improve reliability,’ as per Qualcomm’s remark.  </w:t>
            </w:r>
          </w:p>
          <w:p w14:paraId="3AF9EAEB"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 xml:space="preserve">If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i/>
                <w:iCs/>
                <w:color w:val="000000"/>
                <w:sz w:val="18"/>
                <w:szCs w:val="18"/>
              </w:rPr>
              <w:t xml:space="preserve"> </w:t>
            </w:r>
            <w:r w:rsidRPr="00C41872">
              <w:rPr>
                <w:rFonts w:ascii="Times New Roman" w:hAnsi="Times New Roman" w:cs="Times New Roman"/>
                <w:color w:val="000000"/>
                <w:sz w:val="18"/>
                <w:szCs w:val="18"/>
              </w:rPr>
              <w:t xml:space="preserve">is configured for </w:t>
            </w:r>
            <w:proofErr w:type="spellStart"/>
            <w:r w:rsidRPr="00C41872">
              <w:rPr>
                <w:rFonts w:ascii="Times New Roman" w:hAnsi="Times New Roman" w:cs="Times New Roman"/>
                <w:color w:val="000000"/>
                <w:sz w:val="18"/>
                <w:szCs w:val="18"/>
              </w:rPr>
              <w:t>multiTRP</w:t>
            </w:r>
            <w:proofErr w:type="spellEnd"/>
            <w:r w:rsidRPr="00C41872">
              <w:rPr>
                <w:rFonts w:ascii="Times New Roman" w:hAnsi="Times New Roman" w:cs="Times New Roman"/>
                <w:color w:val="000000"/>
                <w:sz w:val="18"/>
                <w:szCs w:val="18"/>
              </w:rPr>
              <w:t>, we think the UE follows a predefined rule to map the two indicated TCI states to the two CORESETs. This is our understanding of ‘fixed rule.’</w:t>
            </w:r>
          </w:p>
          <w:p w14:paraId="20B614C9" w14:textId="0D3771F6"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color w:val="000000"/>
                <w:sz w:val="18"/>
                <w:szCs w:val="18"/>
              </w:rPr>
              <w:t>Moreover, perhaps some clarification of Proposal 3B would be appreciated. Our understanding of Proposal 3B, is instead of ‘</w:t>
            </w:r>
            <w:proofErr w:type="spellStart"/>
            <w:r w:rsidRPr="00C41872">
              <w:rPr>
                <w:rFonts w:ascii="Times New Roman" w:hAnsi="Times New Roman" w:cs="Times New Roman"/>
                <w:i/>
                <w:iCs/>
                <w:color w:val="000000"/>
                <w:sz w:val="18"/>
                <w:szCs w:val="18"/>
              </w:rPr>
              <w:t>followUnifiedTCIstate</w:t>
            </w:r>
            <w:proofErr w:type="spellEnd"/>
            <w:r w:rsidRPr="00C41872">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04482D94" w14:textId="77777777" w:rsidR="00B532F6" w:rsidRPr="00C41872" w:rsidRDefault="00B532F6" w:rsidP="00B532F6">
            <w:pPr>
              <w:rPr>
                <w:rFonts w:ascii="Times New Roman" w:hAnsi="Times New Roman" w:cs="Times New Roman"/>
                <w:color w:val="000000"/>
                <w:sz w:val="18"/>
                <w:szCs w:val="18"/>
              </w:rPr>
            </w:pPr>
            <w:r w:rsidRPr="00C41872">
              <w:rPr>
                <w:rFonts w:ascii="Times New Roman" w:hAnsi="Times New Roman" w:cs="Times New Roman"/>
                <w:b/>
                <w:bCs/>
                <w:color w:val="000000"/>
                <w:sz w:val="18"/>
                <w:szCs w:val="18"/>
              </w:rPr>
              <w:t>For Proposal 3.A</w:t>
            </w:r>
            <w:r w:rsidRPr="00C41872">
              <w:rPr>
                <w:rFonts w:ascii="Times New Roman" w:hAnsi="Times New Roman" w:cs="Times New Roman"/>
                <w:color w:val="000000"/>
                <w:sz w:val="18"/>
                <w:szCs w:val="18"/>
              </w:rPr>
              <w:t xml:space="preserve">, </w:t>
            </w:r>
          </w:p>
          <w:p w14:paraId="60092FF9" w14:textId="77777777" w:rsidR="00B532F6" w:rsidRPr="00C41872" w:rsidRDefault="00B532F6" w:rsidP="0035643C">
            <w:pPr>
              <w:pStyle w:val="ListParagraph"/>
              <w:numPr>
                <w:ilvl w:val="0"/>
                <w:numId w:val="35"/>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sidRPr="00C41872">
              <w:rPr>
                <w:rFonts w:cs="Times New Roman"/>
                <w:color w:val="000000"/>
                <w:sz w:val="18"/>
                <w:szCs w:val="18"/>
              </w:rPr>
              <w:t xml:space="preserve"> What is the implication on </w:t>
            </w:r>
            <w:r w:rsidRPr="00C41872">
              <w:rPr>
                <w:rFonts w:cs="Times New Roman"/>
                <w:b/>
                <w:bCs/>
                <w:color w:val="000000"/>
                <w:sz w:val="18"/>
                <w:szCs w:val="18"/>
              </w:rPr>
              <w:t>dynamic switching?</w:t>
            </w:r>
          </w:p>
          <w:p w14:paraId="5B825FE9" w14:textId="77777777" w:rsidR="00B532F6" w:rsidRPr="00C41872" w:rsidRDefault="00B532F6" w:rsidP="0035643C">
            <w:pPr>
              <w:pStyle w:val="ListParagraph"/>
              <w:numPr>
                <w:ilvl w:val="0"/>
                <w:numId w:val="35"/>
              </w:numPr>
              <w:spacing w:after="0" w:line="240" w:lineRule="auto"/>
              <w:contextualSpacing w:val="0"/>
              <w:jc w:val="both"/>
              <w:rPr>
                <w:rFonts w:ascii="Times New Roman" w:hAnsi="Times New Roman" w:cs="Times New Roman"/>
                <w:color w:val="000000"/>
                <w:sz w:val="18"/>
                <w:szCs w:val="18"/>
              </w:rPr>
            </w:pPr>
            <w:r w:rsidRPr="00C41872">
              <w:rPr>
                <w:rFonts w:ascii="Times New Roman" w:hAnsi="Times New Roman" w:cs="Times New Roman"/>
                <w:color w:val="000000"/>
                <w:sz w:val="18"/>
                <w:szCs w:val="18"/>
              </w:rPr>
              <w:t>For Alt1, Samsung’s remark above makes sense to us. Here we would like to mention that one of the alternatives discussed in RAN1#110 was</w:t>
            </w:r>
          </w:p>
          <w:p w14:paraId="33A66289" w14:textId="77777777" w:rsidR="00B532F6" w:rsidRPr="00C41872" w:rsidRDefault="00B532F6" w:rsidP="0035643C">
            <w:pPr>
              <w:pStyle w:val="ListParagraph"/>
              <w:numPr>
                <w:ilvl w:val="1"/>
                <w:numId w:val="34"/>
              </w:numPr>
              <w:suppressAutoHyphens w:val="0"/>
              <w:spacing w:after="0" w:line="256" w:lineRule="auto"/>
              <w:rPr>
                <w:rFonts w:ascii="Times New Roman" w:hAnsi="Times New Roman" w:cs="Times New Roman"/>
                <w:i/>
                <w:iCs/>
                <w:color w:val="000000" w:themeColor="text1"/>
                <w:sz w:val="18"/>
                <w:szCs w:val="18"/>
                <w:lang w:val="en-GB"/>
              </w:rPr>
            </w:pPr>
            <w:r w:rsidRPr="00C41872">
              <w:rPr>
                <w:rFonts w:ascii="Times New Roman" w:hAnsi="Times New Roman" w:cs="Times New Roman"/>
                <w:i/>
                <w:iCs/>
                <w:color w:val="000000" w:themeColor="text1"/>
                <w:sz w:val="18"/>
                <w:szCs w:val="18"/>
                <w:lang w:val="en-GB"/>
              </w:rPr>
              <w:lastRenderedPageBreak/>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111EE309" w14:textId="77777777" w:rsidR="00B532F6" w:rsidRPr="00C41872" w:rsidRDefault="00B532F6" w:rsidP="00B532F6">
            <w:pPr>
              <w:rPr>
                <w:rFonts w:ascii="Times New Roman" w:hAnsi="Times New Roman" w:cs="Times New Roman"/>
                <w:color w:val="000000"/>
                <w:sz w:val="18"/>
                <w:szCs w:val="18"/>
                <w:lang w:val="en-GB"/>
              </w:rPr>
            </w:pPr>
          </w:p>
          <w:p w14:paraId="4EF570F7" w14:textId="3F683A5D" w:rsidR="00E65808" w:rsidRPr="0039260B" w:rsidRDefault="00B532F6" w:rsidP="0039260B">
            <w:pPr>
              <w:rPr>
                <w:rFonts w:ascii="Times New Roman" w:hAnsi="Times New Roman" w:cs="Times New Roman"/>
                <w:color w:val="000000"/>
                <w:sz w:val="18"/>
                <w:szCs w:val="18"/>
                <w:lang w:val="en-GB"/>
              </w:rPr>
            </w:pPr>
            <w:r w:rsidRPr="00C41872">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w:t>
            </w:r>
            <w:proofErr w:type="spellStart"/>
            <w:r w:rsidRPr="00C41872">
              <w:rPr>
                <w:rFonts w:ascii="Times New Roman" w:hAnsi="Times New Roman" w:cs="Times New Roman"/>
                <w:color w:val="000000"/>
                <w:sz w:val="18"/>
                <w:szCs w:val="18"/>
                <w:lang w:val="en-GB"/>
              </w:rPr>
              <w:t>multiTRP</w:t>
            </w:r>
            <w:proofErr w:type="spellEnd"/>
            <w:r w:rsidRPr="00C41872">
              <w:rPr>
                <w:rFonts w:ascii="Times New Roman" w:hAnsi="Times New Roman" w:cs="Times New Roman"/>
                <w:color w:val="000000"/>
                <w:sz w:val="18"/>
                <w:szCs w:val="18"/>
                <w:lang w:val="en-GB"/>
              </w:rPr>
              <w:t xml:space="preserve"> PDSCH. </w:t>
            </w:r>
          </w:p>
        </w:tc>
      </w:tr>
      <w:tr w:rsidR="0039260B" w14:paraId="5A0FE06E" w14:textId="77777777" w:rsidTr="0039260B">
        <w:trPr>
          <w:trHeight w:val="144"/>
        </w:trPr>
        <w:tc>
          <w:tcPr>
            <w:tcW w:w="1129" w:type="dxa"/>
          </w:tcPr>
          <w:p w14:paraId="5F8B50B0" w14:textId="37ADF2E7" w:rsidR="0039260B" w:rsidRDefault="0039260B" w:rsidP="0039260B">
            <w:pPr>
              <w:spacing w:after="0"/>
              <w:rPr>
                <w:rFonts w:ascii="Times New Roman" w:hAnsi="Times New Roman" w:cs="Times New Roman"/>
                <w:sz w:val="18"/>
                <w:szCs w:val="18"/>
              </w:rPr>
            </w:pPr>
            <w:r>
              <w:rPr>
                <w:rFonts w:ascii="Times New Roman" w:hAnsi="Times New Roman" w:cs="Times New Roman"/>
                <w:sz w:val="18"/>
                <w:szCs w:val="18"/>
              </w:rPr>
              <w:lastRenderedPageBreak/>
              <w:t>MediaTek</w:t>
            </w:r>
          </w:p>
        </w:tc>
        <w:tc>
          <w:tcPr>
            <w:tcW w:w="8856" w:type="dxa"/>
          </w:tcPr>
          <w:p w14:paraId="274C4CC7"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r w:rsidRPr="00AA607D">
              <w:rPr>
                <w:rFonts w:ascii="Times New Roman" w:eastAsia="Yu Mincho" w:hAnsi="Times New Roman" w:cs="Times New Roman" w:hint="eastAsia"/>
                <w:sz w:val="18"/>
                <w:szCs w:val="18"/>
                <w:lang w:eastAsia="ja-JP"/>
              </w:rPr>
              <w:t>W</w:t>
            </w:r>
            <w:r w:rsidRPr="00AA607D">
              <w:rPr>
                <w:rFonts w:ascii="Times New Roman" w:eastAsia="Yu Mincho" w:hAnsi="Times New Roman" w:cs="Times New Roman"/>
                <w:sz w:val="18"/>
                <w:szCs w:val="18"/>
                <w:lang w:eastAsia="ja-JP"/>
              </w:rPr>
              <w:t>e are fine with these proposals.</w:t>
            </w:r>
          </w:p>
          <w:p w14:paraId="352A455C" w14:textId="77777777" w:rsidR="0039260B" w:rsidRDefault="0039260B" w:rsidP="0039260B">
            <w:pPr>
              <w:tabs>
                <w:tab w:val="left" w:pos="0"/>
              </w:tabs>
              <w:spacing w:after="0"/>
              <w:jc w:val="both"/>
              <w:rPr>
                <w:rFonts w:ascii="Times New Roman" w:eastAsia="Yu Mincho" w:hAnsi="Times New Roman" w:cs="Times New Roman"/>
                <w:sz w:val="18"/>
                <w:szCs w:val="18"/>
                <w:lang w:eastAsia="ja-JP"/>
              </w:rPr>
            </w:pPr>
          </w:p>
          <w:p w14:paraId="7EA34EB8" w14:textId="7ACCF5C7" w:rsidR="0039260B" w:rsidRPr="00C41872" w:rsidRDefault="0039260B" w:rsidP="0039260B">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w:t>
            </w:r>
            <w:r w:rsidRPr="00AA607D">
              <w:rPr>
                <w:rFonts w:ascii="Times New Roman" w:hAnsi="Times New Roman" w:cs="Times New Roman"/>
                <w:sz w:val="18"/>
                <w:szCs w:val="18"/>
              </w:rPr>
              <w:t>Proposal 3.B</w:t>
            </w:r>
            <w:r>
              <w:rPr>
                <w:rFonts w:ascii="Times New Roman" w:hAnsi="Times New Roman" w:cs="Times New Roman"/>
                <w:sz w:val="18"/>
                <w:szCs w:val="18"/>
              </w:rPr>
              <w:t xml:space="preserve">, we share similar view with vivo. For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w:t>
            </w:r>
            <w:proofErr w:type="gramStart"/>
            <w:r>
              <w:rPr>
                <w:rFonts w:ascii="Times New Roman" w:hAnsi="Times New Roman" w:cs="Times New Roman"/>
                <w:sz w:val="18"/>
                <w:szCs w:val="18"/>
              </w:rPr>
              <w:t>TCI..</w:t>
            </w:r>
            <w:proofErr w:type="gramEnd"/>
          </w:p>
        </w:tc>
      </w:tr>
      <w:tr w:rsidR="00ED7F3E" w:rsidRPr="000326E8" w14:paraId="28083834" w14:textId="77777777" w:rsidTr="00BA02A5">
        <w:tc>
          <w:tcPr>
            <w:tcW w:w="1129" w:type="dxa"/>
          </w:tcPr>
          <w:p w14:paraId="4571DF6A" w14:textId="77777777" w:rsidR="00ED7F3E" w:rsidRDefault="00ED7F3E" w:rsidP="00BA02A5">
            <w:pPr>
              <w:spacing w:after="0"/>
              <w:rPr>
                <w:rFonts w:ascii="Times New Roman" w:hAnsi="Times New Roman" w:cs="Times New Roman"/>
                <w:sz w:val="18"/>
                <w:szCs w:val="18"/>
              </w:rPr>
            </w:pPr>
            <w:r>
              <w:rPr>
                <w:rFonts w:ascii="Times New Roman" w:hAnsi="Times New Roman" w:cs="Times New Roman"/>
                <w:sz w:val="18"/>
                <w:szCs w:val="18"/>
              </w:rPr>
              <w:t>Google</w:t>
            </w:r>
          </w:p>
        </w:tc>
        <w:tc>
          <w:tcPr>
            <w:tcW w:w="8856" w:type="dxa"/>
          </w:tcPr>
          <w:p w14:paraId="3C94B1B6" w14:textId="77777777" w:rsidR="00ED7F3E" w:rsidRPr="000326E8" w:rsidRDefault="00ED7F3E" w:rsidP="00BA02A5">
            <w:pPr>
              <w:spacing w:after="0"/>
              <w:rPr>
                <w:rFonts w:ascii="Times New Roman" w:hAnsi="Times New Roman" w:cs="Times New Roman"/>
                <w:sz w:val="18"/>
                <w:szCs w:val="18"/>
              </w:rPr>
            </w:pPr>
            <w:r w:rsidRPr="000326E8">
              <w:rPr>
                <w:rFonts w:ascii="Times New Roman" w:hAnsi="Times New Roman" w:cs="Times New Roman"/>
                <w:sz w:val="18"/>
                <w:szCs w:val="18"/>
              </w:rPr>
              <w:t xml:space="preserve">We support </w:t>
            </w:r>
            <w:r w:rsidRPr="000326E8">
              <w:rPr>
                <w:rFonts w:ascii="Times New Roman" w:hAnsi="Times New Roman" w:cs="Times New Roman"/>
                <w:b/>
                <w:sz w:val="18"/>
                <w:szCs w:val="18"/>
              </w:rPr>
              <w:t>Proposal 3.A</w:t>
            </w:r>
            <w:r w:rsidRPr="000326E8">
              <w:rPr>
                <w:rFonts w:ascii="Times New Roman" w:hAnsi="Times New Roman" w:cs="Times New Roman"/>
                <w:sz w:val="18"/>
                <w:szCs w:val="18"/>
              </w:rPr>
              <w:t xml:space="preserve">, </w:t>
            </w:r>
            <w:r w:rsidRPr="000326E8">
              <w:rPr>
                <w:rFonts w:ascii="Times New Roman" w:hAnsi="Times New Roman" w:cs="Times New Roman"/>
                <w:b/>
                <w:sz w:val="18"/>
                <w:szCs w:val="18"/>
              </w:rPr>
              <w:t>3.C</w:t>
            </w:r>
            <w:r w:rsidRPr="000326E8">
              <w:rPr>
                <w:rFonts w:ascii="Times New Roman" w:hAnsi="Times New Roman" w:cs="Times New Roman"/>
                <w:sz w:val="18"/>
                <w:szCs w:val="18"/>
              </w:rPr>
              <w:t xml:space="preserve"> and </w:t>
            </w:r>
            <w:r w:rsidRPr="000326E8">
              <w:rPr>
                <w:rFonts w:ascii="Times New Roman" w:hAnsi="Times New Roman" w:cs="Times New Roman"/>
                <w:b/>
                <w:sz w:val="18"/>
                <w:szCs w:val="18"/>
              </w:rPr>
              <w:t>3.D</w:t>
            </w:r>
            <w:r w:rsidRPr="000326E8">
              <w:rPr>
                <w:rFonts w:ascii="Times New Roman" w:hAnsi="Times New Roman" w:cs="Times New Roman"/>
                <w:sz w:val="18"/>
                <w:szCs w:val="18"/>
              </w:rPr>
              <w:t xml:space="preserve">. </w:t>
            </w:r>
          </w:p>
          <w:p w14:paraId="2F72628B" w14:textId="77777777" w:rsidR="00ED7F3E" w:rsidRDefault="00ED7F3E" w:rsidP="00BA02A5">
            <w:pPr>
              <w:spacing w:after="0"/>
              <w:rPr>
                <w:rFonts w:ascii="Times New Roman" w:hAnsi="Times New Roman" w:cs="Times New Roman"/>
                <w:sz w:val="18"/>
                <w:szCs w:val="18"/>
              </w:rPr>
            </w:pPr>
          </w:p>
          <w:p w14:paraId="523B36A7" w14:textId="77777777" w:rsidR="00ED7F3E" w:rsidRPr="000326E8" w:rsidRDefault="00ED7F3E" w:rsidP="00BA02A5">
            <w:pPr>
              <w:spacing w:after="0"/>
              <w:rPr>
                <w:rFonts w:ascii="Times New Roman" w:hAnsi="Times New Roman" w:cs="Times New Roman"/>
                <w:sz w:val="18"/>
                <w:szCs w:val="18"/>
              </w:rPr>
            </w:pPr>
            <w:r w:rsidRPr="000326E8">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proofErr w:type="spellStart"/>
            <w:r w:rsidRPr="000326E8">
              <w:rPr>
                <w:rFonts w:ascii="Times" w:hAnsi="Times" w:cs="Times"/>
                <w:i/>
                <w:sz w:val="18"/>
                <w:szCs w:val="18"/>
              </w:rPr>
              <w:t>sfnSchemePDCCH</w:t>
            </w:r>
            <w:proofErr w:type="spellEnd"/>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w:t>
            </w:r>
            <w:proofErr w:type="gramStart"/>
            <w:r>
              <w:rPr>
                <w:rFonts w:ascii="Times New Roman" w:hAnsi="Times New Roman" w:cs="Times New Roman"/>
                <w:sz w:val="18"/>
                <w:szCs w:val="18"/>
              </w:rPr>
              <w:t>so called</w:t>
            </w:r>
            <w:proofErr w:type="gramEnd"/>
            <w:r>
              <w:rPr>
                <w:rFonts w:ascii="Times New Roman" w:hAnsi="Times New Roman" w:cs="Times New Roman"/>
                <w:sz w:val="18"/>
                <w:szCs w:val="18"/>
              </w:rPr>
              <w:t xml:space="preserve"> rule? </w:t>
            </w:r>
          </w:p>
          <w:p w14:paraId="44AC7B6F" w14:textId="77777777" w:rsidR="00ED7F3E" w:rsidRPr="000326E8" w:rsidRDefault="00ED7F3E" w:rsidP="00BA02A5">
            <w:pPr>
              <w:spacing w:after="0"/>
              <w:rPr>
                <w:rFonts w:ascii="Times New Roman" w:hAnsi="Times New Roman" w:cs="Times New Roman"/>
                <w:sz w:val="18"/>
                <w:szCs w:val="18"/>
              </w:rPr>
            </w:pPr>
          </w:p>
        </w:tc>
      </w:tr>
      <w:tr w:rsidR="00DB04FF" w14:paraId="597376DF" w14:textId="77777777" w:rsidTr="000F53EE">
        <w:tc>
          <w:tcPr>
            <w:tcW w:w="1129" w:type="dxa"/>
          </w:tcPr>
          <w:p w14:paraId="302A2185" w14:textId="2FD94E48" w:rsidR="00DB04FF" w:rsidRDefault="00DB04FF" w:rsidP="00DB04FF">
            <w:pPr>
              <w:spacing w:after="0"/>
              <w:rPr>
                <w:rFonts w:ascii="Times New Roman" w:hAnsi="Times New Roman" w:cs="Times New Roman"/>
                <w:sz w:val="18"/>
                <w:szCs w:val="18"/>
              </w:rPr>
            </w:pPr>
            <w:proofErr w:type="spellStart"/>
            <w:r>
              <w:rPr>
                <w:rFonts w:ascii="Times" w:hAnsi="Times" w:cs="Times"/>
                <w:sz w:val="18"/>
                <w:szCs w:val="18"/>
              </w:rPr>
              <w:t>Futurewei</w:t>
            </w:r>
            <w:proofErr w:type="spellEnd"/>
          </w:p>
        </w:tc>
        <w:tc>
          <w:tcPr>
            <w:tcW w:w="8856" w:type="dxa"/>
          </w:tcPr>
          <w:p w14:paraId="251E951B" w14:textId="3D18934B" w:rsidR="00DB04FF" w:rsidRDefault="00DB04FF" w:rsidP="00DB04FF">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214AFD3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54E0B045" w14:textId="77777777" w:rsidR="00DB04FF" w:rsidRDefault="00DB04FF" w:rsidP="00DB04FF">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5B54A60F" w14:textId="67652AB7" w:rsidR="00DB04FF" w:rsidRPr="00C41872" w:rsidRDefault="00DB04FF" w:rsidP="00DB04FF">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1963E6" w14:paraId="23F18B33" w14:textId="77777777" w:rsidTr="000F53EE">
        <w:tc>
          <w:tcPr>
            <w:tcW w:w="1129" w:type="dxa"/>
          </w:tcPr>
          <w:p w14:paraId="29A52CAB" w14:textId="4453A781" w:rsidR="001963E6" w:rsidRDefault="001963E6" w:rsidP="001963E6">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84DCF23" w14:textId="08529146" w:rsidR="001963E6" w:rsidRDefault="001963E6"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 xml:space="preserve">Please share your view on Proposal 3.A </w:t>
            </w:r>
            <w:r>
              <w:rPr>
                <w:rFonts w:ascii="Times New Roman" w:hAnsi="Times New Roman" w:cs="Times New Roman"/>
                <w:b/>
                <w:color w:val="3333FF"/>
                <w:sz w:val="18"/>
                <w:szCs w:val="18"/>
              </w:rPr>
              <w:t>and</w:t>
            </w:r>
            <w:r w:rsidRPr="00F22807">
              <w:rPr>
                <w:rFonts w:ascii="Times New Roman" w:hAnsi="Times New Roman" w:cs="Times New Roman"/>
                <w:b/>
                <w:color w:val="3333FF"/>
                <w:sz w:val="18"/>
                <w:szCs w:val="18"/>
              </w:rPr>
              <w:t xml:space="preserve"> 3.</w:t>
            </w:r>
            <w:r>
              <w:rPr>
                <w:rFonts w:ascii="Times New Roman" w:hAnsi="Times New Roman" w:cs="Times New Roman"/>
                <w:b/>
                <w:color w:val="3333FF"/>
                <w:sz w:val="18"/>
                <w:szCs w:val="18"/>
              </w:rPr>
              <w:t>B, if any.</w:t>
            </w:r>
            <w:r w:rsidRPr="00F22807">
              <w:rPr>
                <w:rFonts w:ascii="Times New Roman" w:hAnsi="Times New Roman" w:cs="Times New Roman"/>
                <w:b/>
                <w:color w:val="3333FF"/>
                <w:sz w:val="18"/>
                <w:szCs w:val="18"/>
              </w:rPr>
              <w:t xml:space="preserve"> </w:t>
            </w:r>
          </w:p>
          <w:p w14:paraId="3C10524C" w14:textId="77777777" w:rsidR="001963E6" w:rsidRDefault="001963E6"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Proposal 3.B, could proponents of RRC-based scheme response to opponents (please check comments from Panasonic, Nokia, OP</w:t>
            </w:r>
            <w:r w:rsidRPr="00F22807">
              <w:rPr>
                <w:rFonts w:ascii="Times New Roman" w:hAnsi="Times New Roman" w:cs="Times New Roman" w:hint="eastAsia"/>
                <w:b/>
                <w:color w:val="3333FF"/>
                <w:sz w:val="18"/>
                <w:szCs w:val="18"/>
              </w:rPr>
              <w:t>PO</w:t>
            </w:r>
            <w:r w:rsidRPr="00F22807">
              <w:rPr>
                <w:rFonts w:ascii="Times New Roman" w:hAnsi="Times New Roman" w:cs="Times New Roman"/>
                <w:b/>
                <w:color w:val="3333FF"/>
                <w:sz w:val="18"/>
                <w:szCs w:val="18"/>
              </w:rPr>
              <w:t xml:space="preserve">) why the </w:t>
            </w:r>
            <w:r w:rsidRPr="00F22807">
              <w:rPr>
                <w:rFonts w:ascii="Times New Roman" w:hAnsi="Times New Roman" w:cs="Times New Roman" w:hint="eastAsia"/>
                <w:b/>
                <w:color w:val="3333FF"/>
                <w:sz w:val="18"/>
                <w:szCs w:val="18"/>
              </w:rPr>
              <w:t>TCI</w:t>
            </w:r>
            <w:r w:rsidRPr="00F22807">
              <w:rPr>
                <w:rFonts w:ascii="Times New Roman" w:hAnsi="Times New Roman" w:cs="Times New Roman"/>
                <w:b/>
                <w:color w:val="3333FF"/>
                <w:sz w:val="18"/>
                <w:szCs w:val="18"/>
              </w:rPr>
              <w:t xml:space="preserve"> association cannot be based on a fixed rule?</w:t>
            </w:r>
          </w:p>
          <w:p w14:paraId="167952EE" w14:textId="77777777" w:rsidR="001963E6" w:rsidRPr="001963E6" w:rsidRDefault="001963E6" w:rsidP="0035643C">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sidRPr="00F22807">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40AF663A" w14:textId="3BA6FBA9" w:rsidR="001963E6" w:rsidRPr="00C41872" w:rsidRDefault="001963E6" w:rsidP="0035643C">
            <w:pPr>
              <w:pStyle w:val="ListParagraph"/>
              <w:numPr>
                <w:ilvl w:val="0"/>
                <w:numId w:val="13"/>
              </w:numPr>
              <w:snapToGrid w:val="0"/>
              <w:spacing w:after="0" w:line="240" w:lineRule="auto"/>
              <w:ind w:left="151" w:hanging="151"/>
              <w:jc w:val="both"/>
              <w:rPr>
                <w:rFonts w:ascii="Times New Roman" w:hAnsi="Times New Roman" w:cs="Times New Roman"/>
                <w:b/>
                <w:bCs/>
                <w:sz w:val="18"/>
                <w:szCs w:val="18"/>
              </w:rPr>
            </w:pPr>
            <w:r w:rsidRPr="00F22807">
              <w:rPr>
                <w:rFonts w:ascii="Times New Roman" w:hAnsi="Times New Roman" w:cs="Times New Roman"/>
                <w:b/>
                <w:color w:val="3333FF"/>
                <w:sz w:val="18"/>
                <w:szCs w:val="18"/>
              </w:rPr>
              <w:t>Proposal 3.</w:t>
            </w:r>
            <w:r>
              <w:rPr>
                <w:rFonts w:ascii="Times New Roman" w:hAnsi="Times New Roman" w:cs="Times New Roman"/>
                <w:b/>
                <w:color w:val="3333FF"/>
                <w:sz w:val="18"/>
                <w:szCs w:val="18"/>
              </w:rPr>
              <w:t xml:space="preserve">C and 3.D are moved to the </w:t>
            </w:r>
            <w:r w:rsidRPr="001963E6">
              <w:rPr>
                <w:rFonts w:ascii="Times New Roman" w:hAnsi="Times New Roman" w:cs="Times New Roman"/>
                <w:b/>
                <w:color w:val="3333FF"/>
                <w:sz w:val="18"/>
                <w:szCs w:val="18"/>
              </w:rPr>
              <w:t>email thread for endorsement</w:t>
            </w:r>
          </w:p>
        </w:tc>
      </w:tr>
      <w:tr w:rsidR="00F43084" w14:paraId="6695CCD5" w14:textId="77777777" w:rsidTr="000F53EE">
        <w:tc>
          <w:tcPr>
            <w:tcW w:w="1129" w:type="dxa"/>
          </w:tcPr>
          <w:p w14:paraId="61D8EB0B" w14:textId="30682F68" w:rsidR="00F43084" w:rsidRDefault="00F43084" w:rsidP="00F43084">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9BDEF65" w14:textId="27EF7F40" w:rsidR="00F43084" w:rsidRPr="00C41872" w:rsidRDefault="00F43084" w:rsidP="00F43084">
            <w:pPr>
              <w:spacing w:after="0"/>
              <w:rPr>
                <w:rFonts w:ascii="Times New Roman" w:hAnsi="Times New Roman" w:cs="Times New Roman"/>
                <w:b/>
                <w:bCs/>
                <w:sz w:val="18"/>
                <w:szCs w:val="18"/>
              </w:rPr>
            </w:pPr>
            <w:r>
              <w:rPr>
                <w:rFonts w:ascii="Times" w:hAnsi="Times" w:cs="Times"/>
                <w:b/>
                <w:bCs/>
                <w:sz w:val="18"/>
                <w:szCs w:val="18"/>
              </w:rPr>
              <w:t xml:space="preserve">Proposal 3.B: </w:t>
            </w:r>
            <w:r w:rsidRPr="00165C8F">
              <w:rPr>
                <w:rFonts w:ascii="Times" w:hAnsi="Times" w:cs="Times"/>
                <w:sz w:val="18"/>
                <w:szCs w:val="18"/>
              </w:rPr>
              <w:t>We</w:t>
            </w:r>
            <w:r>
              <w:rPr>
                <w:rFonts w:ascii="Times" w:hAnsi="Times" w:cs="Times"/>
                <w:sz w:val="18"/>
                <w:szCs w:val="18"/>
              </w:rPr>
              <w:t xml:space="preserve"> appreciate FL clarification. With the assumption of pure RAN2 ASN.1 design (e.g., reducing signaling overhead) and no further RAN1 spec impact, we can live with the Proposal 3.B.  </w:t>
            </w:r>
          </w:p>
        </w:tc>
      </w:tr>
      <w:tr w:rsidR="00F43084" w14:paraId="42838D47" w14:textId="77777777" w:rsidTr="000F53EE">
        <w:tc>
          <w:tcPr>
            <w:tcW w:w="1129" w:type="dxa"/>
          </w:tcPr>
          <w:p w14:paraId="579941F5" w14:textId="77777777" w:rsidR="00F43084" w:rsidRDefault="00F43084" w:rsidP="00F43084">
            <w:pPr>
              <w:spacing w:after="0"/>
              <w:rPr>
                <w:rFonts w:ascii="Times New Roman" w:hAnsi="Times New Roman" w:cs="Times New Roman"/>
                <w:sz w:val="18"/>
                <w:szCs w:val="18"/>
              </w:rPr>
            </w:pPr>
          </w:p>
        </w:tc>
        <w:tc>
          <w:tcPr>
            <w:tcW w:w="8856" w:type="dxa"/>
          </w:tcPr>
          <w:p w14:paraId="2D842B72" w14:textId="77777777" w:rsidR="00F43084" w:rsidRPr="00C41872" w:rsidRDefault="00F43084" w:rsidP="00F43084">
            <w:pPr>
              <w:spacing w:after="0"/>
              <w:rPr>
                <w:rFonts w:ascii="Times New Roman" w:hAnsi="Times New Roman" w:cs="Times New Roman"/>
                <w:b/>
                <w:bCs/>
                <w:sz w:val="18"/>
                <w:szCs w:val="18"/>
              </w:rPr>
            </w:pPr>
          </w:p>
        </w:tc>
      </w:tr>
    </w:tbl>
    <w:p w14:paraId="342D34A1" w14:textId="77777777" w:rsidR="00C60B40" w:rsidRDefault="00C60B40">
      <w:pPr>
        <w:spacing w:after="0" w:line="240" w:lineRule="auto"/>
        <w:rPr>
          <w:rFonts w:ascii="Times New Roman" w:hAnsi="Times New Roman" w:cs="Times New Roman"/>
          <w:sz w:val="32"/>
          <w:szCs w:val="32"/>
        </w:rPr>
      </w:pPr>
    </w:p>
    <w:p w14:paraId="4548CD78" w14:textId="77777777" w:rsidR="00C60B40" w:rsidRDefault="00C60B40">
      <w:pPr>
        <w:spacing w:after="0" w:line="240" w:lineRule="auto"/>
        <w:rPr>
          <w:rFonts w:ascii="Times New Roman" w:hAnsi="Times New Roman" w:cs="Times New Roman"/>
          <w:sz w:val="32"/>
          <w:szCs w:val="32"/>
        </w:rPr>
      </w:pPr>
    </w:p>
    <w:p w14:paraId="14FF4B4A"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1320936A" w14:textId="4F58A3D0" w:rsidR="00C60B40" w:rsidRPr="00EA1809" w:rsidRDefault="001963E6">
      <w:pPr>
        <w:spacing w:after="0" w:line="240" w:lineRule="auto"/>
        <w:rPr>
          <w:rFonts w:ascii="Times New Roman" w:hAnsi="Times New Roman" w:cs="Times New Roman"/>
          <w:color w:val="000000" w:themeColor="text1"/>
          <w:sz w:val="24"/>
          <w:szCs w:val="24"/>
        </w:rPr>
      </w:pPr>
      <w:r w:rsidRPr="00EA1809">
        <w:rPr>
          <w:rFonts w:ascii="Times New Roman" w:hAnsi="Times New Roman" w:cs="Times New Roman" w:hint="eastAsia"/>
          <w:color w:val="000000" w:themeColor="text1"/>
          <w:sz w:val="24"/>
          <w:szCs w:val="24"/>
        </w:rPr>
        <w:t>V</w:t>
      </w:r>
      <w:r w:rsidRPr="00EA1809">
        <w:rPr>
          <w:rFonts w:ascii="Times New Roman" w:hAnsi="Times New Roman" w:cs="Times New Roman"/>
          <w:color w:val="000000" w:themeColor="text1"/>
          <w:sz w:val="24"/>
          <w:szCs w:val="24"/>
        </w:rPr>
        <w:t>oid</w:t>
      </w:r>
    </w:p>
    <w:p w14:paraId="5D458766" w14:textId="67710F85" w:rsidR="001963E6" w:rsidRDefault="001963E6">
      <w:pPr>
        <w:spacing w:after="0" w:line="240" w:lineRule="auto"/>
        <w:rPr>
          <w:rFonts w:ascii="Times New Roman" w:hAnsi="Times New Roman" w:cs="Times New Roman"/>
          <w:sz w:val="28"/>
          <w:szCs w:val="28"/>
        </w:rPr>
      </w:pPr>
    </w:p>
    <w:p w14:paraId="776D43B2" w14:textId="77777777" w:rsidR="00EA1809" w:rsidRDefault="00EA1809">
      <w:pPr>
        <w:spacing w:after="0" w:line="240" w:lineRule="auto"/>
        <w:rPr>
          <w:rFonts w:ascii="Times New Roman" w:hAnsi="Times New Roman" w:cs="Times New Roman"/>
          <w:sz w:val="28"/>
          <w:szCs w:val="28"/>
        </w:rPr>
      </w:pPr>
    </w:p>
    <w:p w14:paraId="70B9021F" w14:textId="77777777" w:rsidR="00C60B40" w:rsidRDefault="00C26B00">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27" w:name="_Hlk102142298"/>
      <w:bookmarkEnd w:id="27"/>
    </w:p>
    <w:p w14:paraId="04935581" w14:textId="77777777" w:rsidR="00C60B40" w:rsidRDefault="00C26B00">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C60B40" w14:paraId="0F76DC42" w14:textId="77777777">
        <w:tc>
          <w:tcPr>
            <w:tcW w:w="442" w:type="dxa"/>
            <w:shd w:val="clear" w:color="auto" w:fill="D9D9D9" w:themeFill="background1" w:themeFillShade="D9"/>
          </w:tcPr>
          <w:p w14:paraId="2343DB41"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7D3F1896"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789F39BC" w14:textId="77777777" w:rsidR="00C60B40" w:rsidRDefault="00C26B0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C60B40" w14:paraId="7E339D79" w14:textId="77777777">
        <w:tc>
          <w:tcPr>
            <w:tcW w:w="442" w:type="dxa"/>
          </w:tcPr>
          <w:p w14:paraId="5DEC864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5.1</w:t>
            </w:r>
          </w:p>
        </w:tc>
        <w:tc>
          <w:tcPr>
            <w:tcW w:w="2388" w:type="dxa"/>
          </w:tcPr>
          <w:p w14:paraId="55E905E6"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67941EC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386E5492" w14:textId="22C596EE" w:rsidR="00C60B40" w:rsidRDefault="00C26B00" w:rsidP="0035643C">
            <w:pPr>
              <w:pStyle w:val="ListParagraph"/>
              <w:numPr>
                <w:ilvl w:val="0"/>
                <w:numId w:val="24"/>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7BAF446B" w14:textId="77777777" w:rsidR="00C60B40" w:rsidRDefault="00C26B00" w:rsidP="0035643C">
            <w:pPr>
              <w:pStyle w:val="ListParagraph"/>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DE0C5D8" w14:textId="77777777" w:rsidR="00C60B40" w:rsidRDefault="00C60B40">
            <w:pPr>
              <w:snapToGrid w:val="0"/>
              <w:spacing w:after="0"/>
              <w:rPr>
                <w:rFonts w:ascii="Times New Roman" w:hAnsi="Times New Roman" w:cs="Times New Roman"/>
                <w:sz w:val="16"/>
                <w:szCs w:val="16"/>
              </w:rPr>
            </w:pPr>
          </w:p>
          <w:p w14:paraId="0312A472"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7D3B6CFF" w14:textId="77777777" w:rsidR="00C60B40" w:rsidRDefault="00C26B00" w:rsidP="0035643C">
            <w:pPr>
              <w:pStyle w:val="ListParagraph"/>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proofErr w:type="spellStart"/>
            <w:r>
              <w:rPr>
                <w:rFonts w:ascii="Times New Roman" w:hAnsi="Times New Roman" w:cs="Times New Roman"/>
                <w:color w:val="000000" w:themeColor="text1"/>
                <w:sz w:val="16"/>
                <w:szCs w:val="18"/>
                <w:lang w:val="en-GB"/>
              </w:rPr>
              <w:t>InterDigital</w:t>
            </w:r>
            <w:proofErr w:type="spellEnd"/>
            <w:r>
              <w:rPr>
                <w:rFonts w:ascii="Times New Roman" w:hAnsi="Times New Roman" w:cs="Times New Roman"/>
                <w:color w:val="000000" w:themeColor="text1"/>
                <w:sz w:val="16"/>
                <w:szCs w:val="18"/>
                <w:lang w:val="en-GB"/>
              </w:rPr>
              <w:t>, Nokia, ZTE, Samsung</w:t>
            </w:r>
            <w:r>
              <w:rPr>
                <w:rFonts w:ascii="Times New Roman" w:hAnsi="Times New Roman" w:cs="Times New Roman"/>
                <w:color w:val="000000" w:themeColor="text1"/>
                <w:sz w:val="16"/>
                <w:szCs w:val="18"/>
                <w:lang w:val="en-GB" w:eastAsia="zh-CN"/>
              </w:rPr>
              <w:t>, CATT</w:t>
            </w:r>
          </w:p>
          <w:p w14:paraId="6BD16CB2" w14:textId="77777777" w:rsidR="00C60B40" w:rsidRDefault="00C26B00" w:rsidP="0035643C">
            <w:pPr>
              <w:pStyle w:val="ListParagraph"/>
              <w:numPr>
                <w:ilvl w:val="0"/>
                <w:numId w:val="24"/>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5C43D562" w14:textId="77777777" w:rsidR="00C60B40" w:rsidRDefault="00C60B40">
            <w:pPr>
              <w:snapToGrid w:val="0"/>
              <w:spacing w:after="0"/>
              <w:rPr>
                <w:rFonts w:ascii="Times New Roman" w:hAnsi="Times New Roman" w:cs="Times New Roman"/>
                <w:sz w:val="16"/>
                <w:szCs w:val="16"/>
              </w:rPr>
            </w:pPr>
          </w:p>
          <w:p w14:paraId="315E0005"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C60B40" w14:paraId="27362549" w14:textId="77777777">
        <w:tc>
          <w:tcPr>
            <w:tcW w:w="442" w:type="dxa"/>
          </w:tcPr>
          <w:p w14:paraId="1D2D2D1C"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5.2</w:t>
            </w:r>
          </w:p>
        </w:tc>
        <w:tc>
          <w:tcPr>
            <w:tcW w:w="2388" w:type="dxa"/>
          </w:tcPr>
          <w:p w14:paraId="6928524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group-based reporting to support </w:t>
            </w:r>
            <w:proofErr w:type="spellStart"/>
            <w:r>
              <w:rPr>
                <w:rFonts w:ascii="Times New Roman" w:hAnsi="Times New Roman" w:cs="Times New Roman"/>
                <w:sz w:val="16"/>
                <w:szCs w:val="16"/>
              </w:rPr>
              <w:t>STxMP</w:t>
            </w:r>
            <w:proofErr w:type="spellEnd"/>
          </w:p>
        </w:tc>
        <w:tc>
          <w:tcPr>
            <w:tcW w:w="7088" w:type="dxa"/>
          </w:tcPr>
          <w:p w14:paraId="4AE95618"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 xml:space="preserve">Support: </w:t>
            </w:r>
            <w:r w:rsidRPr="00EA1809">
              <w:rPr>
                <w:rFonts w:ascii="Times New Roman" w:eastAsia="SimSun" w:hAnsi="Times New Roman" w:cs="Times New Roman"/>
                <w:color w:val="000000" w:themeColor="text1"/>
                <w:sz w:val="16"/>
                <w:szCs w:val="18"/>
                <w:lang w:val="en-GB" w:eastAsia="en-US"/>
              </w:rPr>
              <w:t>Qualcomm</w:t>
            </w:r>
            <w:r w:rsidRPr="00EA1809">
              <w:rPr>
                <w:rFonts w:ascii="Times New Roman" w:hAnsi="Times New Roman" w:cs="Times New Roman"/>
                <w:color w:val="000000" w:themeColor="text1"/>
                <w:sz w:val="16"/>
                <w:szCs w:val="16"/>
              </w:rPr>
              <w:t>, Docomo, ZTE, vivo, Nokia, Samsung</w:t>
            </w:r>
            <w:r w:rsidRPr="00EA1809">
              <w:rPr>
                <w:rFonts w:ascii="Times New Roman" w:eastAsia="SimSun" w:hAnsi="Times New Roman" w:cs="Times New Roman"/>
                <w:color w:val="000000" w:themeColor="text1"/>
                <w:sz w:val="16"/>
                <w:szCs w:val="16"/>
                <w:lang w:eastAsia="zh-CN"/>
              </w:rPr>
              <w:t>, Xiaomi, CATT</w:t>
            </w:r>
          </w:p>
          <w:p w14:paraId="7498AA90"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Concern: OPPO, Huawei/HiSilicon</w:t>
            </w:r>
          </w:p>
          <w:p w14:paraId="192215EA" w14:textId="77777777" w:rsidR="00C60B40" w:rsidRPr="00EA1809" w:rsidRDefault="00C60B40">
            <w:pPr>
              <w:snapToGrid w:val="0"/>
              <w:spacing w:after="0"/>
              <w:rPr>
                <w:rFonts w:ascii="Times New Roman" w:hAnsi="Times New Roman" w:cs="Times New Roman"/>
                <w:color w:val="000000" w:themeColor="text1"/>
                <w:sz w:val="16"/>
                <w:szCs w:val="16"/>
              </w:rPr>
            </w:pPr>
          </w:p>
          <w:p w14:paraId="4BAF82B5"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b/>
                <w:bCs/>
                <w:color w:val="000000" w:themeColor="text1"/>
                <w:sz w:val="16"/>
                <w:szCs w:val="16"/>
              </w:rPr>
              <w:t>FL note: Lower priority in this meeting</w:t>
            </w:r>
          </w:p>
        </w:tc>
      </w:tr>
      <w:tr w:rsidR="00C60B40" w14:paraId="060E875F" w14:textId="77777777">
        <w:tc>
          <w:tcPr>
            <w:tcW w:w="442" w:type="dxa"/>
          </w:tcPr>
          <w:p w14:paraId="63411897"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5359461A" w14:textId="77777777" w:rsidR="00C60B40" w:rsidRDefault="00C26B00">
            <w:pPr>
              <w:snapToGrid w:val="0"/>
              <w:spacing w:after="0"/>
              <w:rPr>
                <w:rFonts w:ascii="Times New Roman" w:hAnsi="Times New Roman" w:cs="Times New Roman"/>
                <w:sz w:val="16"/>
                <w:szCs w:val="16"/>
              </w:rPr>
            </w:pPr>
            <w:r>
              <w:rPr>
                <w:rFonts w:ascii="Times New Roman" w:hAnsi="Times New Roman" w:cs="Times New Roman"/>
                <w:sz w:val="16"/>
                <w:szCs w:val="16"/>
              </w:rPr>
              <w:t xml:space="preserve">Enhance/extend Rel-17 UE capability index reporting to support </w:t>
            </w:r>
            <w:proofErr w:type="spellStart"/>
            <w:r>
              <w:rPr>
                <w:rFonts w:ascii="Times New Roman" w:hAnsi="Times New Roman" w:cs="Times New Roman"/>
                <w:sz w:val="16"/>
                <w:szCs w:val="16"/>
              </w:rPr>
              <w:t>STxMP</w:t>
            </w:r>
            <w:proofErr w:type="spellEnd"/>
          </w:p>
        </w:tc>
        <w:tc>
          <w:tcPr>
            <w:tcW w:w="7088" w:type="dxa"/>
          </w:tcPr>
          <w:p w14:paraId="22E326D8"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 xml:space="preserve">Support: </w:t>
            </w:r>
            <w:r w:rsidRPr="00EA1809">
              <w:rPr>
                <w:rFonts w:ascii="Times New Roman" w:eastAsia="SimSun" w:hAnsi="Times New Roman" w:cs="Times New Roman"/>
                <w:color w:val="000000" w:themeColor="text1"/>
                <w:sz w:val="16"/>
                <w:szCs w:val="18"/>
                <w:lang w:val="en-GB" w:eastAsia="en-US"/>
              </w:rPr>
              <w:t>Qualcomm</w:t>
            </w:r>
            <w:r w:rsidRPr="00EA1809">
              <w:rPr>
                <w:rFonts w:ascii="Times New Roman" w:hAnsi="Times New Roman" w:cs="Times New Roman"/>
                <w:color w:val="000000" w:themeColor="text1"/>
                <w:sz w:val="16"/>
                <w:szCs w:val="16"/>
              </w:rPr>
              <w:t xml:space="preserve">, OPPO, Docomo, NEC, ZTE, </w:t>
            </w:r>
            <w:proofErr w:type="spellStart"/>
            <w:r w:rsidRPr="00EA1809">
              <w:rPr>
                <w:rFonts w:ascii="Times New Roman" w:hAnsi="Times New Roman" w:cs="Times New Roman"/>
                <w:color w:val="000000" w:themeColor="text1"/>
                <w:sz w:val="16"/>
                <w:szCs w:val="18"/>
                <w:lang w:val="en-GB"/>
              </w:rPr>
              <w:t>InterDigital</w:t>
            </w:r>
            <w:proofErr w:type="spellEnd"/>
            <w:r w:rsidRPr="00EA1809">
              <w:rPr>
                <w:rFonts w:ascii="Times New Roman" w:hAnsi="Times New Roman" w:cs="Times New Roman"/>
                <w:color w:val="000000" w:themeColor="text1"/>
                <w:sz w:val="16"/>
                <w:szCs w:val="16"/>
              </w:rPr>
              <w:t>, LG, Nokia, CMCC, Samsung</w:t>
            </w:r>
            <w:r w:rsidRPr="00EA1809">
              <w:rPr>
                <w:rFonts w:ascii="Times New Roman" w:eastAsia="SimSun" w:hAnsi="Times New Roman" w:cs="Times New Roman"/>
                <w:color w:val="000000" w:themeColor="text1"/>
                <w:sz w:val="16"/>
                <w:szCs w:val="16"/>
                <w:lang w:eastAsia="zh-CN"/>
              </w:rPr>
              <w:t>, Xiaomi, CATT</w:t>
            </w:r>
          </w:p>
          <w:p w14:paraId="7F55E64F"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color w:val="000000" w:themeColor="text1"/>
                <w:sz w:val="16"/>
                <w:szCs w:val="16"/>
              </w:rPr>
              <w:t>Concern: Huawei/HiSilicon</w:t>
            </w:r>
          </w:p>
          <w:p w14:paraId="6E9F2C6E" w14:textId="77777777" w:rsidR="00C60B40" w:rsidRPr="00EA1809" w:rsidRDefault="00C60B40">
            <w:pPr>
              <w:snapToGrid w:val="0"/>
              <w:spacing w:after="0"/>
              <w:rPr>
                <w:rFonts w:ascii="Times New Roman" w:hAnsi="Times New Roman" w:cs="Times New Roman"/>
                <w:color w:val="000000" w:themeColor="text1"/>
                <w:sz w:val="16"/>
                <w:szCs w:val="16"/>
              </w:rPr>
            </w:pPr>
          </w:p>
          <w:p w14:paraId="6B786D85" w14:textId="77777777" w:rsidR="00C60B40" w:rsidRPr="00EA1809" w:rsidRDefault="00C26B00">
            <w:pPr>
              <w:snapToGrid w:val="0"/>
              <w:spacing w:after="0"/>
              <w:rPr>
                <w:rFonts w:ascii="Times New Roman" w:hAnsi="Times New Roman" w:cs="Times New Roman"/>
                <w:color w:val="000000" w:themeColor="text1"/>
                <w:sz w:val="16"/>
                <w:szCs w:val="16"/>
              </w:rPr>
            </w:pPr>
            <w:r w:rsidRPr="00EA1809">
              <w:rPr>
                <w:rFonts w:ascii="Times New Roman" w:hAnsi="Times New Roman" w:cs="Times New Roman"/>
                <w:b/>
                <w:bCs/>
                <w:color w:val="000000" w:themeColor="text1"/>
                <w:sz w:val="16"/>
                <w:szCs w:val="16"/>
              </w:rPr>
              <w:t>FL note: Lower priority in this meeting</w:t>
            </w:r>
          </w:p>
        </w:tc>
      </w:tr>
      <w:tr w:rsidR="00114105" w14:paraId="489D6D50" w14:textId="77777777" w:rsidTr="00114105">
        <w:tc>
          <w:tcPr>
            <w:tcW w:w="442" w:type="dxa"/>
          </w:tcPr>
          <w:p w14:paraId="470777DA" w14:textId="2CC0E515"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048DBD0B" w14:textId="7C90B373" w:rsidR="00114105" w:rsidRDefault="00114105">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w:t>
            </w:r>
            <w:r w:rsidR="00961041">
              <w:rPr>
                <w:rFonts w:ascii="Times New Roman" w:hAnsi="Times New Roman" w:cs="Times New Roman"/>
                <w:sz w:val="16"/>
                <w:szCs w:val="16"/>
              </w:rPr>
              <w:t>2</w:t>
            </w:r>
            <w:r>
              <w:rPr>
                <w:rFonts w:ascii="Times New Roman" w:hAnsi="Times New Roman" w:cs="Times New Roman"/>
                <w:sz w:val="16"/>
                <w:szCs w:val="16"/>
              </w:rPr>
              <w:t xml:space="preserve"> and 5.</w:t>
            </w:r>
            <w:r w:rsidR="00961041">
              <w:rPr>
                <w:rFonts w:ascii="Times New Roman" w:hAnsi="Times New Roman" w:cs="Times New Roman"/>
                <w:sz w:val="16"/>
                <w:szCs w:val="16"/>
              </w:rPr>
              <w:t>3</w:t>
            </w:r>
            <w:r>
              <w:rPr>
                <w:rFonts w:ascii="Times New Roman" w:hAnsi="Times New Roman" w:cs="Times New Roman"/>
                <w:sz w:val="16"/>
                <w:szCs w:val="16"/>
              </w:rPr>
              <w:t xml:space="preserve"> in which AIs</w:t>
            </w:r>
          </w:p>
        </w:tc>
        <w:tc>
          <w:tcPr>
            <w:tcW w:w="7088" w:type="dxa"/>
            <w:shd w:val="clear" w:color="auto" w:fill="auto"/>
          </w:tcPr>
          <w:p w14:paraId="23E06D84" w14:textId="04E92F57" w:rsidR="00114105" w:rsidRPr="00961041" w:rsidRDefault="00114105" w:rsidP="00114105">
            <w:pPr>
              <w:snapToGrid w:val="0"/>
              <w:spacing w:after="0"/>
              <w:rPr>
                <w:rFonts w:ascii="Times New Roman" w:hAnsi="Times New Roman" w:cs="Times New Roman"/>
                <w:sz w:val="16"/>
                <w:szCs w:val="16"/>
                <w:highlight w:val="yellow"/>
              </w:rPr>
            </w:pPr>
            <w:r w:rsidRPr="00961041">
              <w:rPr>
                <w:rFonts w:ascii="Times New Roman" w:hAnsi="Times New Roman" w:cs="Times New Roman" w:hint="eastAsia"/>
                <w:sz w:val="16"/>
                <w:szCs w:val="16"/>
                <w:highlight w:val="yellow"/>
              </w:rPr>
              <w:t>P</w:t>
            </w:r>
            <w:r w:rsidRPr="00961041">
              <w:rPr>
                <w:rFonts w:ascii="Times New Roman" w:hAnsi="Times New Roman" w:cs="Times New Roman"/>
                <w:sz w:val="16"/>
                <w:szCs w:val="16"/>
                <w:highlight w:val="yellow"/>
              </w:rPr>
              <w:t xml:space="preserve">refer to discuss in AI 9.1.1.1: </w:t>
            </w:r>
            <w:r w:rsidR="00171CE1">
              <w:rPr>
                <w:rFonts w:ascii="Times New Roman" w:hAnsi="Times New Roman" w:cs="Times New Roman"/>
                <w:sz w:val="16"/>
                <w:szCs w:val="16"/>
                <w:highlight w:val="yellow"/>
              </w:rPr>
              <w:t>QC</w:t>
            </w:r>
            <w:r w:rsidR="00ED6F71">
              <w:rPr>
                <w:rFonts w:ascii="Times New Roman" w:hAnsi="Times New Roman" w:cs="Times New Roman"/>
                <w:sz w:val="16"/>
                <w:szCs w:val="16"/>
                <w:highlight w:val="yellow"/>
              </w:rPr>
              <w:t>, OPPO</w:t>
            </w:r>
          </w:p>
          <w:p w14:paraId="02B34BAC" w14:textId="77777777" w:rsidR="00114105" w:rsidRPr="00961041" w:rsidRDefault="00114105">
            <w:pPr>
              <w:snapToGrid w:val="0"/>
              <w:spacing w:after="0"/>
              <w:rPr>
                <w:rFonts w:ascii="Times New Roman" w:hAnsi="Times New Roman" w:cs="Times New Roman"/>
                <w:sz w:val="16"/>
                <w:szCs w:val="16"/>
                <w:highlight w:val="yellow"/>
              </w:rPr>
            </w:pPr>
          </w:p>
          <w:p w14:paraId="4C99F01D" w14:textId="65016CAE" w:rsidR="00114105" w:rsidRPr="00114105" w:rsidRDefault="00114105">
            <w:pPr>
              <w:snapToGrid w:val="0"/>
              <w:spacing w:after="0"/>
              <w:rPr>
                <w:rFonts w:ascii="Times New Roman" w:hAnsi="Times New Roman" w:cs="Times New Roman"/>
                <w:sz w:val="16"/>
                <w:szCs w:val="16"/>
              </w:rPr>
            </w:pPr>
            <w:r w:rsidRPr="00961041">
              <w:rPr>
                <w:rFonts w:ascii="Times New Roman" w:hAnsi="Times New Roman" w:cs="Times New Roman"/>
                <w:sz w:val="16"/>
                <w:szCs w:val="16"/>
                <w:highlight w:val="yellow"/>
              </w:rPr>
              <w:t>Prefer to discuss in AI 9.1.4.1: Ericsson</w:t>
            </w:r>
          </w:p>
        </w:tc>
      </w:tr>
    </w:tbl>
    <w:p w14:paraId="766C0B52" w14:textId="77777777" w:rsidR="00C60B40" w:rsidRDefault="00C60B40">
      <w:pPr>
        <w:pStyle w:val="Caption"/>
        <w:spacing w:after="0"/>
        <w:jc w:val="center"/>
        <w:rPr>
          <w:rFonts w:ascii="Times New Roman" w:hAnsi="Times New Roman" w:cs="Times New Roman"/>
        </w:rPr>
      </w:pPr>
    </w:p>
    <w:p w14:paraId="29FB3164" w14:textId="77777777" w:rsidR="00C60B40" w:rsidRDefault="00C26B00">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C60B40" w14:paraId="7B8F68B0" w14:textId="77777777">
        <w:tc>
          <w:tcPr>
            <w:tcW w:w="1434" w:type="dxa"/>
            <w:shd w:val="clear" w:color="auto" w:fill="D5DCE4" w:themeFill="text2" w:themeFillTint="33"/>
          </w:tcPr>
          <w:p w14:paraId="24A292AF" w14:textId="77777777" w:rsidR="00C60B40" w:rsidRDefault="00C26B00">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0BE216C0" w14:textId="77777777" w:rsidR="00C60B40" w:rsidRDefault="00C26B00">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114105" w14:paraId="5C2E7656" w14:textId="77777777">
        <w:tc>
          <w:tcPr>
            <w:tcW w:w="1434" w:type="dxa"/>
          </w:tcPr>
          <w:p w14:paraId="016BDF98" w14:textId="69D11E7F" w:rsidR="00114105" w:rsidRDefault="00114105">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226D7501" w14:textId="5F6B40AE" w:rsidR="00114105" w:rsidRDefault="00114105">
            <w:pPr>
              <w:snapToGrid w:val="0"/>
              <w:spacing w:after="0" w:line="240" w:lineRule="auto"/>
              <w:rPr>
                <w:rFonts w:ascii="Times" w:hAnsi="Times" w:cs="Times"/>
                <w:sz w:val="18"/>
                <w:szCs w:val="18"/>
              </w:rPr>
            </w:pPr>
            <w:r>
              <w:rPr>
                <w:rFonts w:ascii="Times New Roman" w:hAnsi="Times New Roman" w:cs="Times New Roman"/>
                <w:b/>
                <w:color w:val="3333FF"/>
                <w:sz w:val="18"/>
                <w:szCs w:val="18"/>
              </w:rPr>
              <w:t xml:space="preserve">Since it is unclear whether to handle Issue </w:t>
            </w:r>
            <w:r w:rsidRPr="00114105">
              <w:rPr>
                <w:rFonts w:ascii="Times New Roman" w:hAnsi="Times New Roman" w:cs="Times New Roman"/>
                <w:b/>
                <w:color w:val="3333FF"/>
                <w:sz w:val="18"/>
                <w:szCs w:val="18"/>
              </w:rPr>
              <w:t>5.</w:t>
            </w:r>
            <w:r w:rsidR="00961041">
              <w:rPr>
                <w:rFonts w:ascii="Times New Roman" w:hAnsi="Times New Roman" w:cs="Times New Roman"/>
                <w:b/>
                <w:color w:val="3333FF"/>
                <w:sz w:val="18"/>
                <w:szCs w:val="18"/>
              </w:rPr>
              <w:t>2</w:t>
            </w:r>
            <w:r w:rsidRPr="00114105">
              <w:rPr>
                <w:rFonts w:ascii="Times New Roman" w:hAnsi="Times New Roman" w:cs="Times New Roman"/>
                <w:b/>
                <w:color w:val="3333FF"/>
                <w:sz w:val="18"/>
                <w:szCs w:val="18"/>
              </w:rPr>
              <w:t xml:space="preserve"> and 5.</w:t>
            </w:r>
            <w:r w:rsidR="00961041">
              <w:rPr>
                <w:rFonts w:ascii="Times New Roman" w:hAnsi="Times New Roman" w:cs="Times New Roman"/>
                <w:b/>
                <w:color w:val="3333FF"/>
                <w:sz w:val="18"/>
                <w:szCs w:val="18"/>
              </w:rPr>
              <w:t>3</w:t>
            </w:r>
            <w:r w:rsidRPr="00114105">
              <w:rPr>
                <w:rFonts w:ascii="Times New Roman" w:hAnsi="Times New Roman" w:cs="Times New Roman"/>
                <w:b/>
                <w:color w:val="3333FF"/>
                <w:sz w:val="18"/>
                <w:szCs w:val="18"/>
              </w:rPr>
              <w:t xml:space="preserve"> in this AI or in AI 9.1.4.1</w:t>
            </w:r>
            <w:r>
              <w:rPr>
                <w:rFonts w:ascii="Times New Roman" w:hAnsi="Times New Roman" w:cs="Times New Roman"/>
                <w:b/>
                <w:color w:val="3333FF"/>
                <w:sz w:val="18"/>
                <w:szCs w:val="18"/>
              </w:rPr>
              <w:t xml:space="preserve">, I’d loke to check companies’ view </w:t>
            </w:r>
            <w:r w:rsidR="00961041">
              <w:rPr>
                <w:rFonts w:ascii="Times New Roman" w:hAnsi="Times New Roman" w:cs="Times New Roman"/>
                <w:b/>
                <w:color w:val="3333FF"/>
                <w:sz w:val="18"/>
                <w:szCs w:val="18"/>
              </w:rPr>
              <w:t>on this. Please update your preference in</w:t>
            </w:r>
            <w:r>
              <w:rPr>
                <w:rFonts w:ascii="Times New Roman" w:hAnsi="Times New Roman" w:cs="Times New Roman"/>
                <w:b/>
                <w:color w:val="3333FF"/>
                <w:sz w:val="18"/>
                <w:szCs w:val="18"/>
              </w:rPr>
              <w:t xml:space="preserve"> </w:t>
            </w:r>
            <w:r w:rsidR="00961041" w:rsidRPr="00961041">
              <w:rPr>
                <w:rFonts w:ascii="Times New Roman" w:hAnsi="Times New Roman" w:cs="Times New Roman"/>
                <w:b/>
                <w:color w:val="3333FF"/>
                <w:sz w:val="18"/>
                <w:szCs w:val="18"/>
              </w:rPr>
              <w:t>Table 5-1</w:t>
            </w:r>
            <w:r w:rsidR="00961041">
              <w:rPr>
                <w:rFonts w:ascii="Times New Roman" w:hAnsi="Times New Roman" w:cs="Times New Roman"/>
                <w:b/>
                <w:color w:val="3333FF"/>
                <w:sz w:val="18"/>
                <w:szCs w:val="18"/>
              </w:rPr>
              <w:t xml:space="preserve"> for Issue 5.4.</w:t>
            </w:r>
          </w:p>
        </w:tc>
      </w:tr>
      <w:tr w:rsidR="00926C76" w14:paraId="101E8DA0" w14:textId="77777777">
        <w:tc>
          <w:tcPr>
            <w:tcW w:w="1434" w:type="dxa"/>
          </w:tcPr>
          <w:p w14:paraId="581EAAF7" w14:textId="300CB531" w:rsidR="00926C76" w:rsidRDefault="00122CAB">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69CA1BD7" w14:textId="58001D72" w:rsidR="00122CAB" w:rsidRDefault="00122CAB">
            <w:pPr>
              <w:snapToGrid w:val="0"/>
              <w:spacing w:after="0" w:line="240" w:lineRule="auto"/>
              <w:rPr>
                <w:rFonts w:ascii="Times" w:hAnsi="Times" w:cs="Times"/>
                <w:sz w:val="18"/>
                <w:szCs w:val="18"/>
              </w:rPr>
            </w:pPr>
            <w:r>
              <w:rPr>
                <w:rFonts w:ascii="Times" w:hAnsi="Times" w:cs="Times"/>
                <w:sz w:val="18"/>
                <w:szCs w:val="18"/>
              </w:rPr>
              <w:t xml:space="preserve">For 5.2 and 5.3, they are beam related and might be good to be discussed in 9.1.1.1. </w:t>
            </w:r>
            <w:r w:rsidR="00793FB7">
              <w:rPr>
                <w:rFonts w:ascii="Times" w:hAnsi="Times" w:cs="Times"/>
                <w:sz w:val="18"/>
                <w:szCs w:val="18"/>
              </w:rPr>
              <w:t>The definition of 9.1.4.1 is mainly on “</w:t>
            </w:r>
            <w:r w:rsidRPr="00122CAB">
              <w:rPr>
                <w:rFonts w:ascii="Times" w:hAnsi="Times" w:cs="Times"/>
                <w:sz w:val="18"/>
                <w:szCs w:val="18"/>
              </w:rPr>
              <w:t>UL precoding indication for multi-panel transmission</w:t>
            </w:r>
            <w:r w:rsidR="00793FB7">
              <w:rPr>
                <w:rFonts w:ascii="Times" w:hAnsi="Times" w:cs="Times"/>
                <w:sz w:val="18"/>
                <w:szCs w:val="18"/>
              </w:rPr>
              <w:t>”, which does not cover any beam related enhancement</w:t>
            </w:r>
          </w:p>
          <w:p w14:paraId="2B91B6CD" w14:textId="6955DE07" w:rsidR="00122CAB" w:rsidRPr="00926C76" w:rsidRDefault="00122CAB">
            <w:pPr>
              <w:snapToGrid w:val="0"/>
              <w:spacing w:after="0" w:line="240" w:lineRule="auto"/>
              <w:rPr>
                <w:rFonts w:ascii="Times" w:hAnsi="Times" w:cs="Times"/>
                <w:sz w:val="18"/>
                <w:szCs w:val="18"/>
              </w:rPr>
            </w:pPr>
          </w:p>
        </w:tc>
      </w:tr>
      <w:tr w:rsidR="00926C76" w14:paraId="6539C12A" w14:textId="77777777">
        <w:tc>
          <w:tcPr>
            <w:tcW w:w="1434" w:type="dxa"/>
          </w:tcPr>
          <w:p w14:paraId="3B701F6F" w14:textId="037B4D17"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5772ABE8" w14:textId="5E7AEA8C" w:rsidR="00926C76" w:rsidRPr="00C67803" w:rsidRDefault="00C6780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926C76" w14:paraId="189D55B2" w14:textId="77777777">
        <w:tc>
          <w:tcPr>
            <w:tcW w:w="1434" w:type="dxa"/>
          </w:tcPr>
          <w:p w14:paraId="72B4103A" w14:textId="2296C24D" w:rsidR="00926C76" w:rsidRPr="002E0FA3" w:rsidRDefault="002E0FA3">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00DF7BCF" w14:textId="41ACF098" w:rsidR="00926C76" w:rsidRPr="00926C76" w:rsidRDefault="002E0FA3">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 xml:space="preserve">or 5.2&amp;5.3, these beam issues seem to be more related to Rel-18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 xml:space="preserve">, so we think it would be good to discuss in 9.1.4.1 together with other issues for </w:t>
            </w:r>
            <w:proofErr w:type="spellStart"/>
            <w:r>
              <w:rPr>
                <w:rFonts w:ascii="Times" w:eastAsia="DengXian" w:hAnsi="Times" w:cs="Times"/>
                <w:sz w:val="18"/>
                <w:szCs w:val="18"/>
                <w:lang w:eastAsia="zh-CN"/>
              </w:rPr>
              <w:t>STxMP</w:t>
            </w:r>
            <w:proofErr w:type="spellEnd"/>
            <w:r>
              <w:rPr>
                <w:rFonts w:ascii="Times" w:eastAsia="DengXian" w:hAnsi="Times" w:cs="Times"/>
                <w:sz w:val="18"/>
                <w:szCs w:val="18"/>
                <w:lang w:eastAsia="zh-CN"/>
              </w:rPr>
              <w:t>.</w:t>
            </w:r>
          </w:p>
        </w:tc>
      </w:tr>
      <w:tr w:rsidR="000074EB" w14:paraId="35548EB1" w14:textId="77777777">
        <w:tc>
          <w:tcPr>
            <w:tcW w:w="1434" w:type="dxa"/>
          </w:tcPr>
          <w:p w14:paraId="44047580" w14:textId="25AD299E" w:rsidR="000074EB" w:rsidRDefault="000074EB" w:rsidP="000074EB">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7A1C9387" w14:textId="7F224905" w:rsidR="000074EB" w:rsidRPr="00926C76" w:rsidRDefault="000074EB" w:rsidP="000074EB">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w:t>
            </w:r>
            <w:proofErr w:type="spellStart"/>
            <w:r>
              <w:rPr>
                <w:rFonts w:ascii="Times" w:hAnsi="Times" w:cs="Times"/>
                <w:sz w:val="18"/>
                <w:szCs w:val="18"/>
              </w:rPr>
              <w:t>STxMP</w:t>
            </w:r>
            <w:proofErr w:type="spellEnd"/>
            <w:r>
              <w:rPr>
                <w:rFonts w:ascii="Times" w:hAnsi="Times" w:cs="Times"/>
                <w:sz w:val="18"/>
                <w:szCs w:val="18"/>
              </w:rPr>
              <w:t xml:space="preserve"> and only relevant to UL precoding indication, i.e., modulation/demodulation.  </w:t>
            </w:r>
          </w:p>
        </w:tc>
      </w:tr>
      <w:tr w:rsidR="00ED6F71" w14:paraId="07653843" w14:textId="77777777">
        <w:tc>
          <w:tcPr>
            <w:tcW w:w="1434" w:type="dxa"/>
          </w:tcPr>
          <w:p w14:paraId="2AA89C68" w14:textId="786AFFFC" w:rsidR="00ED6F71" w:rsidRDefault="00ED6F71" w:rsidP="00ED6F7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218506DE" w14:textId="4F81F072" w:rsidR="00ED6F71" w:rsidRDefault="00ED6F71" w:rsidP="00ED6F71">
            <w:pPr>
              <w:snapToGrid w:val="0"/>
              <w:spacing w:after="0" w:line="240" w:lineRule="auto"/>
              <w:rPr>
                <w:rFonts w:ascii="Times" w:hAnsi="Times" w:cs="Times"/>
                <w:sz w:val="18"/>
                <w:szCs w:val="18"/>
              </w:rPr>
            </w:pPr>
            <w:r>
              <w:rPr>
                <w:rFonts w:ascii="Times" w:hAnsi="Times" w:cs="Times"/>
                <w:sz w:val="18"/>
                <w:szCs w:val="18"/>
              </w:rPr>
              <w:t xml:space="preserve">Similar view as QC that for </w:t>
            </w:r>
            <w:proofErr w:type="spellStart"/>
            <w:r>
              <w:rPr>
                <w:rFonts w:ascii="Times" w:hAnsi="Times" w:cs="Times"/>
                <w:sz w:val="18"/>
                <w:szCs w:val="18"/>
              </w:rPr>
              <w:t>STxMP</w:t>
            </w:r>
            <w:proofErr w:type="spellEnd"/>
            <w:r>
              <w:rPr>
                <w:rFonts w:ascii="Times" w:hAnsi="Times" w:cs="Times"/>
                <w:sz w:val="18"/>
                <w:szCs w:val="18"/>
              </w:rPr>
              <w:t xml:space="preserve">, the beam-related issue should be discussed along with UTCI framework in AI 9.1.1.1. </w:t>
            </w:r>
          </w:p>
        </w:tc>
      </w:tr>
      <w:tr w:rsidR="0039260B" w14:paraId="0492CB9B" w14:textId="77777777">
        <w:tc>
          <w:tcPr>
            <w:tcW w:w="1434" w:type="dxa"/>
          </w:tcPr>
          <w:p w14:paraId="1C5ADCBB" w14:textId="77777777" w:rsidR="0039260B" w:rsidRDefault="0039260B" w:rsidP="00ED6F71">
            <w:pPr>
              <w:snapToGrid w:val="0"/>
              <w:spacing w:after="0" w:line="240" w:lineRule="auto"/>
              <w:rPr>
                <w:rFonts w:ascii="Times" w:hAnsi="Times" w:cs="Times"/>
                <w:sz w:val="18"/>
                <w:szCs w:val="18"/>
              </w:rPr>
            </w:pPr>
          </w:p>
        </w:tc>
        <w:tc>
          <w:tcPr>
            <w:tcW w:w="8551" w:type="dxa"/>
          </w:tcPr>
          <w:p w14:paraId="64D2C314" w14:textId="77777777" w:rsidR="0039260B" w:rsidRDefault="0039260B" w:rsidP="00ED6F71">
            <w:pPr>
              <w:snapToGrid w:val="0"/>
              <w:spacing w:after="0" w:line="240" w:lineRule="auto"/>
              <w:rPr>
                <w:rFonts w:ascii="Times" w:hAnsi="Times" w:cs="Times"/>
                <w:sz w:val="18"/>
                <w:szCs w:val="18"/>
              </w:rPr>
            </w:pPr>
          </w:p>
        </w:tc>
      </w:tr>
      <w:tr w:rsidR="0039260B" w14:paraId="2A70BCAB" w14:textId="77777777">
        <w:tc>
          <w:tcPr>
            <w:tcW w:w="1434" w:type="dxa"/>
          </w:tcPr>
          <w:p w14:paraId="2B47BE8B" w14:textId="77777777" w:rsidR="0039260B" w:rsidRDefault="0039260B" w:rsidP="00ED6F71">
            <w:pPr>
              <w:snapToGrid w:val="0"/>
              <w:spacing w:after="0" w:line="240" w:lineRule="auto"/>
              <w:rPr>
                <w:rFonts w:ascii="Times" w:hAnsi="Times" w:cs="Times"/>
                <w:sz w:val="18"/>
                <w:szCs w:val="18"/>
              </w:rPr>
            </w:pPr>
          </w:p>
        </w:tc>
        <w:tc>
          <w:tcPr>
            <w:tcW w:w="8551" w:type="dxa"/>
          </w:tcPr>
          <w:p w14:paraId="7A65B229" w14:textId="77777777" w:rsidR="0039260B" w:rsidRDefault="0039260B" w:rsidP="00ED6F71">
            <w:pPr>
              <w:snapToGrid w:val="0"/>
              <w:spacing w:after="0" w:line="240" w:lineRule="auto"/>
              <w:rPr>
                <w:rFonts w:ascii="Times" w:hAnsi="Times" w:cs="Times"/>
                <w:sz w:val="18"/>
                <w:szCs w:val="18"/>
              </w:rPr>
            </w:pPr>
          </w:p>
        </w:tc>
      </w:tr>
      <w:tr w:rsidR="0039260B" w14:paraId="103F777C" w14:textId="77777777">
        <w:tc>
          <w:tcPr>
            <w:tcW w:w="1434" w:type="dxa"/>
          </w:tcPr>
          <w:p w14:paraId="6CB92719" w14:textId="77777777" w:rsidR="0039260B" w:rsidRDefault="0039260B" w:rsidP="00ED6F71">
            <w:pPr>
              <w:snapToGrid w:val="0"/>
              <w:spacing w:after="0" w:line="240" w:lineRule="auto"/>
              <w:rPr>
                <w:rFonts w:ascii="Times" w:hAnsi="Times" w:cs="Times"/>
                <w:sz w:val="18"/>
                <w:szCs w:val="18"/>
              </w:rPr>
            </w:pPr>
          </w:p>
        </w:tc>
        <w:tc>
          <w:tcPr>
            <w:tcW w:w="8551" w:type="dxa"/>
          </w:tcPr>
          <w:p w14:paraId="161DCC9E" w14:textId="77777777" w:rsidR="0039260B" w:rsidRDefault="0039260B" w:rsidP="00ED6F71">
            <w:pPr>
              <w:snapToGrid w:val="0"/>
              <w:spacing w:after="0" w:line="240" w:lineRule="auto"/>
              <w:rPr>
                <w:rFonts w:ascii="Times" w:hAnsi="Times" w:cs="Times"/>
                <w:sz w:val="18"/>
                <w:szCs w:val="18"/>
              </w:rPr>
            </w:pPr>
          </w:p>
        </w:tc>
      </w:tr>
    </w:tbl>
    <w:p w14:paraId="239E7A1A" w14:textId="56414706" w:rsidR="00C60B40" w:rsidRDefault="00C60B40">
      <w:pPr>
        <w:snapToGrid w:val="0"/>
        <w:spacing w:after="0"/>
        <w:rPr>
          <w:rFonts w:ascii="Times New Roman" w:hAnsi="Times New Roman" w:cs="Times New Roman"/>
          <w:sz w:val="20"/>
          <w:szCs w:val="20"/>
        </w:rPr>
      </w:pPr>
    </w:p>
    <w:p w14:paraId="7F73392B" w14:textId="77777777" w:rsidR="00961041" w:rsidRDefault="00961041">
      <w:pPr>
        <w:snapToGrid w:val="0"/>
        <w:spacing w:after="0"/>
        <w:rPr>
          <w:rFonts w:ascii="Times New Roman" w:hAnsi="Times New Roman" w:cs="Times New Roman"/>
          <w:sz w:val="20"/>
          <w:szCs w:val="20"/>
        </w:rPr>
      </w:pPr>
    </w:p>
    <w:p w14:paraId="11BF0646" w14:textId="569B6A7E" w:rsidR="00C60B40" w:rsidRDefault="00C26B00" w:rsidP="0096104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TableGrid"/>
        <w:tblW w:w="9926" w:type="dxa"/>
        <w:tblLook w:val="04A0" w:firstRow="1" w:lastRow="0" w:firstColumn="1" w:lastColumn="0" w:noHBand="0" w:noVBand="1"/>
      </w:tblPr>
      <w:tblGrid>
        <w:gridCol w:w="9926"/>
      </w:tblGrid>
      <w:tr w:rsidR="00C60B40" w14:paraId="54A43643" w14:textId="77777777">
        <w:tc>
          <w:tcPr>
            <w:tcW w:w="9926" w:type="dxa"/>
            <w:shd w:val="clear" w:color="auto" w:fill="D9D9D9" w:themeFill="background1" w:themeFillShade="D9"/>
          </w:tcPr>
          <w:p w14:paraId="68606233" w14:textId="77777777" w:rsidR="00C60B40" w:rsidRDefault="00C26B00">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C60B40" w14:paraId="548A1F0D" w14:textId="77777777">
        <w:tc>
          <w:tcPr>
            <w:tcW w:w="9926" w:type="dxa"/>
            <w:shd w:val="clear" w:color="auto" w:fill="FFFFFF" w:themeFill="background1"/>
          </w:tcPr>
          <w:p w14:paraId="3AC28C38" w14:textId="77777777" w:rsidR="00C60B40" w:rsidRDefault="00C60B40">
            <w:pPr>
              <w:spacing w:after="0" w:line="240" w:lineRule="auto"/>
              <w:rPr>
                <w:rStyle w:val="Strong"/>
                <w:rFonts w:ascii="Arial" w:hAnsi="Arial" w:cs="Arial"/>
                <w:sz w:val="18"/>
                <w:szCs w:val="18"/>
              </w:rPr>
            </w:pPr>
          </w:p>
        </w:tc>
      </w:tr>
      <w:tr w:rsidR="00C60B40" w14:paraId="1F89B1AC" w14:textId="77777777">
        <w:tc>
          <w:tcPr>
            <w:tcW w:w="9926" w:type="dxa"/>
            <w:shd w:val="clear" w:color="auto" w:fill="D9D9D9" w:themeFill="background1" w:themeFillShade="D9"/>
          </w:tcPr>
          <w:p w14:paraId="51D62657" w14:textId="77777777" w:rsidR="00C60B40" w:rsidRDefault="00C26B00">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C60B40" w14:paraId="21909262" w14:textId="77777777">
        <w:trPr>
          <w:trHeight w:val="991"/>
        </w:trPr>
        <w:tc>
          <w:tcPr>
            <w:tcW w:w="9926" w:type="dxa"/>
          </w:tcPr>
          <w:p w14:paraId="0071D3B4"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29D3470E"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2959B370" w14:textId="77777777" w:rsidR="00C60B40" w:rsidRDefault="00C26B00" w:rsidP="0035643C">
            <w:pPr>
              <w:numPr>
                <w:ilvl w:val="0"/>
                <w:numId w:val="14"/>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71459C60" w14:textId="77777777" w:rsidR="00C60B40" w:rsidRDefault="00C26B00" w:rsidP="0035643C">
            <w:pPr>
              <w:numPr>
                <w:ilvl w:val="0"/>
                <w:numId w:val="14"/>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168CF86A" w14:textId="77777777" w:rsidR="00C60B40" w:rsidRDefault="00C26B00" w:rsidP="0035643C">
            <w:pPr>
              <w:numPr>
                <w:ilvl w:val="0"/>
                <w:numId w:val="14"/>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3922BB2C" w14:textId="77777777" w:rsidR="00C60B40" w:rsidRDefault="00C26B00">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04735776" w14:textId="77777777" w:rsidR="00C60B40" w:rsidRDefault="00C60B40">
            <w:pPr>
              <w:spacing w:after="0" w:line="240" w:lineRule="auto"/>
              <w:jc w:val="both"/>
              <w:rPr>
                <w:rFonts w:ascii="Times" w:eastAsia="Batang" w:hAnsi="Times" w:cs="Times"/>
                <w:b/>
                <w:bCs/>
                <w:iCs/>
                <w:color w:val="000000"/>
                <w:sz w:val="18"/>
                <w:szCs w:val="18"/>
                <w:highlight w:val="green"/>
                <w:lang w:val="en-GB" w:eastAsia="en-US"/>
              </w:rPr>
            </w:pPr>
          </w:p>
          <w:p w14:paraId="57EF007D" w14:textId="77777777" w:rsidR="00C60B40" w:rsidRDefault="00C26B00">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6F2A536" w14:textId="77777777" w:rsidR="00C60B40" w:rsidRDefault="00C26B00">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25B8CE61"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DD216D6"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3FC2E10A"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3240198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lastRenderedPageBreak/>
              <w:t>FFS: Whether only the CORESET(s) that always/can share the unified TCI state as defined in Rel-17 unified TCI framework can be associated with the CORESET group(s)</w:t>
            </w:r>
          </w:p>
          <w:p w14:paraId="6020CC53"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654B7C65"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1BF00C48"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6313D49C"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0AD05631" w14:textId="77777777" w:rsidR="00C60B40" w:rsidRDefault="00C26B00" w:rsidP="0035643C">
            <w:pPr>
              <w:numPr>
                <w:ilvl w:val="0"/>
                <w:numId w:val="25"/>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5875064" w14:textId="77777777" w:rsidR="00C60B40" w:rsidRDefault="00C26B00">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3240E2D" w14:textId="77777777" w:rsidR="00C60B40" w:rsidRDefault="00C26B00">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7940CC4E" w14:textId="77777777" w:rsidR="00C60B40" w:rsidRDefault="00C60B40">
            <w:pPr>
              <w:spacing w:after="0" w:line="240" w:lineRule="auto"/>
              <w:rPr>
                <w:rFonts w:ascii="Times" w:eastAsia="Batang" w:hAnsi="Times" w:cs="Times New Roman"/>
                <w:iCs/>
                <w:sz w:val="18"/>
                <w:lang w:val="en-GB" w:eastAsia="en-US"/>
              </w:rPr>
            </w:pPr>
          </w:p>
          <w:p w14:paraId="45EAC51F"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5A99089B" w14:textId="77777777" w:rsidR="00C60B40" w:rsidRDefault="00C26B00">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3BEC140D"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6ACA0638" w14:textId="77777777" w:rsidR="00C60B40" w:rsidRDefault="00C26B00">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635D87D4" w14:textId="77777777" w:rsidR="00C60B40" w:rsidRDefault="00C26B00">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1630C907" w14:textId="77777777" w:rsidR="00C60B40" w:rsidRDefault="00C26B00">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689CD26E" w14:textId="77777777" w:rsidR="00C60B40" w:rsidRDefault="00C26B00">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6341AB56" w14:textId="77777777" w:rsidR="00C60B40" w:rsidRDefault="00C60B40">
            <w:pPr>
              <w:spacing w:after="0" w:line="240" w:lineRule="auto"/>
              <w:rPr>
                <w:rFonts w:ascii="Times" w:eastAsia="Batang" w:hAnsi="Times" w:cs="Times New Roman"/>
                <w:iCs/>
                <w:sz w:val="18"/>
                <w:szCs w:val="18"/>
                <w:lang w:val="en-GB" w:eastAsia="en-US"/>
              </w:rPr>
            </w:pPr>
          </w:p>
          <w:p w14:paraId="6956F93A"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48A410FE" w14:textId="77777777" w:rsidR="00C60B40" w:rsidRDefault="00C26B00">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2CC1D4"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2514CEE3" w14:textId="77777777" w:rsidR="00C60B40" w:rsidRDefault="00C26B00">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2A51B162" w14:textId="77777777" w:rsidR="00C60B40" w:rsidRDefault="00C26B00">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1B0ECB0E" w14:textId="77777777" w:rsidR="00C60B40" w:rsidRDefault="00C26B00">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C60B40" w14:paraId="0AD314FE" w14:textId="77777777">
        <w:trPr>
          <w:trHeight w:val="140"/>
        </w:trPr>
        <w:tc>
          <w:tcPr>
            <w:tcW w:w="9926" w:type="dxa"/>
            <w:shd w:val="clear" w:color="auto" w:fill="D9D9D9" w:themeFill="background1" w:themeFillShade="D9"/>
          </w:tcPr>
          <w:p w14:paraId="424C7937" w14:textId="77777777" w:rsidR="00C60B40" w:rsidRDefault="00C26B00">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C60B40" w14:paraId="33B8F1E9" w14:textId="77777777">
        <w:trPr>
          <w:trHeight w:val="2125"/>
        </w:trPr>
        <w:tc>
          <w:tcPr>
            <w:tcW w:w="9926" w:type="dxa"/>
          </w:tcPr>
          <w:p w14:paraId="5ED8F7DD"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4A9BDD7" w14:textId="77777777" w:rsidR="00C60B40" w:rsidRDefault="00C26B00">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3EE4B1CE" w14:textId="77777777" w:rsidR="00C60B40" w:rsidRDefault="00C26B00" w:rsidP="0035643C">
            <w:pPr>
              <w:numPr>
                <w:ilvl w:val="0"/>
                <w:numId w:val="26"/>
              </w:numPr>
              <w:spacing w:after="0" w:line="240" w:lineRule="auto"/>
              <w:jc w:val="both"/>
              <w:rPr>
                <w:rFonts w:ascii="Times" w:hAnsi="Times" w:cs="Times"/>
                <w:sz w:val="18"/>
                <w:szCs w:val="18"/>
              </w:rPr>
            </w:pPr>
            <w:r>
              <w:rPr>
                <w:rFonts w:ascii="Times" w:hAnsi="Times" w:cs="Times"/>
                <w:sz w:val="18"/>
                <w:szCs w:val="18"/>
              </w:rPr>
              <w:t xml:space="preserve">Consider, if </w:t>
            </w:r>
            <w:proofErr w:type="spellStart"/>
            <w:r>
              <w:rPr>
                <w:rFonts w:ascii="Times" w:hAnsi="Times" w:cs="Times"/>
                <w:sz w:val="18"/>
                <w:szCs w:val="18"/>
              </w:rPr>
              <w:t>STxMP</w:t>
            </w:r>
            <w:proofErr w:type="spellEnd"/>
            <w:r>
              <w:rPr>
                <w:rFonts w:ascii="Times" w:hAnsi="Times" w:cs="Times"/>
                <w:sz w:val="18"/>
                <w:szCs w:val="18"/>
              </w:rPr>
              <w:t xml:space="preserve"> is supported, Rel-18 MTRP scheme(s) with </w:t>
            </w:r>
            <w:proofErr w:type="spellStart"/>
            <w:r>
              <w:rPr>
                <w:rFonts w:ascii="Times" w:hAnsi="Times" w:cs="Times"/>
                <w:sz w:val="18"/>
                <w:szCs w:val="18"/>
              </w:rPr>
              <w:t>STxMP</w:t>
            </w:r>
            <w:proofErr w:type="spellEnd"/>
            <w:r>
              <w:rPr>
                <w:rFonts w:ascii="Times" w:hAnsi="Times" w:cs="Times"/>
                <w:sz w:val="18"/>
                <w:szCs w:val="18"/>
              </w:rPr>
              <w:t xml:space="preserve"> </w:t>
            </w:r>
          </w:p>
          <w:p w14:paraId="6685F75D" w14:textId="77777777" w:rsidR="00C60B40" w:rsidRDefault="00C60B40">
            <w:pPr>
              <w:spacing w:after="0" w:line="240" w:lineRule="auto"/>
              <w:rPr>
                <w:rFonts w:ascii="Times" w:hAnsi="Times" w:cs="Times"/>
                <w:color w:val="1F497D"/>
                <w:sz w:val="16"/>
                <w:szCs w:val="16"/>
              </w:rPr>
            </w:pPr>
          </w:p>
          <w:p w14:paraId="3C6F8839" w14:textId="77777777" w:rsidR="00C60B40" w:rsidRDefault="00C26B00">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1DC9B997" w14:textId="77777777" w:rsidR="00C60B40" w:rsidRDefault="00C26B00">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5EE1A940" w14:textId="77777777" w:rsidR="00C60B40" w:rsidRDefault="00C26B00" w:rsidP="0035643C">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1226DC76" w14:textId="77777777" w:rsidR="00C60B40" w:rsidRDefault="00C26B00" w:rsidP="0035643C">
            <w:pPr>
              <w:pStyle w:val="ListParagraph"/>
              <w:numPr>
                <w:ilvl w:val="0"/>
                <w:numId w:val="27"/>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77E45708" w14:textId="77777777" w:rsidR="00C60B40" w:rsidRDefault="00C26B00" w:rsidP="0035643C">
            <w:pPr>
              <w:pStyle w:val="ListParagraph"/>
              <w:numPr>
                <w:ilvl w:val="0"/>
                <w:numId w:val="27"/>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0DEBC8A4" w14:textId="77777777" w:rsidR="00C60B40" w:rsidRDefault="00C26B00" w:rsidP="0035643C">
            <w:pPr>
              <w:pStyle w:val="ListParagraph"/>
              <w:numPr>
                <w:ilvl w:val="0"/>
                <w:numId w:val="27"/>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7D0370" w14:textId="77777777" w:rsidR="00C60B40" w:rsidRDefault="00C26B00">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BF99A95" w14:textId="77777777" w:rsidR="00C60B40" w:rsidRDefault="00C60B40">
            <w:pPr>
              <w:spacing w:after="0" w:line="240" w:lineRule="auto"/>
              <w:rPr>
                <w:rFonts w:ascii="Times New Roman" w:hAnsi="Times New Roman" w:cs="Times New Roman"/>
                <w:color w:val="000000" w:themeColor="text1"/>
                <w:sz w:val="18"/>
                <w:szCs w:val="18"/>
              </w:rPr>
            </w:pPr>
          </w:p>
          <w:p w14:paraId="71AC1720" w14:textId="77777777" w:rsidR="00C60B40" w:rsidRDefault="00C26B00">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72000E06" w14:textId="77777777" w:rsidR="00C60B40" w:rsidRDefault="00C26B00">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0726EF80"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7BBEA397"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the joint/DL/UL TCI state(s) corresponding to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5B96CA7F" w14:textId="77777777" w:rsidR="00C60B40" w:rsidRDefault="00C26B00" w:rsidP="0035643C">
            <w:pPr>
              <w:numPr>
                <w:ilvl w:val="0"/>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values</w:t>
            </w:r>
          </w:p>
          <w:p w14:paraId="42E340AE" w14:textId="77777777" w:rsidR="00C60B40" w:rsidRDefault="00C26B00" w:rsidP="0035643C">
            <w:pPr>
              <w:numPr>
                <w:ilvl w:val="1"/>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lastRenderedPageBreak/>
              <w:t xml:space="preserve">Study the association between the indicated joint/DL/UL TCI state(s) and a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2335252F" w14:textId="77777777" w:rsidR="00C60B40" w:rsidRDefault="00C26B00" w:rsidP="0035643C">
            <w:pPr>
              <w:numPr>
                <w:ilvl w:val="0"/>
                <w:numId w:val="28"/>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values to indicate joint/DL/UL TCI state(s) corresponding to the same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value.</w:t>
            </w:r>
          </w:p>
          <w:p w14:paraId="48E04AF9" w14:textId="77777777" w:rsidR="00C60B40" w:rsidRDefault="00C26B00" w:rsidP="0035643C">
            <w:pPr>
              <w:numPr>
                <w:ilvl w:val="1"/>
                <w:numId w:val="28"/>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proofErr w:type="spellStart"/>
            <w:r>
              <w:rPr>
                <w:rFonts w:ascii="Times" w:eastAsia="Batang" w:hAnsi="Times" w:cs="Times"/>
                <w:i/>
                <w:iCs/>
                <w:color w:val="000000"/>
                <w:sz w:val="18"/>
                <w:lang w:val="en-GB"/>
              </w:rPr>
              <w:t>CORESETPoolIndex</w:t>
            </w:r>
            <w:proofErr w:type="spellEnd"/>
            <w:r>
              <w:rPr>
                <w:rFonts w:ascii="Times" w:eastAsia="Batang" w:hAnsi="Times" w:cs="Times"/>
                <w:i/>
                <w:iCs/>
                <w:color w:val="000000"/>
                <w:sz w:val="18"/>
                <w:lang w:val="en-GB"/>
              </w:rPr>
              <w:t xml:space="preserve"> </w:t>
            </w:r>
            <w:r>
              <w:rPr>
                <w:rFonts w:ascii="Times" w:eastAsia="Batang" w:hAnsi="Times" w:cs="Times"/>
                <w:color w:val="000000"/>
                <w:sz w:val="18"/>
                <w:lang w:val="en-GB"/>
              </w:rPr>
              <w:t xml:space="preserve">value or different </w:t>
            </w:r>
            <w:proofErr w:type="spellStart"/>
            <w:r>
              <w:rPr>
                <w:rFonts w:ascii="Times" w:eastAsia="Batang" w:hAnsi="Times" w:cs="Times"/>
                <w:i/>
                <w:iCs/>
                <w:color w:val="000000"/>
                <w:sz w:val="18"/>
                <w:lang w:val="en-GB"/>
              </w:rPr>
              <w:t>CORESETPoolIndex</w:t>
            </w:r>
            <w:proofErr w:type="spellEnd"/>
            <w:r>
              <w:rPr>
                <w:rFonts w:ascii="Times" w:eastAsia="Batang" w:hAnsi="Times" w:cs="Times"/>
                <w:color w:val="000000"/>
                <w:sz w:val="18"/>
                <w:lang w:val="en-GB"/>
              </w:rPr>
              <w:t xml:space="preserve"> value is indicated by DCI</w:t>
            </w:r>
          </w:p>
          <w:p w14:paraId="5FA9168F" w14:textId="77777777" w:rsidR="00C60B40" w:rsidRDefault="00C60B40">
            <w:pPr>
              <w:spacing w:after="0" w:line="240" w:lineRule="auto"/>
              <w:ind w:left="2" w:hanging="2"/>
              <w:rPr>
                <w:rFonts w:ascii="Times" w:eastAsia="Batang" w:hAnsi="Times" w:cs="Times"/>
                <w:b/>
                <w:bCs/>
                <w:sz w:val="18"/>
                <w:lang w:val="en-GB"/>
              </w:rPr>
            </w:pPr>
          </w:p>
          <w:p w14:paraId="74D35F90" w14:textId="77777777" w:rsidR="00C60B40" w:rsidRDefault="00C26B00">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6C05FB90" w14:textId="77777777" w:rsidR="00C60B40" w:rsidRDefault="00C26B00">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3C90C504" w14:textId="77777777" w:rsidR="00C60B40" w:rsidRDefault="00C26B00" w:rsidP="0035643C">
            <w:pPr>
              <w:numPr>
                <w:ilvl w:val="0"/>
                <w:numId w:val="29"/>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18E2EE1E"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54D5A933"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23C8DB20"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6B8B2D0B" w14:textId="77777777" w:rsidR="00C60B40" w:rsidRDefault="00C26B00" w:rsidP="0035643C">
            <w:pPr>
              <w:numPr>
                <w:ilvl w:val="0"/>
                <w:numId w:val="29"/>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554BF7B4" w14:textId="77777777" w:rsidR="00C60B40" w:rsidRDefault="00C26B00">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E6AA635" w14:textId="77777777" w:rsidR="00C60B40" w:rsidRDefault="00C60B40">
            <w:pPr>
              <w:spacing w:after="0" w:line="240" w:lineRule="auto"/>
              <w:jc w:val="both"/>
              <w:rPr>
                <w:rFonts w:ascii="Times" w:eastAsia="Malgun Gothic" w:hAnsi="Times" w:cs="Times"/>
                <w:sz w:val="18"/>
                <w:lang w:val="en-GB"/>
              </w:rPr>
            </w:pPr>
          </w:p>
          <w:p w14:paraId="3C7715B9"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3F892536" w14:textId="77777777" w:rsidR="00C60B40" w:rsidRDefault="00C26B00">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0B655BA4" w14:textId="77777777" w:rsidR="00C60B40" w:rsidRDefault="00C26B00" w:rsidP="0035643C">
            <w:pPr>
              <w:numPr>
                <w:ilvl w:val="0"/>
                <w:numId w:val="30"/>
              </w:numPr>
              <w:spacing w:after="0" w:line="240" w:lineRule="auto"/>
              <w:rPr>
                <w:rFonts w:ascii="Times" w:hAnsi="Times" w:cs="Times"/>
                <w:color w:val="000000" w:themeColor="text1"/>
                <w:sz w:val="18"/>
                <w:szCs w:val="18"/>
              </w:rPr>
            </w:pPr>
            <w:r>
              <w:rPr>
                <w:rFonts w:ascii="Times" w:hAnsi="Times" w:cs="Times"/>
                <w:color w:val="000000" w:themeColor="text1"/>
                <w:sz w:val="18"/>
                <w:szCs w:val="18"/>
              </w:rPr>
              <w:t xml:space="preserve">FFS: How to extend to other Rel-18 MTRP scheme(s) with </w:t>
            </w:r>
            <w:proofErr w:type="spellStart"/>
            <w:r>
              <w:rPr>
                <w:rFonts w:ascii="Times" w:hAnsi="Times" w:cs="Times"/>
                <w:color w:val="000000" w:themeColor="text1"/>
                <w:sz w:val="18"/>
                <w:szCs w:val="18"/>
              </w:rPr>
              <w:t>STxMP</w:t>
            </w:r>
            <w:proofErr w:type="spellEnd"/>
            <w:r>
              <w:rPr>
                <w:rFonts w:ascii="Times" w:hAnsi="Times" w:cs="Times"/>
                <w:color w:val="000000" w:themeColor="text1"/>
                <w:sz w:val="18"/>
                <w:szCs w:val="18"/>
              </w:rPr>
              <w:t>, if supported</w:t>
            </w:r>
            <w:r>
              <w:rPr>
                <w:rStyle w:val="apple-converted-space"/>
                <w:rFonts w:ascii="Times" w:hAnsi="Times" w:cs="Times"/>
                <w:color w:val="000000" w:themeColor="text1"/>
                <w:sz w:val="18"/>
                <w:szCs w:val="18"/>
              </w:rPr>
              <w:t> </w:t>
            </w:r>
          </w:p>
          <w:p w14:paraId="4A795FF2" w14:textId="77777777" w:rsidR="00C60B40" w:rsidRDefault="00C26B00" w:rsidP="0035643C">
            <w:pPr>
              <w:numPr>
                <w:ilvl w:val="0"/>
                <w:numId w:val="30"/>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2D6297B0" w14:textId="77777777" w:rsidR="00C60B40" w:rsidRDefault="00C26B00">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A620D6F" w14:textId="77777777" w:rsidR="00C60B40" w:rsidRDefault="00C60B40">
            <w:pPr>
              <w:spacing w:after="0" w:line="240" w:lineRule="auto"/>
              <w:rPr>
                <w:rFonts w:ascii="Times New Roman" w:hAnsi="Times New Roman" w:cs="Times New Roman"/>
                <w:color w:val="000000" w:themeColor="text1"/>
                <w:sz w:val="18"/>
                <w:szCs w:val="18"/>
              </w:rPr>
            </w:pPr>
          </w:p>
          <w:p w14:paraId="5EAA34A3" w14:textId="77777777" w:rsidR="00C60B40" w:rsidRDefault="00C26B00">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2B23ED6" w14:textId="77777777" w:rsidR="00C60B40" w:rsidRDefault="00C26B00">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On UE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for FR2, send LS to RAN4 to check the followings:</w:t>
            </w:r>
          </w:p>
          <w:p w14:paraId="4B21679E" w14:textId="77777777" w:rsidR="00C60B40" w:rsidRDefault="00C26B00" w:rsidP="0035643C">
            <w:pPr>
              <w:pStyle w:val="ListParagraph"/>
              <w:numPr>
                <w:ilvl w:val="0"/>
                <w:numId w:val="3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Whether it is feasible to assume power limitation per panel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1)</w:t>
            </w:r>
          </w:p>
          <w:p w14:paraId="5B90E400" w14:textId="77777777" w:rsidR="00C60B40" w:rsidRDefault="00C26B00" w:rsidP="0035643C">
            <w:pPr>
              <w:pStyle w:val="ListParagraph"/>
              <w:numPr>
                <w:ilvl w:val="0"/>
                <w:numId w:val="31"/>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(Assumption 2)</w:t>
            </w:r>
          </w:p>
          <w:p w14:paraId="6087B867" w14:textId="77777777" w:rsidR="00C60B40" w:rsidRDefault="00C26B00" w:rsidP="0035643C">
            <w:pPr>
              <w:pStyle w:val="ListParagraph"/>
              <w:numPr>
                <w:ilvl w:val="0"/>
                <w:numId w:val="31"/>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UE panels used for </w:t>
            </w:r>
            <w:proofErr w:type="spellStart"/>
            <w:r>
              <w:rPr>
                <w:rFonts w:ascii="Times New Roman" w:hAnsi="Times New Roman" w:cs="Times New Roman"/>
                <w:color w:val="000000" w:themeColor="text1"/>
                <w:sz w:val="18"/>
                <w:szCs w:val="18"/>
                <w:lang w:val="en-GB"/>
              </w:rPr>
              <w:t>STxMP</w:t>
            </w:r>
            <w:proofErr w:type="spellEnd"/>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or the sum of per-panel power limitation for </w:t>
            </w:r>
            <w:proofErr w:type="spellStart"/>
            <w:r>
              <w:rPr>
                <w:rFonts w:ascii="Times New Roman" w:hAnsi="Times New Roman" w:cs="Times New Roman"/>
                <w:color w:val="000000" w:themeColor="text1"/>
                <w:sz w:val="18"/>
                <w:szCs w:val="18"/>
                <w:lang w:val="en-GB"/>
              </w:rPr>
              <w:t>STxMP</w:t>
            </w:r>
            <w:proofErr w:type="spellEnd"/>
            <w:r>
              <w:rPr>
                <w:rFonts w:ascii="Times New Roman" w:hAnsi="Times New Roman" w:cs="Times New Roman"/>
                <w:color w:val="000000" w:themeColor="text1"/>
                <w:sz w:val="18"/>
                <w:szCs w:val="18"/>
                <w:lang w:val="en-GB"/>
              </w:rPr>
              <w:t xml:space="preserve"> can be different from (greater than) the existing power limitation for a given power class?</w:t>
            </w:r>
          </w:p>
          <w:p w14:paraId="51BA308B" w14:textId="77777777" w:rsidR="00C60B40" w:rsidRDefault="00C26B00" w:rsidP="0035643C">
            <w:pPr>
              <w:pStyle w:val="ListParagraph"/>
              <w:numPr>
                <w:ilvl w:val="0"/>
                <w:numId w:val="31"/>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EE51843" w14:textId="77777777" w:rsidR="00C60B40" w:rsidRDefault="00C26B00">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65E0C56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B015B53" w14:textId="77777777" w:rsidR="00C60B40" w:rsidRDefault="00C26B00">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7E1982B9" w14:textId="77777777" w:rsidR="00C60B40" w:rsidRDefault="00C26B00">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5925577A" w14:textId="77777777" w:rsidR="00C60B40" w:rsidRDefault="00C60B40">
      <w:pPr>
        <w:spacing w:after="0"/>
        <w:rPr>
          <w:rFonts w:ascii="Times New Roman" w:hAnsi="Times New Roman" w:cs="Times New Roman"/>
          <w:color w:val="000000" w:themeColor="text1"/>
          <w:sz w:val="20"/>
          <w:szCs w:val="20"/>
        </w:rPr>
      </w:pPr>
    </w:p>
    <w:p w14:paraId="0899C960" w14:textId="77777777" w:rsidR="00C60B40" w:rsidRDefault="00C26B00">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C60B40" w14:paraId="4E94C9B6" w14:textId="77777777">
        <w:tc>
          <w:tcPr>
            <w:tcW w:w="396" w:type="dxa"/>
          </w:tcPr>
          <w:p w14:paraId="0ECF2A7D"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3C9DC33E"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0B580675"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4AFC5D51" w14:textId="77777777" w:rsidR="00C60B40" w:rsidRDefault="00C26B00">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C60B40" w14:paraId="674F3765" w14:textId="77777777">
        <w:tc>
          <w:tcPr>
            <w:tcW w:w="396" w:type="dxa"/>
          </w:tcPr>
          <w:p w14:paraId="3D0B2A6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7067733B" w14:textId="77777777" w:rsidR="00C60B40" w:rsidRDefault="00BA02A5">
            <w:pPr>
              <w:spacing w:after="0" w:line="240" w:lineRule="atLeast"/>
              <w:rPr>
                <w:rFonts w:ascii="Times New Roman" w:hAnsi="Times New Roman" w:cs="Times New Roman"/>
                <w:color w:val="312E25"/>
                <w:sz w:val="18"/>
                <w:szCs w:val="18"/>
              </w:rPr>
            </w:pPr>
            <w:hyperlink r:id="rId11" w:tgtFrame="_blank">
              <w:r w:rsidR="00C26B00">
                <w:rPr>
                  <w:rFonts w:ascii="Times New Roman" w:hAnsi="Times New Roman" w:cs="Times New Roman"/>
                  <w:color w:val="312E25"/>
                  <w:sz w:val="18"/>
                  <w:szCs w:val="18"/>
                </w:rPr>
                <w:t>R1-2209888</w:t>
              </w:r>
            </w:hyperlink>
          </w:p>
        </w:tc>
        <w:tc>
          <w:tcPr>
            <w:tcW w:w="5555" w:type="dxa"/>
            <w:vAlign w:val="center"/>
          </w:tcPr>
          <w:p w14:paraId="4BBCA44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F63B5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C60B40" w14:paraId="259EA778" w14:textId="77777777">
        <w:tc>
          <w:tcPr>
            <w:tcW w:w="396" w:type="dxa"/>
          </w:tcPr>
          <w:p w14:paraId="650CFF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3EBD1FDA" w14:textId="77777777" w:rsidR="00C60B40" w:rsidRDefault="00BA02A5">
            <w:pPr>
              <w:spacing w:after="0" w:line="240" w:lineRule="atLeast"/>
              <w:rPr>
                <w:rFonts w:ascii="Times New Roman" w:hAnsi="Times New Roman" w:cs="Times New Roman"/>
                <w:color w:val="312E25"/>
                <w:sz w:val="18"/>
                <w:szCs w:val="18"/>
              </w:rPr>
            </w:pPr>
            <w:hyperlink r:id="rId12" w:tgtFrame="_blank">
              <w:r w:rsidR="00C26B00">
                <w:rPr>
                  <w:rFonts w:ascii="Times New Roman" w:hAnsi="Times New Roman" w:cs="Times New Roman"/>
                  <w:color w:val="312E25"/>
                  <w:sz w:val="18"/>
                  <w:szCs w:val="18"/>
                </w:rPr>
                <w:t>R1-2209568</w:t>
              </w:r>
            </w:hyperlink>
          </w:p>
        </w:tc>
        <w:tc>
          <w:tcPr>
            <w:tcW w:w="5555" w:type="dxa"/>
            <w:vAlign w:val="center"/>
          </w:tcPr>
          <w:p w14:paraId="787BCEA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40B2C79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C60B40" w14:paraId="42825444" w14:textId="77777777">
        <w:tc>
          <w:tcPr>
            <w:tcW w:w="396" w:type="dxa"/>
          </w:tcPr>
          <w:p w14:paraId="528B7D5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4C55194C" w14:textId="77777777" w:rsidR="00C60B40" w:rsidRDefault="00BA02A5">
            <w:pPr>
              <w:spacing w:after="0" w:line="240" w:lineRule="atLeast"/>
              <w:rPr>
                <w:rFonts w:ascii="Times New Roman" w:hAnsi="Times New Roman" w:cs="Times New Roman"/>
                <w:color w:val="312E25"/>
                <w:sz w:val="18"/>
                <w:szCs w:val="18"/>
              </w:rPr>
            </w:pPr>
            <w:hyperlink r:id="rId13" w:tgtFrame="_blank">
              <w:r w:rsidR="00C26B00">
                <w:rPr>
                  <w:rFonts w:ascii="Times New Roman" w:hAnsi="Times New Roman" w:cs="Times New Roman"/>
                  <w:color w:val="312E25"/>
                  <w:sz w:val="18"/>
                  <w:szCs w:val="18"/>
                </w:rPr>
                <w:t>R1-2209547</w:t>
              </w:r>
            </w:hyperlink>
          </w:p>
        </w:tc>
        <w:tc>
          <w:tcPr>
            <w:tcW w:w="5555" w:type="dxa"/>
            <w:vAlign w:val="center"/>
          </w:tcPr>
          <w:p w14:paraId="77B861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77819D7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C60B40" w14:paraId="70592D87" w14:textId="77777777">
        <w:tc>
          <w:tcPr>
            <w:tcW w:w="396" w:type="dxa"/>
          </w:tcPr>
          <w:p w14:paraId="1CE7888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796E4683" w14:textId="77777777" w:rsidR="00C60B40" w:rsidRDefault="00BA02A5">
            <w:pPr>
              <w:spacing w:after="0" w:line="240" w:lineRule="atLeast"/>
              <w:rPr>
                <w:rFonts w:ascii="Times New Roman" w:hAnsi="Times New Roman" w:cs="Times New Roman"/>
                <w:color w:val="312E25"/>
                <w:sz w:val="18"/>
                <w:szCs w:val="18"/>
              </w:rPr>
            </w:pPr>
            <w:hyperlink r:id="rId14" w:tgtFrame="_blank">
              <w:r w:rsidR="00C26B00">
                <w:rPr>
                  <w:rFonts w:ascii="Times New Roman" w:hAnsi="Times New Roman" w:cs="Times New Roman"/>
                  <w:color w:val="312E25"/>
                  <w:sz w:val="18"/>
                  <w:szCs w:val="18"/>
                </w:rPr>
                <w:t>R1-2209540</w:t>
              </w:r>
            </w:hyperlink>
          </w:p>
        </w:tc>
        <w:tc>
          <w:tcPr>
            <w:tcW w:w="5555" w:type="dxa"/>
            <w:vAlign w:val="center"/>
          </w:tcPr>
          <w:p w14:paraId="1693FFC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6C78C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C60B40" w14:paraId="0CBBAC57" w14:textId="77777777">
        <w:tc>
          <w:tcPr>
            <w:tcW w:w="396" w:type="dxa"/>
          </w:tcPr>
          <w:p w14:paraId="2834811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014827BF" w14:textId="77777777" w:rsidR="00C60B40" w:rsidRDefault="00BA02A5">
            <w:pPr>
              <w:spacing w:after="0" w:line="240" w:lineRule="atLeast"/>
              <w:rPr>
                <w:rFonts w:ascii="Times New Roman" w:hAnsi="Times New Roman" w:cs="Times New Roman"/>
                <w:color w:val="312E25"/>
                <w:sz w:val="18"/>
                <w:szCs w:val="18"/>
              </w:rPr>
            </w:pPr>
            <w:hyperlink r:id="rId15" w:tgtFrame="_blank">
              <w:r w:rsidR="00C26B00">
                <w:rPr>
                  <w:rFonts w:ascii="Times New Roman" w:hAnsi="Times New Roman" w:cs="Times New Roman"/>
                  <w:color w:val="312E25"/>
                  <w:sz w:val="18"/>
                  <w:szCs w:val="18"/>
                </w:rPr>
                <w:t>R1-2209492</w:t>
              </w:r>
            </w:hyperlink>
          </w:p>
        </w:tc>
        <w:tc>
          <w:tcPr>
            <w:tcW w:w="5555" w:type="dxa"/>
            <w:vAlign w:val="center"/>
          </w:tcPr>
          <w:p w14:paraId="482971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E88E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C60B40" w14:paraId="25145F96" w14:textId="77777777">
        <w:tc>
          <w:tcPr>
            <w:tcW w:w="396" w:type="dxa"/>
          </w:tcPr>
          <w:p w14:paraId="16CF32F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25E1F6E8" w14:textId="77777777" w:rsidR="00C60B40" w:rsidRDefault="00BA02A5">
            <w:pPr>
              <w:spacing w:after="0" w:line="240" w:lineRule="atLeast"/>
              <w:rPr>
                <w:rFonts w:ascii="Times New Roman" w:hAnsi="Times New Roman" w:cs="Times New Roman"/>
                <w:color w:val="312E25"/>
                <w:sz w:val="18"/>
                <w:szCs w:val="18"/>
              </w:rPr>
            </w:pPr>
            <w:hyperlink r:id="rId16" w:tgtFrame="_blank">
              <w:r w:rsidR="00C26B00">
                <w:rPr>
                  <w:rFonts w:ascii="Times New Roman" w:hAnsi="Times New Roman" w:cs="Times New Roman"/>
                  <w:color w:val="312E25"/>
                  <w:sz w:val="18"/>
                  <w:szCs w:val="18"/>
                </w:rPr>
                <w:t>R1-2209414</w:t>
              </w:r>
            </w:hyperlink>
          </w:p>
        </w:tc>
        <w:tc>
          <w:tcPr>
            <w:tcW w:w="5555" w:type="dxa"/>
            <w:vAlign w:val="center"/>
          </w:tcPr>
          <w:p w14:paraId="68C9F45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6AF10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C60B40" w14:paraId="4F712CF2" w14:textId="77777777">
        <w:tc>
          <w:tcPr>
            <w:tcW w:w="396" w:type="dxa"/>
          </w:tcPr>
          <w:p w14:paraId="19A3CB1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3BB41EA2" w14:textId="77777777" w:rsidR="00C60B40" w:rsidRDefault="00BA02A5">
            <w:pPr>
              <w:spacing w:after="0" w:line="240" w:lineRule="atLeast"/>
              <w:rPr>
                <w:rFonts w:ascii="Times New Roman" w:hAnsi="Times New Roman" w:cs="Times New Roman"/>
                <w:color w:val="312E25"/>
                <w:sz w:val="18"/>
                <w:szCs w:val="18"/>
              </w:rPr>
            </w:pPr>
            <w:hyperlink r:id="rId17" w:tgtFrame="_blank">
              <w:r w:rsidR="00C26B00">
                <w:rPr>
                  <w:rFonts w:ascii="Times New Roman" w:hAnsi="Times New Roman" w:cs="Times New Roman"/>
                  <w:color w:val="312E25"/>
                  <w:sz w:val="18"/>
                  <w:szCs w:val="18"/>
                </w:rPr>
                <w:t>R1-2209379</w:t>
              </w:r>
            </w:hyperlink>
          </w:p>
        </w:tc>
        <w:tc>
          <w:tcPr>
            <w:tcW w:w="5555" w:type="dxa"/>
            <w:vAlign w:val="center"/>
          </w:tcPr>
          <w:p w14:paraId="0807F37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412C73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C60B40" w14:paraId="536CBFB0" w14:textId="77777777">
        <w:tc>
          <w:tcPr>
            <w:tcW w:w="396" w:type="dxa"/>
          </w:tcPr>
          <w:p w14:paraId="43D62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08BAC660" w14:textId="77777777" w:rsidR="00C60B40" w:rsidRDefault="00BA02A5">
            <w:pPr>
              <w:spacing w:after="0" w:line="240" w:lineRule="atLeast"/>
              <w:rPr>
                <w:rFonts w:ascii="Times New Roman" w:hAnsi="Times New Roman" w:cs="Times New Roman"/>
                <w:color w:val="312E25"/>
                <w:sz w:val="18"/>
                <w:szCs w:val="18"/>
              </w:rPr>
            </w:pPr>
            <w:hyperlink r:id="rId18" w:tgtFrame="_blank">
              <w:r w:rsidR="00C26B00">
                <w:rPr>
                  <w:rFonts w:ascii="Times New Roman" w:hAnsi="Times New Roman" w:cs="Times New Roman"/>
                  <w:color w:val="312E25"/>
                  <w:sz w:val="18"/>
                  <w:szCs w:val="18"/>
                </w:rPr>
                <w:t>R1-2209256</w:t>
              </w:r>
            </w:hyperlink>
          </w:p>
        </w:tc>
        <w:tc>
          <w:tcPr>
            <w:tcW w:w="5555" w:type="dxa"/>
            <w:vAlign w:val="center"/>
          </w:tcPr>
          <w:p w14:paraId="0058F7E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02B97D5"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xiaomi</w:t>
            </w:r>
            <w:proofErr w:type="spellEnd"/>
          </w:p>
        </w:tc>
      </w:tr>
      <w:tr w:rsidR="00C60B40" w14:paraId="43AD8BC5" w14:textId="77777777">
        <w:tc>
          <w:tcPr>
            <w:tcW w:w="396" w:type="dxa"/>
          </w:tcPr>
          <w:p w14:paraId="0E02AE2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17E031F7" w14:textId="77777777" w:rsidR="00C60B40" w:rsidRDefault="00BA02A5">
            <w:pPr>
              <w:spacing w:after="0" w:line="240" w:lineRule="atLeast"/>
              <w:rPr>
                <w:rFonts w:ascii="Times New Roman" w:hAnsi="Times New Roman" w:cs="Times New Roman"/>
                <w:color w:val="312E25"/>
                <w:sz w:val="18"/>
                <w:szCs w:val="18"/>
              </w:rPr>
            </w:pPr>
            <w:hyperlink r:id="rId19" w:tgtFrame="_blank">
              <w:r w:rsidR="00C26B00">
                <w:rPr>
                  <w:rFonts w:ascii="Times New Roman" w:hAnsi="Times New Roman" w:cs="Times New Roman"/>
                  <w:color w:val="312E25"/>
                  <w:sz w:val="18"/>
                  <w:szCs w:val="18"/>
                </w:rPr>
                <w:t>R1-2209320</w:t>
              </w:r>
            </w:hyperlink>
          </w:p>
        </w:tc>
        <w:tc>
          <w:tcPr>
            <w:tcW w:w="5555" w:type="dxa"/>
            <w:vAlign w:val="center"/>
          </w:tcPr>
          <w:p w14:paraId="0EE986C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FE3728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C60B40" w14:paraId="20BFC208" w14:textId="77777777">
        <w:tc>
          <w:tcPr>
            <w:tcW w:w="396" w:type="dxa"/>
          </w:tcPr>
          <w:p w14:paraId="73D7DF8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3BA72B84" w14:textId="77777777" w:rsidR="00C60B40" w:rsidRDefault="00BA02A5">
            <w:pPr>
              <w:spacing w:after="0" w:line="240" w:lineRule="atLeast"/>
              <w:rPr>
                <w:rFonts w:ascii="Times New Roman" w:hAnsi="Times New Roman" w:cs="Times New Roman"/>
                <w:color w:val="312E25"/>
                <w:sz w:val="18"/>
                <w:szCs w:val="18"/>
              </w:rPr>
            </w:pPr>
            <w:hyperlink r:id="rId20" w:tgtFrame="_blank">
              <w:r w:rsidR="00C26B00">
                <w:rPr>
                  <w:rFonts w:ascii="Times New Roman" w:hAnsi="Times New Roman" w:cs="Times New Roman"/>
                  <w:color w:val="312E25"/>
                  <w:sz w:val="18"/>
                  <w:szCs w:val="18"/>
                </w:rPr>
                <w:t>R1-2209008</w:t>
              </w:r>
            </w:hyperlink>
          </w:p>
        </w:tc>
        <w:tc>
          <w:tcPr>
            <w:tcW w:w="5555" w:type="dxa"/>
            <w:vAlign w:val="center"/>
          </w:tcPr>
          <w:p w14:paraId="173D28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2059668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C60B40" w14:paraId="4242BF68" w14:textId="77777777">
        <w:tc>
          <w:tcPr>
            <w:tcW w:w="396" w:type="dxa"/>
          </w:tcPr>
          <w:p w14:paraId="7783771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lastRenderedPageBreak/>
              <w:t>12</w:t>
            </w:r>
          </w:p>
        </w:tc>
        <w:tc>
          <w:tcPr>
            <w:tcW w:w="1132" w:type="dxa"/>
            <w:vAlign w:val="center"/>
          </w:tcPr>
          <w:p w14:paraId="097C5A17" w14:textId="77777777" w:rsidR="00C60B40" w:rsidRDefault="00BA02A5">
            <w:pPr>
              <w:spacing w:after="0" w:line="240" w:lineRule="atLeast"/>
              <w:rPr>
                <w:rFonts w:ascii="Times New Roman" w:hAnsi="Times New Roman" w:cs="Times New Roman"/>
                <w:color w:val="312E25"/>
                <w:sz w:val="18"/>
                <w:szCs w:val="18"/>
              </w:rPr>
            </w:pPr>
            <w:hyperlink r:id="rId21" w:tgtFrame="_blank">
              <w:r w:rsidR="00C26B00">
                <w:rPr>
                  <w:rFonts w:ascii="Times New Roman" w:hAnsi="Times New Roman" w:cs="Times New Roman"/>
                  <w:color w:val="312E25"/>
                  <w:sz w:val="18"/>
                  <w:szCs w:val="18"/>
                </w:rPr>
                <w:t>R1-2209039</w:t>
              </w:r>
            </w:hyperlink>
          </w:p>
        </w:tc>
        <w:tc>
          <w:tcPr>
            <w:tcW w:w="5555" w:type="dxa"/>
            <w:vAlign w:val="center"/>
          </w:tcPr>
          <w:p w14:paraId="0298E8C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3F267AD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C60B40" w14:paraId="79506BB9" w14:textId="77777777">
        <w:tc>
          <w:tcPr>
            <w:tcW w:w="396" w:type="dxa"/>
          </w:tcPr>
          <w:p w14:paraId="15B5BF9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7883D047" w14:textId="77777777" w:rsidR="00C60B40" w:rsidRDefault="00BA02A5">
            <w:pPr>
              <w:spacing w:after="0" w:line="240" w:lineRule="atLeast"/>
              <w:rPr>
                <w:rFonts w:ascii="Times New Roman" w:hAnsi="Times New Roman" w:cs="Times New Roman"/>
                <w:color w:val="312E25"/>
                <w:sz w:val="18"/>
                <w:szCs w:val="18"/>
              </w:rPr>
            </w:pPr>
            <w:hyperlink r:id="rId22" w:tgtFrame="_blank">
              <w:r w:rsidR="00C26B00">
                <w:rPr>
                  <w:rFonts w:ascii="Times New Roman" w:hAnsi="Times New Roman" w:cs="Times New Roman"/>
                  <w:color w:val="312E25"/>
                  <w:sz w:val="18"/>
                  <w:szCs w:val="18"/>
                </w:rPr>
                <w:t>R1-2209138</w:t>
              </w:r>
            </w:hyperlink>
          </w:p>
        </w:tc>
        <w:tc>
          <w:tcPr>
            <w:tcW w:w="5555" w:type="dxa"/>
            <w:vAlign w:val="center"/>
          </w:tcPr>
          <w:p w14:paraId="73DA3E7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69BFD4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C60B40" w14:paraId="5E0E16C4" w14:textId="77777777">
        <w:tc>
          <w:tcPr>
            <w:tcW w:w="396" w:type="dxa"/>
          </w:tcPr>
          <w:p w14:paraId="1D419DB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94CDCC8" w14:textId="77777777" w:rsidR="00C60B40" w:rsidRDefault="00BA02A5">
            <w:pPr>
              <w:spacing w:after="0" w:line="240" w:lineRule="atLeast"/>
              <w:rPr>
                <w:rFonts w:ascii="Times New Roman" w:hAnsi="Times New Roman" w:cs="Times New Roman"/>
                <w:color w:val="312E25"/>
                <w:sz w:val="18"/>
                <w:szCs w:val="18"/>
              </w:rPr>
            </w:pPr>
            <w:hyperlink r:id="rId23" w:tgtFrame="_blank">
              <w:r w:rsidR="00C26B00">
                <w:rPr>
                  <w:rFonts w:ascii="Times New Roman" w:hAnsi="Times New Roman" w:cs="Times New Roman"/>
                  <w:color w:val="312E25"/>
                  <w:sz w:val="18"/>
                  <w:szCs w:val="18"/>
                </w:rPr>
                <w:t>R1-2209165</w:t>
              </w:r>
            </w:hyperlink>
          </w:p>
        </w:tc>
        <w:tc>
          <w:tcPr>
            <w:tcW w:w="5555" w:type="dxa"/>
            <w:vAlign w:val="center"/>
          </w:tcPr>
          <w:p w14:paraId="14BEDA4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8C94FFA"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Transsion</w:t>
            </w:r>
            <w:proofErr w:type="spellEnd"/>
            <w:r>
              <w:rPr>
                <w:rFonts w:ascii="Times New Roman" w:hAnsi="Times New Roman" w:cs="Times New Roman"/>
                <w:color w:val="312E25"/>
                <w:sz w:val="18"/>
                <w:szCs w:val="18"/>
              </w:rPr>
              <w:t xml:space="preserve"> Holdings</w:t>
            </w:r>
          </w:p>
        </w:tc>
      </w:tr>
      <w:tr w:rsidR="00C60B40" w14:paraId="4C01C857" w14:textId="77777777">
        <w:tc>
          <w:tcPr>
            <w:tcW w:w="396" w:type="dxa"/>
          </w:tcPr>
          <w:p w14:paraId="5D8C3B3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67C96B6C" w14:textId="77777777" w:rsidR="00C60B40" w:rsidRDefault="00BA02A5">
            <w:pPr>
              <w:spacing w:after="0" w:line="240" w:lineRule="atLeast"/>
              <w:rPr>
                <w:rFonts w:ascii="Times New Roman" w:hAnsi="Times New Roman" w:cs="Times New Roman"/>
                <w:color w:val="312E25"/>
                <w:sz w:val="18"/>
                <w:szCs w:val="18"/>
              </w:rPr>
            </w:pPr>
            <w:hyperlink r:id="rId24" w:tgtFrame="_blank">
              <w:r w:rsidR="00C26B00">
                <w:rPr>
                  <w:rFonts w:ascii="Times New Roman" w:hAnsi="Times New Roman" w:cs="Times New Roman"/>
                  <w:color w:val="312E25"/>
                  <w:sz w:val="18"/>
                  <w:szCs w:val="18"/>
                </w:rPr>
                <w:t>R1-2208945</w:t>
              </w:r>
            </w:hyperlink>
          </w:p>
        </w:tc>
        <w:tc>
          <w:tcPr>
            <w:tcW w:w="5555" w:type="dxa"/>
            <w:vAlign w:val="center"/>
          </w:tcPr>
          <w:p w14:paraId="352B0D6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4FAD72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C60B40" w14:paraId="7B57E18F" w14:textId="77777777">
        <w:tc>
          <w:tcPr>
            <w:tcW w:w="396" w:type="dxa"/>
          </w:tcPr>
          <w:p w14:paraId="7B6FA0F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047E60F9" w14:textId="77777777" w:rsidR="00C60B40" w:rsidRDefault="00BA02A5">
            <w:pPr>
              <w:spacing w:after="0" w:line="240" w:lineRule="atLeast"/>
              <w:rPr>
                <w:rFonts w:ascii="Times New Roman" w:hAnsi="Times New Roman" w:cs="Times New Roman"/>
                <w:color w:val="312E25"/>
                <w:sz w:val="18"/>
                <w:szCs w:val="18"/>
              </w:rPr>
            </w:pPr>
            <w:hyperlink r:id="rId25" w:tgtFrame="_blank">
              <w:r w:rsidR="00C26B00">
                <w:rPr>
                  <w:rFonts w:ascii="Times New Roman" w:hAnsi="Times New Roman" w:cs="Times New Roman"/>
                  <w:color w:val="312E25"/>
                  <w:sz w:val="18"/>
                  <w:szCs w:val="18"/>
                </w:rPr>
                <w:t>R1-2208891</w:t>
              </w:r>
            </w:hyperlink>
          </w:p>
        </w:tc>
        <w:tc>
          <w:tcPr>
            <w:tcW w:w="5555" w:type="dxa"/>
            <w:vAlign w:val="center"/>
          </w:tcPr>
          <w:p w14:paraId="7F5AEA1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5DD2CE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C60B40" w14:paraId="17200F01" w14:textId="77777777">
        <w:tc>
          <w:tcPr>
            <w:tcW w:w="396" w:type="dxa"/>
          </w:tcPr>
          <w:p w14:paraId="757517E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28228A3A" w14:textId="77777777" w:rsidR="00C60B40" w:rsidRDefault="00BA02A5">
            <w:pPr>
              <w:spacing w:after="0" w:line="240" w:lineRule="atLeast"/>
              <w:rPr>
                <w:rFonts w:ascii="Times New Roman" w:hAnsi="Times New Roman" w:cs="Times New Roman"/>
                <w:color w:val="312E25"/>
                <w:sz w:val="18"/>
                <w:szCs w:val="18"/>
              </w:rPr>
            </w:pPr>
            <w:hyperlink r:id="rId26" w:tgtFrame="_blank">
              <w:r w:rsidR="00C26B00">
                <w:rPr>
                  <w:rFonts w:ascii="Times New Roman" w:hAnsi="Times New Roman" w:cs="Times New Roman"/>
                  <w:color w:val="312E25"/>
                  <w:sz w:val="18"/>
                  <w:szCs w:val="18"/>
                </w:rPr>
                <w:t>R1-2208702</w:t>
              </w:r>
            </w:hyperlink>
          </w:p>
        </w:tc>
        <w:tc>
          <w:tcPr>
            <w:tcW w:w="5555" w:type="dxa"/>
            <w:vAlign w:val="center"/>
          </w:tcPr>
          <w:p w14:paraId="501DAB6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1D45BA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C60B40" w14:paraId="7D01C10E" w14:textId="77777777">
        <w:tc>
          <w:tcPr>
            <w:tcW w:w="396" w:type="dxa"/>
          </w:tcPr>
          <w:p w14:paraId="43EC601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5E2F648A" w14:textId="77777777" w:rsidR="00C60B40" w:rsidRDefault="00BA02A5">
            <w:pPr>
              <w:spacing w:after="0" w:line="240" w:lineRule="atLeast"/>
              <w:rPr>
                <w:rFonts w:ascii="Times New Roman" w:hAnsi="Times New Roman" w:cs="Times New Roman"/>
                <w:color w:val="312E25"/>
                <w:sz w:val="18"/>
                <w:szCs w:val="18"/>
              </w:rPr>
            </w:pPr>
            <w:hyperlink r:id="rId27" w:tgtFrame="_blank">
              <w:r w:rsidR="00C26B00">
                <w:rPr>
                  <w:rFonts w:ascii="Times New Roman" w:hAnsi="Times New Roman" w:cs="Times New Roman"/>
                  <w:color w:val="312E25"/>
                  <w:sz w:val="18"/>
                  <w:szCs w:val="18"/>
                </w:rPr>
                <w:t>R1-2208676</w:t>
              </w:r>
            </w:hyperlink>
          </w:p>
        </w:tc>
        <w:tc>
          <w:tcPr>
            <w:tcW w:w="5555" w:type="dxa"/>
            <w:vAlign w:val="center"/>
          </w:tcPr>
          <w:p w14:paraId="5B30EA9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EA437E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C60B40" w14:paraId="76911809" w14:textId="77777777">
        <w:tc>
          <w:tcPr>
            <w:tcW w:w="396" w:type="dxa"/>
          </w:tcPr>
          <w:p w14:paraId="4758270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D2104" w14:textId="77777777" w:rsidR="00C60B40" w:rsidRDefault="00BA02A5">
            <w:pPr>
              <w:spacing w:after="0" w:line="240" w:lineRule="atLeast"/>
              <w:rPr>
                <w:rFonts w:ascii="Times New Roman" w:hAnsi="Times New Roman" w:cs="Times New Roman"/>
                <w:color w:val="312E25"/>
                <w:sz w:val="18"/>
                <w:szCs w:val="18"/>
              </w:rPr>
            </w:pPr>
            <w:hyperlink r:id="rId28" w:tgtFrame="_blank">
              <w:r w:rsidR="00C26B00">
                <w:rPr>
                  <w:rFonts w:ascii="Times New Roman" w:hAnsi="Times New Roman" w:cs="Times New Roman"/>
                  <w:color w:val="312E25"/>
                  <w:sz w:val="18"/>
                  <w:szCs w:val="18"/>
                </w:rPr>
                <w:t>R1-2208740</w:t>
              </w:r>
            </w:hyperlink>
          </w:p>
        </w:tc>
        <w:tc>
          <w:tcPr>
            <w:tcW w:w="5555" w:type="dxa"/>
            <w:vAlign w:val="center"/>
          </w:tcPr>
          <w:p w14:paraId="0D484D2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29C49B9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C60B40" w14:paraId="739D0BD3" w14:textId="77777777">
        <w:tc>
          <w:tcPr>
            <w:tcW w:w="396" w:type="dxa"/>
          </w:tcPr>
          <w:p w14:paraId="375415F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2FDB98F2" w14:textId="77777777" w:rsidR="00C60B40" w:rsidRDefault="00BA02A5">
            <w:pPr>
              <w:spacing w:after="0" w:line="240" w:lineRule="atLeast"/>
              <w:rPr>
                <w:rFonts w:ascii="Times New Roman" w:hAnsi="Times New Roman" w:cs="Times New Roman"/>
                <w:color w:val="312E25"/>
                <w:sz w:val="18"/>
                <w:szCs w:val="18"/>
              </w:rPr>
            </w:pPr>
            <w:hyperlink r:id="rId29" w:tgtFrame="_blank">
              <w:r w:rsidR="00C26B00">
                <w:rPr>
                  <w:rFonts w:ascii="Times New Roman" w:hAnsi="Times New Roman" w:cs="Times New Roman"/>
                  <w:color w:val="312E25"/>
                  <w:sz w:val="18"/>
                  <w:szCs w:val="18"/>
                </w:rPr>
                <w:t>R1-2208792</w:t>
              </w:r>
            </w:hyperlink>
          </w:p>
        </w:tc>
        <w:tc>
          <w:tcPr>
            <w:tcW w:w="5555" w:type="dxa"/>
            <w:vAlign w:val="center"/>
          </w:tcPr>
          <w:p w14:paraId="16874B31"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F5C510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C60B40" w14:paraId="59F1582B" w14:textId="77777777">
        <w:tc>
          <w:tcPr>
            <w:tcW w:w="396" w:type="dxa"/>
          </w:tcPr>
          <w:p w14:paraId="6ADB83C7"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025B5951" w14:textId="77777777" w:rsidR="00C60B40" w:rsidRDefault="00BA02A5">
            <w:pPr>
              <w:spacing w:after="0" w:line="240" w:lineRule="atLeast"/>
              <w:rPr>
                <w:rFonts w:ascii="Times New Roman" w:hAnsi="Times New Roman" w:cs="Times New Roman"/>
                <w:color w:val="312E25"/>
                <w:sz w:val="18"/>
                <w:szCs w:val="18"/>
              </w:rPr>
            </w:pPr>
            <w:hyperlink r:id="rId30" w:tgtFrame="_blank">
              <w:r w:rsidR="00C26B00">
                <w:rPr>
                  <w:rFonts w:ascii="Times New Roman" w:hAnsi="Times New Roman" w:cs="Times New Roman"/>
                  <w:color w:val="312E25"/>
                  <w:sz w:val="18"/>
                  <w:szCs w:val="18"/>
                </w:rPr>
                <w:t>R1-2208626</w:t>
              </w:r>
            </w:hyperlink>
          </w:p>
        </w:tc>
        <w:tc>
          <w:tcPr>
            <w:tcW w:w="5555" w:type="dxa"/>
            <w:vAlign w:val="center"/>
          </w:tcPr>
          <w:p w14:paraId="057E1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1D7AC1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C60B40" w14:paraId="5C793109" w14:textId="77777777">
        <w:tc>
          <w:tcPr>
            <w:tcW w:w="396" w:type="dxa"/>
          </w:tcPr>
          <w:p w14:paraId="1AD03D2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41C76267" w14:textId="77777777" w:rsidR="00C60B40" w:rsidRDefault="00BA02A5">
            <w:pPr>
              <w:spacing w:after="0" w:line="240" w:lineRule="atLeast"/>
              <w:rPr>
                <w:rFonts w:ascii="Times New Roman" w:hAnsi="Times New Roman" w:cs="Times New Roman"/>
                <w:color w:val="312E25"/>
                <w:sz w:val="18"/>
                <w:szCs w:val="18"/>
              </w:rPr>
            </w:pPr>
            <w:hyperlink r:id="rId31" w:tgtFrame="_blank">
              <w:r w:rsidR="00C26B00">
                <w:rPr>
                  <w:rFonts w:ascii="Times New Roman" w:hAnsi="Times New Roman" w:cs="Times New Roman"/>
                  <w:color w:val="312E25"/>
                  <w:sz w:val="18"/>
                  <w:szCs w:val="18"/>
                </w:rPr>
                <w:t>R1-2208539</w:t>
              </w:r>
            </w:hyperlink>
          </w:p>
        </w:tc>
        <w:tc>
          <w:tcPr>
            <w:tcW w:w="5555" w:type="dxa"/>
            <w:vAlign w:val="center"/>
          </w:tcPr>
          <w:p w14:paraId="1916E3B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E2A6BE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C60B40" w14:paraId="6E503D5B" w14:textId="77777777">
        <w:tc>
          <w:tcPr>
            <w:tcW w:w="396" w:type="dxa"/>
          </w:tcPr>
          <w:p w14:paraId="305B1D1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327871CC" w14:textId="77777777" w:rsidR="00C60B40" w:rsidRDefault="00BA02A5">
            <w:pPr>
              <w:spacing w:after="0" w:line="240" w:lineRule="atLeast"/>
              <w:rPr>
                <w:rFonts w:ascii="Times New Roman" w:hAnsi="Times New Roman" w:cs="Times New Roman"/>
                <w:color w:val="312E25"/>
                <w:sz w:val="18"/>
                <w:szCs w:val="18"/>
              </w:rPr>
            </w:pPr>
            <w:hyperlink r:id="rId32" w:tgtFrame="_blank">
              <w:r w:rsidR="00C26B00">
                <w:rPr>
                  <w:rFonts w:ascii="Times New Roman" w:hAnsi="Times New Roman" w:cs="Times New Roman"/>
                  <w:color w:val="312E25"/>
                  <w:sz w:val="18"/>
                  <w:szCs w:val="18"/>
                </w:rPr>
                <w:t>R1-2208493</w:t>
              </w:r>
            </w:hyperlink>
          </w:p>
        </w:tc>
        <w:tc>
          <w:tcPr>
            <w:tcW w:w="5555" w:type="dxa"/>
            <w:vAlign w:val="center"/>
          </w:tcPr>
          <w:p w14:paraId="51B262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37B5A9E"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InterDigital</w:t>
            </w:r>
            <w:proofErr w:type="spellEnd"/>
            <w:r>
              <w:rPr>
                <w:rFonts w:ascii="Times New Roman" w:hAnsi="Times New Roman" w:cs="Times New Roman"/>
                <w:color w:val="312E25"/>
                <w:sz w:val="18"/>
                <w:szCs w:val="18"/>
              </w:rPr>
              <w:t>, Inc.</w:t>
            </w:r>
          </w:p>
        </w:tc>
      </w:tr>
      <w:tr w:rsidR="00C60B40" w14:paraId="5D646E88" w14:textId="77777777">
        <w:tc>
          <w:tcPr>
            <w:tcW w:w="396" w:type="dxa"/>
          </w:tcPr>
          <w:p w14:paraId="174EC3B9"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43B746D4" w14:textId="77777777" w:rsidR="00C60B40" w:rsidRDefault="00BA02A5">
            <w:pPr>
              <w:spacing w:after="0" w:line="240" w:lineRule="atLeast"/>
              <w:rPr>
                <w:rFonts w:ascii="Times New Roman" w:hAnsi="Times New Roman" w:cs="Times New Roman"/>
                <w:color w:val="312E25"/>
                <w:sz w:val="18"/>
                <w:szCs w:val="18"/>
              </w:rPr>
            </w:pPr>
            <w:hyperlink r:id="rId33" w:tgtFrame="_blank">
              <w:r w:rsidR="00C26B00">
                <w:rPr>
                  <w:rFonts w:ascii="Times New Roman" w:hAnsi="Times New Roman" w:cs="Times New Roman"/>
                  <w:color w:val="312E25"/>
                  <w:sz w:val="18"/>
                  <w:szCs w:val="18"/>
                </w:rPr>
                <w:t>R1-2208502</w:t>
              </w:r>
            </w:hyperlink>
          </w:p>
        </w:tc>
        <w:tc>
          <w:tcPr>
            <w:tcW w:w="5555" w:type="dxa"/>
            <w:vAlign w:val="center"/>
          </w:tcPr>
          <w:p w14:paraId="69251CD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4FCF43A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C60B40" w14:paraId="5D7F90F0" w14:textId="77777777">
        <w:tc>
          <w:tcPr>
            <w:tcW w:w="396" w:type="dxa"/>
          </w:tcPr>
          <w:p w14:paraId="70F14F1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74731C16" w14:textId="77777777" w:rsidR="00C60B40" w:rsidRDefault="00BA02A5">
            <w:pPr>
              <w:spacing w:after="0" w:line="240" w:lineRule="atLeast"/>
              <w:rPr>
                <w:rFonts w:ascii="Times New Roman" w:hAnsi="Times New Roman" w:cs="Times New Roman"/>
                <w:color w:val="312E25"/>
                <w:sz w:val="18"/>
                <w:szCs w:val="18"/>
              </w:rPr>
            </w:pPr>
            <w:hyperlink r:id="rId34" w:tgtFrame="_blank">
              <w:r w:rsidR="00C26B00">
                <w:rPr>
                  <w:rFonts w:ascii="Times New Roman" w:hAnsi="Times New Roman" w:cs="Times New Roman"/>
                  <w:color w:val="312E25"/>
                  <w:sz w:val="18"/>
                  <w:szCs w:val="18"/>
                </w:rPr>
                <w:t>R1-2208439</w:t>
              </w:r>
            </w:hyperlink>
          </w:p>
        </w:tc>
        <w:tc>
          <w:tcPr>
            <w:tcW w:w="5555" w:type="dxa"/>
            <w:vAlign w:val="center"/>
          </w:tcPr>
          <w:p w14:paraId="7F095AD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4EE1A9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C60B40" w14:paraId="23BB2929" w14:textId="77777777">
        <w:tc>
          <w:tcPr>
            <w:tcW w:w="396" w:type="dxa"/>
          </w:tcPr>
          <w:p w14:paraId="01E81E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40F47EF7" w14:textId="77777777" w:rsidR="00C60B40" w:rsidRDefault="00BA02A5">
            <w:pPr>
              <w:spacing w:after="0" w:line="240" w:lineRule="atLeast"/>
              <w:rPr>
                <w:rFonts w:ascii="Times New Roman" w:hAnsi="Times New Roman" w:cs="Times New Roman"/>
                <w:color w:val="312E25"/>
                <w:sz w:val="18"/>
                <w:szCs w:val="18"/>
              </w:rPr>
            </w:pPr>
            <w:hyperlink r:id="rId35" w:tgtFrame="_blank">
              <w:r w:rsidR="00C26B00">
                <w:rPr>
                  <w:rFonts w:ascii="Times New Roman" w:hAnsi="Times New Roman" w:cs="Times New Roman"/>
                  <w:color w:val="312E25"/>
                  <w:sz w:val="18"/>
                  <w:szCs w:val="18"/>
                </w:rPr>
                <w:t>R1-2208373</w:t>
              </w:r>
            </w:hyperlink>
          </w:p>
        </w:tc>
        <w:tc>
          <w:tcPr>
            <w:tcW w:w="5555" w:type="dxa"/>
            <w:vAlign w:val="center"/>
          </w:tcPr>
          <w:p w14:paraId="7EB7A78A"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6A359D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C60B40" w14:paraId="4A68688A" w14:textId="77777777">
        <w:tc>
          <w:tcPr>
            <w:tcW w:w="396" w:type="dxa"/>
          </w:tcPr>
          <w:p w14:paraId="5E26D4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12AE2F7C" w14:textId="77777777" w:rsidR="00C60B40" w:rsidRDefault="00BA02A5">
            <w:pPr>
              <w:spacing w:after="0" w:line="240" w:lineRule="atLeast"/>
              <w:rPr>
                <w:rFonts w:ascii="Times New Roman" w:hAnsi="Times New Roman" w:cs="Times New Roman"/>
                <w:color w:val="312E25"/>
                <w:sz w:val="18"/>
                <w:szCs w:val="18"/>
              </w:rPr>
            </w:pPr>
            <w:hyperlink r:id="rId36" w:tgtFrame="_blank">
              <w:r w:rsidR="00C26B00">
                <w:rPr>
                  <w:rFonts w:ascii="Times New Roman" w:hAnsi="Times New Roman" w:cs="Times New Roman"/>
                  <w:color w:val="312E25"/>
                  <w:sz w:val="18"/>
                  <w:szCs w:val="18"/>
                </w:rPr>
                <w:t>R1-2209712</w:t>
              </w:r>
            </w:hyperlink>
          </w:p>
        </w:tc>
        <w:tc>
          <w:tcPr>
            <w:tcW w:w="5555" w:type="dxa"/>
            <w:vAlign w:val="center"/>
          </w:tcPr>
          <w:p w14:paraId="3F605B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EB254B4"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C60B40" w14:paraId="06A618C1" w14:textId="77777777">
        <w:tc>
          <w:tcPr>
            <w:tcW w:w="396" w:type="dxa"/>
          </w:tcPr>
          <w:p w14:paraId="227F466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07BBE5B0" w14:textId="77777777" w:rsidR="00C60B40" w:rsidRDefault="00BA02A5">
            <w:pPr>
              <w:spacing w:after="0" w:line="240" w:lineRule="atLeast"/>
              <w:rPr>
                <w:rFonts w:ascii="Times New Roman" w:hAnsi="Times New Roman" w:cs="Times New Roman"/>
                <w:color w:val="312E25"/>
                <w:sz w:val="18"/>
                <w:szCs w:val="18"/>
              </w:rPr>
            </w:pPr>
            <w:hyperlink r:id="rId37" w:tgtFrame="_blank">
              <w:r w:rsidR="00C26B00">
                <w:rPr>
                  <w:rFonts w:ascii="Times New Roman" w:hAnsi="Times New Roman" w:cs="Times New Roman"/>
                  <w:color w:val="312E25"/>
                  <w:sz w:val="18"/>
                  <w:szCs w:val="18"/>
                </w:rPr>
                <w:t>R1-2209967</w:t>
              </w:r>
            </w:hyperlink>
          </w:p>
        </w:tc>
        <w:tc>
          <w:tcPr>
            <w:tcW w:w="5555" w:type="dxa"/>
            <w:vAlign w:val="center"/>
          </w:tcPr>
          <w:p w14:paraId="4E673A5F"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 xml:space="preserve">Extension of unified TCI framework for </w:t>
            </w:r>
            <w:proofErr w:type="spellStart"/>
            <w:r>
              <w:rPr>
                <w:rFonts w:ascii="Times New Roman" w:hAnsi="Times New Roman" w:cs="Times New Roman"/>
                <w:color w:val="312E25"/>
                <w:sz w:val="18"/>
                <w:szCs w:val="18"/>
              </w:rPr>
              <w:t>mTRP</w:t>
            </w:r>
            <w:proofErr w:type="spellEnd"/>
          </w:p>
        </w:tc>
        <w:tc>
          <w:tcPr>
            <w:tcW w:w="2842" w:type="dxa"/>
            <w:vAlign w:val="center"/>
          </w:tcPr>
          <w:p w14:paraId="69373982"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C60B40" w14:paraId="0B50FC69" w14:textId="77777777">
        <w:tc>
          <w:tcPr>
            <w:tcW w:w="396" w:type="dxa"/>
          </w:tcPr>
          <w:p w14:paraId="2D106680"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693913CA" w14:textId="77777777" w:rsidR="00C60B40" w:rsidRDefault="00BA02A5">
            <w:pPr>
              <w:spacing w:after="0" w:line="240" w:lineRule="atLeast"/>
              <w:rPr>
                <w:rFonts w:ascii="Times New Roman" w:hAnsi="Times New Roman" w:cs="Times New Roman"/>
                <w:color w:val="312E25"/>
                <w:sz w:val="18"/>
                <w:szCs w:val="18"/>
              </w:rPr>
            </w:pPr>
            <w:hyperlink r:id="rId38" w:tgtFrame="_blank">
              <w:r w:rsidR="00C26B00">
                <w:rPr>
                  <w:rFonts w:ascii="Times New Roman" w:hAnsi="Times New Roman" w:cs="Times New Roman"/>
                  <w:color w:val="312E25"/>
                  <w:sz w:val="18"/>
                  <w:szCs w:val="18"/>
                </w:rPr>
                <w:t>R1-2210061</w:t>
              </w:r>
            </w:hyperlink>
          </w:p>
        </w:tc>
        <w:tc>
          <w:tcPr>
            <w:tcW w:w="5555" w:type="dxa"/>
            <w:vAlign w:val="center"/>
          </w:tcPr>
          <w:p w14:paraId="4DB91DA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51B441E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C60B40" w14:paraId="56B3B429" w14:textId="77777777">
        <w:tc>
          <w:tcPr>
            <w:tcW w:w="396" w:type="dxa"/>
          </w:tcPr>
          <w:p w14:paraId="3CEFF22E"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5C2AA4BA" w14:textId="77777777" w:rsidR="00C60B40" w:rsidRDefault="00BA02A5">
            <w:pPr>
              <w:spacing w:after="0" w:line="240" w:lineRule="atLeast"/>
              <w:rPr>
                <w:rFonts w:ascii="Times New Roman" w:hAnsi="Times New Roman" w:cs="Times New Roman"/>
                <w:color w:val="312E25"/>
                <w:sz w:val="18"/>
                <w:szCs w:val="18"/>
              </w:rPr>
            </w:pPr>
            <w:hyperlink r:id="rId39" w:tgtFrame="_blank">
              <w:r w:rsidR="00C26B00">
                <w:rPr>
                  <w:rFonts w:ascii="Times New Roman" w:hAnsi="Times New Roman" w:cs="Times New Roman"/>
                  <w:color w:val="312E25"/>
                  <w:sz w:val="18"/>
                  <w:szCs w:val="18"/>
                </w:rPr>
                <w:t>R1-2210029</w:t>
              </w:r>
            </w:hyperlink>
          </w:p>
        </w:tc>
        <w:tc>
          <w:tcPr>
            <w:tcW w:w="5555" w:type="dxa"/>
            <w:vAlign w:val="center"/>
          </w:tcPr>
          <w:p w14:paraId="6AFE617D"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3BEEE428"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C60B40" w14:paraId="45657B39" w14:textId="77777777">
        <w:tc>
          <w:tcPr>
            <w:tcW w:w="396" w:type="dxa"/>
          </w:tcPr>
          <w:p w14:paraId="47137CBC"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1A50B18" w14:textId="77777777" w:rsidR="00C60B40" w:rsidRDefault="00BA02A5">
            <w:pPr>
              <w:spacing w:after="0" w:line="240" w:lineRule="atLeast"/>
              <w:rPr>
                <w:rFonts w:ascii="Times New Roman" w:hAnsi="Times New Roman" w:cs="Times New Roman"/>
                <w:color w:val="312E25"/>
                <w:sz w:val="18"/>
                <w:szCs w:val="18"/>
              </w:rPr>
            </w:pPr>
            <w:hyperlink r:id="rId40" w:tgtFrame="_blank">
              <w:r w:rsidR="00C26B00">
                <w:rPr>
                  <w:rFonts w:ascii="Times New Roman" w:hAnsi="Times New Roman" w:cs="Times New Roman"/>
                  <w:color w:val="312E25"/>
                  <w:sz w:val="18"/>
                  <w:szCs w:val="18"/>
                </w:rPr>
                <w:t>R1-2210018</w:t>
              </w:r>
            </w:hyperlink>
          </w:p>
        </w:tc>
        <w:tc>
          <w:tcPr>
            <w:tcW w:w="5555" w:type="dxa"/>
            <w:vAlign w:val="center"/>
          </w:tcPr>
          <w:p w14:paraId="43A7668B"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0815BFA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C60B40" w14:paraId="27375371" w14:textId="77777777">
        <w:tc>
          <w:tcPr>
            <w:tcW w:w="396" w:type="dxa"/>
          </w:tcPr>
          <w:p w14:paraId="61351D96"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4DBCE233"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623EAF25" w14:textId="77777777" w:rsidR="00C60B40" w:rsidRDefault="00C26B00">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19D1F882" w14:textId="77777777" w:rsidR="00C60B40" w:rsidRDefault="00C26B00">
            <w:pPr>
              <w:spacing w:after="0" w:line="240" w:lineRule="atLeast"/>
              <w:rPr>
                <w:rFonts w:ascii="Times New Roman" w:hAnsi="Times New Roman" w:cs="Times New Roman"/>
                <w:color w:val="312E25"/>
                <w:sz w:val="18"/>
                <w:szCs w:val="18"/>
              </w:rPr>
            </w:pPr>
            <w:proofErr w:type="spellStart"/>
            <w:r>
              <w:rPr>
                <w:rFonts w:ascii="Times New Roman" w:hAnsi="Times New Roman" w:cs="Times New Roman"/>
                <w:color w:val="312E25"/>
                <w:sz w:val="18"/>
                <w:szCs w:val="18"/>
              </w:rPr>
              <w:t>CEWiT</w:t>
            </w:r>
            <w:proofErr w:type="spellEnd"/>
          </w:p>
        </w:tc>
      </w:tr>
    </w:tbl>
    <w:p w14:paraId="1088E315" w14:textId="77777777" w:rsidR="00C60B40" w:rsidRDefault="00C60B40">
      <w:pPr>
        <w:spacing w:after="0" w:line="240" w:lineRule="atLeast"/>
        <w:rPr>
          <w:rFonts w:ascii="Times New Roman" w:hAnsi="Times New Roman" w:cs="Times New Roman"/>
          <w:color w:val="312E25"/>
          <w:sz w:val="18"/>
          <w:szCs w:val="18"/>
        </w:rPr>
      </w:pPr>
    </w:p>
    <w:sectPr w:rsidR="00C60B40">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714D8" w14:textId="77777777" w:rsidR="0035643C" w:rsidRDefault="0035643C">
      <w:pPr>
        <w:spacing w:line="240" w:lineRule="auto"/>
      </w:pPr>
      <w:r>
        <w:separator/>
      </w:r>
    </w:p>
  </w:endnote>
  <w:endnote w:type="continuationSeparator" w:id="0">
    <w:p w14:paraId="6F4713B9" w14:textId="77777777" w:rsidR="0035643C" w:rsidRDefault="00356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Segoe Print"/>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DD36" w14:textId="77777777" w:rsidR="0035643C" w:rsidRDefault="0035643C">
      <w:pPr>
        <w:spacing w:after="0"/>
      </w:pPr>
      <w:r>
        <w:separator/>
      </w:r>
    </w:p>
  </w:footnote>
  <w:footnote w:type="continuationSeparator" w:id="0">
    <w:p w14:paraId="12B34E1E" w14:textId="77777777" w:rsidR="0035643C" w:rsidRDefault="003564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825C8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6"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7"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8" w15:restartNumberingAfterBreak="0">
    <w:nsid w:val="28614EFF"/>
    <w:multiLevelType w:val="hybridMultilevel"/>
    <w:tmpl w:val="8D26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0"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1"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2"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3" w15:restartNumberingAfterBreak="0">
    <w:nsid w:val="3CC0433B"/>
    <w:multiLevelType w:val="multilevel"/>
    <w:tmpl w:val="F35A78B8"/>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4"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5"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6"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17"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18"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0"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1"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2"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3"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4"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5"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26"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7"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28"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29"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1"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2"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3"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4"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5" w15:restartNumberingAfterBreak="0">
    <w:nsid w:val="7C244252"/>
    <w:multiLevelType w:val="hybridMultilevel"/>
    <w:tmpl w:val="1F126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23"/>
  </w:num>
  <w:num w:numId="3">
    <w:abstractNumId w:val="22"/>
  </w:num>
  <w:num w:numId="4">
    <w:abstractNumId w:val="9"/>
  </w:num>
  <w:num w:numId="5">
    <w:abstractNumId w:val="19"/>
  </w:num>
  <w:num w:numId="6">
    <w:abstractNumId w:val="24"/>
  </w:num>
  <w:num w:numId="7">
    <w:abstractNumId w:val="21"/>
  </w:num>
  <w:num w:numId="8">
    <w:abstractNumId w:val="4"/>
  </w:num>
  <w:num w:numId="9">
    <w:abstractNumId w:val="6"/>
  </w:num>
  <w:num w:numId="10">
    <w:abstractNumId w:val="34"/>
  </w:num>
  <w:num w:numId="11">
    <w:abstractNumId w:val="27"/>
  </w:num>
  <w:num w:numId="12">
    <w:abstractNumId w:val="12"/>
  </w:num>
  <w:num w:numId="13">
    <w:abstractNumId w:val="32"/>
  </w:num>
  <w:num w:numId="14">
    <w:abstractNumId w:val="31"/>
  </w:num>
  <w:num w:numId="15">
    <w:abstractNumId w:val="17"/>
  </w:num>
  <w:num w:numId="16">
    <w:abstractNumId w:val="0"/>
  </w:num>
  <w:num w:numId="17">
    <w:abstractNumId w:val="15"/>
  </w:num>
  <w:num w:numId="18">
    <w:abstractNumId w:val="11"/>
  </w:num>
  <w:num w:numId="19">
    <w:abstractNumId w:val="3"/>
  </w:num>
  <w:num w:numId="20">
    <w:abstractNumId w:val="7"/>
  </w:num>
  <w:num w:numId="21">
    <w:abstractNumId w:val="33"/>
  </w:num>
  <w:num w:numId="22">
    <w:abstractNumId w:val="5"/>
  </w:num>
  <w:num w:numId="23">
    <w:abstractNumId w:val="1"/>
  </w:num>
  <w:num w:numId="24">
    <w:abstractNumId w:val="14"/>
  </w:num>
  <w:num w:numId="25">
    <w:abstractNumId w:val="10"/>
  </w:num>
  <w:num w:numId="26">
    <w:abstractNumId w:val="18"/>
  </w:num>
  <w:num w:numId="27">
    <w:abstractNumId w:val="30"/>
  </w:num>
  <w:num w:numId="28">
    <w:abstractNumId w:val="16"/>
  </w:num>
  <w:num w:numId="29">
    <w:abstractNumId w:val="28"/>
  </w:num>
  <w:num w:numId="30">
    <w:abstractNumId w:val="25"/>
  </w:num>
  <w:num w:numId="31">
    <w:abstractNumId w:val="26"/>
  </w:num>
  <w:num w:numId="32">
    <w:abstractNumId w:val="35"/>
  </w:num>
  <w:num w:numId="33">
    <w:abstractNumId w:val="2"/>
  </w:num>
  <w:num w:numId="34">
    <w:abstractNumId w:val="29"/>
  </w:num>
  <w:num w:numId="35">
    <w:abstractNumId w:val="8"/>
  </w:num>
  <w:num w:numId="36">
    <w:abstractNumId w:val="13"/>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rcy Tsai (蔡承融)">
    <w15:presenceInfo w15:providerId="AD" w15:userId="S::Darcy.Tsai@mediatek.com::d8a381a2-3bf2-488d-bd3a-3df5a0170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3"/>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64F9"/>
    <w:rsid w:val="000074EB"/>
    <w:rsid w:val="0002703D"/>
    <w:rsid w:val="00032698"/>
    <w:rsid w:val="0006374A"/>
    <w:rsid w:val="000670F0"/>
    <w:rsid w:val="00091C0C"/>
    <w:rsid w:val="000B21B9"/>
    <w:rsid w:val="000F53EE"/>
    <w:rsid w:val="00114105"/>
    <w:rsid w:val="001149B5"/>
    <w:rsid w:val="00122CAB"/>
    <w:rsid w:val="00122E13"/>
    <w:rsid w:val="00171CE1"/>
    <w:rsid w:val="00171E66"/>
    <w:rsid w:val="001963E6"/>
    <w:rsid w:val="001E1C49"/>
    <w:rsid w:val="001E3504"/>
    <w:rsid w:val="001E55CF"/>
    <w:rsid w:val="00203467"/>
    <w:rsid w:val="002169BD"/>
    <w:rsid w:val="0023539A"/>
    <w:rsid w:val="00253566"/>
    <w:rsid w:val="0025583B"/>
    <w:rsid w:val="002575BB"/>
    <w:rsid w:val="00262A4A"/>
    <w:rsid w:val="00272D41"/>
    <w:rsid w:val="002857F9"/>
    <w:rsid w:val="002E0FA3"/>
    <w:rsid w:val="00327C85"/>
    <w:rsid w:val="0033730B"/>
    <w:rsid w:val="003378D5"/>
    <w:rsid w:val="00351FBD"/>
    <w:rsid w:val="0035643C"/>
    <w:rsid w:val="00377EFA"/>
    <w:rsid w:val="0039260B"/>
    <w:rsid w:val="003C054D"/>
    <w:rsid w:val="00411310"/>
    <w:rsid w:val="00427AEB"/>
    <w:rsid w:val="00447EC8"/>
    <w:rsid w:val="00483211"/>
    <w:rsid w:val="00483A85"/>
    <w:rsid w:val="004844DB"/>
    <w:rsid w:val="004B1BB4"/>
    <w:rsid w:val="004B6CFD"/>
    <w:rsid w:val="004D50EB"/>
    <w:rsid w:val="004E6BAE"/>
    <w:rsid w:val="004F1AD4"/>
    <w:rsid w:val="004F598B"/>
    <w:rsid w:val="00517BAE"/>
    <w:rsid w:val="00523172"/>
    <w:rsid w:val="00536C1C"/>
    <w:rsid w:val="00561C42"/>
    <w:rsid w:val="00582BF9"/>
    <w:rsid w:val="00591EC2"/>
    <w:rsid w:val="005949D7"/>
    <w:rsid w:val="005B1653"/>
    <w:rsid w:val="005C534F"/>
    <w:rsid w:val="005F0FA3"/>
    <w:rsid w:val="005F5043"/>
    <w:rsid w:val="00600390"/>
    <w:rsid w:val="00603309"/>
    <w:rsid w:val="00622156"/>
    <w:rsid w:val="00645E07"/>
    <w:rsid w:val="00654DC7"/>
    <w:rsid w:val="00655558"/>
    <w:rsid w:val="0066423C"/>
    <w:rsid w:val="00670048"/>
    <w:rsid w:val="006A1545"/>
    <w:rsid w:val="006B3E36"/>
    <w:rsid w:val="006D6DB8"/>
    <w:rsid w:val="006E1A48"/>
    <w:rsid w:val="007011CC"/>
    <w:rsid w:val="00701E4C"/>
    <w:rsid w:val="00705458"/>
    <w:rsid w:val="0072130D"/>
    <w:rsid w:val="007214B5"/>
    <w:rsid w:val="0074779E"/>
    <w:rsid w:val="007718E3"/>
    <w:rsid w:val="007772E5"/>
    <w:rsid w:val="00790D33"/>
    <w:rsid w:val="00793FB7"/>
    <w:rsid w:val="007A7548"/>
    <w:rsid w:val="007B71E2"/>
    <w:rsid w:val="007C1A29"/>
    <w:rsid w:val="007D17C3"/>
    <w:rsid w:val="008237C7"/>
    <w:rsid w:val="00830B07"/>
    <w:rsid w:val="008361AE"/>
    <w:rsid w:val="00853E43"/>
    <w:rsid w:val="008549D0"/>
    <w:rsid w:val="008A6186"/>
    <w:rsid w:val="008C3164"/>
    <w:rsid w:val="008C4940"/>
    <w:rsid w:val="00907079"/>
    <w:rsid w:val="00921C3E"/>
    <w:rsid w:val="00926C76"/>
    <w:rsid w:val="009302A8"/>
    <w:rsid w:val="00931714"/>
    <w:rsid w:val="00960F33"/>
    <w:rsid w:val="00961041"/>
    <w:rsid w:val="00976374"/>
    <w:rsid w:val="009A59E7"/>
    <w:rsid w:val="009C707A"/>
    <w:rsid w:val="009E1B0B"/>
    <w:rsid w:val="009E4282"/>
    <w:rsid w:val="00A42215"/>
    <w:rsid w:val="00A52B84"/>
    <w:rsid w:val="00A7415D"/>
    <w:rsid w:val="00A7418F"/>
    <w:rsid w:val="00A90E89"/>
    <w:rsid w:val="00A94E91"/>
    <w:rsid w:val="00AB449D"/>
    <w:rsid w:val="00AC0597"/>
    <w:rsid w:val="00AC7AB2"/>
    <w:rsid w:val="00AD66E8"/>
    <w:rsid w:val="00AE1833"/>
    <w:rsid w:val="00B518C0"/>
    <w:rsid w:val="00B532F6"/>
    <w:rsid w:val="00B67A7C"/>
    <w:rsid w:val="00B82600"/>
    <w:rsid w:val="00B82803"/>
    <w:rsid w:val="00BA02A5"/>
    <w:rsid w:val="00BB034C"/>
    <w:rsid w:val="00BB2263"/>
    <w:rsid w:val="00BC1900"/>
    <w:rsid w:val="00BD3222"/>
    <w:rsid w:val="00BD4FAF"/>
    <w:rsid w:val="00BE601E"/>
    <w:rsid w:val="00BE614A"/>
    <w:rsid w:val="00BF113F"/>
    <w:rsid w:val="00C11810"/>
    <w:rsid w:val="00C26B00"/>
    <w:rsid w:val="00C56E6D"/>
    <w:rsid w:val="00C60B40"/>
    <w:rsid w:val="00C67803"/>
    <w:rsid w:val="00CE31CB"/>
    <w:rsid w:val="00D007FF"/>
    <w:rsid w:val="00D11588"/>
    <w:rsid w:val="00D2125A"/>
    <w:rsid w:val="00D24B5E"/>
    <w:rsid w:val="00D70F82"/>
    <w:rsid w:val="00D82B13"/>
    <w:rsid w:val="00DB04FF"/>
    <w:rsid w:val="00DB2F9E"/>
    <w:rsid w:val="00DB3695"/>
    <w:rsid w:val="00DB7674"/>
    <w:rsid w:val="00DC72C7"/>
    <w:rsid w:val="00DD7E8A"/>
    <w:rsid w:val="00DE29F9"/>
    <w:rsid w:val="00DF588F"/>
    <w:rsid w:val="00E05E0F"/>
    <w:rsid w:val="00E23321"/>
    <w:rsid w:val="00E31C42"/>
    <w:rsid w:val="00E36434"/>
    <w:rsid w:val="00E4469D"/>
    <w:rsid w:val="00E4606F"/>
    <w:rsid w:val="00E647E1"/>
    <w:rsid w:val="00E65808"/>
    <w:rsid w:val="00E7510A"/>
    <w:rsid w:val="00E90240"/>
    <w:rsid w:val="00EA1809"/>
    <w:rsid w:val="00EB2E48"/>
    <w:rsid w:val="00ED5F29"/>
    <w:rsid w:val="00ED6F71"/>
    <w:rsid w:val="00ED7F3E"/>
    <w:rsid w:val="00EE075D"/>
    <w:rsid w:val="00EE0B57"/>
    <w:rsid w:val="00F16F15"/>
    <w:rsid w:val="00F221B7"/>
    <w:rsid w:val="00F22807"/>
    <w:rsid w:val="00F23BF2"/>
    <w:rsid w:val="00F43084"/>
    <w:rsid w:val="00F443B9"/>
    <w:rsid w:val="00F47400"/>
    <w:rsid w:val="00F719E2"/>
    <w:rsid w:val="00FD58BF"/>
    <w:rsid w:val="480B1BAD"/>
    <w:rsid w:val="49AF7D1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370D2A"/>
  <w15:docId w15:val="{9DC24F57-6078-4D6B-95C2-03F21CE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59" w:lineRule="auto"/>
    </w:pPr>
    <w:rPr>
      <w:rFonts w:eastAsia="PMingLiU" w:cs="Calibri"/>
      <w:sz w:val="22"/>
      <w:szCs w:val="22"/>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 ?? Char,????? Char,???? Char,Lista1 Char,中等深浅网格 1 - 着色 21 Char,列出段落1 Char,列表段落 Char,¥¡¡¡¡ì¬º¥¹¥È¶ÎÂä Char,ÁÐ³ö¶ÎÂä Char,¥ê¥¹¥È¶ÎÂä Char,列表段落1 Char,—ño’i—Ž Char,1st level - Bullet List Paragraph Char,列表段落11 Char"/>
    <w:basedOn w:val="DefaultParagraphFont"/>
    <w:link w:val="ListParagraph"/>
    <w:qFormat/>
    <w:rPr>
      <w:rFonts w:ascii="Arial" w:eastAsia="Batang" w:hAnsi="Arial" w:cs="Times New Roman"/>
      <w:sz w:val="32"/>
      <w:szCs w:val="32"/>
      <w:lang w:val="en-GB" w:eastAsia="ko-KR"/>
    </w:rPr>
  </w:style>
  <w:style w:type="paragraph" w:styleId="ListParagraph">
    <w:name w:val="List Paragraph"/>
    <w:aliases w:val="- Bullets,?? ??,?????,????,Lista1,中等深浅网格 1 - 着色 21,列出段落1,列表段落,¥¡¡¡¡ì¬º¥¹¥È¶ÎÂä,ÁÐ³ö¶ÎÂä,¥ê¥¹¥È¶ÎÂä,列表段落1,—ño’i—Ž,1st level - Bullet List Paragraph,Lettre d'introduction,Paragrafo elenco,Normal bullet 2,Bullet list,列表段落11,목록단락,列"/>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rPr>
  </w:style>
  <w:style w:type="paragraph" w:customStyle="1" w:styleId="Revision2">
    <w:name w:val="Revision2"/>
    <w:uiPriority w:val="99"/>
    <w:semiHidden/>
    <w:qFormat/>
    <w:pPr>
      <w:suppressAutoHyphens/>
    </w:pPr>
    <w:rPr>
      <w:rFonts w:eastAsia="PMingLiU" w:cs="Calibri"/>
      <w:sz w:val="22"/>
      <w:szCs w:val="22"/>
    </w:rPr>
  </w:style>
  <w:style w:type="paragraph" w:customStyle="1" w:styleId="13">
    <w:name w:val="修訂1"/>
    <w:uiPriority w:val="99"/>
    <w:semiHidden/>
    <w:qFormat/>
    <w:pPr>
      <w:suppressAutoHyphens/>
    </w:pPr>
    <w:rPr>
      <w:rFonts w:eastAsia="PMingLiU" w:cs="Calibri"/>
      <w:sz w:val="22"/>
      <w:szCs w:val="22"/>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44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065329-662F-4924-8625-3A629955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8953</Words>
  <Characters>51035</Characters>
  <Application>Microsoft Office Word</Application>
  <DocSecurity>0</DocSecurity>
  <Lines>425</Lines>
  <Paragraphs>119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MediaTek</Company>
  <LinksUpToDate>false</LinksUpToDate>
  <CharactersWithSpaces>59869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Keyvan</cp:lastModifiedBy>
  <cp:revision>4</cp:revision>
  <dcterms:created xsi:type="dcterms:W3CDTF">2022-10-12T04:29:00Z</dcterms:created>
  <dcterms:modified xsi:type="dcterms:W3CDTF">2022-10-12T04:49:00Z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