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Zhigang</w:t>
            </w:r>
            <w:proofErr w:type="spellEnd"/>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77777777" w:rsidR="001963E6" w:rsidRDefault="001963E6" w:rsidP="0039260B">
            <w:pPr>
              <w:spacing w:after="0"/>
              <w:jc w:val="center"/>
              <w:rPr>
                <w:rFonts w:ascii="Times New Roman" w:hAnsi="Times New Roman" w:cs="Times New Roman"/>
                <w:sz w:val="18"/>
                <w:szCs w:val="18"/>
              </w:rPr>
            </w:pPr>
          </w:p>
        </w:tc>
        <w:tc>
          <w:tcPr>
            <w:tcW w:w="2192" w:type="dxa"/>
          </w:tcPr>
          <w:p w14:paraId="1B8916F2" w14:textId="77777777" w:rsidR="001963E6" w:rsidRDefault="001963E6" w:rsidP="0039260B">
            <w:pPr>
              <w:spacing w:after="0"/>
              <w:jc w:val="center"/>
              <w:rPr>
                <w:rFonts w:ascii="Times New Roman" w:hAnsi="Times New Roman" w:cs="Times New Roman"/>
                <w:sz w:val="18"/>
                <w:szCs w:val="18"/>
              </w:rPr>
            </w:pPr>
          </w:p>
        </w:tc>
        <w:tc>
          <w:tcPr>
            <w:tcW w:w="5991" w:type="dxa"/>
          </w:tcPr>
          <w:p w14:paraId="7541F204" w14:textId="77777777" w:rsidR="001963E6" w:rsidRDefault="001963E6" w:rsidP="0039260B">
            <w:pPr>
              <w:spacing w:after="0"/>
              <w:jc w:val="center"/>
              <w:rPr>
                <w:rFonts w:ascii="Times New Roman" w:hAnsi="Times New Roman" w:cs="Times New Roman"/>
                <w:sz w:val="18"/>
                <w:szCs w:val="18"/>
              </w:rPr>
            </w:pPr>
          </w:p>
        </w:tc>
      </w:tr>
      <w:tr w:rsidR="001963E6" w14:paraId="3A7D1679" w14:textId="77777777">
        <w:trPr>
          <w:trHeight w:val="288"/>
        </w:trPr>
        <w:tc>
          <w:tcPr>
            <w:tcW w:w="1747" w:type="dxa"/>
          </w:tcPr>
          <w:p w14:paraId="413289E3" w14:textId="77777777" w:rsidR="001963E6" w:rsidRDefault="001963E6" w:rsidP="0039260B">
            <w:pPr>
              <w:spacing w:after="0"/>
              <w:jc w:val="center"/>
              <w:rPr>
                <w:rFonts w:ascii="Times New Roman" w:hAnsi="Times New Roman" w:cs="Times New Roman"/>
                <w:sz w:val="18"/>
                <w:szCs w:val="18"/>
              </w:rPr>
            </w:pPr>
          </w:p>
        </w:tc>
        <w:tc>
          <w:tcPr>
            <w:tcW w:w="2192" w:type="dxa"/>
          </w:tcPr>
          <w:p w14:paraId="4AE09FA2" w14:textId="77777777" w:rsidR="001963E6" w:rsidRDefault="001963E6" w:rsidP="0039260B">
            <w:pPr>
              <w:spacing w:after="0"/>
              <w:jc w:val="center"/>
              <w:rPr>
                <w:rFonts w:ascii="Times New Roman" w:hAnsi="Times New Roman" w:cs="Times New Roman"/>
                <w:sz w:val="18"/>
                <w:szCs w:val="18"/>
              </w:rPr>
            </w:pPr>
          </w:p>
        </w:tc>
        <w:tc>
          <w:tcPr>
            <w:tcW w:w="5991" w:type="dxa"/>
          </w:tcPr>
          <w:p w14:paraId="2658DF59" w14:textId="77777777" w:rsidR="001963E6" w:rsidRDefault="001963E6" w:rsidP="0039260B">
            <w:pPr>
              <w:spacing w:after="0"/>
              <w:jc w:val="center"/>
              <w:rPr>
                <w:rFonts w:ascii="Times New Roman" w:hAnsi="Times New Roman" w:cs="Times New Roman"/>
                <w:sz w:val="18"/>
                <w:szCs w:val="18"/>
              </w:rPr>
            </w:pP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(S-DCI), Ericsson, CATT (S-DCI), Fujitsu, Panasonic, MediaTek, Qualcomm, OPPO, Huawei/HiSilicon,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ListParagraph"/>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332911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xml:space="preserve">, Apple </w:t>
      </w:r>
    </w:p>
    <w:p w14:paraId="7F92B7CE" w14:textId="4C39AF0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0E87C01"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5294C92C"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 xml:space="preserve">vivo, </w:t>
      </w:r>
      <w:proofErr w:type="gramStart"/>
      <w:r>
        <w:rPr>
          <w:rFonts w:ascii="Times New Roman" w:hAnsi="Times New Roman" w:cs="Times New Roman"/>
          <w:b/>
          <w:bCs/>
          <w:color w:val="000000" w:themeColor="text1"/>
          <w:sz w:val="16"/>
          <w:szCs w:val="16"/>
          <w:highlight w:val="yellow"/>
        </w:rPr>
        <w:t>ZTE(</w:t>
      </w:r>
      <w:proofErr w:type="gramEnd"/>
      <w:r>
        <w:rPr>
          <w:rFonts w:ascii="Times New Roman" w:hAnsi="Times New Roman" w:cs="Times New Roman"/>
          <w:b/>
          <w:bCs/>
          <w:color w:val="000000" w:themeColor="text1"/>
          <w:sz w:val="16"/>
          <w:szCs w:val="16"/>
          <w:highlight w:val="yellow"/>
        </w:rPr>
        <w:t>4/2), MTK</w:t>
      </w:r>
      <w:r w:rsidR="006A1545">
        <w:rPr>
          <w:rFonts w:ascii="Times New Roman" w:hAnsi="Times New Roman" w:cs="Times New Roman"/>
          <w:b/>
          <w:bCs/>
          <w:color w:val="000000" w:themeColor="text1"/>
          <w:sz w:val="16"/>
          <w:szCs w:val="16"/>
          <w:highlight w:val="yellow"/>
        </w:rPr>
        <w:t xml:space="preserve">, </w:t>
      </w:r>
      <w:proofErr w:type="spellStart"/>
      <w:r w:rsidR="006A1545">
        <w:rPr>
          <w:rFonts w:ascii="Times New Roman" w:hAnsi="Times New Roman" w:cs="Times New Roman"/>
          <w:b/>
          <w:bCs/>
          <w:color w:val="000000" w:themeColor="text1"/>
          <w:sz w:val="16"/>
          <w:szCs w:val="16"/>
          <w:highlight w:val="yellow"/>
        </w:rPr>
        <w:t>Futurewei</w:t>
      </w:r>
      <w:proofErr w:type="spellEnd"/>
    </w:p>
    <w:p w14:paraId="4DDEB1E4" w14:textId="6AA13DBE"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proofErr w:type="gramStart"/>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w:t>
      </w:r>
      <w:proofErr w:type="gramEnd"/>
      <w:r>
        <w:rPr>
          <w:rFonts w:ascii="Times New Roman" w:hAnsi="Times New Roman" w:cs="Times New Roman"/>
          <w:b/>
          <w:bCs/>
          <w:color w:val="000000" w:themeColor="text1"/>
          <w:sz w:val="16"/>
          <w:szCs w:val="16"/>
          <w:highlight w:val="yellow"/>
        </w:rPr>
        <w:t>2)</w:t>
      </w:r>
      <w:r w:rsidR="00F43084">
        <w:rPr>
          <w:rFonts w:ascii="Times New Roman" w:hAnsi="Times New Roman" w:cs="Times New Roman"/>
          <w:b/>
          <w:bCs/>
          <w:color w:val="000000" w:themeColor="text1"/>
          <w:sz w:val="16"/>
          <w:szCs w:val="16"/>
          <w:highlight w:val="yellow"/>
        </w:rPr>
        <w:t xml:space="preserve">, Apple </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6C009DDA" w:rsidR="00960F33" w:rsidRPr="00EA1809" w:rsidRDefault="00EA1809" w:rsidP="00EA1809">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of 2</w:t>
      </w:r>
      <w:r w:rsidR="00960F33" w:rsidRPr="00EA1809">
        <w:rPr>
          <w:rFonts w:ascii="Times New Roman" w:hAnsi="Times New Roman" w:cs="Times New Roman"/>
          <w:color w:val="000000" w:themeColor="text1"/>
          <w:sz w:val="18"/>
          <w:szCs w:val="18"/>
        </w:rPr>
        <w:t xml:space="preserve"> indicated joint TCI states </w:t>
      </w:r>
      <w:r>
        <w:rPr>
          <w:rFonts w:ascii="Times New Roman" w:hAnsi="Times New Roman" w:cs="Times New Roman"/>
          <w:color w:val="000000" w:themeColor="text1"/>
          <w:sz w:val="18"/>
          <w:szCs w:val="18"/>
        </w:rPr>
        <w:t>for</w:t>
      </w:r>
      <w:r w:rsidR="00960F33" w:rsidRPr="00EA1809">
        <w:rPr>
          <w:rFonts w:ascii="Times New Roman" w:hAnsi="Times New Roman" w:cs="Times New Roman"/>
          <w:color w:val="000000" w:themeColor="text1"/>
          <w:sz w:val="18"/>
          <w:szCs w:val="18"/>
        </w:rPr>
        <w:t xml:space="preserve"> PDSCH-CJT is a UE optional feature</w:t>
      </w:r>
      <w:r>
        <w:rPr>
          <w:rFonts w:ascii="Times New Roman" w:hAnsi="Times New Roman" w:cs="Times New Roman"/>
          <w:color w:val="000000" w:themeColor="text1"/>
          <w:sz w:val="18"/>
          <w:szCs w:val="18"/>
        </w:rPr>
        <w:t xml:space="preserve">, </w:t>
      </w:r>
      <w:ins w:id="2" w:author="Darcy Tsai (蔡承融)" w:date="2022-10-12T10:15:00Z">
        <w:r w:rsidRPr="00EA1809">
          <w:rPr>
            <w:rFonts w:ascii="Times New Roman" w:hAnsi="Times New Roman" w:cs="Times New Roman"/>
            <w:color w:val="000000" w:themeColor="text1"/>
            <w:sz w:val="18"/>
            <w:szCs w:val="18"/>
          </w:rPr>
          <w:t xml:space="preserve">which </w:t>
        </w:r>
        <w:r>
          <w:rPr>
            <w:rFonts w:ascii="Times New Roman" w:hAnsi="Times New Roman" w:cs="Times New Roman"/>
            <w:color w:val="000000" w:themeColor="text1"/>
            <w:sz w:val="18"/>
            <w:szCs w:val="18"/>
          </w:rPr>
          <w:t>can be reported by a UE when the UE is</w:t>
        </w:r>
        <w:r w:rsidRPr="00EA1809">
          <w:rPr>
            <w:rFonts w:ascii="Times New Roman" w:hAnsi="Times New Roman" w:cs="Times New Roman"/>
            <w:color w:val="000000" w:themeColor="text1"/>
            <w:sz w:val="18"/>
            <w:szCs w:val="18"/>
          </w:rPr>
          <w:t xml:space="preserve"> configured with R18 CJT CSI report</w:t>
        </w:r>
      </w:ins>
    </w:p>
    <w:p w14:paraId="3C0F72CA" w14:textId="77777777" w:rsidR="00960F33" w:rsidRPr="001E3504"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ListParagraph"/>
        <w:numPr>
          <w:ilvl w:val="0"/>
          <w:numId w:val="13"/>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3EDC006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r w:rsidR="00EA1809">
        <w:rPr>
          <w:rFonts w:ascii="Times New Roman" w:hAnsi="Times New Roman" w:cs="Times New Roman"/>
          <w:b/>
          <w:bCs/>
          <w:color w:val="000000" w:themeColor="text1"/>
          <w:sz w:val="16"/>
          <w:szCs w:val="16"/>
          <w:highlight w:val="yellow"/>
        </w:rPr>
        <w:t>, QC</w:t>
      </w:r>
      <w:r w:rsidR="00F43084">
        <w:rPr>
          <w:rFonts w:ascii="Times New Roman" w:hAnsi="Times New Roman" w:cs="Times New Roman"/>
          <w:b/>
          <w:bCs/>
          <w:color w:val="000000" w:themeColor="text1"/>
          <w:sz w:val="16"/>
          <w:szCs w:val="16"/>
          <w:highlight w:val="yellow"/>
        </w:rPr>
        <w:t xml:space="preserve">, Apple, </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38E84145"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xml:space="preserve">, </w:t>
      </w:r>
      <w:proofErr w:type="spellStart"/>
      <w:r w:rsidR="00D11588">
        <w:rPr>
          <w:rFonts w:ascii="Times New Roman" w:hAnsi="Times New Roman" w:cs="Times New Roman"/>
          <w:b/>
          <w:bCs/>
          <w:color w:val="000000" w:themeColor="text1"/>
          <w:sz w:val="16"/>
          <w:szCs w:val="16"/>
          <w:highlight w:val="yellow"/>
        </w:rPr>
        <w:t>Futurewei</w:t>
      </w:r>
      <w:proofErr w:type="spellEnd"/>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 xml:space="preserve">For Proposal 1.A, support. We believe per-TRP MPE issue can happen frequently, </w:t>
            </w:r>
            <w:proofErr w:type="gramStart"/>
            <w:r>
              <w:rPr>
                <w:rFonts w:ascii="Times" w:hAnsi="Times" w:cs="Times"/>
                <w:sz w:val="18"/>
                <w:szCs w:val="18"/>
              </w:rPr>
              <w:t>i.e.</w:t>
            </w:r>
            <w:proofErr w:type="gramEnd"/>
            <w:r>
              <w:rPr>
                <w:rFonts w:ascii="Times" w:hAnsi="Times" w:cs="Times"/>
                <w:sz w:val="18"/>
                <w:szCs w:val="18"/>
              </w:rPr>
              <w:t xml:space="preserv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xml:space="preserve">, </w:t>
            </w:r>
            <w:proofErr w:type="gramStart"/>
            <w:r w:rsidR="00622156">
              <w:rPr>
                <w:rFonts w:ascii="Times" w:hAnsi="Times" w:cs="Times"/>
                <w:sz w:val="18"/>
                <w:szCs w:val="18"/>
              </w:rPr>
              <w:t>i.e.</w:t>
            </w:r>
            <w:proofErr w:type="gramEnd"/>
            <w:r w:rsidR="00622156">
              <w:rPr>
                <w:rFonts w:ascii="Times" w:hAnsi="Times" w:cs="Times"/>
                <w:sz w:val="18"/>
                <w:szCs w:val="18"/>
              </w:rPr>
              <w:t xml:space="preserv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2169BD">
            <w:pPr>
              <w:pStyle w:val="ListParagraph"/>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 xml:space="preserve">is the phase combining gain. The PDSCH CJT performance is never carefully </w:t>
            </w:r>
            <w:r>
              <w:rPr>
                <w:rFonts w:ascii="Times" w:hAnsi="Times" w:cs="Times"/>
                <w:sz w:val="18"/>
                <w:szCs w:val="18"/>
              </w:rPr>
              <w:lastRenderedPageBreak/>
              <w:t>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proofErr w:type="gramStart"/>
            <w:r w:rsidR="009E4282">
              <w:rPr>
                <w:rFonts w:ascii="Times New Roman" w:hAnsi="Times New Roman" w:cs="Times New Roman"/>
                <w:sz w:val="18"/>
                <w:szCs w:val="18"/>
              </w:rPr>
              <w:t>Thus</w:t>
            </w:r>
            <w:proofErr w:type="gramEnd"/>
            <w:r w:rsidR="009E4282">
              <w:rPr>
                <w:rFonts w:ascii="Times New Roman" w:hAnsi="Times New Roman" w:cs="Times New Roman"/>
                <w:sz w:val="18"/>
                <w:szCs w:val="18"/>
              </w:rPr>
              <w:t xml:space="preserve">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ListParagraph"/>
              <w:numPr>
                <w:ilvl w:val="0"/>
                <w:numId w:val="13"/>
              </w:numPr>
              <w:spacing w:after="0" w:line="240" w:lineRule="auto"/>
              <w:ind w:left="993" w:hanging="273"/>
              <w:jc w:val="both"/>
              <w:rPr>
                <w:del w:id="3" w:author="Darcy Tsai (蔡承融)" w:date="2022-10-10T20:39:00Z"/>
                <w:rFonts w:ascii="Times New Roman" w:hAnsi="Times New Roman" w:cs="Times New Roman"/>
                <w:color w:val="000000" w:themeColor="text1"/>
                <w:sz w:val="18"/>
                <w:szCs w:val="18"/>
              </w:rPr>
            </w:pPr>
            <w:del w:id="4"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ListParagraph"/>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ListParagraph"/>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w:t>
            </w:r>
            <w:proofErr w:type="gramStart"/>
            <w:r w:rsidRPr="00AF6424">
              <w:rPr>
                <w:rFonts w:ascii="Times" w:hAnsi="Times" w:cs="Times"/>
                <w:bCs/>
                <w:sz w:val="18"/>
                <w:szCs w:val="18"/>
              </w:rPr>
              <w:t>good</w:t>
            </w:r>
            <w:proofErr w:type="gramEnd"/>
            <w:r w:rsidRPr="00AF6424">
              <w:rPr>
                <w:rFonts w:ascii="Times" w:hAnsi="Times" w:cs="Times"/>
                <w:bCs/>
                <w:sz w:val="18"/>
                <w:szCs w:val="18"/>
              </w:rPr>
              <w:t xml:space="preserve">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 xml:space="preserve">Therefore, we suggest </w:t>
            </w:r>
            <w:proofErr w:type="gramStart"/>
            <w:r w:rsidRPr="00AF6424">
              <w:rPr>
                <w:rFonts w:ascii="Times" w:hAnsi="Times" w:cs="Times"/>
                <w:bCs/>
                <w:sz w:val="18"/>
                <w:szCs w:val="18"/>
              </w:rPr>
              <w:t>to go</w:t>
            </w:r>
            <w:proofErr w:type="gramEnd"/>
            <w:r w:rsidRPr="00AF6424">
              <w:rPr>
                <w:rFonts w:ascii="Times" w:hAnsi="Times" w:cs="Times"/>
                <w:bCs/>
                <w:sz w:val="18"/>
                <w:szCs w:val="18"/>
              </w:rPr>
              <w:t xml:space="preserve">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Instead of having 4 joint TCI states, just support up to 2 joint TCI state. That means that we do not need do </w:t>
            </w:r>
            <w:proofErr w:type="gramStart"/>
            <w:r>
              <w:rPr>
                <w:rFonts w:ascii="Times New Roman" w:hAnsi="Times New Roman" w:cs="Times New Roman"/>
                <w:sz w:val="18"/>
                <w:szCs w:val="18"/>
              </w:rPr>
              <w:t>much</w:t>
            </w:r>
            <w:proofErr w:type="gramEnd"/>
            <w:r>
              <w:rPr>
                <w:rFonts w:ascii="Times New Roman" w:hAnsi="Times New Roman" w:cs="Times New Roman"/>
                <w:sz w:val="18"/>
                <w:szCs w:val="18"/>
              </w:rPr>
              <w:t xml:space="preserve">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lastRenderedPageBreak/>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Definitely not</w:t>
            </w:r>
            <w:proofErr w:type="gramEnd"/>
            <w:r>
              <w:rPr>
                <w:rFonts w:ascii="Times New Roman" w:hAnsi="Times New Roman" w:cs="Times New Roman"/>
                <w:sz w:val="18"/>
                <w:szCs w:val="18"/>
              </w:rPr>
              <w:t xml:space="preserve">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7"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w:t>
            </w:r>
            <w:proofErr w:type="gramStart"/>
            <w:r>
              <w:rPr>
                <w:rFonts w:ascii="Times New Roman" w:eastAsia="Batang" w:hAnsi="Times New Roman" w:cs="Times New Roman"/>
                <w:iCs/>
                <w:color w:val="000000" w:themeColor="text1"/>
                <w:sz w:val="18"/>
                <w:szCs w:val="18"/>
                <w:lang w:val="en-GB" w:eastAsia="en-US"/>
              </w:rPr>
              <w:t>e.g.</w:t>
            </w:r>
            <w:proofErr w:type="gramEnd"/>
            <w:r>
              <w:rPr>
                <w:rFonts w:ascii="Times New Roman" w:eastAsia="Batang" w:hAnsi="Times New Roman" w:cs="Times New Roman"/>
                <w:iCs/>
                <w:color w:val="000000" w:themeColor="text1"/>
                <w:sz w:val="18"/>
                <w:szCs w:val="18"/>
                <w:lang w:val="en-GB" w:eastAsia="en-US"/>
              </w:rPr>
              <w:t xml:space="preserve">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0D00E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0D00E5">
            <w:pPr>
              <w:snapToGrid w:val="0"/>
              <w:spacing w:after="0" w:line="240" w:lineRule="auto"/>
              <w:rPr>
                <w:rFonts w:ascii="Times" w:hAnsi="Times" w:cs="Times"/>
                <w:sz w:val="18"/>
                <w:szCs w:val="18"/>
              </w:rPr>
            </w:pPr>
            <w:r>
              <w:rPr>
                <w:rFonts w:ascii="Times" w:hAnsi="Times" w:cs="Times"/>
                <w:sz w:val="18"/>
                <w:szCs w:val="18"/>
              </w:rPr>
              <w:lastRenderedPageBreak/>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0D00E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w:t>
            </w:r>
            <w:proofErr w:type="gramStart"/>
            <w:r w:rsidR="00D82B13">
              <w:rPr>
                <w:rFonts w:ascii="Times New Roman" w:hAnsi="Times New Roman" w:cs="Times New Roman"/>
                <w:color w:val="000000" w:themeColor="text1"/>
                <w:sz w:val="18"/>
                <w:szCs w:val="18"/>
              </w:rPr>
              <w:t>e.g.</w:t>
            </w:r>
            <w:proofErr w:type="gramEnd"/>
            <w:r w:rsidR="00D82B13">
              <w:rPr>
                <w:rFonts w:ascii="Times New Roman" w:hAnsi="Times New Roman" w:cs="Times New Roman"/>
                <w:color w:val="000000" w:themeColor="text1"/>
                <w:sz w:val="18"/>
                <w:szCs w:val="18"/>
              </w:rPr>
              <w:t xml:space="preserve">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D24B5E">
            <w:pPr>
              <w:pStyle w:val="ListParagraph"/>
              <w:numPr>
                <w:ilvl w:val="0"/>
                <w:numId w:val="13"/>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sidRPr="00D24B5E">
              <w:rPr>
                <w:rFonts w:ascii="Times New Roman" w:hAnsi="Times New Roman" w:cs="Times New Roman"/>
                <w:strike/>
                <w:color w:val="FF0000"/>
                <w:sz w:val="18"/>
                <w:szCs w:val="18"/>
              </w:rPr>
              <w:t>an</w:t>
            </w:r>
            <w:proofErr w:type="gramEnd"/>
            <w:r w:rsidRPr="00D24B5E">
              <w:rPr>
                <w:rFonts w:ascii="Times New Roman" w:hAnsi="Times New Roman" w:cs="Times New Roman"/>
                <w:strike/>
                <w:color w:val="FF0000"/>
                <w:sz w:val="18"/>
                <w:szCs w:val="18"/>
              </w:rPr>
              <w:t xml:space="preserve">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 xml:space="preserve">C: </w:t>
            </w:r>
            <w:r>
              <w:rPr>
                <w:rFonts w:ascii="Times" w:eastAsia="DengXian"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E7510A">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E7510A">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378D5">
            <w:pPr>
              <w:pStyle w:val="ListParagraph"/>
              <w:numPr>
                <w:ilvl w:val="1"/>
                <w:numId w:val="50"/>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378D5">
            <w:pPr>
              <w:pStyle w:val="ListParagraph"/>
              <w:numPr>
                <w:ilvl w:val="1"/>
                <w:numId w:val="50"/>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E7510A">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E7510A">
            <w:pPr>
              <w:pStyle w:val="ListParagraph"/>
              <w:numPr>
                <w:ilvl w:val="0"/>
                <w:numId w:val="14"/>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DengXian" w:hAnsi="Times" w:cs="Times"/>
                <w:bCs/>
                <w:sz w:val="18"/>
                <w:szCs w:val="18"/>
                <w:lang w:eastAsia="zh-CN"/>
              </w:rPr>
            </w:pPr>
            <w:r w:rsidRPr="00741761">
              <w:rPr>
                <w:rFonts w:ascii="Times" w:eastAsia="DengXian" w:hAnsi="Times" w:cs="Times"/>
                <w:b/>
                <w:bCs/>
                <w:sz w:val="18"/>
                <w:szCs w:val="18"/>
                <w:lang w:eastAsia="zh-CN"/>
              </w:rPr>
              <w:t>Proposal 1.A and Conclusio</w:t>
            </w:r>
            <w:r w:rsidRPr="007D17C3">
              <w:rPr>
                <w:rFonts w:ascii="Times" w:eastAsia="DengXian" w:hAnsi="Times" w:cs="Times"/>
                <w:b/>
                <w:bCs/>
                <w:sz w:val="18"/>
                <w:szCs w:val="18"/>
                <w:lang w:eastAsia="zh-CN"/>
              </w:rPr>
              <w:t>n 1.A</w:t>
            </w:r>
            <w:r>
              <w:rPr>
                <w:rFonts w:ascii="Times" w:eastAsia="DengXian" w:hAnsi="Times" w:cs="Times"/>
                <w:b/>
                <w:bCs/>
                <w:sz w:val="18"/>
                <w:szCs w:val="18"/>
                <w:lang w:eastAsia="zh-CN"/>
              </w:rPr>
              <w:t xml:space="preserve">: </w:t>
            </w:r>
            <w:r w:rsidRPr="00741761">
              <w:rPr>
                <w:rFonts w:ascii="Times" w:eastAsia="DengXian"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DengXian" w:hAnsi="Times" w:cs="Times" w:hint="eastAsia"/>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DengXian"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DengXian" w:hAnsi="Times" w:cs="Times"/>
                <w:b/>
                <w:bC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B.1: </w:t>
            </w:r>
            <w:r w:rsidRPr="005F3777">
              <w:rPr>
                <w:rFonts w:ascii="Times" w:eastAsia="DengXian" w:hAnsi="Times" w:cs="Times"/>
                <w:sz w:val="18"/>
                <w:szCs w:val="18"/>
                <w:lang w:eastAsia="zh-CN"/>
              </w:rPr>
              <w:t>Can address our concern on UE complexity</w:t>
            </w:r>
            <w:r>
              <w:rPr>
                <w:rFonts w:ascii="Times" w:eastAsia="DengXian" w:hAnsi="Times" w:cs="Times"/>
                <w:sz w:val="18"/>
                <w:szCs w:val="18"/>
                <w:lang w:eastAsia="zh-CN"/>
              </w:rPr>
              <w:t xml:space="preserve">. We can live with Proposal 1.B.1.  </w:t>
            </w: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r>
              <w:rPr>
                <w:rFonts w:ascii="Times New Roman" w:eastAsia="PMingLiU" w:hAnsi="Times New Roman" w:cs="Times New Roman"/>
                <w:color w:val="000000" w:themeColor="text1"/>
                <w:sz w:val="16"/>
                <w:szCs w:val="18"/>
                <w:lang w:val="en-GB" w:eastAsia="zh-TW"/>
              </w:rPr>
              <w:t xml:space="preserve">Spreadtrum,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ListParagraph"/>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ListParagraph"/>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ListParagraph"/>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8" w:author="Darcy Tsai (蔡承融)" w:date="2022-10-10T18:14:00Z"/>
          <w:rFonts w:ascii="Times New Roman" w:eastAsia="PMingLiU" w:hAnsi="Times New Roman" w:cs="Times New Roman"/>
          <w:color w:val="000000" w:themeColor="text1"/>
          <w:sz w:val="18"/>
          <w:szCs w:val="18"/>
          <w:lang w:val="en-GB" w:eastAsia="zh-TW"/>
        </w:rPr>
      </w:pPr>
      <w:ins w:id="9"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0"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1"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2"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3" w:author="Darcy Tsai (蔡承融)" w:date="2022-10-10T18:17:00Z">
        <w:r>
          <w:rPr>
            <w:rFonts w:ascii="Times New Roman" w:eastAsia="PMingLiU" w:hAnsi="Times New Roman" w:cs="Times New Roman"/>
            <w:color w:val="000000" w:themeColor="text1"/>
            <w:sz w:val="18"/>
            <w:szCs w:val="18"/>
            <w:lang w:val="en-GB" w:eastAsia="zh-TW"/>
          </w:rPr>
          <w:t>specific to</w:t>
        </w:r>
      </w:ins>
      <w:ins w:id="14"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5"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6"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17" w:author="Darcy Tsai (蔡承融)" w:date="2022-10-10T18:14:00Z"/>
          <w:rFonts w:ascii="Times New Roman" w:eastAsia="PMingLiU" w:hAnsi="Times New Roman" w:cs="Times New Roman"/>
          <w:color w:val="000000" w:themeColor="text1"/>
          <w:sz w:val="18"/>
          <w:szCs w:val="18"/>
          <w:lang w:val="en-GB" w:eastAsia="zh-TW"/>
        </w:rPr>
      </w:pPr>
      <w:del w:id="18"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19" w:author="Darcy Tsai (蔡承融)" w:date="2022-10-10T18:14:00Z"/>
          <w:rFonts w:ascii="Times New Roman" w:eastAsia="PMingLiU" w:hAnsi="Times New Roman" w:cs="Times New Roman"/>
          <w:color w:val="000000" w:themeColor="text1"/>
          <w:sz w:val="18"/>
          <w:szCs w:val="18"/>
          <w:lang w:val="en-GB" w:eastAsia="zh-TW"/>
        </w:rPr>
      </w:pPr>
      <w:del w:id="20"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21" w:author="Darcy Tsai (蔡承融)" w:date="2022-10-10T18:14:00Z"/>
          <w:rFonts w:ascii="Times New Roman" w:eastAsia="PMingLiU" w:hAnsi="Times New Roman" w:cs="Times New Roman"/>
          <w:color w:val="000000" w:themeColor="text1"/>
          <w:sz w:val="18"/>
          <w:szCs w:val="18"/>
          <w:lang w:val="en-GB" w:eastAsia="zh-TW"/>
        </w:rPr>
      </w:pPr>
      <w:del w:id="22"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23" w:author="Darcy Tsai (蔡承融)" w:date="2022-10-10T18:14:00Z"/>
          <w:rFonts w:ascii="Times New Roman" w:eastAsia="PMingLiU" w:hAnsi="Times New Roman" w:cs="Times New Roman"/>
          <w:color w:val="000000" w:themeColor="text1"/>
          <w:sz w:val="18"/>
          <w:szCs w:val="18"/>
          <w:lang w:val="en-GB" w:eastAsia="zh-TW"/>
        </w:rPr>
      </w:pPr>
      <w:del w:id="24"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ListParagraph"/>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9E70E3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w:t>
      </w:r>
      <w:proofErr w:type="spellStart"/>
      <w:r w:rsidR="00600390">
        <w:rPr>
          <w:rFonts w:ascii="Times New Roman" w:hAnsi="Times New Roman" w:cs="Times New Roman"/>
          <w:b/>
          <w:bCs/>
          <w:color w:val="000000" w:themeColor="text1"/>
          <w:sz w:val="16"/>
          <w:szCs w:val="16"/>
          <w:highlight w:val="yellow"/>
        </w:rPr>
        <w:t>Futurewei</w:t>
      </w:r>
      <w:proofErr w:type="spellEnd"/>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ListParagraph"/>
        <w:numPr>
          <w:ilvl w:val="0"/>
          <w:numId w:val="19"/>
        </w:numPr>
        <w:spacing w:after="0" w:line="240" w:lineRule="auto"/>
        <w:ind w:left="993" w:hanging="284"/>
        <w:rPr>
          <w:rFonts w:ascii="Times New Roman" w:hAnsi="Times New Roman" w:cs="Times New Roman"/>
          <w:color w:val="000000" w:themeColor="text1"/>
          <w:sz w:val="18"/>
          <w:szCs w:val="18"/>
        </w:rPr>
      </w:pPr>
      <w:ins w:id="25"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451F95D"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xml:space="preserve">, </w:t>
      </w:r>
      <w:proofErr w:type="spellStart"/>
      <w:r w:rsidR="00561C42">
        <w:rPr>
          <w:rFonts w:ascii="Times New Roman" w:hAnsi="Times New Roman" w:cs="Times New Roman"/>
          <w:b/>
          <w:bCs/>
          <w:color w:val="000000" w:themeColor="text1"/>
          <w:sz w:val="16"/>
          <w:szCs w:val="16"/>
          <w:highlight w:val="yellow"/>
        </w:rPr>
        <w:t>Futurewei</w:t>
      </w:r>
      <w:proofErr w:type="spellEnd"/>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t>
            </w:r>
            <w:proofErr w:type="gramStart"/>
            <w:r>
              <w:rPr>
                <w:rFonts w:ascii="Times New Roman" w:eastAsia="DengXian" w:hAnsi="Times New Roman" w:cs="Times New Roman"/>
                <w:sz w:val="18"/>
                <w:szCs w:val="18"/>
                <w:lang w:eastAsia="zh-CN"/>
              </w:rPr>
              <w:t>without</w:t>
            </w:r>
            <w:proofErr w:type="gramEnd"/>
            <w:r>
              <w:rPr>
                <w:rFonts w:ascii="Times New Roman" w:eastAsia="DengXian" w:hAnsi="Times New Roman" w:cs="Times New Roman"/>
                <w:sz w:val="18"/>
                <w:szCs w:val="18"/>
                <w:lang w:eastAsia="zh-CN"/>
              </w:rPr>
              <w:t xml:space="preserve">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02A831A3"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ListParagraph"/>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1963E6">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1963E6">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1963E6">
            <w:pPr>
              <w:pStyle w:val="ListParagraph"/>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F43084" w14:paraId="48431F52" w14:textId="77777777" w:rsidTr="00960F33">
        <w:tc>
          <w:tcPr>
            <w:tcW w:w="1129" w:type="dxa"/>
          </w:tcPr>
          <w:p w14:paraId="2782F16D" w14:textId="77777777" w:rsidR="00F43084" w:rsidRDefault="00F43084" w:rsidP="00F43084">
            <w:pPr>
              <w:snapToGrid w:val="0"/>
              <w:spacing w:after="0" w:line="240" w:lineRule="auto"/>
              <w:rPr>
                <w:rFonts w:ascii="Times" w:hAnsi="Times" w:cs="Times"/>
                <w:sz w:val="18"/>
                <w:szCs w:val="18"/>
              </w:rPr>
            </w:pPr>
          </w:p>
        </w:tc>
        <w:tc>
          <w:tcPr>
            <w:tcW w:w="8856" w:type="dxa"/>
          </w:tcPr>
          <w:p w14:paraId="6574ADF9"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r w:rsidR="00F43084" w14:paraId="48DF915F" w14:textId="77777777" w:rsidTr="00960F33">
        <w:tc>
          <w:tcPr>
            <w:tcW w:w="1129" w:type="dxa"/>
          </w:tcPr>
          <w:p w14:paraId="3330D7EC" w14:textId="77777777" w:rsidR="00F43084" w:rsidRDefault="00F43084" w:rsidP="00F43084">
            <w:pPr>
              <w:snapToGrid w:val="0"/>
              <w:spacing w:after="0" w:line="240" w:lineRule="auto"/>
              <w:rPr>
                <w:rFonts w:ascii="Times" w:hAnsi="Times" w:cs="Times"/>
                <w:sz w:val="18"/>
                <w:szCs w:val="18"/>
              </w:rPr>
            </w:pPr>
          </w:p>
        </w:tc>
        <w:tc>
          <w:tcPr>
            <w:tcW w:w="8856" w:type="dxa"/>
          </w:tcPr>
          <w:p w14:paraId="73D837BF"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r w:rsidR="00F43084" w14:paraId="2A67B12D" w14:textId="77777777" w:rsidTr="00960F33">
        <w:tc>
          <w:tcPr>
            <w:tcW w:w="1129" w:type="dxa"/>
          </w:tcPr>
          <w:p w14:paraId="5C1BAF9C" w14:textId="77777777" w:rsidR="00F43084" w:rsidRDefault="00F43084" w:rsidP="00F43084">
            <w:pPr>
              <w:snapToGrid w:val="0"/>
              <w:spacing w:after="0" w:line="240" w:lineRule="auto"/>
              <w:rPr>
                <w:rFonts w:ascii="Times" w:hAnsi="Times" w:cs="Times"/>
                <w:sz w:val="18"/>
                <w:szCs w:val="18"/>
              </w:rPr>
            </w:pPr>
          </w:p>
        </w:tc>
        <w:tc>
          <w:tcPr>
            <w:tcW w:w="8856" w:type="dxa"/>
          </w:tcPr>
          <w:p w14:paraId="2D2CCAAA"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Spreadtrum, NEC, Huawei/HiSilicon,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ListParagraph"/>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ListParagraph"/>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ListParagraph"/>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ListParagraph"/>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 xml:space="preserve">Spreadtrum,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pPr>
              <w:pStyle w:val="ListParagraph"/>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ListParagraph"/>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Huawei/HiSilicon,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ListParagraph"/>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ListParagraph"/>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ZTE, Fujitsu, Samsung, Spreadtrum,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3.B, support. For the fixed rule, we think even without PDCCH repetition/SFN, there is still </w:t>
            </w:r>
            <w:proofErr w:type="gramStart"/>
            <w:r>
              <w:rPr>
                <w:rFonts w:ascii="Times New Roman" w:hAnsi="Times New Roman" w:cs="Times New Roman"/>
                <w:sz w:val="18"/>
                <w:szCs w:val="18"/>
              </w:rPr>
              <w:t>benefit</w:t>
            </w:r>
            <w:proofErr w:type="gramEnd"/>
            <w:r>
              <w:rPr>
                <w:rFonts w:ascii="Times New Roman" w:hAnsi="Times New Roman" w:cs="Times New Roman"/>
                <w:sz w:val="18"/>
                <w:szCs w:val="18"/>
              </w:rPr>
              <w:t xml:space="preserve"> to associated different TCIs with different CORESETs to improve reliability. This is the baseline as in R15, </w:t>
            </w:r>
            <w:proofErr w:type="gramStart"/>
            <w:r>
              <w:rPr>
                <w:rFonts w:ascii="Times New Roman" w:hAnsi="Times New Roman" w:cs="Times New Roman"/>
                <w:sz w:val="18"/>
                <w:szCs w:val="18"/>
              </w:rPr>
              <w:t>i.e.</w:t>
            </w:r>
            <w:proofErr w:type="gramEnd"/>
            <w:r>
              <w:rPr>
                <w:rFonts w:ascii="Times New Roman" w:hAnsi="Times New Roman" w:cs="Times New Roman"/>
                <w:sz w:val="18"/>
                <w:szCs w:val="18"/>
              </w:rPr>
              <w:t xml:space="preserv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ListParagraph"/>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ListParagraph"/>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w:t>
            </w:r>
            <w:proofErr w:type="gramStart"/>
            <w:r>
              <w:rPr>
                <w:rFonts w:ascii="Times New Roman" w:hAnsi="Times New Roman" w:cs="Times New Roman"/>
                <w:bCs/>
                <w:sz w:val="18"/>
                <w:szCs w:val="18"/>
              </w:rPr>
              <w:t>have to</w:t>
            </w:r>
            <w:proofErr w:type="gramEnd"/>
            <w:r>
              <w:rPr>
                <w:rFonts w:ascii="Times New Roman" w:hAnsi="Times New Roman" w:cs="Times New Roman"/>
                <w:bCs/>
                <w:sz w:val="18"/>
                <w:szCs w:val="18"/>
              </w:rPr>
              <w:t xml:space="preserve">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ListParagraph"/>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ListParagraph"/>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ListParagraph"/>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lastRenderedPageBreak/>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w:t>
            </w:r>
            <w:proofErr w:type="gramStart"/>
            <w:r>
              <w:rPr>
                <w:rFonts w:ascii="Times New Roman" w:hAnsi="Times New Roman" w:cs="Times New Roman"/>
                <w:sz w:val="18"/>
                <w:szCs w:val="18"/>
              </w:rPr>
              <w:t>have to</w:t>
            </w:r>
            <w:proofErr w:type="gramEnd"/>
            <w:r>
              <w:rPr>
                <w:rFonts w:ascii="Times New Roman" w:hAnsi="Times New Roman" w:cs="Times New Roman"/>
                <w:sz w:val="18"/>
                <w:szCs w:val="18"/>
              </w:rPr>
              <w:t xml:space="preserve">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w:t>
            </w:r>
            <w:proofErr w:type="gramStart"/>
            <w:r>
              <w:rPr>
                <w:rFonts w:ascii="Times New Roman" w:hAnsi="Times New Roman" w:cs="Times New Roman"/>
                <w:sz w:val="18"/>
                <w:szCs w:val="18"/>
              </w:rPr>
              <w:t>an</w:t>
            </w:r>
            <w:proofErr w:type="gramEnd"/>
            <w:r>
              <w:rPr>
                <w:rFonts w:ascii="Times New Roman" w:hAnsi="Times New Roman" w:cs="Times New Roman"/>
                <w:sz w:val="18"/>
                <w:szCs w:val="18"/>
              </w:rPr>
              <w:t xml:space="preserve">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44AC7B6F" w14:textId="77777777" w:rsidR="00ED7F3E" w:rsidRPr="000326E8" w:rsidRDefault="00ED7F3E" w:rsidP="002844B0">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proofErr w:type="spellStart"/>
            <w:r>
              <w:rPr>
                <w:rFonts w:ascii="Times" w:hAnsi="Times" w:cs="Times"/>
                <w:sz w:val="18"/>
                <w:szCs w:val="18"/>
              </w:rPr>
              <w:t>Futurewei</w:t>
            </w:r>
            <w:proofErr w:type="spellEnd"/>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1963E6">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1963E6">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1963E6">
            <w:pPr>
              <w:pStyle w:val="ListParagraph"/>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1963E6">
            <w:pPr>
              <w:pStyle w:val="ListParagraph"/>
              <w:numPr>
                <w:ilvl w:val="0"/>
                <w:numId w:val="14"/>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F43084" w14:paraId="42838D47" w14:textId="77777777" w:rsidTr="000F53EE">
        <w:tc>
          <w:tcPr>
            <w:tcW w:w="1129" w:type="dxa"/>
          </w:tcPr>
          <w:p w14:paraId="579941F5" w14:textId="77777777" w:rsidR="00F43084" w:rsidRDefault="00F43084" w:rsidP="00F43084">
            <w:pPr>
              <w:spacing w:after="0"/>
              <w:rPr>
                <w:rFonts w:ascii="Times New Roman" w:hAnsi="Times New Roman" w:cs="Times New Roman"/>
                <w:sz w:val="18"/>
                <w:szCs w:val="18"/>
              </w:rPr>
            </w:pPr>
          </w:p>
        </w:tc>
        <w:tc>
          <w:tcPr>
            <w:tcW w:w="8856" w:type="dxa"/>
          </w:tcPr>
          <w:p w14:paraId="2D842B72" w14:textId="77777777" w:rsidR="00F43084" w:rsidRPr="00C41872" w:rsidRDefault="00F43084" w:rsidP="00F43084">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6" w:name="_Hlk102142298"/>
      <w:bookmarkEnd w:id="26"/>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ListParagraph"/>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xml:space="preserve">, </w:t>
            </w:r>
            <w:proofErr w:type="spellStart"/>
            <w:r>
              <w:rPr>
                <w:rFonts w:ascii="Times New Roman" w:hAnsi="Times New Roman" w:cs="Times New Roman"/>
                <w:color w:val="000000" w:themeColor="text1"/>
                <w:sz w:val="16"/>
                <w:szCs w:val="18"/>
                <w:lang w:val="de-DE"/>
              </w:rPr>
              <w:t>InterDigital</w:t>
            </w:r>
            <w:proofErr w:type="spellEnd"/>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ListParagraph"/>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SimSun"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proofErr w:type="spellStart"/>
            <w:r w:rsidRPr="00EA1809">
              <w:rPr>
                <w:rFonts w:ascii="Times New Roman" w:hAnsi="Times New Roman" w:cs="Times New Roman"/>
                <w:color w:val="000000" w:themeColor="text1"/>
                <w:sz w:val="16"/>
                <w:szCs w:val="18"/>
                <w:lang w:val="en-GB"/>
              </w:rPr>
              <w:t>InterDigital</w:t>
            </w:r>
            <w:proofErr w:type="spellEnd"/>
            <w:r w:rsidRPr="00EA1809">
              <w:rPr>
                <w:rFonts w:ascii="Times New Roman" w:hAnsi="Times New Roman" w:cs="Times New Roman"/>
                <w:color w:val="000000" w:themeColor="text1"/>
                <w:sz w:val="16"/>
                <w:szCs w:val="16"/>
              </w:rPr>
              <w:t>, LG, Nokia, CMCC, Samsung</w:t>
            </w:r>
            <w:r w:rsidRPr="00EA1809">
              <w:rPr>
                <w:rFonts w:ascii="Times New Roman" w:eastAsia="SimSun"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ListParagraph"/>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ListParagraph"/>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ListParagraph"/>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pPr>
              <w:pStyle w:val="ListParagraph"/>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pPr>
              <w:pStyle w:val="ListParagraph"/>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pPr>
              <w:pStyle w:val="ListParagraph"/>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000000">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000000">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000000">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000000">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000000">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000000">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000000">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000000">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000000">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000000">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097C5A17" w14:textId="77777777" w:rsidR="00C60B40" w:rsidRDefault="00000000">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000000">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000000">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000000">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000000">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000000">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000000">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000000">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000000">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000000">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000000">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000000">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000000">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000000">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000000">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000000">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000000">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000000">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000000">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000000">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BA40" w14:textId="77777777" w:rsidR="00253566" w:rsidRDefault="00253566">
      <w:pPr>
        <w:spacing w:line="240" w:lineRule="auto"/>
      </w:pPr>
      <w:r>
        <w:separator/>
      </w:r>
    </w:p>
  </w:endnote>
  <w:endnote w:type="continuationSeparator" w:id="0">
    <w:p w14:paraId="179E7909" w14:textId="77777777" w:rsidR="00253566" w:rsidRDefault="00253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altName w:val="Yu Gothic"/>
    <w:panose1 w:val="020B0604020202020204"/>
    <w:charset w:val="00"/>
    <w:family w:val="roman"/>
    <w:pitch w:val="default"/>
  </w:font>
  <w:font w:name="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D792" w14:textId="77777777" w:rsidR="00253566" w:rsidRDefault="00253566">
      <w:pPr>
        <w:spacing w:after="0"/>
      </w:pPr>
      <w:r>
        <w:separator/>
      </w:r>
    </w:p>
  </w:footnote>
  <w:footnote w:type="continuationSeparator" w:id="0">
    <w:p w14:paraId="0A5C65D1" w14:textId="77777777" w:rsidR="00253566" w:rsidRDefault="002535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21"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2"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3"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 w15:restartNumberingAfterBreak="0">
    <w:nsid w:val="4D120293"/>
    <w:multiLevelType w:val="multilevel"/>
    <w:tmpl w:val="E40E7086"/>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26"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7"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0"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1"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3"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4"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5"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6"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7"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8"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40"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4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5"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6"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7"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8"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9"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98289150">
    <w:abstractNumId w:val="29"/>
  </w:num>
  <w:num w:numId="2" w16cid:durableId="732309922">
    <w:abstractNumId w:val="34"/>
  </w:num>
  <w:num w:numId="3" w16cid:durableId="512839991">
    <w:abstractNumId w:val="33"/>
  </w:num>
  <w:num w:numId="4" w16cid:durableId="1516923132">
    <w:abstractNumId w:val="13"/>
  </w:num>
  <w:num w:numId="5" w16cid:durableId="63071341">
    <w:abstractNumId w:val="28"/>
  </w:num>
  <w:num w:numId="6" w16cid:durableId="304431359">
    <w:abstractNumId w:val="35"/>
  </w:num>
  <w:num w:numId="7" w16cid:durableId="1177381843">
    <w:abstractNumId w:val="30"/>
  </w:num>
  <w:num w:numId="8" w16cid:durableId="1436629784">
    <w:abstractNumId w:val="5"/>
  </w:num>
  <w:num w:numId="9" w16cid:durableId="1704672811">
    <w:abstractNumId w:val="7"/>
  </w:num>
  <w:num w:numId="10" w16cid:durableId="1723796115">
    <w:abstractNumId w:val="48"/>
  </w:num>
  <w:num w:numId="11" w16cid:durableId="690956571">
    <w:abstractNumId w:val="32"/>
  </w:num>
  <w:num w:numId="12" w16cid:durableId="2122408040">
    <w:abstractNumId w:val="39"/>
  </w:num>
  <w:num w:numId="13" w16cid:durableId="1674601190">
    <w:abstractNumId w:val="19"/>
  </w:num>
  <w:num w:numId="14" w16cid:durableId="101996486">
    <w:abstractNumId w:val="46"/>
  </w:num>
  <w:num w:numId="15" w16cid:durableId="1067729417">
    <w:abstractNumId w:val="43"/>
  </w:num>
  <w:num w:numId="16" w16cid:durableId="449786871">
    <w:abstractNumId w:val="44"/>
  </w:num>
  <w:num w:numId="17" w16cid:durableId="103767816">
    <w:abstractNumId w:val="10"/>
  </w:num>
  <w:num w:numId="18" w16cid:durableId="1979450239">
    <w:abstractNumId w:val="26"/>
  </w:num>
  <w:num w:numId="19" w16cid:durableId="574557587">
    <w:abstractNumId w:val="1"/>
  </w:num>
  <w:num w:numId="20" w16cid:durableId="1255895125">
    <w:abstractNumId w:val="22"/>
  </w:num>
  <w:num w:numId="21" w16cid:durableId="1307706234">
    <w:abstractNumId w:val="38"/>
  </w:num>
  <w:num w:numId="22" w16cid:durableId="447774009">
    <w:abstractNumId w:val="18"/>
  </w:num>
  <w:num w:numId="23" w16cid:durableId="1897937120">
    <w:abstractNumId w:val="17"/>
  </w:num>
  <w:num w:numId="24" w16cid:durableId="536088018">
    <w:abstractNumId w:val="4"/>
  </w:num>
  <w:num w:numId="25" w16cid:durableId="1794404240">
    <w:abstractNumId w:val="8"/>
  </w:num>
  <w:num w:numId="26" w16cid:durableId="292833148">
    <w:abstractNumId w:val="47"/>
  </w:num>
  <w:num w:numId="27" w16cid:durableId="2071883349">
    <w:abstractNumId w:val="6"/>
  </w:num>
  <w:num w:numId="28" w16cid:durableId="1415785697">
    <w:abstractNumId w:val="14"/>
  </w:num>
  <w:num w:numId="29" w16cid:durableId="796067711">
    <w:abstractNumId w:val="15"/>
  </w:num>
  <w:num w:numId="30" w16cid:durableId="226451956">
    <w:abstractNumId w:val="0"/>
  </w:num>
  <w:num w:numId="31" w16cid:durableId="892960131">
    <w:abstractNumId w:val="31"/>
  </w:num>
  <w:num w:numId="32" w16cid:durableId="2105609369">
    <w:abstractNumId w:val="23"/>
  </w:num>
  <w:num w:numId="33" w16cid:durableId="1123815594">
    <w:abstractNumId w:val="2"/>
  </w:num>
  <w:num w:numId="34" w16cid:durableId="1260871067">
    <w:abstractNumId w:val="45"/>
  </w:num>
  <w:num w:numId="35" w16cid:durableId="49809497">
    <w:abstractNumId w:val="9"/>
  </w:num>
  <w:num w:numId="36" w16cid:durableId="230774960">
    <w:abstractNumId w:val="21"/>
  </w:num>
  <w:num w:numId="37" w16cid:durableId="896085292">
    <w:abstractNumId w:val="16"/>
  </w:num>
  <w:num w:numId="38" w16cid:durableId="1818302695">
    <w:abstractNumId w:val="27"/>
  </w:num>
  <w:num w:numId="39" w16cid:durableId="850342469">
    <w:abstractNumId w:val="42"/>
  </w:num>
  <w:num w:numId="40" w16cid:durableId="633027911">
    <w:abstractNumId w:val="24"/>
  </w:num>
  <w:num w:numId="41" w16cid:durableId="2019889768">
    <w:abstractNumId w:val="40"/>
  </w:num>
  <w:num w:numId="42" w16cid:durableId="1386951885">
    <w:abstractNumId w:val="36"/>
  </w:num>
  <w:num w:numId="43" w16cid:durableId="395979308">
    <w:abstractNumId w:val="37"/>
  </w:num>
  <w:num w:numId="44" w16cid:durableId="2010448742">
    <w:abstractNumId w:val="11"/>
  </w:num>
  <w:num w:numId="45" w16cid:durableId="2016304841">
    <w:abstractNumId w:val="49"/>
  </w:num>
  <w:num w:numId="46" w16cid:durableId="980620019">
    <w:abstractNumId w:val="3"/>
  </w:num>
  <w:num w:numId="47" w16cid:durableId="1086194868">
    <w:abstractNumId w:val="41"/>
  </w:num>
  <w:num w:numId="48" w16cid:durableId="241375622">
    <w:abstractNumId w:val="12"/>
  </w:num>
  <w:num w:numId="49" w16cid:durableId="958027121">
    <w:abstractNumId w:val="25"/>
  </w:num>
  <w:num w:numId="50" w16cid:durableId="210765378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72D41"/>
    <w:rsid w:val="002857F9"/>
    <w:rsid w:val="002E0FA3"/>
    <w:rsid w:val="00327C85"/>
    <w:rsid w:val="0033730B"/>
    <w:rsid w:val="003378D5"/>
    <w:rsid w:val="00351FBD"/>
    <w:rsid w:val="00377EFA"/>
    <w:rsid w:val="0039260B"/>
    <w:rsid w:val="003C054D"/>
    <w:rsid w:val="00411310"/>
    <w:rsid w:val="00427AEB"/>
    <w:rsid w:val="00447EC8"/>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534F"/>
    <w:rsid w:val="005F0FA3"/>
    <w:rsid w:val="005F5043"/>
    <w:rsid w:val="00600390"/>
    <w:rsid w:val="00603309"/>
    <w:rsid w:val="00622156"/>
    <w:rsid w:val="00645E07"/>
    <w:rsid w:val="00654DC7"/>
    <w:rsid w:val="00655558"/>
    <w:rsid w:val="0066423C"/>
    <w:rsid w:val="00670048"/>
    <w:rsid w:val="006A1545"/>
    <w:rsid w:val="006B3E36"/>
    <w:rsid w:val="006D6DB8"/>
    <w:rsid w:val="006E1A48"/>
    <w:rsid w:val="007011CC"/>
    <w:rsid w:val="00701E4C"/>
    <w:rsid w:val="00705458"/>
    <w:rsid w:val="0072130D"/>
    <w:rsid w:val="007214B5"/>
    <w:rsid w:val="0074779E"/>
    <w:rsid w:val="007718E3"/>
    <w:rsid w:val="007772E5"/>
    <w:rsid w:val="00790D33"/>
    <w:rsid w:val="00793FB7"/>
    <w:rsid w:val="007A7548"/>
    <w:rsid w:val="007B71E2"/>
    <w:rsid w:val="007C1A29"/>
    <w:rsid w:val="007D17C3"/>
    <w:rsid w:val="008237C7"/>
    <w:rsid w:val="008361AE"/>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70F82"/>
    <w:rsid w:val="00D82B13"/>
    <w:rsid w:val="00DB04FF"/>
    <w:rsid w:val="00DB2F9E"/>
    <w:rsid w:val="00DB3695"/>
    <w:rsid w:val="00DB7674"/>
    <w:rsid w:val="00DD7E8A"/>
    <w:rsid w:val="00DE29F9"/>
    <w:rsid w:val="00DF588F"/>
    <w:rsid w:val="00E05E0F"/>
    <w:rsid w:val="00E23321"/>
    <w:rsid w:val="00E31C42"/>
    <w:rsid w:val="00E36434"/>
    <w:rsid w:val="00E4469D"/>
    <w:rsid w:val="00E4606F"/>
    <w:rsid w:val="00E647E1"/>
    <w:rsid w:val="00E65808"/>
    <w:rsid w:val="00E7510A"/>
    <w:rsid w:val="00E90240"/>
    <w:rsid w:val="00EA1809"/>
    <w:rsid w:val="00EB2E48"/>
    <w:rsid w:val="00ED5F29"/>
    <w:rsid w:val="00ED6F71"/>
    <w:rsid w:val="00ED7F3E"/>
    <w:rsid w:val="00EE075D"/>
    <w:rsid w:val="00EE0B57"/>
    <w:rsid w:val="00F16F15"/>
    <w:rsid w:val="00F221B7"/>
    <w:rsid w:val="00F22807"/>
    <w:rsid w:val="00F23BF2"/>
    <w:rsid w:val="00F43084"/>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C44A4-3400-469B-A2DA-A020CF797A82}">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8837</Words>
  <Characters>50374</Characters>
  <Application>Microsoft Office Word</Application>
  <DocSecurity>0</DocSecurity>
  <Lines>419</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MediaTek</Company>
  <LinksUpToDate>false</LinksUpToDate>
  <CharactersWithSpaces>59093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Hong He</cp:lastModifiedBy>
  <cp:revision>3</cp:revision>
  <dcterms:created xsi:type="dcterms:W3CDTF">2022-10-12T02:41:00Z</dcterms:created>
  <dcterms:modified xsi:type="dcterms:W3CDTF">2022-10-12T03:42:00Z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