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S</w:t>
            </w:r>
            <w:r w:rsidRPr="00EE0B57">
              <w:rPr>
                <w:rFonts w:ascii="Times New Roman" w:eastAsia="等线"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T</w:t>
            </w:r>
            <w:r w:rsidRPr="00EE0B57">
              <w:rPr>
                <w:rFonts w:ascii="Times New Roman" w:eastAsia="等线"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f</w:t>
            </w:r>
            <w:r w:rsidRPr="00EE0B57">
              <w:rPr>
                <w:rFonts w:ascii="Times New Roman" w:eastAsia="等线"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等线"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7"/>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af7"/>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5F0FA3">
      <w:pPr>
        <w:pStyle w:val="af7"/>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5C32F2A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p>
    <w:p w14:paraId="7F92B7CE" w14:textId="60600B8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1761">
        <w:rPr>
          <w:rFonts w:ascii="Times New Roman" w:hAnsi="Times New Roman" w:cs="Times New Roman"/>
          <w:b/>
          <w:bCs/>
          <w:color w:val="000000" w:themeColor="text1"/>
          <w:sz w:val="16"/>
          <w:szCs w:val="16"/>
          <w:highlight w:val="yellow"/>
        </w:rPr>
        <w:t>, Spreadtrum</w:t>
      </w:r>
    </w:p>
    <w:p w14:paraId="641FDFC6" w14:textId="7DFEEC1A" w:rsidR="00523172" w:rsidRDefault="00523172" w:rsidP="00523172">
      <w:pPr>
        <w:spacing w:before="240" w:after="0" w:line="240" w:lineRule="auto"/>
        <w:rPr>
          <w:ins w:id="2"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635A305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1761">
        <w:rPr>
          <w:rFonts w:ascii="Times New Roman" w:hAnsi="Times New Roman" w:cs="Times New Roman"/>
          <w:b/>
          <w:bCs/>
          <w:color w:val="000000" w:themeColor="text1"/>
          <w:sz w:val="16"/>
          <w:szCs w:val="16"/>
          <w:highlight w:val="yellow"/>
        </w:rPr>
        <w:t>, Spreadtrum</w:t>
      </w:r>
    </w:p>
    <w:p w14:paraId="3F990E96" w14:textId="25BF4FF8"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AC0597">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r w:rsidR="00AC0597">
        <w:rPr>
          <w:rFonts w:ascii="Times" w:eastAsia="PMingLiU" w:hAnsi="Times" w:cs="Times"/>
          <w:bCs/>
          <w:color w:val="000000" w:themeColor="text1"/>
          <w:sz w:val="18"/>
          <w:szCs w:val="18"/>
          <w:lang w:eastAsia="zh-TW"/>
        </w:rPr>
        <w:t xml:space="preserve"> As in Rel-17, t</w:t>
      </w:r>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AC0597">
      <w:pPr>
        <w:pStyle w:val="af7"/>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lastRenderedPageBreak/>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w:t>
      </w:r>
      <w:r w:rsidR="00A52B84">
        <w:rPr>
          <w:rFonts w:ascii="Times" w:eastAsia="PMingLiU" w:hAnsi="Times" w:cs="Times"/>
          <w:bCs/>
          <w:color w:val="000000" w:themeColor="text1"/>
          <w:sz w:val="18"/>
          <w:szCs w:val="18"/>
          <w:lang w:eastAsia="zh-TW"/>
        </w:rPr>
        <w:t>, it</w:t>
      </w:r>
      <w:r w:rsidR="000F53EE">
        <w:rPr>
          <w:rFonts w:ascii="Times" w:eastAsia="PMingLiU" w:hAnsi="Times" w:cs="Times"/>
          <w:bCs/>
          <w:color w:val="000000" w:themeColor="text1"/>
          <w:sz w:val="18"/>
          <w:szCs w:val="18"/>
          <w:lang w:eastAsia="zh-TW"/>
        </w:rPr>
        <w:t xml:space="preserve"> is</w:t>
      </w:r>
      <w:r>
        <w:rPr>
          <w:rFonts w:ascii="Times" w:eastAsia="PMingLiU" w:hAnsi="Times" w:cs="Times"/>
          <w:bCs/>
          <w:color w:val="000000" w:themeColor="text1"/>
          <w:sz w:val="18"/>
          <w:szCs w:val="18"/>
          <w:lang w:eastAsia="zh-TW"/>
        </w:rPr>
        <w:t xml:space="preserve"> discussed </w:t>
      </w:r>
      <w:r w:rsidR="000F53EE">
        <w:rPr>
          <w:rFonts w:ascii="Times" w:eastAsia="PMingLiU" w:hAnsi="Times" w:cs="Times"/>
          <w:bCs/>
          <w:color w:val="000000" w:themeColor="text1"/>
          <w:sz w:val="18"/>
          <w:szCs w:val="18"/>
          <w:lang w:eastAsia="zh-TW"/>
        </w:rPr>
        <w:t>individually</w:t>
      </w:r>
      <w:r>
        <w:rPr>
          <w:rFonts w:ascii="Times" w:eastAsia="PMingLiU" w:hAnsi="Times" w:cs="Times"/>
          <w:bCs/>
          <w:color w:val="000000" w:themeColor="text1"/>
          <w:sz w:val="18"/>
          <w:szCs w:val="18"/>
          <w:lang w:eastAsia="zh-TW"/>
        </w:rPr>
        <w:t xml:space="preserve"> in AI</w:t>
      </w:r>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5294C92C"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vivo, ZTE(4/2), MTK</w:t>
      </w:r>
      <w:r w:rsidR="006A1545">
        <w:rPr>
          <w:rFonts w:ascii="Times New Roman" w:hAnsi="Times New Roman" w:cs="Times New Roman"/>
          <w:b/>
          <w:bCs/>
          <w:color w:val="000000" w:themeColor="text1"/>
          <w:sz w:val="16"/>
          <w:szCs w:val="16"/>
          <w:highlight w:val="yellow"/>
        </w:rPr>
        <w:t>, Futurewei</w:t>
      </w:r>
    </w:p>
    <w:p w14:paraId="4DDEB1E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(2)</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77777777" w:rsidR="00960F33" w:rsidRPr="0086793C" w:rsidRDefault="00960F33" w:rsidP="00960F33">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joint TCI states to PDSCH-CJT is an UE optional feature</w:t>
      </w:r>
    </w:p>
    <w:p w14:paraId="3C0F72CA" w14:textId="77777777" w:rsidR="00960F33" w:rsidRPr="001E3504" w:rsidRDefault="00960F33" w:rsidP="00960F33">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960F33">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960F33">
      <w:pPr>
        <w:pStyle w:val="af7"/>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 it is discussed individually in AI</w:t>
      </w:r>
      <w:r>
        <w:rPr>
          <w:rFonts w:ascii="Times" w:eastAsia="PMingLiU" w:hAnsi="Times" w:cs="Times" w:hint="eastAsia"/>
          <w:bCs/>
          <w:color w:val="000000" w:themeColor="text1"/>
          <w:sz w:val="18"/>
          <w:szCs w:val="18"/>
          <w:lang w:eastAsia="zh-TW"/>
        </w:rPr>
        <w:t xml:space="preserve"> 9</w:t>
      </w:r>
      <w:r>
        <w:rPr>
          <w:rFonts w:ascii="Times" w:eastAsia="PMingLiU"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ins w:id="3"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ins w:id="4" w:author="Darcy Tsai (蔡承融)" w:date="2022-10-11T21:48:00Z">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ins>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353C334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Futurewei</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af7"/>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2169BD">
            <w:pPr>
              <w:pStyle w:val="af7"/>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w:t>
            </w:r>
            <w:r w:rsidR="007D17C3">
              <w:rPr>
                <w:rFonts w:ascii="Times" w:eastAsia="等线" w:hAnsi="Times" w:cs="Times"/>
                <w:bCs/>
                <w:sz w:val="18"/>
                <w:szCs w:val="18"/>
                <w:lang w:eastAsia="zh-CN"/>
              </w:rPr>
              <w:t xml:space="preserve">e are fine to go with either one. Perhaps a compromise could be to support </w:t>
            </w:r>
            <w:r w:rsidR="007D17C3" w:rsidRPr="007D17C3">
              <w:rPr>
                <w:rFonts w:ascii="Times" w:eastAsia="等线" w:hAnsi="Times" w:cs="Times"/>
                <w:bCs/>
                <w:sz w:val="18"/>
                <w:szCs w:val="18"/>
                <w:lang w:eastAsia="zh-CN"/>
              </w:rPr>
              <w:t>simultaneous configuration of both joint and separate DL/UL TCI modes</w:t>
            </w:r>
            <w:r w:rsidR="007D17C3">
              <w:rPr>
                <w:rFonts w:ascii="Times" w:eastAsia="等线" w:hAnsi="Times" w:cs="Times"/>
                <w:bCs/>
                <w:sz w:val="18"/>
                <w:szCs w:val="18"/>
                <w:lang w:eastAsia="zh-CN"/>
              </w:rPr>
              <w:t xml:space="preserve"> for M-DCI based MTRP</w:t>
            </w:r>
            <w:r w:rsidR="007D17C3" w:rsidRPr="007D17C3">
              <w:rPr>
                <w:rFonts w:ascii="Times" w:eastAsia="等线" w:hAnsi="Times" w:cs="Times"/>
                <w:bCs/>
                <w:sz w:val="18"/>
                <w:szCs w:val="18"/>
                <w:lang w:eastAsia="zh-CN"/>
              </w:rPr>
              <w:t xml:space="preserve"> in a serving cell</w:t>
            </w:r>
            <w:r w:rsidR="007D17C3">
              <w:rPr>
                <w:rFonts w:ascii="Times" w:eastAsia="等线" w:hAnsi="Times" w:cs="Times"/>
                <w:bCs/>
                <w:sz w:val="18"/>
                <w:szCs w:val="18"/>
                <w:lang w:eastAsia="zh-CN"/>
              </w:rPr>
              <w:t>.</w:t>
            </w:r>
          </w:p>
          <w:p w14:paraId="6800C8D1" w14:textId="0124DBDC" w:rsidR="007214B5" w:rsidRDefault="007214B5">
            <w:pPr>
              <w:snapToGrid w:val="0"/>
              <w:spacing w:after="0" w:line="240" w:lineRule="auto"/>
              <w:rPr>
                <w:rFonts w:ascii="Times" w:eastAsia="等线" w:hAnsi="Times" w:cs="Times"/>
                <w:bCs/>
                <w:sz w:val="18"/>
                <w:szCs w:val="18"/>
                <w:lang w:eastAsia="zh-CN"/>
              </w:rPr>
            </w:pPr>
          </w:p>
          <w:p w14:paraId="7E1349E8" w14:textId="35A209DB" w:rsidR="007214B5" w:rsidRPr="007D17C3"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w:t>
            </w:r>
            <w:r w:rsidR="007214B5" w:rsidRPr="00032698">
              <w:rPr>
                <w:rFonts w:ascii="Times" w:eastAsia="等线" w:hAnsi="Times" w:cs="Times"/>
                <w:b/>
                <w:bCs/>
                <w:sz w:val="18"/>
                <w:szCs w:val="18"/>
                <w:lang w:eastAsia="zh-CN"/>
              </w:rPr>
              <w:t>roposal 1.B</w:t>
            </w:r>
            <w:r w:rsidR="007214B5">
              <w:rPr>
                <w:rFonts w:ascii="Times" w:eastAsia="等线"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等线"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hint="eastAsia"/>
                <w:b/>
                <w:bCs/>
                <w:sz w:val="18"/>
                <w:szCs w:val="18"/>
                <w:lang w:eastAsia="zh-CN"/>
              </w:rPr>
              <w:t>C</w:t>
            </w:r>
            <w:r w:rsidRPr="00032698">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af7"/>
              <w:numPr>
                <w:ilvl w:val="0"/>
                <w:numId w:val="13"/>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af7"/>
              <w:numPr>
                <w:ilvl w:val="0"/>
                <w:numId w:val="13"/>
              </w:numPr>
              <w:spacing w:after="0" w:line="240" w:lineRule="auto"/>
              <w:ind w:left="993" w:hanging="273"/>
              <w:jc w:val="both"/>
              <w:rPr>
                <w:del w:id="7" w:author="Darcy Tsai (蔡承融)" w:date="2022-10-10T20:39:00Z"/>
                <w:rFonts w:ascii="Times New Roman" w:hAnsi="Times New Roman" w:cs="Times New Roman"/>
                <w:color w:val="000000" w:themeColor="text1"/>
                <w:sz w:val="18"/>
                <w:szCs w:val="18"/>
              </w:rPr>
            </w:pPr>
            <w:del w:id="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af7"/>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等线"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af7"/>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7"/>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Pr="007B7687">
              <w:rPr>
                <w:rFonts w:ascii="Times New Roman" w:eastAsia="等线"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7"/>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7"/>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af7"/>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7"/>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7"/>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7777777"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it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Proposal 1.B</w:t>
            </w:r>
            <w:r>
              <w:rPr>
                <w:rFonts w:ascii="Times" w:eastAsia="等线"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等线" w:hAnsi="Times" w:cs="Times"/>
                <w:b/>
                <w:bCs/>
                <w:sz w:val="18"/>
                <w:szCs w:val="18"/>
                <w:lang w:eastAsia="zh-CN"/>
              </w:rPr>
            </w:pPr>
          </w:p>
          <w:p w14:paraId="786E216C" w14:textId="69ABED5E" w:rsidR="0039260B" w:rsidRDefault="0039260B" w:rsidP="0039260B">
            <w:pPr>
              <w:snapToGrid w:val="0"/>
              <w:spacing w:after="0" w:line="240" w:lineRule="auto"/>
              <w:rPr>
                <w:rFonts w:ascii="Times" w:eastAsia="等线"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2844B0">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2844B0">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2844B0">
            <w:pPr>
              <w:snapToGrid w:val="0"/>
              <w:spacing w:after="0" w:line="240" w:lineRule="auto"/>
              <w:rPr>
                <w:rFonts w:ascii="Times" w:eastAsia="等线" w:hAnsi="Times" w:cs="Times"/>
                <w:bCs/>
                <w:sz w:val="18"/>
                <w:szCs w:val="18"/>
                <w:lang w:eastAsia="zh-CN"/>
              </w:rPr>
            </w:pPr>
            <w:r w:rsidRPr="00FA53B3">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sidRPr="00FA53B3">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t>
            </w:r>
            <w:r w:rsidRPr="00254324">
              <w:rPr>
                <w:rFonts w:ascii="Times" w:eastAsia="等线" w:hAnsi="Times" w:cs="Times"/>
                <w:bCs/>
                <w:sz w:val="18"/>
                <w:szCs w:val="18"/>
                <w:lang w:eastAsia="zh-CN"/>
              </w:rPr>
              <w:t xml:space="preserve">We </w:t>
            </w:r>
            <w:r>
              <w:rPr>
                <w:rFonts w:ascii="Times" w:eastAsia="等线"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2844B0">
            <w:pPr>
              <w:snapToGrid w:val="0"/>
              <w:spacing w:after="0" w:line="240" w:lineRule="auto"/>
              <w:rPr>
                <w:rFonts w:ascii="Times" w:eastAsia="等线" w:hAnsi="Times" w:cs="Times"/>
                <w:bCs/>
                <w:sz w:val="18"/>
                <w:szCs w:val="18"/>
                <w:lang w:eastAsia="zh-CN"/>
              </w:rPr>
            </w:pPr>
          </w:p>
          <w:p w14:paraId="14D1C04C" w14:textId="77777777" w:rsidR="00921C3E" w:rsidRPr="00254324" w:rsidRDefault="00921C3E" w:rsidP="002844B0">
            <w:pPr>
              <w:snapToGrid w:val="0"/>
              <w:spacing w:after="0" w:line="240" w:lineRule="auto"/>
              <w:rPr>
                <w:rFonts w:ascii="Times" w:eastAsia="等线" w:hAnsi="Times" w:cs="Times"/>
                <w:bCs/>
                <w:sz w:val="18"/>
                <w:szCs w:val="18"/>
                <w:lang w:eastAsia="zh-CN"/>
              </w:rPr>
            </w:pPr>
            <w:r w:rsidRPr="00FA53B3">
              <w:rPr>
                <w:rFonts w:ascii="Times" w:eastAsia="等线" w:hAnsi="Times" w:cs="Times"/>
                <w:b/>
                <w:bCs/>
                <w:sz w:val="18"/>
                <w:szCs w:val="18"/>
                <w:lang w:eastAsia="zh-CN"/>
              </w:rPr>
              <w:t>Conclusion 1</w:t>
            </w:r>
            <w:r>
              <w:rPr>
                <w:rFonts w:ascii="Times" w:eastAsia="等线" w:hAnsi="Times" w:cs="Times"/>
                <w:b/>
                <w:bCs/>
                <w:sz w:val="18"/>
                <w:szCs w:val="18"/>
                <w:lang w:eastAsia="zh-CN"/>
              </w:rPr>
              <w:t>.</w:t>
            </w:r>
            <w:r w:rsidRPr="00FA53B3">
              <w:rPr>
                <w:rFonts w:ascii="Times" w:eastAsia="等线" w:hAnsi="Times" w:cs="Times"/>
                <w:b/>
                <w:bCs/>
                <w:sz w:val="18"/>
                <w:szCs w:val="18"/>
                <w:lang w:eastAsia="zh-CN"/>
              </w:rPr>
              <w:t>C</w:t>
            </w:r>
            <w:r>
              <w:rPr>
                <w:rFonts w:ascii="Times" w:eastAsia="等线"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 xml:space="preserve">We are okay with Conclusion 1.A. But perhaps </w:t>
            </w:r>
            <w:r w:rsidR="00DB7674">
              <w:rPr>
                <w:rFonts w:ascii="Times" w:eastAsia="等线" w:hAnsi="Times" w:cs="Times"/>
                <w:sz w:val="18"/>
                <w:szCs w:val="18"/>
                <w:lang w:eastAsia="zh-CN"/>
              </w:rPr>
              <w:t xml:space="preserve">FL can see if companies can agree with proposal 1.A for multi-DCI, perhaps more lenient stance from opponents. </w:t>
            </w:r>
          </w:p>
        </w:tc>
      </w:tr>
      <w:tr w:rsidR="00E90240" w14:paraId="74BD0EB7" w14:textId="77777777" w:rsidTr="000D00E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0D00E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0D00E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Proposal 1.A and Conclusion 1.A:</w:t>
            </w:r>
            <w:r>
              <w:rPr>
                <w:rFonts w:ascii="Times" w:eastAsia="等线"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等线" w:hAnsi="Times" w:cs="Times"/>
                <w:bCs/>
                <w:sz w:val="18"/>
                <w:szCs w:val="18"/>
                <w:lang w:eastAsia="zh-CN"/>
              </w:rPr>
              <w:t>Support</w:t>
            </w:r>
            <w:r>
              <w:rPr>
                <w:rFonts w:ascii="Times" w:eastAsia="等线" w:hAnsi="Times" w:cs="Times"/>
                <w:bCs/>
                <w:sz w:val="18"/>
                <w:szCs w:val="18"/>
                <w:lang w:eastAsia="zh-CN"/>
              </w:rPr>
              <w:t xml:space="preserve"> Conclusion 1.A.</w:t>
            </w:r>
          </w:p>
          <w:p w14:paraId="2B79B98A" w14:textId="77777777" w:rsidR="00E90240" w:rsidRDefault="00E90240" w:rsidP="000D00E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Proposal 1.B:</w:t>
            </w:r>
            <w:r>
              <w:rPr>
                <w:rFonts w:ascii="Times" w:eastAsia="等线" w:hAnsi="Times" w:cs="Times"/>
                <w:bCs/>
                <w:sz w:val="18"/>
                <w:szCs w:val="18"/>
                <w:lang w:eastAsia="zh-CN"/>
              </w:rPr>
              <w:t xml:space="preserve"> OK</w:t>
            </w:r>
          </w:p>
          <w:p w14:paraId="77CFAA16" w14:textId="77777777" w:rsidR="00E90240" w:rsidRPr="0095244F" w:rsidRDefault="00E90240" w:rsidP="000D00E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D24B5E">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lastRenderedPageBreak/>
              <w:t xml:space="preserve">Applying more than one indicated </w:t>
            </w:r>
            <w:r>
              <w:rPr>
                <w:rFonts w:ascii="Times New Roman" w:hAnsi="Times New Roman" w:cs="Times New Roman"/>
                <w:color w:val="000000" w:themeColor="text1"/>
                <w:sz w:val="18"/>
                <w:szCs w:val="18"/>
              </w:rPr>
              <w:t xml:space="preserve">joint TCI states to PDSCH-CJT is </w:t>
            </w:r>
            <w:r w:rsidRPr="00D24B5E">
              <w:rPr>
                <w:rFonts w:ascii="Times New Roman" w:hAnsi="Times New Roman" w:cs="Times New Roman"/>
                <w:strike/>
                <w:color w:val="FF0000"/>
                <w:sz w:val="18"/>
                <w:szCs w:val="18"/>
              </w:rPr>
              <w:t>an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mTRP CJT CSI report</w:t>
            </w:r>
          </w:p>
          <w:p w14:paraId="4E0151DE" w14:textId="74A7534C" w:rsidR="00D24B5E" w:rsidRDefault="00D24B5E" w:rsidP="00ED6F71">
            <w:pPr>
              <w:snapToGrid w:val="0"/>
              <w:spacing w:after="0" w:line="240" w:lineRule="auto"/>
              <w:rPr>
                <w:rFonts w:ascii="Times New Roman" w:hAnsi="Times New Roman" w:cs="Times New Roman"/>
                <w:b/>
                <w:color w:val="3333FF"/>
                <w:sz w:val="18"/>
                <w:szCs w:val="18"/>
              </w:rPr>
            </w:pP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等线" w:hAnsi="Times" w:cs="Time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 xml:space="preserve">: </w:t>
            </w:r>
            <w:r>
              <w:rPr>
                <w:rFonts w:ascii="Times" w:eastAsia="等线" w:hAnsi="Times" w:cs="Times"/>
                <w:sz w:val="18"/>
                <w:szCs w:val="18"/>
                <w:lang w:eastAsia="zh-CN"/>
              </w:rPr>
              <w:t xml:space="preserve">We are open to Proposal 1.A.  We are also fine with Conclusion 1.A if there is no consensus to support </w:t>
            </w:r>
            <w:r w:rsidRPr="00E05E0F">
              <w:rPr>
                <w:rFonts w:ascii="Times" w:eastAsia="等线" w:hAnsi="Times" w:cs="Times"/>
                <w:sz w:val="18"/>
                <w:szCs w:val="18"/>
                <w:lang w:eastAsia="zh-CN"/>
              </w:rPr>
              <w:t>Proposal 1.A</w:t>
            </w:r>
            <w:r>
              <w:rPr>
                <w:rFonts w:ascii="Times" w:eastAsia="等线" w:hAnsi="Times" w:cs="Times"/>
                <w:sz w:val="18"/>
                <w:szCs w:val="18"/>
                <w:lang w:eastAsia="zh-CN"/>
              </w:rPr>
              <w:t>.</w:t>
            </w:r>
          </w:p>
          <w:p w14:paraId="3531B53C" w14:textId="77777777" w:rsidR="00F719E2" w:rsidRDefault="00F719E2" w:rsidP="00ED6F71">
            <w:pPr>
              <w:snapToGrid w:val="0"/>
              <w:spacing w:after="0" w:line="240" w:lineRule="auto"/>
              <w:rPr>
                <w:rFonts w:ascii="Times" w:eastAsia="等线" w:hAnsi="Times" w:cs="Times"/>
                <w:sz w:val="18"/>
                <w:szCs w:val="18"/>
                <w:lang w:eastAsia="zh-CN"/>
              </w:rPr>
            </w:pPr>
            <w:r w:rsidRPr="007D17C3">
              <w:rPr>
                <w:rFonts w:ascii="Times" w:eastAsia="等线" w:hAnsi="Times" w:cs="Times"/>
                <w:b/>
                <w:bCs/>
                <w:sz w:val="18"/>
                <w:szCs w:val="18"/>
                <w:lang w:eastAsia="zh-CN"/>
              </w:rPr>
              <w:t>Proposal 1.</w:t>
            </w:r>
            <w:r>
              <w:rPr>
                <w:rFonts w:ascii="Times" w:eastAsia="等线" w:hAnsi="Times" w:cs="Times"/>
                <w:b/>
                <w:bCs/>
                <w:sz w:val="18"/>
                <w:szCs w:val="18"/>
                <w:lang w:eastAsia="zh-CN"/>
              </w:rPr>
              <w:t xml:space="preserve">B: </w:t>
            </w:r>
            <w:r>
              <w:rPr>
                <w:rFonts w:ascii="Times" w:eastAsia="等线" w:hAnsi="Times" w:cs="Times"/>
                <w:sz w:val="18"/>
                <w:szCs w:val="18"/>
                <w:lang w:eastAsia="zh-CN"/>
              </w:rPr>
              <w:t xml:space="preserve">Support.  </w:t>
            </w:r>
          </w:p>
          <w:p w14:paraId="2EFD358A" w14:textId="4DB23EAA" w:rsidR="00F719E2" w:rsidRPr="00F719E2" w:rsidRDefault="00F719E2" w:rsidP="00ED6F71">
            <w:pPr>
              <w:snapToGrid w:val="0"/>
              <w:spacing w:after="0" w:line="240" w:lineRule="auto"/>
              <w:rPr>
                <w:rFonts w:ascii="Times" w:hAnsi="Times" w:cs="Times"/>
                <w:sz w:val="18"/>
                <w:szCs w:val="18"/>
              </w:rPr>
            </w:pPr>
            <w:r w:rsidRPr="007D17C3">
              <w:rPr>
                <w:rFonts w:ascii="Times" w:eastAsia="等线" w:hAnsi="Times" w:cs="Times"/>
                <w:b/>
                <w:bCs/>
                <w:sz w:val="18"/>
                <w:szCs w:val="18"/>
                <w:lang w:eastAsia="zh-CN"/>
              </w:rPr>
              <w:t>Conclusion 1.</w:t>
            </w:r>
            <w:r>
              <w:rPr>
                <w:rFonts w:ascii="Times" w:eastAsia="等线" w:hAnsi="Times" w:cs="Times"/>
                <w:b/>
                <w:bCs/>
                <w:sz w:val="18"/>
                <w:szCs w:val="18"/>
                <w:lang w:eastAsia="zh-CN"/>
              </w:rPr>
              <w:t xml:space="preserve">C: </w:t>
            </w:r>
            <w:r>
              <w:rPr>
                <w:rFonts w:ascii="Times" w:eastAsia="等线" w:hAnsi="Times" w:cs="Times"/>
                <w:sz w:val="18"/>
                <w:szCs w:val="18"/>
                <w:lang w:eastAsia="zh-CN"/>
              </w:rPr>
              <w:t>Support.</w:t>
            </w:r>
          </w:p>
          <w:p w14:paraId="164DD77B" w14:textId="4F0286E1" w:rsidR="00F719E2" w:rsidRPr="00F719E2" w:rsidRDefault="00F719E2" w:rsidP="00ED6F71">
            <w:pPr>
              <w:snapToGrid w:val="0"/>
              <w:spacing w:after="0" w:line="240" w:lineRule="auto"/>
              <w:rPr>
                <w:rFonts w:ascii="Times" w:hAnsi="Times" w:cs="Times"/>
                <w:sz w:val="18"/>
                <w:szCs w:val="18"/>
              </w:rPr>
            </w:pPr>
          </w:p>
        </w:tc>
      </w:tr>
      <w:tr w:rsidR="00ED6F71"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2AB6804E" w:rsidR="00ED6F71" w:rsidRPr="00741761" w:rsidRDefault="00741761" w:rsidP="00ED6F71">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tcPr>
          <w:p w14:paraId="11B4B47D" w14:textId="77777777" w:rsidR="00ED6F71" w:rsidRDefault="00741761" w:rsidP="00ED6F71">
            <w:pPr>
              <w:snapToGrid w:val="0"/>
              <w:spacing w:after="0" w:line="240" w:lineRule="auto"/>
              <w:jc w:val="both"/>
              <w:rPr>
                <w:rFonts w:ascii="Times" w:eastAsia="等线" w:hAnsi="Times" w:cs="Times"/>
                <w:bCs/>
                <w:sz w:val="18"/>
                <w:szCs w:val="18"/>
                <w:lang w:eastAsia="zh-CN"/>
              </w:rPr>
            </w:pPr>
            <w:r w:rsidRPr="00741761">
              <w:rPr>
                <w:rFonts w:ascii="Times" w:eastAsia="等线" w:hAnsi="Times" w:cs="Times"/>
                <w:b/>
                <w:bCs/>
                <w:sz w:val="18"/>
                <w:szCs w:val="18"/>
                <w:lang w:eastAsia="zh-CN"/>
              </w:rPr>
              <w:t>Proposal 1.A and Conclusio</w:t>
            </w:r>
            <w:r w:rsidRPr="007D17C3">
              <w:rPr>
                <w:rFonts w:ascii="Times" w:eastAsia="等线" w:hAnsi="Times" w:cs="Times"/>
                <w:b/>
                <w:bCs/>
                <w:sz w:val="18"/>
                <w:szCs w:val="18"/>
                <w:lang w:eastAsia="zh-CN"/>
              </w:rPr>
              <w:t>n 1.A</w:t>
            </w:r>
            <w:r>
              <w:rPr>
                <w:rFonts w:ascii="Times" w:eastAsia="等线" w:hAnsi="Times" w:cs="Times"/>
                <w:b/>
                <w:bCs/>
                <w:sz w:val="18"/>
                <w:szCs w:val="18"/>
                <w:lang w:eastAsia="zh-CN"/>
              </w:rPr>
              <w:t>:</w:t>
            </w:r>
            <w:r>
              <w:rPr>
                <w:rFonts w:ascii="Times" w:eastAsia="等线" w:hAnsi="Times" w:cs="Times"/>
                <w:b/>
                <w:bCs/>
                <w:sz w:val="18"/>
                <w:szCs w:val="18"/>
                <w:lang w:eastAsia="zh-CN"/>
              </w:rPr>
              <w:t xml:space="preserve"> </w:t>
            </w:r>
            <w:r w:rsidRPr="00741761">
              <w:rPr>
                <w:rFonts w:ascii="Times" w:eastAsia="等线" w:hAnsi="Times" w:cs="Times"/>
                <w:bCs/>
                <w:sz w:val="18"/>
                <w:szCs w:val="18"/>
                <w:lang w:eastAsia="zh-CN"/>
              </w:rPr>
              <w:t>Support to go with Conclusion 1.A</w:t>
            </w:r>
          </w:p>
          <w:p w14:paraId="33973414" w14:textId="6F4BB7D9" w:rsidR="00741761" w:rsidRDefault="00741761" w:rsidP="00ED6F71">
            <w:pPr>
              <w:snapToGrid w:val="0"/>
              <w:spacing w:after="0" w:line="240" w:lineRule="auto"/>
              <w:jc w:val="both"/>
              <w:rPr>
                <w:rFonts w:ascii="Times" w:hAnsi="Times" w:cs="Times"/>
                <w:b/>
                <w:sz w:val="18"/>
                <w:szCs w:val="18"/>
              </w:rPr>
            </w:pPr>
            <w:bookmarkStart w:id="10" w:name="_GoBack"/>
            <w:r w:rsidRPr="00741761">
              <w:rPr>
                <w:rFonts w:ascii="Times" w:eastAsia="等线" w:hAnsi="Times" w:cs="Times"/>
                <w:b/>
                <w:bCs/>
                <w:sz w:val="18"/>
                <w:szCs w:val="18"/>
                <w:lang w:eastAsia="zh-CN"/>
              </w:rPr>
              <w:t>Conclusion 1.C</w:t>
            </w:r>
            <w:bookmarkEnd w:id="10"/>
            <w:r>
              <w:rPr>
                <w:rFonts w:ascii="Times" w:eastAsia="等线" w:hAnsi="Times" w:cs="Times"/>
                <w:bCs/>
                <w:sz w:val="18"/>
                <w:szCs w:val="18"/>
                <w:lang w:eastAsia="zh-CN"/>
              </w:rPr>
              <w:t>: fine for it</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ED6F71" w:rsidRDefault="00ED6F71" w:rsidP="00ED6F71">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7"/>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7"/>
        <w:numPr>
          <w:ilvl w:val="1"/>
          <w:numId w:val="8"/>
        </w:numPr>
        <w:spacing w:after="0"/>
        <w:ind w:left="1418" w:hanging="284"/>
        <w:rPr>
          <w:ins w:id="11" w:author="Darcy Tsai (蔡承融)" w:date="2022-10-10T18:14:00Z"/>
          <w:rFonts w:ascii="Times New Roman" w:eastAsia="PMingLiU" w:hAnsi="Times New Roman" w:cs="Times New Roman"/>
          <w:color w:val="000000" w:themeColor="text1"/>
          <w:sz w:val="18"/>
          <w:szCs w:val="18"/>
          <w:lang w:val="en-GB" w:eastAsia="zh-TW"/>
        </w:rPr>
      </w:pPr>
      <w:ins w:id="12"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13"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14"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15"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16" w:author="Darcy Tsai (蔡承融)" w:date="2022-10-10T18:17:00Z">
        <w:r>
          <w:rPr>
            <w:rFonts w:ascii="Times New Roman" w:eastAsia="PMingLiU" w:hAnsi="Times New Roman" w:cs="Times New Roman"/>
            <w:color w:val="000000" w:themeColor="text1"/>
            <w:sz w:val="18"/>
            <w:szCs w:val="18"/>
            <w:lang w:val="en-GB" w:eastAsia="zh-TW"/>
          </w:rPr>
          <w:t>specific to</w:t>
        </w:r>
      </w:ins>
      <w:ins w:id="17"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18"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19"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7"/>
        <w:numPr>
          <w:ilvl w:val="1"/>
          <w:numId w:val="8"/>
        </w:numPr>
        <w:spacing w:after="0"/>
        <w:ind w:left="1418" w:hanging="284"/>
        <w:rPr>
          <w:del w:id="20" w:author="Darcy Tsai (蔡承融)" w:date="2022-10-10T18:14:00Z"/>
          <w:rFonts w:ascii="Times New Roman" w:eastAsia="PMingLiU" w:hAnsi="Times New Roman" w:cs="Times New Roman"/>
          <w:color w:val="000000" w:themeColor="text1"/>
          <w:sz w:val="18"/>
          <w:szCs w:val="18"/>
          <w:lang w:val="en-GB" w:eastAsia="zh-TW"/>
        </w:rPr>
      </w:pPr>
      <w:del w:id="21"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7"/>
        <w:numPr>
          <w:ilvl w:val="1"/>
          <w:numId w:val="8"/>
        </w:numPr>
        <w:spacing w:after="0"/>
        <w:ind w:left="1418" w:hanging="284"/>
        <w:rPr>
          <w:del w:id="22" w:author="Darcy Tsai (蔡承融)" w:date="2022-10-10T18:14:00Z"/>
          <w:rFonts w:ascii="Times New Roman" w:eastAsia="PMingLiU" w:hAnsi="Times New Roman" w:cs="Times New Roman"/>
          <w:color w:val="000000" w:themeColor="text1"/>
          <w:sz w:val="18"/>
          <w:szCs w:val="18"/>
          <w:lang w:val="en-GB" w:eastAsia="zh-TW"/>
        </w:rPr>
      </w:pPr>
      <w:del w:id="23"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7"/>
        <w:numPr>
          <w:ilvl w:val="1"/>
          <w:numId w:val="8"/>
        </w:numPr>
        <w:spacing w:after="0"/>
        <w:ind w:left="1418" w:hanging="284"/>
        <w:rPr>
          <w:del w:id="24" w:author="Darcy Tsai (蔡承融)" w:date="2022-10-10T18:14:00Z"/>
          <w:rFonts w:ascii="Times New Roman" w:eastAsia="PMingLiU" w:hAnsi="Times New Roman" w:cs="Times New Roman"/>
          <w:color w:val="000000" w:themeColor="text1"/>
          <w:sz w:val="18"/>
          <w:szCs w:val="18"/>
          <w:lang w:val="en-GB" w:eastAsia="zh-TW"/>
        </w:rPr>
      </w:pPr>
      <w:del w:id="25"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7"/>
        <w:numPr>
          <w:ilvl w:val="1"/>
          <w:numId w:val="8"/>
        </w:numPr>
        <w:spacing w:after="0"/>
        <w:ind w:left="1418" w:hanging="284"/>
        <w:rPr>
          <w:del w:id="26" w:author="Darcy Tsai (蔡承融)" w:date="2022-10-10T18:14:00Z"/>
          <w:rFonts w:ascii="Times New Roman" w:eastAsia="PMingLiU" w:hAnsi="Times New Roman" w:cs="Times New Roman"/>
          <w:color w:val="000000" w:themeColor="text1"/>
          <w:sz w:val="18"/>
          <w:szCs w:val="18"/>
          <w:lang w:val="en-GB" w:eastAsia="zh-TW"/>
        </w:rPr>
      </w:pPr>
      <w:del w:id="27"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af7"/>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29E70E3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Futurewei</w:t>
      </w:r>
      <w:r w:rsidR="0006374A">
        <w:rPr>
          <w:rFonts w:ascii="Times New Roman" w:hAnsi="Times New Roman" w:cs="Times New Roman"/>
          <w:b/>
          <w:bCs/>
          <w:color w:val="000000" w:themeColor="text1"/>
          <w:sz w:val="16"/>
          <w:szCs w:val="16"/>
          <w:highlight w:val="yellow"/>
        </w:rPr>
        <w:t xml:space="preserve"> </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296F9E8B" w14:textId="7716ACD0"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2B19617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2CF99BF" w14:textId="72FE3B22"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ZTE,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xml:space="preserve">, MTK, </w:t>
      </w:r>
      <w:r w:rsidRPr="006226D6">
        <w:rPr>
          <w:rFonts w:ascii="Times New Roman" w:hAnsi="Times New Roman" w:cs="Times New Roman"/>
          <w:b/>
          <w:bCs/>
          <w:color w:val="000000" w:themeColor="text1"/>
          <w:sz w:val="16"/>
          <w:szCs w:val="16"/>
          <w:highlight w:val="yellow"/>
        </w:rPr>
        <w:t>Futurewei, Google, Nokia, Lenovo, Apple</w:t>
      </w:r>
      <w:r>
        <w:rPr>
          <w:rFonts w:ascii="Times New Roman" w:hAnsi="Times New Roman" w:cs="Times New Roman"/>
          <w:b/>
          <w:bCs/>
          <w:color w:val="000000" w:themeColor="text1"/>
          <w:sz w:val="16"/>
          <w:szCs w:val="16"/>
          <w:highlight w:val="yellow"/>
        </w:rPr>
        <w:t xml:space="preserve">, </w:t>
      </w:r>
      <w:r w:rsidRPr="00DC69C4">
        <w:rPr>
          <w:rFonts w:ascii="Times New Roman" w:hAnsi="Times New Roman" w:cs="Times New Roman"/>
          <w:b/>
          <w:bCs/>
          <w:color w:val="000000" w:themeColor="text1"/>
          <w:sz w:val="16"/>
          <w:szCs w:val="16"/>
          <w:highlight w:val="yellow"/>
        </w:rPr>
        <w:t xml:space="preserve">Fujitsu, Spreadtrum, FGI, NEC, Intel, Docomo, CATT, LG, CEWiT, Fraunhofer, Ericsson, </w:t>
      </w:r>
      <w:r w:rsidRPr="00DC69C4">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Google</w:t>
      </w:r>
    </w:p>
    <w:p w14:paraId="1149F966"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89FD11F" w14:textId="77D248C0"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F22807">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960F33">
      <w:pPr>
        <w:pStyle w:val="af7"/>
        <w:numPr>
          <w:ilvl w:val="0"/>
          <w:numId w:val="19"/>
        </w:numPr>
        <w:spacing w:after="0" w:line="240" w:lineRule="auto"/>
        <w:ind w:left="993" w:hanging="284"/>
        <w:rPr>
          <w:rFonts w:ascii="Times New Roman" w:hAnsi="Times New Roman" w:cs="Times New Roman"/>
          <w:color w:val="000000" w:themeColor="text1"/>
          <w:sz w:val="18"/>
          <w:szCs w:val="18"/>
        </w:rPr>
      </w:pPr>
      <w:ins w:id="28"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7451F95D"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Futurewei</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rsidTr="00960F33">
        <w:tc>
          <w:tcPr>
            <w:tcW w:w="1129"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9A21C6E"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C60B40" w14:paraId="671AB326" w14:textId="77777777" w:rsidTr="00960F33">
        <w:tc>
          <w:tcPr>
            <w:tcW w:w="1129"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rsidTr="00960F33">
        <w:tc>
          <w:tcPr>
            <w:tcW w:w="1129"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rsidTr="00960F33">
        <w:tc>
          <w:tcPr>
            <w:tcW w:w="1129"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29"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30"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31"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32"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33"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af7"/>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rsidTr="00960F33">
        <w:tc>
          <w:tcPr>
            <w:tcW w:w="1129" w:type="dxa"/>
          </w:tcPr>
          <w:p w14:paraId="47328E9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856" w:type="dxa"/>
          </w:tcPr>
          <w:p w14:paraId="7994C204"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PMingLiU" w:hAnsi="Times New Roman" w:cs="Times New Roman"/>
                <w:i/>
                <w:iCs/>
                <w:color w:val="FF0000"/>
                <w:sz w:val="18"/>
                <w:szCs w:val="18"/>
                <w:lang w:val="en-GB" w:eastAsia="zh-TW"/>
              </w:rPr>
              <w:t>coresetPoolIndex</w:t>
            </w:r>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af7"/>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等线"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af7"/>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af7"/>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UL TCI state</w:t>
            </w:r>
          </w:p>
          <w:p w14:paraId="524F4090" w14:textId="77777777" w:rsidR="00C60B40" w:rsidRDefault="00C26B00">
            <w:pPr>
              <w:pStyle w:val="af7"/>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C60B40" w14:paraId="40710605" w14:textId="77777777" w:rsidTr="00960F33">
        <w:tc>
          <w:tcPr>
            <w:tcW w:w="1129"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856"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rsidTr="00960F33">
        <w:tc>
          <w:tcPr>
            <w:tcW w:w="1129"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af7"/>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rsidTr="00960F33">
        <w:tc>
          <w:tcPr>
            <w:tcW w:w="1129"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856"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rsidTr="00960F33">
        <w:tc>
          <w:tcPr>
            <w:tcW w:w="1129"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Support Proposal 2.B</w:t>
            </w:r>
          </w:p>
        </w:tc>
      </w:tr>
      <w:tr w:rsidR="00C60B40" w14:paraId="3CA19A7B" w14:textId="77777777" w:rsidTr="00960F33">
        <w:tc>
          <w:tcPr>
            <w:tcW w:w="1129"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rsidTr="00960F33">
        <w:tc>
          <w:tcPr>
            <w:tcW w:w="1129"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等线"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rsidTr="00960F33">
        <w:tc>
          <w:tcPr>
            <w:tcW w:w="1129"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rsidTr="00960F33">
        <w:tc>
          <w:tcPr>
            <w:tcW w:w="1129"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rsidTr="00960F33">
        <w:tc>
          <w:tcPr>
            <w:tcW w:w="1129" w:type="dxa"/>
          </w:tcPr>
          <w:p w14:paraId="73DB8546"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Fujitsu</w:t>
            </w:r>
          </w:p>
        </w:tc>
        <w:tc>
          <w:tcPr>
            <w:tcW w:w="8856"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rsidTr="00960F33">
        <w:tc>
          <w:tcPr>
            <w:tcW w:w="1129" w:type="dxa"/>
          </w:tcPr>
          <w:p w14:paraId="3CDA452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Samsung</w:t>
            </w:r>
          </w:p>
        </w:tc>
        <w:tc>
          <w:tcPr>
            <w:tcW w:w="8856"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rsidTr="00960F33">
        <w:tc>
          <w:tcPr>
            <w:tcW w:w="1129" w:type="dxa"/>
          </w:tcPr>
          <w:p w14:paraId="0FDF1BF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856"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等线" w:hAnsi="Times" w:cs="Times"/>
                <w:b/>
                <w:sz w:val="18"/>
                <w:szCs w:val="18"/>
                <w:lang w:eastAsia="zh-CN"/>
              </w:rPr>
            </w:pPr>
          </w:p>
        </w:tc>
      </w:tr>
      <w:tr w:rsidR="00C60B40" w14:paraId="6C6FA4FB" w14:textId="77777777" w:rsidTr="00960F33">
        <w:tc>
          <w:tcPr>
            <w:tcW w:w="1129" w:type="dxa"/>
          </w:tcPr>
          <w:p w14:paraId="762A3FD8"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Spreadtrum</w:t>
            </w:r>
          </w:p>
        </w:tc>
        <w:tc>
          <w:tcPr>
            <w:tcW w:w="8856" w:type="dxa"/>
          </w:tcPr>
          <w:p w14:paraId="4DE049C3" w14:textId="77777777" w:rsidR="00C60B40" w:rsidRDefault="00C26B00">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
                <w:bCs/>
                <w:iCs/>
                <w:color w:val="000000" w:themeColor="text1"/>
                <w:sz w:val="18"/>
                <w:szCs w:val="18"/>
                <w:lang w:val="en-GB" w:eastAsia="zh-CN"/>
              </w:rPr>
              <w:t>For proposal 2.A</w:t>
            </w:r>
            <w:r>
              <w:rPr>
                <w:rFonts w:ascii="Times New Roman" w:eastAsia="等线"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rsidTr="00960F33">
        <w:tc>
          <w:tcPr>
            <w:tcW w:w="1129"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697D4C3F"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rsidTr="00960F33">
        <w:tc>
          <w:tcPr>
            <w:tcW w:w="1129"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rsidTr="00960F33">
        <w:tc>
          <w:tcPr>
            <w:tcW w:w="1129" w:type="dxa"/>
            <w:shd w:val="clear" w:color="auto" w:fill="FFFFFF" w:themeFill="background1"/>
          </w:tcPr>
          <w:p w14:paraId="2144134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856"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af7"/>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34"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35"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36" w:author="Darcy Tsai (蔡承融)" w:date="2022-10-09T16:20:00Z">
              <w:r>
                <w:rPr>
                  <w:rFonts w:ascii="Times New Roman" w:hAnsi="Times New Roman" w:cs="Times New Roman"/>
                  <w:strike/>
                  <w:color w:val="000000" w:themeColor="text1"/>
                  <w:sz w:val="18"/>
                  <w:szCs w:val="18"/>
                </w:rPr>
                <w:t>Mapping of</w:t>
              </w:r>
            </w:ins>
            <w:ins w:id="37" w:author="Darcy Tsai (蔡承融)" w:date="2022-10-09T16:49:00Z">
              <w:r>
                <w:rPr>
                  <w:rFonts w:ascii="Times New Roman" w:hAnsi="Times New Roman" w:cs="Times New Roman"/>
                  <w:strike/>
                  <w:color w:val="000000" w:themeColor="text1"/>
                  <w:sz w:val="18"/>
                  <w:szCs w:val="18"/>
                </w:rPr>
                <w:t xml:space="preserve"> activated</w:t>
              </w:r>
            </w:ins>
            <w:ins w:id="38"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rsidTr="00960F33">
        <w:tc>
          <w:tcPr>
            <w:tcW w:w="1129" w:type="dxa"/>
          </w:tcPr>
          <w:p w14:paraId="5EFB54F4"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NEC</w:t>
            </w:r>
          </w:p>
        </w:tc>
        <w:tc>
          <w:tcPr>
            <w:tcW w:w="8856"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lastRenderedPageBreak/>
              <w:t xml:space="preserve">Proposal 2.B: </w:t>
            </w:r>
            <w:r>
              <w:rPr>
                <w:rFonts w:ascii="Times" w:hAnsi="Times" w:cs="Times"/>
                <w:bCs/>
                <w:sz w:val="18"/>
                <w:szCs w:val="18"/>
              </w:rPr>
              <w:t>Support.</w:t>
            </w:r>
          </w:p>
        </w:tc>
      </w:tr>
      <w:tr w:rsidR="00C60B40" w14:paraId="1232A741" w14:textId="77777777" w:rsidTr="00960F33">
        <w:trPr>
          <w:trHeight w:val="218"/>
        </w:trPr>
        <w:tc>
          <w:tcPr>
            <w:tcW w:w="1129" w:type="dxa"/>
          </w:tcPr>
          <w:p w14:paraId="31ECB430"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CMCC</w:t>
            </w:r>
          </w:p>
        </w:tc>
        <w:tc>
          <w:tcPr>
            <w:tcW w:w="8856"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rsidTr="00960F33">
        <w:trPr>
          <w:trHeight w:val="218"/>
        </w:trPr>
        <w:tc>
          <w:tcPr>
            <w:tcW w:w="1129" w:type="dxa"/>
          </w:tcPr>
          <w:p w14:paraId="3C4715A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 2</w:t>
            </w:r>
          </w:p>
        </w:tc>
        <w:tc>
          <w:tcPr>
            <w:tcW w:w="8856"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39" w:author="Darcy Tsai (蔡承融)" w:date="2022-10-09T16:16:00Z">
              <w:r>
                <w:rPr>
                  <w:rFonts w:ascii="Times New Roman" w:hAnsi="Times New Roman" w:cs="Times New Roman"/>
                  <w:color w:val="000000" w:themeColor="text1"/>
                  <w:sz w:val="18"/>
                  <w:szCs w:val="18"/>
                  <w:lang w:val="en-GB"/>
                </w:rPr>
                <w:t>ape</w:t>
              </w:r>
            </w:ins>
            <w:ins w:id="40" w:author="Darcy Tsai (蔡承融)" w:date="2022-10-09T16:17:00Z">
              <w:r>
                <w:rPr>
                  <w:rFonts w:ascii="Times New Roman" w:hAnsi="Times New Roman" w:cs="Times New Roman"/>
                  <w:color w:val="000000" w:themeColor="text1"/>
                  <w:sz w:val="18"/>
                  <w:szCs w:val="18"/>
                  <w:lang w:val="en-GB"/>
                </w:rPr>
                <w:t>riodic</w:t>
              </w:r>
            </w:ins>
            <w:ins w:id="41"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rsidTr="00960F33">
        <w:trPr>
          <w:trHeight w:val="218"/>
        </w:trPr>
        <w:tc>
          <w:tcPr>
            <w:tcW w:w="1129" w:type="dxa"/>
          </w:tcPr>
          <w:p w14:paraId="6F0724B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856"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rsidTr="00960F33">
        <w:trPr>
          <w:trHeight w:val="218"/>
        </w:trPr>
        <w:tc>
          <w:tcPr>
            <w:tcW w:w="1129"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856"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rsidTr="00960F33">
        <w:tc>
          <w:tcPr>
            <w:tcW w:w="1129" w:type="dxa"/>
          </w:tcPr>
          <w:p w14:paraId="3A4929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856" w:type="dxa"/>
          </w:tcPr>
          <w:p w14:paraId="23C565FA"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等线"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C60B40" w14:paraId="65CEA73C" w14:textId="77777777" w:rsidTr="00960F33">
        <w:tc>
          <w:tcPr>
            <w:tcW w:w="1129" w:type="dxa"/>
          </w:tcPr>
          <w:p w14:paraId="7593DF41"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856"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rsidTr="00960F33">
        <w:tc>
          <w:tcPr>
            <w:tcW w:w="1129" w:type="dxa"/>
          </w:tcPr>
          <w:p w14:paraId="43F28C3A" w14:textId="77777777" w:rsidR="00C60B40" w:rsidRDefault="00C26B00">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856"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rsidTr="00960F33">
        <w:tc>
          <w:tcPr>
            <w:tcW w:w="1129" w:type="dxa"/>
          </w:tcPr>
          <w:p w14:paraId="167A3AB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CEWiT</w:t>
            </w:r>
          </w:p>
        </w:tc>
        <w:tc>
          <w:tcPr>
            <w:tcW w:w="8856"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rsidTr="00960F33">
        <w:tc>
          <w:tcPr>
            <w:tcW w:w="1129" w:type="dxa"/>
          </w:tcPr>
          <w:p w14:paraId="377BA7E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Panasonic</w:t>
            </w:r>
          </w:p>
        </w:tc>
        <w:tc>
          <w:tcPr>
            <w:tcW w:w="8856"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rsidTr="00960F33">
        <w:tc>
          <w:tcPr>
            <w:tcW w:w="1129" w:type="dxa"/>
          </w:tcPr>
          <w:p w14:paraId="5F2E468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ZTE</w:t>
            </w:r>
          </w:p>
        </w:tc>
        <w:tc>
          <w:tcPr>
            <w:tcW w:w="8856"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42" w:author="Darcy Tsai (蔡承融)" w:date="2022-10-09T15:56:00Z">
              <w:r>
                <w:rPr>
                  <w:rFonts w:ascii="Times New Roman" w:hAnsi="Times New Roman" w:cs="Times New Roman"/>
                  <w:color w:val="000000" w:themeColor="text1"/>
                  <w:sz w:val="18"/>
                  <w:szCs w:val="18"/>
                  <w:lang w:val="en-GB"/>
                </w:rPr>
                <w:t xml:space="preserve">if the CORESET(s) </w:t>
              </w:r>
            </w:ins>
            <w:ins w:id="43" w:author="Darcy Tsai (蔡承融)" w:date="2022-10-09T15:59:00Z">
              <w:r>
                <w:rPr>
                  <w:rFonts w:ascii="Times New Roman" w:hAnsi="Times New Roman" w:cs="Times New Roman"/>
                  <w:color w:val="000000" w:themeColor="text1"/>
                  <w:sz w:val="18"/>
                  <w:szCs w:val="18"/>
                  <w:lang w:val="en-GB"/>
                </w:rPr>
                <w:t>is</w:t>
              </w:r>
            </w:ins>
            <w:ins w:id="44" w:author="Darcy Tsai (蔡承融)" w:date="2022-10-09T15:56:00Z">
              <w:r>
                <w:rPr>
                  <w:rFonts w:ascii="Times New Roman" w:hAnsi="Times New Roman" w:cs="Times New Roman"/>
                  <w:color w:val="000000" w:themeColor="text1"/>
                  <w:sz w:val="18"/>
                  <w:szCs w:val="18"/>
                  <w:lang w:val="en-GB"/>
                </w:rPr>
                <w:t xml:space="preserve"> </w:t>
              </w:r>
            </w:ins>
            <w:ins w:id="45" w:author="Darcy Tsai (蔡承融)" w:date="2022-10-09T16:06:00Z">
              <w:r>
                <w:rPr>
                  <w:rFonts w:ascii="Times New Roman" w:hAnsi="Times New Roman" w:cs="Times New Roman"/>
                  <w:color w:val="000000" w:themeColor="text1"/>
                  <w:sz w:val="18"/>
                  <w:szCs w:val="18"/>
                  <w:lang w:val="en-GB"/>
                </w:rPr>
                <w:t>associated</w:t>
              </w:r>
            </w:ins>
            <w:ins w:id="46" w:author="Darcy Tsai (蔡承融)" w:date="2022-10-09T16:11:00Z">
              <w:r>
                <w:rPr>
                  <w:rFonts w:ascii="Times New Roman" w:hAnsi="Times New Roman" w:cs="Times New Roman"/>
                  <w:color w:val="000000" w:themeColor="text1"/>
                  <w:sz w:val="18"/>
                  <w:szCs w:val="18"/>
                  <w:lang w:val="en-GB"/>
                </w:rPr>
                <w:t xml:space="preserve"> only with USS</w:t>
              </w:r>
            </w:ins>
            <w:ins w:id="47" w:author="Darcy Tsai (蔡承融)" w:date="2022-10-09T16:12:00Z">
              <w:r>
                <w:rPr>
                  <w:rFonts w:ascii="Times New Roman" w:hAnsi="Times New Roman" w:cs="Times New Roman"/>
                  <w:color w:val="000000" w:themeColor="text1"/>
                  <w:sz w:val="18"/>
                  <w:szCs w:val="18"/>
                  <w:lang w:val="en-GB"/>
                </w:rPr>
                <w:t xml:space="preserve"> a</w:t>
              </w:r>
            </w:ins>
            <w:ins w:id="48" w:author="Darcy Tsai (蔡承融)" w:date="2022-10-09T16:11:00Z">
              <w:r>
                <w:rPr>
                  <w:rFonts w:ascii="Times New Roman" w:hAnsi="Times New Roman" w:cs="Times New Roman"/>
                  <w:color w:val="000000" w:themeColor="text1"/>
                  <w:sz w:val="18"/>
                  <w:szCs w:val="18"/>
                  <w:lang w:val="en-GB"/>
                </w:rPr>
                <w:t>nd/or Type3 CSS</w:t>
              </w:r>
            </w:ins>
            <w:ins w:id="49" w:author="Darcy Tsai (蔡承融)" w:date="2022-10-09T16:14:00Z">
              <w:r>
                <w:rPr>
                  <w:rFonts w:ascii="Times New Roman" w:hAnsi="Times New Roman" w:cs="Times New Roman"/>
                  <w:color w:val="000000" w:themeColor="text1"/>
                  <w:sz w:val="18"/>
                  <w:szCs w:val="18"/>
                  <w:lang w:val="en-GB"/>
                </w:rPr>
                <w:t xml:space="preserve"> (except CORESET#0) or configured with </w:t>
              </w:r>
              <w:r>
                <w:rPr>
                  <w:rFonts w:ascii="Times New Roman" w:hAnsi="Times New Roman" w:cs="Times New Roman"/>
                  <w:i/>
                  <w:iCs/>
                  <w:color w:val="000000" w:themeColor="text1"/>
                  <w:sz w:val="18"/>
                  <w:szCs w:val="18"/>
                  <w:lang w:val="en-GB"/>
                </w:rPr>
                <w:t>followUnifiedTCIstate</w:t>
              </w:r>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Regarding FL’s comment, our concern is relevant to that we may support cross-mTRP beam indication with minor effort, i.e., by using DCI without DL assignment. In such case, we may use reserved DCI to achieve this target. </w:t>
            </w:r>
          </w:p>
        </w:tc>
      </w:tr>
      <w:tr w:rsidR="00C60B40" w14:paraId="24CD5251" w14:textId="77777777" w:rsidTr="00960F33">
        <w:tc>
          <w:tcPr>
            <w:tcW w:w="1129" w:type="dxa"/>
          </w:tcPr>
          <w:p w14:paraId="75EBE921"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Fraunhofer IIS/HHI</w:t>
            </w:r>
          </w:p>
        </w:tc>
        <w:tc>
          <w:tcPr>
            <w:tcW w:w="8856"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rsidTr="00960F33">
        <w:tc>
          <w:tcPr>
            <w:tcW w:w="1129" w:type="dxa"/>
          </w:tcPr>
          <w:p w14:paraId="73DBB49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856"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mDCI.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r w:rsidR="00C11810" w:rsidRPr="00C11810">
              <w:rPr>
                <w:rFonts w:ascii="Times New Roman" w:hAnsi="Times New Roman" w:cs="Times New Roman"/>
                <w:b/>
                <w:color w:val="3333FF"/>
                <w:sz w:val="18"/>
                <w:szCs w:val="18"/>
              </w:rPr>
              <w:t>unifiedTCI-StateType</w:t>
            </w:r>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50"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af7"/>
              <w:numPr>
                <w:ilvl w:val="0"/>
                <w:numId w:val="22"/>
              </w:numPr>
              <w:spacing w:after="0" w:line="240" w:lineRule="auto"/>
              <w:ind w:left="993" w:hanging="284"/>
              <w:rPr>
                <w:del w:id="51" w:author="Claes Tidestav" w:date="2022-10-10T10:18:00Z"/>
                <w:rFonts w:ascii="Times New Roman" w:hAnsi="Times New Roman" w:cs="Times New Roman"/>
                <w:color w:val="000000" w:themeColor="text1"/>
                <w:sz w:val="18"/>
                <w:szCs w:val="18"/>
              </w:rPr>
            </w:pPr>
            <w:del w:id="52"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af7"/>
              <w:numPr>
                <w:ilvl w:val="0"/>
                <w:numId w:val="22"/>
              </w:numPr>
              <w:spacing w:after="0" w:line="240" w:lineRule="auto"/>
              <w:ind w:left="993" w:hanging="284"/>
              <w:rPr>
                <w:rFonts w:ascii="Times New Roman" w:hAnsi="Times New Roman" w:cs="Times New Roman"/>
                <w:color w:val="000000" w:themeColor="text1"/>
                <w:sz w:val="18"/>
                <w:szCs w:val="18"/>
              </w:rPr>
            </w:pPr>
            <w:del w:id="53"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54" w:author="Darcy Tsai (蔡承融)" w:date="2022-10-10T13:43:00Z">
              <w:del w:id="55" w:author="Claes Tidestav" w:date="2022-10-10T10:18:00Z">
                <w:r>
                  <w:rPr>
                    <w:rFonts w:ascii="Times New Roman" w:hAnsi="Times New Roman" w:cs="Times New Roman"/>
                    <w:color w:val="000000" w:themeColor="text1"/>
                    <w:sz w:val="18"/>
                    <w:szCs w:val="18"/>
                  </w:rPr>
                  <w:delText>a</w:delText>
                </w:r>
              </w:del>
            </w:ins>
            <w:ins w:id="56" w:author="Claes Tidestav" w:date="2022-10-10T10:19:00Z">
              <w:r>
                <w:rPr>
                  <w:rFonts w:ascii="Times New Roman" w:hAnsi="Times New Roman" w:cs="Times New Roman"/>
                  <w:color w:val="000000" w:themeColor="text1"/>
                  <w:sz w:val="18"/>
                  <w:szCs w:val="18"/>
                </w:rPr>
                <w:t>One</w:t>
              </w:r>
            </w:ins>
            <w:ins w:id="57" w:author="Darcy Tsai (蔡承融)" w:date="2022-10-10T13:43:00Z">
              <w:r>
                <w:rPr>
                  <w:rFonts w:ascii="Times New Roman" w:hAnsi="Times New Roman" w:cs="Times New Roman"/>
                  <w:color w:val="000000" w:themeColor="text1"/>
                  <w:sz w:val="18"/>
                  <w:szCs w:val="18"/>
                </w:rPr>
                <w:t xml:space="preserve"> </w:t>
              </w:r>
              <w:del w:id="58"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59"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60" w:author="Claes Tidestav" w:date="2022-10-10T10:19:00Z">
              <w:r>
                <w:rPr>
                  <w:rFonts w:ascii="Times New Roman" w:hAnsi="Times New Roman" w:cs="Times New Roman"/>
                  <w:color w:val="000000" w:themeColor="text1"/>
                  <w:sz w:val="18"/>
                  <w:szCs w:val="18"/>
                </w:rPr>
                <w:t xml:space="preserve">one TCI state and one </w:t>
              </w:r>
            </w:ins>
            <w:ins w:id="61" w:author="Darcy Tsai (蔡承融)" w:date="2022-10-10T13:43:00Z">
              <w:del w:id="62"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63" w:author="Darcy Tsai (蔡承融)" w:date="2022-10-10T13:44:00Z">
              <w:r>
                <w:rPr>
                  <w:rFonts w:ascii="Times New Roman" w:hAnsi="Times New Roman" w:cs="Times New Roman"/>
                  <w:color w:val="000000" w:themeColor="text1"/>
                  <w:sz w:val="18"/>
                  <w:szCs w:val="18"/>
                </w:rPr>
                <w:t>s</w:t>
              </w:r>
            </w:ins>
            <w:del w:id="64"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af7"/>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65"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66" w:author="Darcy Tsai (蔡承融)" w:date="2022-10-09T16:20:00Z">
              <w:r>
                <w:rPr>
                  <w:rFonts w:ascii="Times New Roman" w:hAnsi="Times New Roman" w:cs="Times New Roman"/>
                  <w:color w:val="000000" w:themeColor="text1"/>
                  <w:sz w:val="18"/>
                  <w:szCs w:val="18"/>
                </w:rPr>
                <w:delText>can be mapped</w:delText>
              </w:r>
            </w:del>
            <w:del w:id="67" w:author="Darcy Tsai (蔡承融)" w:date="2022-10-10T13:41:00Z">
              <w:r>
                <w:rPr>
                  <w:rFonts w:ascii="Times New Roman" w:hAnsi="Times New Roman" w:cs="Times New Roman"/>
                  <w:color w:val="000000" w:themeColor="text1"/>
                  <w:sz w:val="18"/>
                  <w:szCs w:val="18"/>
                </w:rPr>
                <w:delText xml:space="preserve"> to a TCI codepoint for </w:delText>
              </w:r>
            </w:del>
            <w:ins w:id="68" w:author="Darcy Tsai (蔡承融)" w:date="2022-10-10T13:41:00Z">
              <w:del w:id="69" w:author="Claes Tidestav" w:date="2022-10-10T10:28:00Z">
                <w:r>
                  <w:rPr>
                    <w:rFonts w:ascii="Times New Roman" w:hAnsi="Times New Roman" w:cs="Times New Roman"/>
                    <w:color w:val="000000" w:themeColor="text1"/>
                    <w:sz w:val="18"/>
                    <w:szCs w:val="18"/>
                  </w:rPr>
                  <w:delText xml:space="preserve">For </w:delText>
                </w:r>
              </w:del>
            </w:ins>
            <w:del w:id="70"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71" w:author="Darcy Tsai (蔡承融)" w:date="2022-10-10T13:41:00Z">
              <w:del w:id="72" w:author="Claes Tidestav" w:date="2022-10-10T10:28:00Z">
                <w:r>
                  <w:rPr>
                    <w:rFonts w:ascii="Times New Roman" w:hAnsi="Times New Roman" w:cs="Times New Roman"/>
                    <w:color w:val="000000" w:themeColor="text1"/>
                    <w:sz w:val="18"/>
                    <w:szCs w:val="18"/>
                  </w:rPr>
                  <w:delText xml:space="preserve">, </w:delText>
                </w:r>
              </w:del>
            </w:ins>
            <w:ins w:id="73" w:author="Claes Tidestav" w:date="2022-10-10T10:22:00Z">
              <w:r>
                <w:rPr>
                  <w:rFonts w:ascii="Times New Roman" w:hAnsi="Times New Roman" w:cs="Times New Roman"/>
                  <w:color w:val="000000" w:themeColor="text1"/>
                  <w:sz w:val="18"/>
                  <w:szCs w:val="18"/>
                </w:rPr>
                <w:t xml:space="preserve">If </w:t>
              </w:r>
            </w:ins>
            <w:ins w:id="74" w:author="Darcy Tsai (蔡承融)" w:date="2022-10-10T13:46:00Z">
              <w:del w:id="75" w:author="Claes Tidestav" w:date="2022-10-10T10:27:00Z">
                <w:r>
                  <w:rPr>
                    <w:rFonts w:ascii="Times New Roman" w:hAnsi="Times New Roman" w:cs="Times New Roman"/>
                    <w:color w:val="000000" w:themeColor="text1"/>
                    <w:sz w:val="18"/>
                    <w:szCs w:val="18"/>
                  </w:rPr>
                  <w:delText>a</w:delText>
                </w:r>
              </w:del>
            </w:ins>
            <w:ins w:id="76" w:author="Darcy Tsai (蔡承融)" w:date="2022-10-10T13:41:00Z">
              <w:del w:id="77" w:author="Claes Tidestav" w:date="2022-10-10T10:27:00Z">
                <w:r>
                  <w:rPr>
                    <w:rFonts w:ascii="Times New Roman" w:hAnsi="Times New Roman" w:cs="Times New Roman"/>
                    <w:color w:val="000000" w:themeColor="text1"/>
                    <w:sz w:val="18"/>
                    <w:szCs w:val="18"/>
                  </w:rPr>
                  <w:delText xml:space="preserve"> </w:delText>
                </w:r>
              </w:del>
            </w:ins>
            <w:ins w:id="78" w:author="Darcy Tsai (蔡承融)" w:date="2022-10-10T13:42:00Z">
              <w:del w:id="79" w:author="Claes Tidestav" w:date="2022-10-10T10:27:00Z">
                <w:r>
                  <w:rPr>
                    <w:rFonts w:ascii="Times New Roman" w:hAnsi="Times New Roman" w:cs="Times New Roman"/>
                    <w:color w:val="000000" w:themeColor="text1"/>
                    <w:sz w:val="18"/>
                    <w:szCs w:val="18"/>
                  </w:rPr>
                  <w:delText>joint TCI state</w:delText>
                </w:r>
              </w:del>
            </w:ins>
            <w:ins w:id="80" w:author="Darcy Tsai (蔡承融)" w:date="2022-10-10T13:46:00Z">
              <w:del w:id="81"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82"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rsidTr="00960F33">
        <w:tc>
          <w:tcPr>
            <w:tcW w:w="1129" w:type="dxa"/>
          </w:tcPr>
          <w:p w14:paraId="63BBC4D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Transsion</w:t>
            </w:r>
          </w:p>
        </w:tc>
        <w:tc>
          <w:tcPr>
            <w:tcW w:w="8856"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宋体"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宋体" w:hAnsi="Times" w:cs="Times" w:hint="eastAsia"/>
                <w:sz w:val="18"/>
                <w:szCs w:val="18"/>
                <w:lang w:eastAsia="zh-CN"/>
              </w:rPr>
              <w: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v</w:t>
            </w:r>
            <w:r>
              <w:rPr>
                <w:rFonts w:ascii="Times" w:eastAsia="等线"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等线" w:hAnsi="Times New Roman" w:cs="Times New Roman"/>
                <w:color w:val="3333FF"/>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r>
              <w:rPr>
                <w:rFonts w:ascii="Times New Roman" w:eastAsia="等线"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等线"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等线" w:hAnsi="Times New Roman" w:cs="Times New Roman"/>
                <w:bCs/>
                <w:sz w:val="18"/>
                <w:szCs w:val="18"/>
                <w:lang w:eastAsia="zh-CN"/>
              </w:rPr>
            </w:pPr>
            <w:r w:rsidRPr="00C41872">
              <w:rPr>
                <w:rFonts w:ascii="Times New Roman" w:eastAsia="等线" w:hAnsi="Times New Roman" w:cs="Times New Roman"/>
                <w:bCs/>
                <w:sz w:val="18"/>
                <w:szCs w:val="18"/>
                <w:lang w:eastAsia="zh-CN"/>
              </w:rPr>
              <w:t xml:space="preserve">We support </w:t>
            </w:r>
            <w:r w:rsidRPr="00C41872">
              <w:rPr>
                <w:rFonts w:ascii="Times New Roman" w:eastAsia="等线" w:hAnsi="Times New Roman" w:cs="Times New Roman" w:hint="eastAsia"/>
                <w:b/>
                <w:sz w:val="18"/>
                <w:szCs w:val="18"/>
                <w:lang w:eastAsia="zh-CN"/>
              </w:rPr>
              <w:t>P</w:t>
            </w:r>
            <w:r w:rsidRPr="00C41872">
              <w:rPr>
                <w:rFonts w:ascii="Times New Roman" w:eastAsia="等线" w:hAnsi="Times New Roman" w:cs="Times New Roman"/>
                <w:b/>
                <w:sz w:val="18"/>
                <w:szCs w:val="18"/>
                <w:lang w:eastAsia="zh-CN"/>
              </w:rPr>
              <w:t xml:space="preserve">roposal 2.A, </w:t>
            </w:r>
            <w:r w:rsidRPr="00C41872">
              <w:rPr>
                <w:rFonts w:ascii="Times New Roman" w:eastAsia="等线" w:hAnsi="Times New Roman" w:cs="Times New Roman" w:hint="eastAsia"/>
                <w:b/>
                <w:sz w:val="18"/>
                <w:szCs w:val="18"/>
                <w:lang w:eastAsia="zh-CN"/>
              </w:rPr>
              <w:t>P</w:t>
            </w:r>
            <w:r w:rsidRPr="00C41872">
              <w:rPr>
                <w:rFonts w:ascii="Times New Roman" w:eastAsia="等线" w:hAnsi="Times New Roman" w:cs="Times New Roman"/>
                <w:b/>
                <w:sz w:val="18"/>
                <w:szCs w:val="18"/>
                <w:lang w:eastAsia="zh-CN"/>
              </w:rPr>
              <w:t>roposal 2.</w:t>
            </w:r>
            <w:r w:rsidRPr="00C41872">
              <w:rPr>
                <w:rFonts w:ascii="Times New Roman" w:eastAsia="等线" w:hAnsi="Times New Roman" w:cs="Times New Roman" w:hint="eastAsia"/>
                <w:b/>
                <w:sz w:val="18"/>
                <w:szCs w:val="18"/>
                <w:lang w:eastAsia="zh-CN"/>
              </w:rPr>
              <w:t>B</w:t>
            </w:r>
            <w:r w:rsidRPr="00C41872">
              <w:rPr>
                <w:rFonts w:ascii="Times New Roman" w:eastAsia="等线" w:hAnsi="Times New Roman" w:cs="Times New Roman"/>
                <w:bCs/>
                <w:sz w:val="18"/>
                <w:szCs w:val="18"/>
                <w:lang w:eastAsia="zh-CN"/>
              </w:rPr>
              <w:t xml:space="preserve">. Confused a bit about the placement of </w:t>
            </w:r>
            <w:r w:rsidRPr="00C41872">
              <w:rPr>
                <w:rFonts w:ascii="Times New Roman" w:eastAsia="等线" w:hAnsi="Times New Roman" w:cs="Times New Roman"/>
                <w:b/>
                <w:sz w:val="18"/>
                <w:szCs w:val="18"/>
                <w:lang w:eastAsia="zh-CN"/>
              </w:rPr>
              <w:t>Conclusion 2.C</w:t>
            </w:r>
            <w:r w:rsidRPr="00C41872">
              <w:rPr>
                <w:rFonts w:ascii="Times New Roman" w:eastAsia="等线"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等线" w:hAnsi="Times New Roman" w:cs="Times New Roman"/>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r>
              <w:rPr>
                <w:rFonts w:ascii="Times New Roman" w:eastAsia="等线"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等线"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等线"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等线" w:hAnsi="Times New Roman" w:cs="Times New Roman"/>
                <w:sz w:val="18"/>
                <w:szCs w:val="18"/>
                <w:lang w:eastAsia="zh-CN"/>
              </w:rPr>
              <w:t>C</w:t>
            </w:r>
            <w:r w:rsidRPr="0002703D">
              <w:rPr>
                <w:rFonts w:ascii="Times New Roman" w:eastAsia="等线" w:hAnsi="Times New Roman" w:cs="Times New Roman"/>
                <w:sz w:val="18"/>
                <w:szCs w:val="18"/>
                <w:lang w:eastAsia="zh-CN"/>
              </w:rPr>
              <w:t>onclusion 2.C</w:t>
            </w:r>
            <w:r>
              <w:rPr>
                <w:rFonts w:ascii="Times New Roman" w:eastAsia="等线"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2844B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2844B0">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Proposal 2.A</w:t>
            </w:r>
            <w:r>
              <w:rPr>
                <w:rFonts w:ascii="Times New Roman" w:eastAsia="等线"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2844B0">
            <w:pPr>
              <w:snapToGrid w:val="0"/>
              <w:spacing w:after="0" w:line="240" w:lineRule="auto"/>
              <w:rPr>
                <w:rFonts w:ascii="Times New Roman" w:eastAsia="等线" w:hAnsi="Times New Roman" w:cs="Times New Roman"/>
                <w:bCs/>
                <w:sz w:val="18"/>
                <w:szCs w:val="18"/>
                <w:lang w:eastAsia="zh-CN"/>
              </w:rPr>
            </w:pPr>
          </w:p>
          <w:p w14:paraId="70C2F7C5" w14:textId="77777777" w:rsidR="00DE29F9" w:rsidRDefault="00DE29F9" w:rsidP="002844B0">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Proposal 2.B</w:t>
            </w:r>
            <w:r>
              <w:rPr>
                <w:rFonts w:ascii="Times New Roman" w:eastAsia="等线"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2844B0">
            <w:pPr>
              <w:snapToGrid w:val="0"/>
              <w:spacing w:after="0" w:line="240" w:lineRule="auto"/>
              <w:rPr>
                <w:rFonts w:ascii="Times New Roman" w:eastAsia="等线" w:hAnsi="Times New Roman" w:cs="Times New Roman"/>
                <w:bCs/>
                <w:sz w:val="18"/>
                <w:szCs w:val="18"/>
                <w:lang w:eastAsia="zh-CN"/>
              </w:rPr>
            </w:pPr>
          </w:p>
          <w:p w14:paraId="0984F171" w14:textId="77777777" w:rsidR="00DE29F9" w:rsidRDefault="00DE29F9" w:rsidP="002844B0">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Conclusion 2.C</w:t>
            </w:r>
            <w:r>
              <w:rPr>
                <w:rFonts w:ascii="Times New Roman" w:eastAsia="等线" w:hAnsi="Times New Roman" w:cs="Times New Roman"/>
                <w:bCs/>
                <w:sz w:val="18"/>
                <w:szCs w:val="18"/>
                <w:lang w:eastAsia="zh-CN"/>
              </w:rPr>
              <w:t xml:space="preserve">: We suppose this means </w:t>
            </w:r>
            <w:r w:rsidRPr="00FE6A12">
              <w:rPr>
                <w:rFonts w:ascii="Times New Roman" w:eastAsia="等线" w:hAnsi="Times New Roman" w:cs="Times New Roman"/>
                <w:bCs/>
                <w:sz w:val="18"/>
                <w:szCs w:val="18"/>
                <w:lang w:eastAsia="zh-CN"/>
              </w:rPr>
              <w:t xml:space="preserve">no consensus to support </w:t>
            </w:r>
            <w:r>
              <w:rPr>
                <w:rFonts w:ascii="Times New Roman" w:eastAsia="等线" w:hAnsi="Times New Roman" w:cs="Times New Roman"/>
                <w:bCs/>
                <w:sz w:val="18"/>
                <w:szCs w:val="18"/>
                <w:lang w:eastAsia="zh-CN"/>
              </w:rPr>
              <w:t xml:space="preserve">another one TCI field? </w:t>
            </w:r>
          </w:p>
          <w:p w14:paraId="4C2F2A82" w14:textId="361F1604" w:rsidR="00DE29F9" w:rsidRPr="00C41872" w:rsidRDefault="00960F33" w:rsidP="002844B0">
            <w:pPr>
              <w:snapToGrid w:val="0"/>
              <w:spacing w:after="0" w:line="240" w:lineRule="auto"/>
              <w:rPr>
                <w:rFonts w:ascii="Times New Roman" w:eastAsia="等线"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960F33">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960F33">
            <w:pPr>
              <w:pStyle w:val="af7"/>
              <w:numPr>
                <w:ilvl w:val="0"/>
                <w:numId w:val="14"/>
              </w:numPr>
              <w:snapToGrid w:val="0"/>
              <w:spacing w:after="0" w:line="240" w:lineRule="auto"/>
              <w:ind w:left="151" w:hanging="151"/>
              <w:rPr>
                <w:rFonts w:ascii="Times New Roman" w:eastAsia="等线"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960F33">
            <w:pPr>
              <w:pStyle w:val="af7"/>
              <w:numPr>
                <w:ilvl w:val="0"/>
                <w:numId w:val="14"/>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As expressed </w:t>
            </w:r>
            <w:r w:rsidR="00ED5F29">
              <w:rPr>
                <w:rFonts w:ascii="Times New Roman" w:eastAsia="等线"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41B3CB79" w14:textId="77777777" w:rsidR="0039260B"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Proposal 2.A:</w:t>
            </w:r>
            <w:r>
              <w:rPr>
                <w:rFonts w:ascii="Times New Roman" w:eastAsia="等线"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 xml:space="preserve">Proposal 2.B: </w:t>
            </w:r>
            <w:r>
              <w:rPr>
                <w:rFonts w:ascii="Times New Roman" w:eastAsia="等线"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Conclusion 2.C:</w:t>
            </w:r>
            <w:r>
              <w:rPr>
                <w:rFonts w:ascii="Times New Roman" w:eastAsia="等线" w:hAnsi="Times New Roman" w:cs="Times New Roman"/>
                <w:bCs/>
                <w:sz w:val="18"/>
                <w:szCs w:val="18"/>
                <w:lang w:eastAsia="zh-CN"/>
              </w:rPr>
              <w:t xml:space="preserve"> Fine with the conclusion if no consensus can be achieved.</w:t>
            </w: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7"/>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7"/>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7"/>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7"/>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7"/>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pPr>
              <w:pStyle w:val="af7"/>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7"/>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af7"/>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7"/>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pPr>
              <w:pStyle w:val="af7"/>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7"/>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ZTE, Fujitsu, Samsung, Spreadtrum, FGI, NEC, CMCC, Intel,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53345178"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r w:rsidRPr="008237C7">
        <w:rPr>
          <w:rFonts w:ascii="Times New Roman" w:eastAsia="Batang" w:hAnsi="Times New Roman" w:cs="Times New Roman"/>
          <w:color w:val="000000"/>
          <w:sz w:val="18"/>
          <w:szCs w:val="18"/>
          <w:lang w:val="en-GB" w:eastAsia="en-US"/>
        </w:rPr>
        <w:t xml:space="preserve">a </w:t>
      </w:r>
      <w:r>
        <w:rPr>
          <w:rFonts w:ascii="Times New Roman" w:eastAsia="Batang" w:hAnsi="Times New Roman" w:cs="Times New Roman"/>
          <w:color w:val="000000"/>
          <w:sz w:val="18"/>
          <w:szCs w:val="18"/>
          <w:lang w:val="en-GB" w:eastAsia="en-US"/>
        </w:rPr>
        <w:t>DCI format 0_1/0_2:</w:t>
      </w:r>
    </w:p>
    <w:p w14:paraId="19265697" w14:textId="77777777" w:rsidR="00960F33" w:rsidRDefault="00960F33" w:rsidP="00960F33">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D4AB34" w14:textId="77777777" w:rsidR="00960F33" w:rsidRDefault="00960F33" w:rsidP="00960F33">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6FB8ED9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4808677" w14:textId="4CA345F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Google, Panasonic, Lenovo, ZTE, Apple, OPPO, Fujitsu, Samsung,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sidR="0006374A">
        <w:rPr>
          <w:rFonts w:ascii="Times New Roman" w:hAnsi="Times New Roman" w:cs="Times New Roman"/>
          <w:b/>
          <w:bCs/>
          <w:color w:val="000000" w:themeColor="text1"/>
          <w:sz w:val="16"/>
          <w:szCs w:val="16"/>
          <w:highlight w:val="yellow"/>
        </w:rPr>
        <w:t>, Fraunhofer</w:t>
      </w:r>
    </w:p>
    <w:p w14:paraId="71B3426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506FB41"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77E1A914" w14:textId="77777777" w:rsidR="00960F33" w:rsidRDefault="00960F33" w:rsidP="00960F33">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7205483" w14:textId="77777777" w:rsidR="00960F33" w:rsidRDefault="00960F33" w:rsidP="00960F33">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Alt2: Use RRC configuration to inform the association between a CORESET group and a PUCCH resource/group, and the indicated joint/UL TCI state(s) associated with the CORESET group applies to the PUCCH resource/group</w:t>
      </w:r>
    </w:p>
    <w:p w14:paraId="1E56DCF7" w14:textId="77777777" w:rsidR="00960F33" w:rsidRDefault="00960F33" w:rsidP="00960F33">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567AC20" w14:textId="77777777" w:rsidR="00960F33" w:rsidRDefault="00960F33" w:rsidP="00960F33">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75430A8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7F80B7A"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w:t>
      </w:r>
      <w:r>
        <w:rPr>
          <w:rFonts w:ascii="Times New Roman" w:hAnsi="Times New Roman" w:cs="Times New Roman" w:hint="eastAsia"/>
          <w:b/>
          <w:bCs/>
          <w:color w:val="000000" w:themeColor="text1"/>
          <w:sz w:val="16"/>
          <w:szCs w:val="16"/>
          <w:highlight w:val="yellow"/>
        </w:rPr>
        <w:t xml:space="preserve"> MTK</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Samsung,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60F33">
        <w:rPr>
          <w:rFonts w:ascii="Times New Roman" w:hAnsi="Times New Roman" w:cs="Times New Roman" w:hint="eastAsia"/>
          <w:b/>
          <w:bCs/>
          <w:color w:val="000000" w:themeColor="text1"/>
          <w:sz w:val="16"/>
          <w:szCs w:val="16"/>
          <w:highlight w:val="yellow"/>
        </w:rPr>
        <w:t>S</w:t>
      </w:r>
      <w:r w:rsidRPr="00960F33">
        <w:rPr>
          <w:rFonts w:ascii="Times New Roman" w:hAnsi="Times New Roman" w:cs="Times New Roman"/>
          <w:b/>
          <w:bCs/>
          <w:color w:val="000000" w:themeColor="text1"/>
          <w:sz w:val="16"/>
          <w:szCs w:val="16"/>
          <w:highlight w:val="yellow"/>
        </w:rPr>
        <w:t>harp</w:t>
      </w:r>
    </w:p>
    <w:p w14:paraId="71DD1BC3" w14:textId="77777777" w:rsidR="00960F33" w:rsidRPr="00DC69C4"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3.A - 3.D</w:t>
            </w:r>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lastRenderedPageBreak/>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1</w:t>
            </w:r>
            <w:r>
              <w:rPr>
                <w:rFonts w:ascii="Times" w:eastAsia="等线" w:hAnsi="Times" w:cs="Times"/>
                <w:sz w:val="18"/>
                <w:szCs w:val="18"/>
                <w:vertAlign w:val="superscript"/>
                <w:lang w:eastAsia="zh-CN"/>
              </w:rPr>
              <w:t>st</w:t>
            </w:r>
            <w:r>
              <w:rPr>
                <w:rFonts w:ascii="Times" w:eastAsia="等线" w:hAnsi="Times" w:cs="Times"/>
                <w:sz w:val="18"/>
                <w:szCs w:val="18"/>
                <w:lang w:eastAsia="zh-CN"/>
              </w:rPr>
              <w:t xml:space="preserve"> FFS, we think a new indicator field is needed.</w:t>
            </w:r>
          </w:p>
          <w:p w14:paraId="2A70FA60"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2</w:t>
            </w:r>
            <w:r>
              <w:rPr>
                <w:rFonts w:ascii="Times" w:eastAsia="等线" w:hAnsi="Times" w:cs="Times"/>
                <w:sz w:val="18"/>
                <w:szCs w:val="18"/>
                <w:vertAlign w:val="superscript"/>
                <w:lang w:eastAsia="zh-CN"/>
              </w:rPr>
              <w:t>nd</w:t>
            </w:r>
            <w:r>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Pr>
                <w:rFonts w:ascii="Times" w:eastAsia="等线" w:hAnsi="Times" w:cs="Times"/>
                <w:sz w:val="18"/>
                <w:szCs w:val="18"/>
                <w:vertAlign w:val="superscript"/>
                <w:lang w:eastAsia="zh-CN"/>
              </w:rPr>
              <w:t xml:space="preserve">rd </w:t>
            </w:r>
            <w:r>
              <w:rPr>
                <w:rFonts w:ascii="Times" w:eastAsia="等线"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等线"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af7"/>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等线"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389C2801"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59B77FA9"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E8BF848"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4AC09EB3"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A9509E0"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69157841"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af7"/>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af7"/>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af7"/>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3D967746"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lastRenderedPageBreak/>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lastRenderedPageBreak/>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14:paraId="315F5A06"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等线" w:hAnsi="Times" w:cs="Times"/>
                <w:sz w:val="18"/>
                <w:szCs w:val="18"/>
                <w:lang w:eastAsia="zh-CN"/>
              </w:rPr>
            </w:pPr>
          </w:p>
          <w:p w14:paraId="544A0ABC"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等线"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CEWiT</w:t>
            </w:r>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inline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lastRenderedPageBreak/>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宋体" w:hAnsi="Times New Roman" w:cs="Times New Roman"/>
                <w:b/>
                <w:color w:val="3333FF"/>
                <w:sz w:val="18"/>
                <w:szCs w:val="18"/>
                <w:lang w:eastAsia="en-US"/>
              </w:rPr>
              <w:t>[Mod] But…</w:t>
            </w:r>
            <w:r w:rsidR="00114105">
              <w:rPr>
                <w:rFonts w:ascii="Times New Roman" w:eastAsia="宋体"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Transsion</w:t>
            </w:r>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af7"/>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af7"/>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宋体"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w:t>
            </w:r>
            <w:r w:rsidR="00C67803">
              <w:rPr>
                <w:rFonts w:ascii="Times New Roman" w:eastAsia="等线"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r w:rsidR="00B82600">
              <w:rPr>
                <w:rFonts w:ascii="Times New Roman" w:eastAsia="等线"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2F8B6BF5" w14:textId="77777777" w:rsidR="00C67803" w:rsidRPr="00C67803" w:rsidRDefault="00D007FF" w:rsidP="00C67803">
            <w:pPr>
              <w:pStyle w:val="af7"/>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af7"/>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af7"/>
              <w:numPr>
                <w:ilvl w:val="0"/>
                <w:numId w:val="45"/>
              </w:numPr>
              <w:tabs>
                <w:tab w:val="left" w:pos="0"/>
              </w:tabs>
              <w:spacing w:after="0"/>
              <w:jc w:val="both"/>
              <w:rPr>
                <w:rFonts w:ascii="Times New Roman" w:eastAsia="等线"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C</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D</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等线"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等线"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等线" w:hAnsi="Times New Roman" w:cs="Times New Roman"/>
                <w:bCs/>
                <w:sz w:val="18"/>
                <w:szCs w:val="18"/>
                <w:lang w:eastAsia="zh-CN"/>
              </w:rPr>
              <w:t>:</w:t>
            </w:r>
          </w:p>
          <w:p w14:paraId="747E7AAB" w14:textId="77777777" w:rsidR="000074EB" w:rsidRPr="00211E43" w:rsidRDefault="000074EB" w:rsidP="000074EB">
            <w:pPr>
              <w:pStyle w:val="af7"/>
              <w:numPr>
                <w:ilvl w:val="0"/>
                <w:numId w:val="33"/>
              </w:numPr>
              <w:spacing w:after="0"/>
              <w:jc w:val="both"/>
              <w:rPr>
                <w:rFonts w:ascii="Times New Roman" w:eastAsia="等线" w:hAnsi="Times New Roman" w:cs="Times New Roman"/>
                <w:bCs/>
                <w:sz w:val="18"/>
                <w:szCs w:val="18"/>
                <w:lang w:eastAsia="zh-CN"/>
              </w:rPr>
            </w:pPr>
            <w:r w:rsidRPr="00211E43">
              <w:rPr>
                <w:rFonts w:ascii="Times New Roman" w:eastAsia="等线" w:hAnsi="Times New Roman" w:cs="Times New Roman"/>
                <w:sz w:val="18"/>
                <w:szCs w:val="18"/>
                <w:lang w:eastAsia="zh-CN"/>
              </w:rPr>
              <w:t>What’s the UE behavior</w:t>
            </w:r>
            <w:r>
              <w:rPr>
                <w:rFonts w:ascii="Times New Roman" w:eastAsia="等线" w:hAnsi="Times New Roman" w:cs="Times New Roman"/>
                <w:sz w:val="18"/>
                <w:szCs w:val="18"/>
                <w:lang w:eastAsia="zh-CN"/>
              </w:rPr>
              <w:t>,</w:t>
            </w:r>
            <w:r w:rsidRPr="00211E43">
              <w:rPr>
                <w:rFonts w:ascii="Times New Roman" w:eastAsia="等线"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等线"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7"/>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lastRenderedPageBreak/>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af7"/>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af7"/>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B532F6">
            <w:pPr>
              <w:pStyle w:val="af7"/>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ED7F3E" w:rsidRPr="000326E8" w14:paraId="28083834" w14:textId="77777777" w:rsidTr="002844B0">
        <w:tc>
          <w:tcPr>
            <w:tcW w:w="1129" w:type="dxa"/>
          </w:tcPr>
          <w:p w14:paraId="4571DF6A" w14:textId="77777777" w:rsidR="00ED7F3E" w:rsidRDefault="00ED7F3E" w:rsidP="002844B0">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2844B0">
            <w:pPr>
              <w:spacing w:after="0"/>
              <w:rPr>
                <w:rFonts w:ascii="Times New Roman" w:hAnsi="Times New Roman" w:cs="Times New Roman"/>
                <w:sz w:val="18"/>
                <w:szCs w:val="18"/>
              </w:rPr>
            </w:pPr>
          </w:p>
          <w:p w14:paraId="523B36A7"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sidRPr="000326E8">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2844B0">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DB04FF" w14:paraId="23F18B33" w14:textId="77777777" w:rsidTr="000F53EE">
        <w:tc>
          <w:tcPr>
            <w:tcW w:w="1129" w:type="dxa"/>
          </w:tcPr>
          <w:p w14:paraId="29A52CAB" w14:textId="77777777" w:rsidR="00DB04FF" w:rsidRDefault="00DB04FF" w:rsidP="00DB04FF">
            <w:pPr>
              <w:spacing w:after="0"/>
              <w:rPr>
                <w:rFonts w:ascii="Times New Roman" w:hAnsi="Times New Roman" w:cs="Times New Roman"/>
                <w:sz w:val="18"/>
                <w:szCs w:val="18"/>
              </w:rPr>
            </w:pPr>
          </w:p>
        </w:tc>
        <w:tc>
          <w:tcPr>
            <w:tcW w:w="8856" w:type="dxa"/>
          </w:tcPr>
          <w:p w14:paraId="40AF663A" w14:textId="77777777" w:rsidR="00DB04FF" w:rsidRPr="00C41872" w:rsidRDefault="00DB04FF" w:rsidP="00DB04FF">
            <w:pPr>
              <w:spacing w:after="0"/>
              <w:rPr>
                <w:rFonts w:ascii="Times New Roman" w:hAnsi="Times New Roman" w:cs="Times New Roman"/>
                <w:b/>
                <w:bCs/>
                <w:sz w:val="18"/>
                <w:szCs w:val="18"/>
              </w:rPr>
            </w:pPr>
          </w:p>
        </w:tc>
      </w:tr>
      <w:tr w:rsidR="00DB04FF" w14:paraId="6695CCD5" w14:textId="77777777" w:rsidTr="000F53EE">
        <w:tc>
          <w:tcPr>
            <w:tcW w:w="1129" w:type="dxa"/>
          </w:tcPr>
          <w:p w14:paraId="61D8EB0B" w14:textId="77777777" w:rsidR="00DB04FF" w:rsidRDefault="00DB04FF" w:rsidP="00DB04FF">
            <w:pPr>
              <w:spacing w:after="0"/>
              <w:rPr>
                <w:rFonts w:ascii="Times New Roman" w:hAnsi="Times New Roman" w:cs="Times New Roman"/>
                <w:sz w:val="18"/>
                <w:szCs w:val="18"/>
              </w:rPr>
            </w:pPr>
          </w:p>
        </w:tc>
        <w:tc>
          <w:tcPr>
            <w:tcW w:w="8856" w:type="dxa"/>
          </w:tcPr>
          <w:p w14:paraId="59BDEF65" w14:textId="77777777" w:rsidR="00DB04FF" w:rsidRPr="00C41872" w:rsidRDefault="00DB04FF" w:rsidP="00DB04FF">
            <w:pPr>
              <w:spacing w:after="0"/>
              <w:rPr>
                <w:rFonts w:ascii="Times New Roman" w:hAnsi="Times New Roman" w:cs="Times New Roman"/>
                <w:b/>
                <w:bCs/>
                <w:sz w:val="18"/>
                <w:szCs w:val="18"/>
              </w:rPr>
            </w:pPr>
          </w:p>
        </w:tc>
      </w:tr>
      <w:tr w:rsidR="00DB04FF" w14:paraId="42838D47" w14:textId="77777777" w:rsidTr="000F53EE">
        <w:tc>
          <w:tcPr>
            <w:tcW w:w="1129" w:type="dxa"/>
          </w:tcPr>
          <w:p w14:paraId="579941F5" w14:textId="77777777" w:rsidR="00DB04FF" w:rsidRDefault="00DB04FF" w:rsidP="00DB04FF">
            <w:pPr>
              <w:spacing w:after="0"/>
              <w:rPr>
                <w:rFonts w:ascii="Times New Roman" w:hAnsi="Times New Roman" w:cs="Times New Roman"/>
                <w:sz w:val="18"/>
                <w:szCs w:val="18"/>
              </w:rPr>
            </w:pPr>
          </w:p>
        </w:tc>
        <w:tc>
          <w:tcPr>
            <w:tcW w:w="8856" w:type="dxa"/>
          </w:tcPr>
          <w:p w14:paraId="2D842B72" w14:textId="77777777" w:rsidR="00DB04FF" w:rsidRPr="00C41872" w:rsidRDefault="00DB04FF" w:rsidP="00DB04FF">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lastRenderedPageBreak/>
        <w:t>Issue 4 – UL power Control for UL MTRP</w:t>
      </w:r>
    </w:p>
    <w:p w14:paraId="20F80F6E" w14:textId="77777777" w:rsidR="00C60B40" w:rsidRDefault="00C26B00">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4D49391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af7"/>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83" w:name="_Hlk115792171"/>
      <w:bookmarkEnd w:id="83"/>
    </w:p>
    <w:p w14:paraId="79BE6016" w14:textId="26E3AFF1" w:rsidR="00C60B40" w:rsidRPr="00C26B00" w:rsidRDefault="00C26B00" w:rsidP="00C26B00">
      <w:pPr>
        <w:pStyle w:val="af7"/>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3FC928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p>
    <w:p w14:paraId="2B8EF2C8"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a3"/>
        <w:jc w:val="center"/>
        <w:rPr>
          <w:rFonts w:ascii="Times New Roman" w:hAnsi="Times New Roman" w:cs="Times New Roman"/>
        </w:rPr>
      </w:pPr>
      <w:r>
        <w:rPr>
          <w:rFonts w:ascii="Times New Roman" w:hAnsi="Times New Roman" w:cs="Times New Roman"/>
        </w:rPr>
        <w:t>Table 4-2 Company inputs for Issue 4</w:t>
      </w:r>
    </w:p>
    <w:tbl>
      <w:tblPr>
        <w:tblStyle w:val="ac"/>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5AE2CF2B" w14:textId="77777777" w:rsidR="00C60B40" w:rsidRDefault="00C26B00">
            <w:p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lastRenderedPageBreak/>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c"/>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等线"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C4AB67C"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p w14:paraId="192C7D49" w14:textId="79476CD0" w:rsidR="00960F33" w:rsidRDefault="00960F33">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4.A:</w:t>
            </w:r>
            <w:r>
              <w:rPr>
                <w:rFonts w:ascii="Times" w:eastAsia="等线"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Transsion</w:t>
            </w:r>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等线" w:hAnsi="Times" w:cs="Times"/>
                <w:b/>
                <w:bCs/>
                <w:sz w:val="18"/>
                <w:szCs w:val="18"/>
                <w:lang w:eastAsia="zh-CN"/>
              </w:rPr>
            </w:pPr>
            <w:r>
              <w:rPr>
                <w:rFonts w:ascii="Times" w:hAnsi="Times" w:cs="Times"/>
                <w:sz w:val="18"/>
                <w:szCs w:val="18"/>
              </w:rPr>
              <w:t>Support and prefer Alt1</w:t>
            </w:r>
            <w:r>
              <w:rPr>
                <w:rFonts w:ascii="Times" w:eastAsia="宋体"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39260B" w14:paraId="119DDD45" w14:textId="77777777">
        <w:tc>
          <w:tcPr>
            <w:tcW w:w="1434" w:type="dxa"/>
            <w:tcBorders>
              <w:top w:val="single" w:sz="4" w:space="0" w:color="000000"/>
              <w:left w:val="single" w:sz="4" w:space="0" w:color="000000"/>
              <w:bottom w:val="single" w:sz="4" w:space="0" w:color="000000"/>
              <w:right w:val="single" w:sz="4" w:space="0" w:color="000000"/>
            </w:tcBorders>
          </w:tcPr>
          <w:p w14:paraId="0A94B83D"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66CA90C"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6FB19192" w14:textId="77777777">
        <w:tc>
          <w:tcPr>
            <w:tcW w:w="1434" w:type="dxa"/>
            <w:tcBorders>
              <w:top w:val="single" w:sz="4" w:space="0" w:color="000000"/>
              <w:left w:val="single" w:sz="4" w:space="0" w:color="000000"/>
              <w:bottom w:val="single" w:sz="4" w:space="0" w:color="000000"/>
              <w:right w:val="single" w:sz="4" w:space="0" w:color="000000"/>
            </w:tcBorders>
          </w:tcPr>
          <w:p w14:paraId="60503F4C"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1994325"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54536A37" w14:textId="77777777">
        <w:tc>
          <w:tcPr>
            <w:tcW w:w="1434" w:type="dxa"/>
            <w:tcBorders>
              <w:top w:val="single" w:sz="4" w:space="0" w:color="000000"/>
              <w:left w:val="single" w:sz="4" w:space="0" w:color="000000"/>
              <w:bottom w:val="single" w:sz="4" w:space="0" w:color="000000"/>
              <w:right w:val="single" w:sz="4" w:space="0" w:color="000000"/>
            </w:tcBorders>
          </w:tcPr>
          <w:p w14:paraId="18E64184"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546C2850"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84" w:name="_Hlk102142298"/>
      <w:bookmarkEnd w:id="84"/>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af7"/>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5.1</w:t>
            </w:r>
          </w:p>
          <w:p w14:paraId="1E68D747" w14:textId="77777777" w:rsidR="00C60B40" w:rsidRDefault="00C26B00">
            <w:pPr>
              <w:snapToGrid w:val="0"/>
              <w:spacing w:after="0" w:line="240" w:lineRule="auto"/>
              <w:rPr>
                <w:rFonts w:ascii="Times" w:eastAsia="等线"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等线" w:hAnsi="Times" w:cs="Times"/>
                <w:sz w:val="18"/>
                <w:szCs w:val="18"/>
                <w:lang w:eastAsia="zh-CN"/>
              </w:rPr>
            </w:pPr>
          </w:p>
          <w:p w14:paraId="1A2E4B3D" w14:textId="77777777" w:rsidR="00C60B40" w:rsidRDefault="00C26B00">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HiSiliocn</w:t>
            </w:r>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w:t>
            </w:r>
            <w:r>
              <w:rPr>
                <w:rFonts w:ascii="Times" w:hAnsi="Times" w:cs="Times"/>
                <w:sz w:val="18"/>
                <w:szCs w:val="18"/>
              </w:rPr>
              <w:t xml:space="preserve">ur </w:t>
            </w:r>
            <w:r>
              <w:rPr>
                <w:rFonts w:ascii="Times" w:eastAsia="等线" w:hAnsi="Times" w:cs="Times"/>
                <w:sz w:val="18"/>
                <w:szCs w:val="18"/>
                <w:lang w:eastAsia="zh-CN"/>
              </w:rPr>
              <w:t>position on issue 5 is updated</w:t>
            </w:r>
            <w:r>
              <w:rPr>
                <w:rFonts w:ascii="Times" w:hAnsi="Times" w:cs="Times"/>
                <w:sz w:val="18"/>
                <w:szCs w:val="18"/>
              </w:rPr>
              <w:t xml:space="preserve"> in the above table</w:t>
            </w:r>
            <w:r>
              <w:rPr>
                <w:rFonts w:ascii="Times" w:eastAsia="等线"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 before/in RAN1#110bis-e</w:t>
      </w:r>
    </w:p>
    <w:tbl>
      <w:tblPr>
        <w:tblStyle w:val="ac"/>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d"/>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7"/>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7"/>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7"/>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7"/>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af7"/>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Whether it is feasible to assume power limitation per panel for STxMP (Assumption 1)</w:t>
            </w:r>
          </w:p>
          <w:p w14:paraId="5B90E400" w14:textId="77777777" w:rsidR="00C60B40" w:rsidRDefault="00C26B00">
            <w:pPr>
              <w:pStyle w:val="af7"/>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af7"/>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af7"/>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8B22EC">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8B22EC">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8B22EC">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8B22EC">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8B22EC">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8B22EC">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8B22EC">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8B22EC">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8B22EC">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8B22EC">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8B22EC">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8B22EC">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8B22EC">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8B22EC">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8B22EC">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8B22EC">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8B22EC">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8B22EC">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8B22EC">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8B22EC">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8B22EC">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8B22EC">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8B22EC">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8B22EC">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8B22EC">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8B22EC">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8B22EC">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8B22EC">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8B22EC">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8B22EC">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2C024" w14:textId="77777777" w:rsidR="008B22EC" w:rsidRDefault="008B22EC">
      <w:pPr>
        <w:spacing w:line="240" w:lineRule="auto"/>
      </w:pPr>
      <w:r>
        <w:separator/>
      </w:r>
    </w:p>
  </w:endnote>
  <w:endnote w:type="continuationSeparator" w:id="0">
    <w:p w14:paraId="18D77899" w14:textId="77777777" w:rsidR="008B22EC" w:rsidRDefault="008B2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2C571" w14:textId="77777777" w:rsidR="008B22EC" w:rsidRDefault="008B22EC">
      <w:pPr>
        <w:spacing w:after="0"/>
      </w:pPr>
      <w:r>
        <w:separator/>
      </w:r>
    </w:p>
  </w:footnote>
  <w:footnote w:type="continuationSeparator" w:id="0">
    <w:p w14:paraId="7205443C" w14:textId="77777777" w:rsidR="008B22EC" w:rsidRDefault="008B22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5"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2"/>
  </w:num>
  <w:num w:numId="3">
    <w:abstractNumId w:val="31"/>
  </w:num>
  <w:num w:numId="4">
    <w:abstractNumId w:val="13"/>
  </w:num>
  <w:num w:numId="5">
    <w:abstractNumId w:val="26"/>
  </w:num>
  <w:num w:numId="6">
    <w:abstractNumId w:val="33"/>
  </w:num>
  <w:num w:numId="7">
    <w:abstractNumId w:val="28"/>
  </w:num>
  <w:num w:numId="8">
    <w:abstractNumId w:val="5"/>
  </w:num>
  <w:num w:numId="9">
    <w:abstractNumId w:val="7"/>
  </w:num>
  <w:num w:numId="10">
    <w:abstractNumId w:val="46"/>
  </w:num>
  <w:num w:numId="11">
    <w:abstractNumId w:val="30"/>
  </w:num>
  <w:num w:numId="12">
    <w:abstractNumId w:val="37"/>
  </w:num>
  <w:num w:numId="13">
    <w:abstractNumId w:val="19"/>
  </w:num>
  <w:num w:numId="14">
    <w:abstractNumId w:val="44"/>
  </w:num>
  <w:num w:numId="15">
    <w:abstractNumId w:val="41"/>
  </w:num>
  <w:num w:numId="16">
    <w:abstractNumId w:val="42"/>
  </w:num>
  <w:num w:numId="17">
    <w:abstractNumId w:val="10"/>
  </w:num>
  <w:num w:numId="18">
    <w:abstractNumId w:val="24"/>
  </w:num>
  <w:num w:numId="19">
    <w:abstractNumId w:val="1"/>
  </w:num>
  <w:num w:numId="20">
    <w:abstractNumId w:val="21"/>
  </w:num>
  <w:num w:numId="21">
    <w:abstractNumId w:val="36"/>
  </w:num>
  <w:num w:numId="22">
    <w:abstractNumId w:val="18"/>
  </w:num>
  <w:num w:numId="23">
    <w:abstractNumId w:val="17"/>
  </w:num>
  <w:num w:numId="24">
    <w:abstractNumId w:val="4"/>
  </w:num>
  <w:num w:numId="25">
    <w:abstractNumId w:val="8"/>
  </w:num>
  <w:num w:numId="26">
    <w:abstractNumId w:val="45"/>
  </w:num>
  <w:num w:numId="27">
    <w:abstractNumId w:val="6"/>
  </w:num>
  <w:num w:numId="28">
    <w:abstractNumId w:val="14"/>
  </w:num>
  <w:num w:numId="29">
    <w:abstractNumId w:val="15"/>
  </w:num>
  <w:num w:numId="30">
    <w:abstractNumId w:val="0"/>
  </w:num>
  <w:num w:numId="31">
    <w:abstractNumId w:val="29"/>
  </w:num>
  <w:num w:numId="32">
    <w:abstractNumId w:val="22"/>
  </w:num>
  <w:num w:numId="33">
    <w:abstractNumId w:val="2"/>
  </w:num>
  <w:num w:numId="34">
    <w:abstractNumId w:val="43"/>
  </w:num>
  <w:num w:numId="35">
    <w:abstractNumId w:val="9"/>
  </w:num>
  <w:num w:numId="36">
    <w:abstractNumId w:val="20"/>
  </w:num>
  <w:num w:numId="37">
    <w:abstractNumId w:val="16"/>
  </w:num>
  <w:num w:numId="38">
    <w:abstractNumId w:val="25"/>
  </w:num>
  <w:num w:numId="39">
    <w:abstractNumId w:val="40"/>
  </w:num>
  <w:num w:numId="40">
    <w:abstractNumId w:val="23"/>
  </w:num>
  <w:num w:numId="41">
    <w:abstractNumId w:val="38"/>
  </w:num>
  <w:num w:numId="42">
    <w:abstractNumId w:val="34"/>
  </w:num>
  <w:num w:numId="43">
    <w:abstractNumId w:val="35"/>
  </w:num>
  <w:num w:numId="44">
    <w:abstractNumId w:val="11"/>
  </w:num>
  <w:num w:numId="45">
    <w:abstractNumId w:val="47"/>
  </w:num>
  <w:num w:numId="46">
    <w:abstractNumId w:val="3"/>
  </w:num>
  <w:num w:numId="47">
    <w:abstractNumId w:val="39"/>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E1C49"/>
    <w:rsid w:val="001E3504"/>
    <w:rsid w:val="001E55CF"/>
    <w:rsid w:val="00203467"/>
    <w:rsid w:val="002169BD"/>
    <w:rsid w:val="0023539A"/>
    <w:rsid w:val="0025583B"/>
    <w:rsid w:val="002575BB"/>
    <w:rsid w:val="00262A4A"/>
    <w:rsid w:val="00272D41"/>
    <w:rsid w:val="002857F9"/>
    <w:rsid w:val="002E0FA3"/>
    <w:rsid w:val="00327C85"/>
    <w:rsid w:val="0033730B"/>
    <w:rsid w:val="00351FBD"/>
    <w:rsid w:val="00377EFA"/>
    <w:rsid w:val="0039260B"/>
    <w:rsid w:val="003C054D"/>
    <w:rsid w:val="00411310"/>
    <w:rsid w:val="00427AEB"/>
    <w:rsid w:val="00447EC8"/>
    <w:rsid w:val="00483211"/>
    <w:rsid w:val="00483A85"/>
    <w:rsid w:val="004844DB"/>
    <w:rsid w:val="004B1BB4"/>
    <w:rsid w:val="004B6CFD"/>
    <w:rsid w:val="004D50EB"/>
    <w:rsid w:val="004E6BAE"/>
    <w:rsid w:val="004F1AD4"/>
    <w:rsid w:val="004F598B"/>
    <w:rsid w:val="00517BAE"/>
    <w:rsid w:val="00523172"/>
    <w:rsid w:val="00536C1C"/>
    <w:rsid w:val="00561C42"/>
    <w:rsid w:val="00582BF9"/>
    <w:rsid w:val="00591EC2"/>
    <w:rsid w:val="005949D7"/>
    <w:rsid w:val="005B1653"/>
    <w:rsid w:val="005C534F"/>
    <w:rsid w:val="005F0FA3"/>
    <w:rsid w:val="005F5043"/>
    <w:rsid w:val="00600390"/>
    <w:rsid w:val="00603309"/>
    <w:rsid w:val="00622156"/>
    <w:rsid w:val="00645E07"/>
    <w:rsid w:val="00655558"/>
    <w:rsid w:val="0066423C"/>
    <w:rsid w:val="00670048"/>
    <w:rsid w:val="006A1545"/>
    <w:rsid w:val="006B3E36"/>
    <w:rsid w:val="006D6DB8"/>
    <w:rsid w:val="006E1A48"/>
    <w:rsid w:val="007011CC"/>
    <w:rsid w:val="00701E4C"/>
    <w:rsid w:val="0072130D"/>
    <w:rsid w:val="007214B5"/>
    <w:rsid w:val="00741761"/>
    <w:rsid w:val="007718E3"/>
    <w:rsid w:val="007772E5"/>
    <w:rsid w:val="00790D33"/>
    <w:rsid w:val="00793FB7"/>
    <w:rsid w:val="007A7548"/>
    <w:rsid w:val="007B71E2"/>
    <w:rsid w:val="007C1A29"/>
    <w:rsid w:val="007D17C3"/>
    <w:rsid w:val="008237C7"/>
    <w:rsid w:val="008361AE"/>
    <w:rsid w:val="008549D0"/>
    <w:rsid w:val="008A6186"/>
    <w:rsid w:val="008B22EC"/>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B034C"/>
    <w:rsid w:val="00BB2263"/>
    <w:rsid w:val="00BC1900"/>
    <w:rsid w:val="00BD3222"/>
    <w:rsid w:val="00BD4FAF"/>
    <w:rsid w:val="00BE601E"/>
    <w:rsid w:val="00BE614A"/>
    <w:rsid w:val="00BF113F"/>
    <w:rsid w:val="00C11810"/>
    <w:rsid w:val="00C26B00"/>
    <w:rsid w:val="00C56E6D"/>
    <w:rsid w:val="00C60B40"/>
    <w:rsid w:val="00C67803"/>
    <w:rsid w:val="00CE31CB"/>
    <w:rsid w:val="00D007FF"/>
    <w:rsid w:val="00D11588"/>
    <w:rsid w:val="00D2125A"/>
    <w:rsid w:val="00D24B5E"/>
    <w:rsid w:val="00D70F82"/>
    <w:rsid w:val="00D82B13"/>
    <w:rsid w:val="00DB04FF"/>
    <w:rsid w:val="00DB2F9E"/>
    <w:rsid w:val="00DB3695"/>
    <w:rsid w:val="00DB7674"/>
    <w:rsid w:val="00DD7E8A"/>
    <w:rsid w:val="00DE29F9"/>
    <w:rsid w:val="00DF588F"/>
    <w:rsid w:val="00E05E0F"/>
    <w:rsid w:val="00E23321"/>
    <w:rsid w:val="00E31C42"/>
    <w:rsid w:val="00E36434"/>
    <w:rsid w:val="00E4469D"/>
    <w:rsid w:val="00E4606F"/>
    <w:rsid w:val="00E47FCA"/>
    <w:rsid w:val="00E647E1"/>
    <w:rsid w:val="00E65808"/>
    <w:rsid w:val="00E90240"/>
    <w:rsid w:val="00EB2E48"/>
    <w:rsid w:val="00ED5F29"/>
    <w:rsid w:val="00ED6F71"/>
    <w:rsid w:val="00ED7F3E"/>
    <w:rsid w:val="00EE075D"/>
    <w:rsid w:val="00EE0B57"/>
    <w:rsid w:val="00F16F15"/>
    <w:rsid w:val="00F221B7"/>
    <w:rsid w:val="00F22807"/>
    <w:rsid w:val="00F23BF2"/>
    <w:rsid w:val="00F443B9"/>
    <w:rsid w:val="00F719E2"/>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af6">
    <w:name w:val="列出段落 字符"/>
    <w:aliases w:val="- Bullets 字符,?? ?? 字符,????? 字符,???? 字符,Lista1 字符,中等深浅网格 1 - 着色 21 字符,列出段落1 字符,列表段落 字符,¥¡¡¡¡ì¬º¥¹¥È¶ÎÂä 字符,ÁÐ³ö¶ÎÂä 字符,¥ê¥¹¥È¶ÎÂä 字符,列表段落1 字符,—ño’i—Ž 字符,1st level - Bullet List Paragraph 字符,Lettre d'introduction 字符,Paragrafo elenco 字符,列表段落11 字符"/>
    <w:basedOn w:val="a0"/>
    <w:link w:val="af7"/>
    <w:qFormat/>
    <w:rPr>
      <w:rFonts w:ascii="Arial" w:eastAsia="Batang" w:hAnsi="Arial" w:cs="Times New Roman"/>
      <w:sz w:val="32"/>
      <w:szCs w:val="32"/>
      <w:lang w:val="en-GB" w:eastAsia="ko-KR"/>
    </w:rPr>
  </w:style>
  <w:style w:type="paragraph" w:styleId="af7">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a"/>
    <w:link w:val="af6"/>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242D800-6EFD-45DF-8CD9-1D737DFE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16351</Words>
  <Characters>93205</Characters>
  <Application>Microsoft Office Word</Application>
  <DocSecurity>0</DocSecurity>
  <Lines>776</Lines>
  <Paragraphs>218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MediaTek</Company>
  <LinksUpToDate>false</LinksUpToDate>
  <CharactersWithSpaces>109338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Qiyishu Li</cp:lastModifiedBy>
  <cp:revision>2</cp:revision>
  <dcterms:created xsi:type="dcterms:W3CDTF">2022-10-12T02:33:00Z</dcterms:created>
  <dcterms:modified xsi:type="dcterms:W3CDTF">2022-10-12T02:33:00Z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