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F06BA" w14:textId="7196980B" w:rsidR="00C60B40" w:rsidRDefault="00C26B00">
      <w:pPr>
        <w:tabs>
          <w:tab w:val="center" w:pos="4536"/>
          <w:tab w:val="right" w:pos="9923"/>
        </w:tabs>
        <w:spacing w:line="240" w:lineRule="auto"/>
        <w:rPr>
          <w:rFonts w:ascii="Arial" w:hAnsi="Arial" w:cs="Arial"/>
          <w:b/>
          <w:bCs/>
          <w:color w:val="000000"/>
          <w:sz w:val="24"/>
          <w:lang w:val="de-DE"/>
        </w:rPr>
      </w:pPr>
      <w:r>
        <w:rPr>
          <w:rFonts w:ascii="Arial" w:hAnsi="Arial" w:cs="Arial"/>
          <w:b/>
          <w:bCs/>
          <w:color w:val="000000"/>
          <w:sz w:val="24"/>
          <w:lang w:val="de-DE"/>
        </w:rPr>
        <w:t>3GPP TSG RAN WG1 #110bis-e</w:t>
      </w:r>
      <w:r>
        <w:rPr>
          <w:rFonts w:ascii="Arial" w:hAnsi="Arial" w:cs="Arial"/>
          <w:b/>
          <w:bCs/>
          <w:color w:val="000000"/>
          <w:sz w:val="24"/>
          <w:lang w:val="de-DE"/>
        </w:rPr>
        <w:tab/>
      </w:r>
      <w:r>
        <w:rPr>
          <w:rFonts w:ascii="Arial" w:hAnsi="Arial" w:cs="Arial"/>
          <w:b/>
          <w:bCs/>
          <w:color w:val="000000"/>
          <w:sz w:val="24"/>
          <w:lang w:val="de-DE"/>
        </w:rPr>
        <w:tab/>
        <w:t>R1-</w:t>
      </w:r>
      <w:r w:rsidR="0039260B" w:rsidRPr="008970E4">
        <w:rPr>
          <w:rFonts w:ascii="Arial" w:hAnsi="Arial" w:cs="Arial"/>
          <w:b/>
          <w:bCs/>
          <w:color w:val="000000"/>
          <w:sz w:val="24"/>
          <w:lang w:val="de-DE"/>
        </w:rPr>
        <w:t>2210380</w:t>
      </w:r>
    </w:p>
    <w:p w14:paraId="7E31E083" w14:textId="77777777" w:rsidR="00C60B40" w:rsidRDefault="00C26B00">
      <w:pPr>
        <w:tabs>
          <w:tab w:val="center" w:pos="4536"/>
          <w:tab w:val="right" w:pos="9072"/>
        </w:tabs>
        <w:spacing w:line="276" w:lineRule="auto"/>
        <w:rPr>
          <w:rFonts w:ascii="Arial" w:hAnsi="Arial" w:cs="Arial"/>
          <w:b/>
          <w:bCs/>
          <w:color w:val="000000"/>
          <w:sz w:val="24"/>
        </w:rPr>
      </w:pPr>
      <w:r>
        <w:rPr>
          <w:rFonts w:ascii="Arial" w:hAnsi="Arial" w:cs="Arial"/>
          <w:b/>
          <w:bCs/>
          <w:color w:val="000000"/>
          <w:sz w:val="24"/>
        </w:rPr>
        <w:t>e-Meeting, October 10th – 19th, 2022</w:t>
      </w:r>
    </w:p>
    <w:p w14:paraId="5A7F04B7" w14:textId="77777777" w:rsidR="00C60B40" w:rsidRDefault="00C60B40">
      <w:pPr>
        <w:tabs>
          <w:tab w:val="center" w:pos="4536"/>
          <w:tab w:val="right" w:pos="9072"/>
        </w:tabs>
        <w:spacing w:line="276" w:lineRule="auto"/>
        <w:rPr>
          <w:rFonts w:ascii="Arial" w:hAnsi="Arial" w:cs="Arial"/>
          <w:b/>
          <w:bCs/>
        </w:rPr>
      </w:pPr>
    </w:p>
    <w:p w14:paraId="55E4B586" w14:textId="77777777" w:rsidR="00C60B40" w:rsidRDefault="00C26B00">
      <w:pPr>
        <w:tabs>
          <w:tab w:val="left" w:pos="1985"/>
        </w:tabs>
        <w:spacing w:after="120" w:line="288" w:lineRule="auto"/>
        <w:ind w:left="1872" w:hanging="1872"/>
        <w:jc w:val="both"/>
        <w:rPr>
          <w:rFonts w:ascii="Arial" w:hAnsi="Arial" w:cs="Arial"/>
        </w:rPr>
      </w:pPr>
      <w:r>
        <w:rPr>
          <w:rFonts w:ascii="Arial" w:hAnsi="Arial" w:cs="Arial"/>
          <w:b/>
        </w:rPr>
        <w:t>Agenda item:</w:t>
      </w:r>
      <w:r>
        <w:rPr>
          <w:rFonts w:ascii="Arial" w:hAnsi="Arial" w:cs="Arial"/>
        </w:rPr>
        <w:tab/>
      </w:r>
      <w:bookmarkStart w:id="0" w:name="Source"/>
      <w:bookmarkEnd w:id="0"/>
      <w:r>
        <w:rPr>
          <w:rFonts w:ascii="Arial" w:hAnsi="Arial" w:cs="Arial"/>
        </w:rPr>
        <w:t>9.1.1.1</w:t>
      </w:r>
    </w:p>
    <w:p w14:paraId="4214B5BD" w14:textId="77777777" w:rsidR="00C60B40" w:rsidRDefault="00C26B00">
      <w:pPr>
        <w:tabs>
          <w:tab w:val="left" w:pos="1985"/>
        </w:tabs>
        <w:spacing w:after="120" w:line="288" w:lineRule="auto"/>
        <w:ind w:left="1872" w:hanging="1872"/>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2F8CE841" w14:textId="21F4EAA2" w:rsidR="00C60B40" w:rsidRDefault="00C26B00">
      <w:pPr>
        <w:tabs>
          <w:tab w:val="left" w:pos="1985"/>
        </w:tabs>
        <w:spacing w:after="120" w:line="288" w:lineRule="auto"/>
        <w:ind w:left="1872"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on extension of unified TCI framework (Round </w:t>
      </w:r>
      <w:r w:rsidR="00DF588F">
        <w:rPr>
          <w:rFonts w:ascii="Arial" w:hAnsi="Arial" w:cs="Arial"/>
        </w:rPr>
        <w:t>1</w:t>
      </w:r>
      <w:r>
        <w:rPr>
          <w:rFonts w:ascii="Arial" w:hAnsi="Arial" w:cs="Arial"/>
        </w:rPr>
        <w:t>)</w:t>
      </w:r>
    </w:p>
    <w:p w14:paraId="4BB6E239" w14:textId="77777777" w:rsidR="00C60B40" w:rsidRDefault="00C26B00">
      <w:pPr>
        <w:pBdr>
          <w:bottom w:val="single" w:sz="6" w:space="7" w:color="000000"/>
        </w:pBdr>
        <w:tabs>
          <w:tab w:val="left" w:pos="1985"/>
        </w:tabs>
        <w:spacing w:after="120" w:line="288" w:lineRule="auto"/>
        <w:ind w:left="1872" w:hanging="1872"/>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42119207" w14:textId="77777777" w:rsidR="00C60B40" w:rsidRDefault="00C26B00">
      <w:pPr>
        <w:pStyle w:val="Heading1"/>
        <w:numPr>
          <w:ilvl w:val="0"/>
          <w:numId w:val="2"/>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Introduction</w:t>
      </w:r>
    </w:p>
    <w:p w14:paraId="371BF0E8" w14:textId="77777777" w:rsidR="00C60B40" w:rsidRDefault="00C26B00">
      <w:pPr>
        <w:snapToGrid w:val="0"/>
        <w:spacing w:before="24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[1]. In the approved WID, extension of unified TCI framework is a part of the RAN1 objectives, and the detailed scope of this agenda item (AI 9.1.1.1) includes the following highlighted objectives:</w:t>
      </w:r>
    </w:p>
    <w:tbl>
      <w:tblPr>
        <w:tblStyle w:val="TableGrid"/>
        <w:tblW w:w="9926" w:type="dxa"/>
        <w:tblLook w:val="04A0" w:firstRow="1" w:lastRow="0" w:firstColumn="1" w:lastColumn="0" w:noHBand="0" w:noVBand="1"/>
      </w:tblPr>
      <w:tblGrid>
        <w:gridCol w:w="9926"/>
      </w:tblGrid>
      <w:tr w:rsidR="00C60B40" w14:paraId="0EBD61BF" w14:textId="77777777">
        <w:tc>
          <w:tcPr>
            <w:tcW w:w="9926" w:type="dxa"/>
          </w:tcPr>
          <w:p w14:paraId="45F5D05E" w14:textId="77777777" w:rsidR="00C60B40" w:rsidRDefault="00C26B00">
            <w:pPr>
              <w:snapToGrid w:val="0"/>
              <w:spacing w:after="0" w:line="240" w:lineRule="auto"/>
              <w:rPr>
                <w:rFonts w:ascii="Times New Roman" w:hAnsi="Times New Roman" w:cs="Times New Roman"/>
                <w:b/>
                <w:bCs/>
                <w:sz w:val="16"/>
                <w:szCs w:val="16"/>
              </w:rPr>
            </w:pPr>
            <w:r>
              <w:rPr>
                <w:rFonts w:ascii="Times New Roman" w:hAnsi="Times New Roman" w:cs="Times New Roman"/>
                <w:b/>
                <w:bCs/>
                <w:sz w:val="16"/>
                <w:szCs w:val="16"/>
              </w:rPr>
              <w:t>RAN1:</w:t>
            </w:r>
          </w:p>
          <w:p w14:paraId="0247890F" w14:textId="77777777" w:rsidR="00C60B40" w:rsidRDefault="00C26B00">
            <w:pPr>
              <w:numPr>
                <w:ilvl w:val="0"/>
                <w:numId w:val="3"/>
              </w:numPr>
              <w:snapToGrid w:val="0"/>
              <w:spacing w:after="0" w:line="240" w:lineRule="auto"/>
              <w:ind w:left="576"/>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Specify extension of Rel-17 Unified TCI framework for indication of multiple DL and UL TCI states focusing on multi-TRP use case, using Rel-17 unified TCI framework.</w:t>
            </w:r>
          </w:p>
          <w:p w14:paraId="0D61AEF0" w14:textId="77777777" w:rsidR="00C60B40" w:rsidRDefault="00C26B00">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7780E04A" w14:textId="77777777" w:rsidR="00C60B40" w:rsidRDefault="00C26B00">
            <w:pPr>
              <w:numPr>
                <w:ilvl w:val="1"/>
                <w:numId w:val="5"/>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UL precoding indication for PUSCH, where no new codebook is introduced for multi-panel simultaneous transmission</w:t>
            </w:r>
          </w:p>
          <w:p w14:paraId="26296315" w14:textId="77777777" w:rsidR="00C60B40" w:rsidRDefault="00C26B00">
            <w:pPr>
              <w:numPr>
                <w:ilvl w:val="2"/>
                <w:numId w:val="6"/>
              </w:numPr>
              <w:tabs>
                <w:tab w:val="left" w:pos="1418"/>
              </w:tabs>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The total number of layers is up to four across all panels and total number of codewords is up to two across all panels, considering single DCI and multi-DCI based multi-TRP operation.</w:t>
            </w:r>
          </w:p>
          <w:p w14:paraId="1CCADB32" w14:textId="77777777" w:rsidR="00C60B40" w:rsidRDefault="00C26B00">
            <w:pPr>
              <w:numPr>
                <w:ilvl w:val="1"/>
                <w:numId w:val="7"/>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UL beam indication for PUCCH/PUSCH, where unified TCI framework extension in objective 2 is assumed, considering single DCI and multi-DCI based multi-TRP operation</w:t>
            </w:r>
          </w:p>
          <w:p w14:paraId="2D47DA57" w14:textId="77777777" w:rsidR="00C60B40" w:rsidRDefault="00C26B00">
            <w:pPr>
              <w:numPr>
                <w:ilvl w:val="2"/>
                <w:numId w:val="8"/>
              </w:numPr>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For the case of multi-DCI based multi-TRP operation, only PUSCH+PUSCH, or PUCCH+PUCCH is transmitted across two panels in a same CC.</w:t>
            </w:r>
          </w:p>
          <w:p w14:paraId="389018E4" w14:textId="77777777" w:rsidR="00C60B40" w:rsidRDefault="00C26B00">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 xml:space="preserve">Study, and if justified, specify the following </w:t>
            </w:r>
          </w:p>
          <w:p w14:paraId="0B17C224" w14:textId="77777777" w:rsidR="00C60B40" w:rsidRDefault="00C26B00">
            <w:pPr>
              <w:numPr>
                <w:ilvl w:val="1"/>
                <w:numId w:val="9"/>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 xml:space="preserve">Two TAs for UL multi-DCI for multi-TRP operation </w:t>
            </w:r>
          </w:p>
          <w:p w14:paraId="297F945B" w14:textId="77777777" w:rsidR="00C60B40" w:rsidRDefault="00C26B00">
            <w:pPr>
              <w:numPr>
                <w:ilvl w:val="1"/>
                <w:numId w:val="9"/>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Power control for UL single DCI for multi-TRP operation where unified TCI framework extension in objective 2 is assumed.</w:t>
            </w:r>
          </w:p>
          <w:p w14:paraId="1E6B2028" w14:textId="77777777" w:rsidR="00C60B40" w:rsidRDefault="00C26B00">
            <w:pPr>
              <w:snapToGrid w:val="0"/>
              <w:spacing w:after="0" w:line="240" w:lineRule="auto"/>
              <w:ind w:left="1054"/>
              <w:rPr>
                <w:rFonts w:ascii="Times New Roman" w:hAnsi="Times New Roman" w:cs="Times New Roman"/>
                <w:bCs/>
                <w:sz w:val="16"/>
                <w:szCs w:val="16"/>
              </w:rPr>
            </w:pPr>
            <w:r>
              <w:rPr>
                <w:rFonts w:ascii="Times New Roman" w:hAnsi="Times New Roman" w:cs="Times New Roman"/>
                <w:bCs/>
                <w:sz w:val="16"/>
                <w:szCs w:val="16"/>
              </w:rPr>
              <w:t>For the case of simultaneous UL transmission from multiple panels, the operation will only be limited to the objective 6 scenarios.</w:t>
            </w:r>
          </w:p>
        </w:tc>
      </w:tr>
    </w:tbl>
    <w:p w14:paraId="125B8D3E" w14:textId="77777777" w:rsidR="00C60B40" w:rsidRDefault="00C26B00">
      <w:pPr>
        <w:pStyle w:val="Heading1"/>
        <w:numPr>
          <w:ilvl w:val="0"/>
          <w:numId w:val="2"/>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Plan</w:t>
      </w:r>
    </w:p>
    <w:p w14:paraId="5D46477B" w14:textId="77777777" w:rsidR="00C60B40" w:rsidRDefault="00C26B00">
      <w:p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[2]-[33], the followings are provided in this document:</w:t>
      </w:r>
    </w:p>
    <w:p w14:paraId="6C313038" w14:textId="77777777" w:rsidR="00C60B40" w:rsidRDefault="00C26B00">
      <w:pPr>
        <w:pStyle w:val="ListParagraph"/>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 where the open issues are categorized as follow:</w:t>
      </w:r>
    </w:p>
    <w:p w14:paraId="3613BBD2" w14:textId="77777777" w:rsidR="00C60B40" w:rsidRDefault="00C26B00">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1 – General framework for unified TCI extension</w:t>
      </w:r>
    </w:p>
    <w:p w14:paraId="2E193B49" w14:textId="77777777" w:rsidR="00C60B40" w:rsidRDefault="00C26B00">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2 – TCI state update and activation</w:t>
      </w:r>
    </w:p>
    <w:p w14:paraId="19042AC0" w14:textId="77777777" w:rsidR="00C60B40" w:rsidRDefault="00C26B00">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3 – How to associate the indicated TCI state(s) with each target channel/signal</w:t>
      </w:r>
    </w:p>
    <w:p w14:paraId="4FE8C950" w14:textId="77777777" w:rsidR="00C60B40" w:rsidRDefault="00C26B00">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4 – UL power control for UL MTRP</w:t>
      </w:r>
    </w:p>
    <w:p w14:paraId="307FD96E" w14:textId="77777777" w:rsidR="00C60B40" w:rsidRDefault="00C26B00">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5 – Beam reporting and beam failure recovery</w:t>
      </w:r>
    </w:p>
    <w:p w14:paraId="33C522DC" w14:textId="77777777" w:rsidR="00C60B40" w:rsidRDefault="00C26B00">
      <w:pPr>
        <w:pStyle w:val="ListParagraph"/>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Observations and recommended proposals based on the summary of companies’ views</w:t>
      </w:r>
    </w:p>
    <w:p w14:paraId="2CD719DB" w14:textId="77777777" w:rsidR="00C60B40" w:rsidRDefault="00C60B40">
      <w:pPr>
        <w:snapToGrid w:val="0"/>
        <w:spacing w:after="0" w:line="288" w:lineRule="auto"/>
        <w:rPr>
          <w:rFonts w:ascii="Times New Roman" w:hAnsi="Times New Roman" w:cs="Times New Roman"/>
          <w:sz w:val="20"/>
          <w:szCs w:val="20"/>
        </w:rPr>
      </w:pPr>
    </w:p>
    <w:p w14:paraId="0EC435E5" w14:textId="464FB5B5" w:rsidR="00C60B40" w:rsidRPr="00EB2E48" w:rsidRDefault="00C26B00">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This </w:t>
      </w:r>
      <w:r w:rsidR="00EB2E48">
        <w:rPr>
          <w:rFonts w:ascii="Times New Roman" w:hAnsi="Times New Roman" w:cs="Times New Roman"/>
          <w:sz w:val="20"/>
          <w:szCs w:val="20"/>
        </w:rPr>
        <w:t xml:space="preserve">FL </w:t>
      </w:r>
      <w:r>
        <w:rPr>
          <w:rFonts w:ascii="Times New Roman" w:hAnsi="Times New Roman" w:cs="Times New Roman"/>
          <w:sz w:val="20"/>
          <w:szCs w:val="20"/>
        </w:rPr>
        <w:t>summary</w:t>
      </w:r>
      <w:r w:rsidR="00EB2E48">
        <w:rPr>
          <w:rFonts w:ascii="Times New Roman" w:hAnsi="Times New Roman" w:cs="Times New Roman"/>
          <w:sz w:val="20"/>
          <w:szCs w:val="20"/>
        </w:rPr>
        <w:t xml:space="preserve"> (Round 1)</w:t>
      </w:r>
      <w:r>
        <w:rPr>
          <w:rFonts w:ascii="Times New Roman" w:hAnsi="Times New Roman" w:cs="Times New Roman"/>
          <w:sz w:val="20"/>
          <w:szCs w:val="20"/>
        </w:rPr>
        <w:t xml:space="preserve"> is prepared for our </w:t>
      </w:r>
      <w:r w:rsidR="00EB2E48">
        <w:rPr>
          <w:rFonts w:ascii="Times New Roman" w:hAnsi="Times New Roman" w:cs="Times New Roman"/>
          <w:sz w:val="20"/>
          <w:szCs w:val="20"/>
        </w:rPr>
        <w:t>2</w:t>
      </w:r>
      <w:r w:rsidR="00EB2E48" w:rsidRPr="00EB2E48">
        <w:rPr>
          <w:rFonts w:ascii="Times New Roman" w:hAnsi="Times New Roman" w:cs="Times New Roman"/>
          <w:sz w:val="20"/>
          <w:szCs w:val="20"/>
          <w:vertAlign w:val="superscript"/>
        </w:rPr>
        <w:t>nd</w:t>
      </w:r>
      <w:r>
        <w:rPr>
          <w:rFonts w:ascii="Times New Roman" w:hAnsi="Times New Roman" w:cs="Times New Roman"/>
          <w:sz w:val="20"/>
          <w:szCs w:val="20"/>
        </w:rPr>
        <w:t xml:space="preserve"> GTW discussion (</w:t>
      </w:r>
      <w:r w:rsidR="00EB2E48" w:rsidRPr="00EB2E48">
        <w:rPr>
          <w:rFonts w:ascii="Times New Roman" w:hAnsi="Times New Roman" w:cs="Times New Roman"/>
          <w:sz w:val="20"/>
          <w:szCs w:val="20"/>
        </w:rPr>
        <w:t xml:space="preserve">Thursday </w:t>
      </w:r>
      <w:r>
        <w:rPr>
          <w:rFonts w:ascii="Times New Roman" w:hAnsi="Times New Roman" w:cs="Times New Roman"/>
          <w:sz w:val="20"/>
          <w:szCs w:val="20"/>
        </w:rPr>
        <w:t>10/1</w:t>
      </w:r>
      <w:r w:rsidR="00EB2E48">
        <w:rPr>
          <w:rFonts w:ascii="Times New Roman" w:hAnsi="Times New Roman" w:cs="Times New Roman"/>
          <w:sz w:val="20"/>
          <w:szCs w:val="20"/>
        </w:rPr>
        <w:t>3</w:t>
      </w:r>
      <w:r>
        <w:rPr>
          <w:rFonts w:ascii="Times New Roman" w:hAnsi="Times New Roman" w:cs="Times New Roman"/>
          <w:sz w:val="20"/>
          <w:szCs w:val="20"/>
        </w:rPr>
        <w:t xml:space="preserve"> @12:00 UTC)</w:t>
      </w:r>
      <w:r w:rsidR="00EB2E48">
        <w:rPr>
          <w:rFonts w:ascii="Times New Roman" w:hAnsi="Times New Roman" w:cs="Times New Roman"/>
          <w:sz w:val="20"/>
          <w:szCs w:val="20"/>
        </w:rPr>
        <w:t xml:space="preserve"> and the 1</w:t>
      </w:r>
      <w:r w:rsidR="00EB2E48" w:rsidRPr="00EB2E48">
        <w:rPr>
          <w:rFonts w:ascii="Times New Roman" w:hAnsi="Times New Roman" w:cs="Times New Roman"/>
          <w:sz w:val="20"/>
          <w:szCs w:val="20"/>
          <w:vertAlign w:val="superscript"/>
        </w:rPr>
        <w:t>st</w:t>
      </w:r>
      <w:r w:rsidR="00EB2E48">
        <w:rPr>
          <w:rFonts w:ascii="Times New Roman" w:hAnsi="Times New Roman" w:cs="Times New Roman"/>
          <w:sz w:val="20"/>
          <w:szCs w:val="20"/>
        </w:rPr>
        <w:t xml:space="preserve"> check point for </w:t>
      </w:r>
      <w:r w:rsidR="00EB2E48" w:rsidRPr="00EB2E48">
        <w:rPr>
          <w:rFonts w:ascii="Times New Roman" w:hAnsi="Times New Roman" w:cs="Times New Roman"/>
          <w:sz w:val="20"/>
          <w:szCs w:val="20"/>
        </w:rPr>
        <w:t xml:space="preserve">email endorsement </w:t>
      </w:r>
      <w:r w:rsidR="00EB2E48">
        <w:rPr>
          <w:rFonts w:ascii="Times New Roman" w:hAnsi="Times New Roman" w:cs="Times New Roman"/>
          <w:sz w:val="20"/>
          <w:szCs w:val="20"/>
        </w:rPr>
        <w:t>(Friday 10/14)</w:t>
      </w:r>
      <w:r>
        <w:rPr>
          <w:rFonts w:ascii="Times New Roman" w:hAnsi="Times New Roman" w:cs="Times New Roman"/>
          <w:sz w:val="20"/>
          <w:szCs w:val="20"/>
        </w:rPr>
        <w:t>. Please upload your inputs to the</w:t>
      </w:r>
      <w:r w:rsidR="00EB2E48" w:rsidRPr="00EB2E48">
        <w:rPr>
          <w:rFonts w:ascii="Times New Roman" w:hAnsi="Times New Roman" w:cs="Times New Roman"/>
          <w:sz w:val="20"/>
          <w:szCs w:val="20"/>
        </w:rPr>
        <w:t xml:space="preserve"> </w:t>
      </w:r>
      <w:r w:rsidR="00EB2E48">
        <w:rPr>
          <w:rFonts w:ascii="Times New Roman" w:hAnsi="Times New Roman" w:cs="Times New Roman"/>
          <w:sz w:val="20"/>
          <w:szCs w:val="20"/>
        </w:rPr>
        <w:t>corresponding</w:t>
      </w:r>
      <w:r>
        <w:rPr>
          <w:rFonts w:ascii="Times New Roman" w:hAnsi="Times New Roman" w:cs="Times New Roman"/>
          <w:sz w:val="20"/>
          <w:szCs w:val="20"/>
        </w:rPr>
        <w:t xml:space="preserve"> draft folder, if any, </w:t>
      </w:r>
      <w:r>
        <w:rPr>
          <w:rFonts w:ascii="Times New Roman" w:hAnsi="Times New Roman" w:cs="Times New Roman"/>
          <w:b/>
          <w:bCs/>
          <w:sz w:val="20"/>
          <w:szCs w:val="20"/>
          <w:highlight w:val="yellow"/>
        </w:rPr>
        <w:t xml:space="preserve">by </w:t>
      </w:r>
      <w:r w:rsidR="00EB2E48" w:rsidRPr="00EB2E48">
        <w:rPr>
          <w:rFonts w:ascii="Times New Roman" w:hAnsi="Times New Roman" w:cs="Times New Roman"/>
          <w:b/>
          <w:bCs/>
          <w:sz w:val="20"/>
          <w:szCs w:val="20"/>
          <w:highlight w:val="yellow"/>
        </w:rPr>
        <w:t xml:space="preserve">Thursday </w:t>
      </w:r>
      <w:r>
        <w:rPr>
          <w:rFonts w:ascii="Times New Roman" w:hAnsi="Times New Roman" w:cs="Times New Roman"/>
          <w:b/>
          <w:bCs/>
          <w:sz w:val="20"/>
          <w:szCs w:val="20"/>
          <w:highlight w:val="yellow"/>
        </w:rPr>
        <w:t>10/1</w:t>
      </w:r>
      <w:r w:rsidR="00EB2E48">
        <w:rPr>
          <w:rFonts w:ascii="Times New Roman" w:hAnsi="Times New Roman" w:cs="Times New Roman"/>
          <w:b/>
          <w:bCs/>
          <w:sz w:val="20"/>
          <w:szCs w:val="20"/>
          <w:highlight w:val="yellow"/>
        </w:rPr>
        <w:t>3</w:t>
      </w:r>
      <w:r>
        <w:rPr>
          <w:rFonts w:ascii="Times New Roman" w:hAnsi="Times New Roman" w:cs="Times New Roman"/>
          <w:b/>
          <w:bCs/>
          <w:sz w:val="20"/>
          <w:szCs w:val="20"/>
          <w:highlight w:val="yellow"/>
        </w:rPr>
        <w:t xml:space="preserve"> @10:00 UTC</w:t>
      </w:r>
      <w:r>
        <w:rPr>
          <w:rFonts w:ascii="Times New Roman" w:hAnsi="Times New Roman" w:cs="Times New Roman"/>
          <w:b/>
          <w:bCs/>
          <w:sz w:val="20"/>
          <w:szCs w:val="20"/>
        </w:rPr>
        <w:t>.</w:t>
      </w:r>
    </w:p>
    <w:p w14:paraId="18545960" w14:textId="77777777" w:rsidR="00C60B40" w:rsidRDefault="00C26B00">
      <w:pPr>
        <w:pStyle w:val="Heading1"/>
        <w:numPr>
          <w:ilvl w:val="0"/>
          <w:numId w:val="2"/>
        </w:numPr>
        <w:jc w:val="both"/>
        <w:rPr>
          <w:rFonts w:ascii="Times New Roman" w:eastAsia="PMingLiU" w:hAnsi="Times New Roman"/>
          <w:sz w:val="28"/>
          <w:lang w:val="en-US" w:eastAsia="zh-TW"/>
        </w:rPr>
      </w:pPr>
      <w:r>
        <w:rPr>
          <w:rFonts w:ascii="Times New Roman" w:eastAsia="PMingLiU" w:hAnsi="Times New Roman"/>
          <w:sz w:val="28"/>
          <w:lang w:val="en-US" w:eastAsia="zh-TW"/>
        </w:rPr>
        <w:lastRenderedPageBreak/>
        <w:t>Contact Person</w:t>
      </w:r>
    </w:p>
    <w:p w14:paraId="76F580C7" w14:textId="77777777" w:rsidR="00C60B40" w:rsidRDefault="00C26B00">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For potential offline discussion, companies/delegates are encouraged to enter the contact information in the table below: </w:t>
      </w:r>
    </w:p>
    <w:p w14:paraId="435A4861" w14:textId="77777777" w:rsidR="00C60B40" w:rsidRDefault="00C26B00">
      <w:pPr>
        <w:pStyle w:val="Caption"/>
        <w:spacing w:before="240"/>
        <w:jc w:val="center"/>
        <w:rPr>
          <w:rFonts w:ascii="Times New Roman" w:hAnsi="Times New Roman" w:cs="Times New Roman"/>
        </w:rPr>
      </w:pPr>
      <w:r>
        <w:rPr>
          <w:rFonts w:ascii="Times New Roman" w:hAnsi="Times New Roman" w:cs="Times New Roman"/>
        </w:rPr>
        <w:t>Table 0 Contact Information</w:t>
      </w:r>
    </w:p>
    <w:tbl>
      <w:tblPr>
        <w:tblStyle w:val="TableGrid"/>
        <w:tblW w:w="9930" w:type="dxa"/>
        <w:tblLook w:val="04A0" w:firstRow="1" w:lastRow="0" w:firstColumn="1" w:lastColumn="0" w:noHBand="0" w:noVBand="1"/>
      </w:tblPr>
      <w:tblGrid>
        <w:gridCol w:w="1747"/>
        <w:gridCol w:w="2192"/>
        <w:gridCol w:w="5991"/>
      </w:tblGrid>
      <w:tr w:rsidR="00C60B40" w14:paraId="6CD6EE4E" w14:textId="77777777">
        <w:trPr>
          <w:trHeight w:val="271"/>
        </w:trPr>
        <w:tc>
          <w:tcPr>
            <w:tcW w:w="1747" w:type="dxa"/>
            <w:shd w:val="clear" w:color="auto" w:fill="D9D9D9" w:themeFill="background1" w:themeFillShade="D9"/>
          </w:tcPr>
          <w:p w14:paraId="79979544" w14:textId="77777777" w:rsidR="00C60B40" w:rsidRDefault="00C26B00">
            <w:pPr>
              <w:spacing w:after="0"/>
              <w:jc w:val="center"/>
              <w:rPr>
                <w:rFonts w:ascii="Times New Roman" w:hAnsi="Times New Roman" w:cs="Times New Roman"/>
                <w:b/>
                <w:bCs/>
                <w:sz w:val="18"/>
                <w:szCs w:val="18"/>
              </w:rPr>
            </w:pPr>
            <w:r>
              <w:rPr>
                <w:rFonts w:ascii="Times New Roman" w:hAnsi="Times New Roman" w:cs="Times New Roman"/>
                <w:b/>
                <w:bCs/>
                <w:sz w:val="18"/>
                <w:szCs w:val="18"/>
              </w:rPr>
              <w:t>Company</w:t>
            </w:r>
          </w:p>
        </w:tc>
        <w:tc>
          <w:tcPr>
            <w:tcW w:w="2192" w:type="dxa"/>
            <w:shd w:val="clear" w:color="auto" w:fill="D9D9D9" w:themeFill="background1" w:themeFillShade="D9"/>
          </w:tcPr>
          <w:p w14:paraId="47463E59" w14:textId="77777777" w:rsidR="00C60B40" w:rsidRDefault="00C26B00">
            <w:pPr>
              <w:spacing w:after="0"/>
              <w:jc w:val="center"/>
              <w:rPr>
                <w:rFonts w:ascii="Times New Roman" w:hAnsi="Times New Roman" w:cs="Times New Roman"/>
                <w:b/>
                <w:bCs/>
                <w:sz w:val="18"/>
                <w:szCs w:val="18"/>
              </w:rPr>
            </w:pPr>
            <w:r>
              <w:rPr>
                <w:rFonts w:ascii="Times New Roman" w:hAnsi="Times New Roman" w:cs="Times New Roman"/>
                <w:b/>
                <w:bCs/>
                <w:sz w:val="18"/>
                <w:szCs w:val="18"/>
              </w:rPr>
              <w:t>Point(s) of contact</w:t>
            </w:r>
          </w:p>
        </w:tc>
        <w:tc>
          <w:tcPr>
            <w:tcW w:w="5991" w:type="dxa"/>
            <w:shd w:val="clear" w:color="auto" w:fill="D9D9D9" w:themeFill="background1" w:themeFillShade="D9"/>
          </w:tcPr>
          <w:p w14:paraId="6CD2C4DB" w14:textId="77777777" w:rsidR="00C60B40" w:rsidRDefault="00C26B00">
            <w:pPr>
              <w:spacing w:after="0"/>
              <w:jc w:val="center"/>
              <w:rPr>
                <w:rFonts w:ascii="Times New Roman" w:hAnsi="Times New Roman" w:cs="Times New Roman"/>
                <w:b/>
                <w:bCs/>
                <w:sz w:val="18"/>
                <w:szCs w:val="18"/>
              </w:rPr>
            </w:pPr>
            <w:r>
              <w:rPr>
                <w:rFonts w:ascii="Times New Roman" w:hAnsi="Times New Roman" w:cs="Times New Roman"/>
                <w:b/>
                <w:bCs/>
                <w:sz w:val="18"/>
                <w:szCs w:val="18"/>
              </w:rPr>
              <w:t>Email address(es)</w:t>
            </w:r>
          </w:p>
        </w:tc>
      </w:tr>
      <w:tr w:rsidR="00C60B40" w14:paraId="3B492FB3" w14:textId="77777777">
        <w:trPr>
          <w:trHeight w:val="271"/>
        </w:trPr>
        <w:tc>
          <w:tcPr>
            <w:tcW w:w="1747" w:type="dxa"/>
          </w:tcPr>
          <w:p w14:paraId="0C812425" w14:textId="77777777" w:rsidR="00C60B40" w:rsidRDefault="00C26B00">
            <w:pPr>
              <w:spacing w:after="0"/>
              <w:jc w:val="center"/>
              <w:rPr>
                <w:rFonts w:ascii="Times New Roman" w:hAnsi="Times New Roman" w:cs="Times New Roman"/>
                <w:sz w:val="18"/>
                <w:szCs w:val="18"/>
              </w:rPr>
            </w:pPr>
            <w:r>
              <w:rPr>
                <w:rFonts w:ascii="Times New Roman" w:hAnsi="Times New Roman" w:cs="Times New Roman"/>
                <w:sz w:val="18"/>
                <w:szCs w:val="18"/>
              </w:rPr>
              <w:t>MediaTek</w:t>
            </w:r>
          </w:p>
        </w:tc>
        <w:tc>
          <w:tcPr>
            <w:tcW w:w="2192" w:type="dxa"/>
          </w:tcPr>
          <w:p w14:paraId="51545204" w14:textId="77777777" w:rsidR="00C60B40" w:rsidRDefault="00C26B00">
            <w:pPr>
              <w:spacing w:after="0"/>
              <w:jc w:val="center"/>
              <w:rPr>
                <w:rFonts w:ascii="Times New Roman" w:hAnsi="Times New Roman" w:cs="Times New Roman"/>
                <w:sz w:val="18"/>
                <w:szCs w:val="18"/>
              </w:rPr>
            </w:pPr>
            <w:r>
              <w:rPr>
                <w:rFonts w:ascii="Times New Roman" w:hAnsi="Times New Roman" w:cs="Times New Roman"/>
                <w:sz w:val="18"/>
                <w:szCs w:val="18"/>
              </w:rPr>
              <w:t>Darcy</w:t>
            </w:r>
          </w:p>
        </w:tc>
        <w:tc>
          <w:tcPr>
            <w:tcW w:w="5991" w:type="dxa"/>
          </w:tcPr>
          <w:p w14:paraId="2ADB5499" w14:textId="77777777" w:rsidR="00C60B40" w:rsidRDefault="00C26B00">
            <w:pPr>
              <w:spacing w:after="0"/>
              <w:jc w:val="center"/>
              <w:rPr>
                <w:rFonts w:ascii="Times New Roman" w:hAnsi="Times New Roman" w:cs="Times New Roman"/>
                <w:sz w:val="18"/>
                <w:szCs w:val="18"/>
              </w:rPr>
            </w:pPr>
            <w:r>
              <w:rPr>
                <w:rFonts w:ascii="Times New Roman" w:hAnsi="Times New Roman" w:cs="Times New Roman"/>
                <w:sz w:val="18"/>
                <w:szCs w:val="18"/>
              </w:rPr>
              <w:t>darcy.tsai@mediatek.com</w:t>
            </w:r>
          </w:p>
        </w:tc>
      </w:tr>
      <w:tr w:rsidR="00C60B40" w14:paraId="338C266C" w14:textId="77777777">
        <w:trPr>
          <w:trHeight w:val="288"/>
        </w:trPr>
        <w:tc>
          <w:tcPr>
            <w:tcW w:w="1747" w:type="dxa"/>
          </w:tcPr>
          <w:p w14:paraId="01B7AFC3" w14:textId="77777777" w:rsidR="00C60B40" w:rsidRDefault="00C26B00">
            <w:pPr>
              <w:spacing w:after="0"/>
              <w:jc w:val="center"/>
              <w:rPr>
                <w:rFonts w:ascii="Times New Roman" w:hAnsi="Times New Roman" w:cs="Times New Roman"/>
                <w:sz w:val="18"/>
                <w:szCs w:val="18"/>
              </w:rPr>
            </w:pPr>
            <w:r>
              <w:rPr>
                <w:rFonts w:ascii="Times New Roman" w:hAnsi="Times New Roman" w:cs="Times New Roman"/>
                <w:sz w:val="18"/>
                <w:szCs w:val="18"/>
              </w:rPr>
              <w:t>Panasonic</w:t>
            </w:r>
          </w:p>
        </w:tc>
        <w:tc>
          <w:tcPr>
            <w:tcW w:w="2192" w:type="dxa"/>
          </w:tcPr>
          <w:p w14:paraId="7EDE751F" w14:textId="77777777" w:rsidR="00C60B40" w:rsidRDefault="00C26B00">
            <w:pPr>
              <w:spacing w:after="0"/>
              <w:jc w:val="center"/>
              <w:rPr>
                <w:rFonts w:ascii="Times New Roman" w:hAnsi="Times New Roman" w:cs="Times New Roman"/>
                <w:sz w:val="18"/>
                <w:szCs w:val="18"/>
              </w:rPr>
            </w:pPr>
            <w:r>
              <w:rPr>
                <w:rFonts w:ascii="Times New Roman" w:hAnsi="Times New Roman" w:cs="Times New Roman"/>
                <w:sz w:val="18"/>
                <w:szCs w:val="18"/>
              </w:rPr>
              <w:t>Khalid</w:t>
            </w:r>
          </w:p>
        </w:tc>
        <w:tc>
          <w:tcPr>
            <w:tcW w:w="5991" w:type="dxa"/>
          </w:tcPr>
          <w:p w14:paraId="374029B0" w14:textId="77777777" w:rsidR="00C60B40" w:rsidRDefault="00C26B00">
            <w:pPr>
              <w:spacing w:after="0"/>
              <w:jc w:val="center"/>
              <w:rPr>
                <w:rFonts w:ascii="Times New Roman" w:eastAsiaTheme="minorEastAsia" w:hAnsi="Times New Roman" w:cs="Times New Roman"/>
                <w:sz w:val="18"/>
                <w:szCs w:val="18"/>
                <w:lang w:eastAsia="zh-CN"/>
              </w:rPr>
            </w:pPr>
            <w:r>
              <w:rPr>
                <w:rFonts w:ascii="Times New Roman" w:hAnsi="Times New Roman" w:cs="Times New Roman"/>
                <w:sz w:val="18"/>
                <w:szCs w:val="18"/>
              </w:rPr>
              <w:t>khalid.zeineddine@eu.panasonic.com</w:t>
            </w:r>
          </w:p>
        </w:tc>
      </w:tr>
      <w:tr w:rsidR="00C60B40" w14:paraId="1E914FCD" w14:textId="77777777">
        <w:trPr>
          <w:trHeight w:val="271"/>
        </w:trPr>
        <w:tc>
          <w:tcPr>
            <w:tcW w:w="1747" w:type="dxa"/>
          </w:tcPr>
          <w:p w14:paraId="22AABCC7" w14:textId="77777777" w:rsidR="00C60B40" w:rsidRPr="008237C7" w:rsidRDefault="00C26B00">
            <w:pPr>
              <w:spacing w:after="0"/>
              <w:jc w:val="center"/>
              <w:rPr>
                <w:rFonts w:ascii="Times New Roman" w:hAnsi="Times New Roman" w:cs="Times New Roman"/>
                <w:sz w:val="18"/>
                <w:szCs w:val="18"/>
              </w:rPr>
            </w:pPr>
            <w:r>
              <w:rPr>
                <w:rFonts w:ascii="Times New Roman" w:hAnsi="Times New Roman" w:cs="Times New Roman"/>
                <w:sz w:val="18"/>
                <w:szCs w:val="18"/>
              </w:rPr>
              <w:t>FGI</w:t>
            </w:r>
          </w:p>
        </w:tc>
        <w:tc>
          <w:tcPr>
            <w:tcW w:w="2192" w:type="dxa"/>
          </w:tcPr>
          <w:p w14:paraId="0B18D2F9" w14:textId="77777777" w:rsidR="00C60B40" w:rsidRDefault="00C26B00">
            <w:pPr>
              <w:spacing w:after="0"/>
              <w:jc w:val="center"/>
              <w:rPr>
                <w:rFonts w:ascii="Times New Roman" w:hAnsi="Times New Roman" w:cs="Times New Roman"/>
                <w:sz w:val="18"/>
                <w:szCs w:val="18"/>
              </w:rPr>
            </w:pPr>
            <w:r>
              <w:rPr>
                <w:rFonts w:ascii="Times New Roman" w:hAnsi="Times New Roman" w:cs="Times New Roman"/>
                <w:sz w:val="18"/>
                <w:szCs w:val="18"/>
              </w:rPr>
              <w:t>Cubie</w:t>
            </w:r>
          </w:p>
        </w:tc>
        <w:tc>
          <w:tcPr>
            <w:tcW w:w="5991" w:type="dxa"/>
          </w:tcPr>
          <w:p w14:paraId="5262422B" w14:textId="77777777" w:rsidR="00C60B40" w:rsidRDefault="00C26B00">
            <w:pPr>
              <w:spacing w:after="0"/>
              <w:jc w:val="center"/>
              <w:rPr>
                <w:rFonts w:ascii="Times New Roman" w:hAnsi="Times New Roman" w:cs="Times New Roman"/>
                <w:sz w:val="18"/>
                <w:szCs w:val="18"/>
              </w:rPr>
            </w:pPr>
            <w:r>
              <w:rPr>
                <w:rFonts w:ascii="Times New Roman" w:hAnsi="Times New Roman" w:cs="Times New Roman"/>
                <w:sz w:val="18"/>
                <w:szCs w:val="18"/>
              </w:rPr>
              <w:t>wanchen.lin@fginnov.com</w:t>
            </w:r>
          </w:p>
        </w:tc>
      </w:tr>
      <w:tr w:rsidR="00C60B40" w14:paraId="145496F5" w14:textId="77777777">
        <w:trPr>
          <w:trHeight w:val="288"/>
        </w:trPr>
        <w:tc>
          <w:tcPr>
            <w:tcW w:w="1747" w:type="dxa"/>
          </w:tcPr>
          <w:p w14:paraId="47AF3FB1" w14:textId="77777777" w:rsidR="00C60B40" w:rsidRPr="008237C7" w:rsidRDefault="00C26B00">
            <w:pPr>
              <w:spacing w:after="0"/>
              <w:jc w:val="center"/>
              <w:rPr>
                <w:rFonts w:ascii="Times New Roman" w:hAnsi="Times New Roman" w:cs="Times New Roman"/>
                <w:sz w:val="18"/>
                <w:szCs w:val="18"/>
              </w:rPr>
            </w:pPr>
            <w:r w:rsidRPr="008237C7">
              <w:rPr>
                <w:rFonts w:ascii="Times New Roman" w:hAnsi="Times New Roman" w:cs="Times New Roman"/>
                <w:sz w:val="18"/>
                <w:szCs w:val="18"/>
              </w:rPr>
              <w:t>Ericsson</w:t>
            </w:r>
          </w:p>
        </w:tc>
        <w:tc>
          <w:tcPr>
            <w:tcW w:w="2192" w:type="dxa"/>
          </w:tcPr>
          <w:p w14:paraId="292B496F" w14:textId="77777777" w:rsidR="00C60B40" w:rsidRPr="008237C7" w:rsidRDefault="00C26B00">
            <w:pPr>
              <w:spacing w:after="0"/>
              <w:jc w:val="center"/>
              <w:rPr>
                <w:rFonts w:ascii="Times New Roman" w:hAnsi="Times New Roman" w:cs="Times New Roman"/>
                <w:sz w:val="18"/>
                <w:szCs w:val="18"/>
              </w:rPr>
            </w:pPr>
            <w:r w:rsidRPr="008237C7">
              <w:rPr>
                <w:rFonts w:ascii="Times New Roman" w:hAnsi="Times New Roman" w:cs="Times New Roman"/>
                <w:sz w:val="18"/>
                <w:szCs w:val="18"/>
              </w:rPr>
              <w:t>Claes</w:t>
            </w:r>
          </w:p>
        </w:tc>
        <w:tc>
          <w:tcPr>
            <w:tcW w:w="5991" w:type="dxa"/>
          </w:tcPr>
          <w:p w14:paraId="7CAD02E2" w14:textId="77777777" w:rsidR="00C60B40" w:rsidRPr="008237C7" w:rsidRDefault="00C26B00">
            <w:pPr>
              <w:spacing w:after="0"/>
              <w:jc w:val="center"/>
              <w:rPr>
                <w:rFonts w:ascii="Times New Roman" w:hAnsi="Times New Roman" w:cs="Times New Roman"/>
                <w:sz w:val="18"/>
                <w:szCs w:val="18"/>
              </w:rPr>
            </w:pPr>
            <w:r w:rsidRPr="008237C7">
              <w:rPr>
                <w:rFonts w:ascii="Times New Roman" w:hAnsi="Times New Roman" w:cs="Times New Roman"/>
                <w:sz w:val="18"/>
                <w:szCs w:val="18"/>
              </w:rPr>
              <w:t>Claes.tidestav@ericsson.com</w:t>
            </w:r>
          </w:p>
        </w:tc>
      </w:tr>
      <w:tr w:rsidR="007D17C3" w14:paraId="0F8BAB4C" w14:textId="77777777">
        <w:trPr>
          <w:trHeight w:val="288"/>
        </w:trPr>
        <w:tc>
          <w:tcPr>
            <w:tcW w:w="1747" w:type="dxa"/>
          </w:tcPr>
          <w:p w14:paraId="5ED150B6" w14:textId="6C9FE8D0" w:rsidR="007D17C3" w:rsidRPr="007D17C3" w:rsidRDefault="007D17C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2192" w:type="dxa"/>
          </w:tcPr>
          <w:p w14:paraId="1F12405E" w14:textId="77FDDAC8" w:rsidR="007D17C3" w:rsidRPr="007D17C3" w:rsidRDefault="007D17C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Y</w:t>
            </w:r>
            <w:r>
              <w:rPr>
                <w:rFonts w:ascii="Times New Roman" w:eastAsia="DengXian" w:hAnsi="Times New Roman" w:cs="Times New Roman"/>
                <w:sz w:val="18"/>
                <w:szCs w:val="18"/>
                <w:lang w:eastAsia="zh-CN"/>
              </w:rPr>
              <w:t>ang</w:t>
            </w:r>
          </w:p>
        </w:tc>
        <w:tc>
          <w:tcPr>
            <w:tcW w:w="5991" w:type="dxa"/>
          </w:tcPr>
          <w:p w14:paraId="1A3C1F5B" w14:textId="66B15CAE" w:rsidR="007D17C3" w:rsidRPr="007D17C3" w:rsidRDefault="007D17C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ongyang@vivo.com</w:t>
            </w:r>
          </w:p>
        </w:tc>
      </w:tr>
      <w:tr w:rsidR="008237C7" w14:paraId="69DC1DFE" w14:textId="77777777">
        <w:trPr>
          <w:trHeight w:val="288"/>
        </w:trPr>
        <w:tc>
          <w:tcPr>
            <w:tcW w:w="1747" w:type="dxa"/>
          </w:tcPr>
          <w:p w14:paraId="7DE5BD08" w14:textId="290203D8" w:rsidR="008237C7" w:rsidRPr="00EE0B57" w:rsidRDefault="00EE0B57">
            <w:pPr>
              <w:spacing w:after="0"/>
              <w:jc w:val="center"/>
              <w:rPr>
                <w:rFonts w:ascii="Times New Roman" w:eastAsia="DengXian" w:hAnsi="Times New Roman" w:cs="Times New Roman"/>
                <w:sz w:val="18"/>
                <w:szCs w:val="18"/>
                <w:lang w:eastAsia="zh-CN"/>
              </w:rPr>
            </w:pPr>
            <w:r w:rsidRPr="00EE0B57">
              <w:rPr>
                <w:rFonts w:ascii="Times New Roman" w:eastAsia="DengXian" w:hAnsi="Times New Roman" w:cs="Times New Roman" w:hint="eastAsia"/>
                <w:sz w:val="18"/>
                <w:szCs w:val="18"/>
                <w:lang w:eastAsia="zh-CN"/>
              </w:rPr>
              <w:t>S</w:t>
            </w:r>
            <w:r w:rsidRPr="00EE0B57">
              <w:rPr>
                <w:rFonts w:ascii="Times New Roman" w:eastAsia="DengXian" w:hAnsi="Times New Roman" w:cs="Times New Roman"/>
                <w:sz w:val="18"/>
                <w:szCs w:val="18"/>
                <w:lang w:eastAsia="zh-CN"/>
              </w:rPr>
              <w:t>harp</w:t>
            </w:r>
          </w:p>
        </w:tc>
        <w:tc>
          <w:tcPr>
            <w:tcW w:w="2192" w:type="dxa"/>
          </w:tcPr>
          <w:p w14:paraId="7191DF67" w14:textId="541BD601" w:rsidR="008237C7" w:rsidRPr="00EE0B57" w:rsidRDefault="00EE0B57">
            <w:pPr>
              <w:spacing w:after="0"/>
              <w:jc w:val="center"/>
              <w:rPr>
                <w:rFonts w:ascii="Times New Roman" w:eastAsia="DengXian" w:hAnsi="Times New Roman" w:cs="Times New Roman"/>
                <w:sz w:val="18"/>
                <w:szCs w:val="18"/>
                <w:lang w:eastAsia="zh-CN"/>
              </w:rPr>
            </w:pPr>
            <w:r w:rsidRPr="00EE0B57">
              <w:rPr>
                <w:rFonts w:ascii="Times New Roman" w:eastAsia="DengXian" w:hAnsi="Times New Roman" w:cs="Times New Roman" w:hint="eastAsia"/>
                <w:sz w:val="18"/>
                <w:szCs w:val="18"/>
                <w:lang w:eastAsia="zh-CN"/>
              </w:rPr>
              <w:t>T</w:t>
            </w:r>
            <w:r w:rsidRPr="00EE0B57">
              <w:rPr>
                <w:rFonts w:ascii="Times New Roman" w:eastAsia="DengXian" w:hAnsi="Times New Roman" w:cs="Times New Roman"/>
                <w:sz w:val="18"/>
                <w:szCs w:val="18"/>
                <w:lang w:eastAsia="zh-CN"/>
              </w:rPr>
              <w:t>aka</w:t>
            </w:r>
          </w:p>
        </w:tc>
        <w:tc>
          <w:tcPr>
            <w:tcW w:w="5991" w:type="dxa"/>
          </w:tcPr>
          <w:p w14:paraId="04346A3B" w14:textId="149F4306" w:rsidR="008237C7" w:rsidRPr="00EE0B57" w:rsidRDefault="00EE0B57">
            <w:pPr>
              <w:spacing w:after="0"/>
              <w:jc w:val="center"/>
              <w:rPr>
                <w:rFonts w:ascii="Times New Roman" w:eastAsia="DengXian" w:hAnsi="Times New Roman" w:cs="Times New Roman"/>
                <w:sz w:val="18"/>
                <w:szCs w:val="18"/>
                <w:lang w:eastAsia="zh-CN"/>
              </w:rPr>
            </w:pPr>
            <w:r w:rsidRPr="00EE0B57">
              <w:rPr>
                <w:rFonts w:ascii="Times New Roman" w:eastAsia="DengXian" w:hAnsi="Times New Roman" w:cs="Times New Roman" w:hint="eastAsia"/>
                <w:sz w:val="18"/>
                <w:szCs w:val="18"/>
                <w:lang w:eastAsia="zh-CN"/>
              </w:rPr>
              <w:t>f</w:t>
            </w:r>
            <w:r w:rsidRPr="00EE0B57">
              <w:rPr>
                <w:rFonts w:ascii="Times New Roman" w:eastAsia="DengXian" w:hAnsi="Times New Roman" w:cs="Times New Roman"/>
                <w:sz w:val="18"/>
                <w:szCs w:val="18"/>
                <w:lang w:eastAsia="zh-CN"/>
              </w:rPr>
              <w:t>ukui.takahisa@sharp.com</w:t>
            </w:r>
          </w:p>
        </w:tc>
      </w:tr>
      <w:tr w:rsidR="000074EB" w14:paraId="106F25FD" w14:textId="77777777">
        <w:trPr>
          <w:trHeight w:val="288"/>
        </w:trPr>
        <w:tc>
          <w:tcPr>
            <w:tcW w:w="1747" w:type="dxa"/>
          </w:tcPr>
          <w:p w14:paraId="670C680D" w14:textId="4A0E6D07" w:rsidR="000074EB" w:rsidRDefault="000074EB" w:rsidP="000074EB">
            <w:pPr>
              <w:spacing w:after="0"/>
              <w:jc w:val="center"/>
              <w:rPr>
                <w:rFonts w:eastAsia="Yu Mincho"/>
                <w:sz w:val="18"/>
                <w:szCs w:val="18"/>
                <w:lang w:eastAsia="ja-JP"/>
              </w:rPr>
            </w:pPr>
            <w:r w:rsidRPr="001943C2">
              <w:rPr>
                <w:rFonts w:ascii="Times New Roman" w:eastAsia="DengXian" w:hAnsi="Times New Roman" w:cs="Times New Roman"/>
                <w:sz w:val="18"/>
                <w:szCs w:val="18"/>
                <w:lang w:eastAsia="zh-CN"/>
              </w:rPr>
              <w:t>ZTE</w:t>
            </w:r>
          </w:p>
        </w:tc>
        <w:tc>
          <w:tcPr>
            <w:tcW w:w="2192" w:type="dxa"/>
          </w:tcPr>
          <w:p w14:paraId="62009B61" w14:textId="26798262" w:rsidR="000074EB" w:rsidRDefault="000074EB" w:rsidP="000074EB">
            <w:pPr>
              <w:spacing w:after="0"/>
              <w:jc w:val="center"/>
              <w:rPr>
                <w:rFonts w:eastAsia="Yu Mincho"/>
                <w:sz w:val="18"/>
                <w:szCs w:val="18"/>
                <w:lang w:eastAsia="ja-JP"/>
              </w:rPr>
            </w:pPr>
            <w:r w:rsidRPr="001943C2">
              <w:rPr>
                <w:rFonts w:ascii="Times New Roman" w:eastAsia="DengXian" w:hAnsi="Times New Roman" w:cs="Times New Roman"/>
                <w:sz w:val="18"/>
                <w:szCs w:val="18"/>
                <w:lang w:eastAsia="zh-CN"/>
              </w:rPr>
              <w:t>Bo</w:t>
            </w:r>
          </w:p>
        </w:tc>
        <w:tc>
          <w:tcPr>
            <w:tcW w:w="5991" w:type="dxa"/>
          </w:tcPr>
          <w:p w14:paraId="4C55BE37" w14:textId="1E8B9F1A" w:rsidR="000074EB" w:rsidRDefault="000074EB" w:rsidP="000074EB">
            <w:pPr>
              <w:spacing w:after="0"/>
              <w:jc w:val="center"/>
              <w:rPr>
                <w:sz w:val="18"/>
                <w:szCs w:val="18"/>
              </w:rPr>
            </w:pPr>
            <w:r w:rsidRPr="001943C2">
              <w:rPr>
                <w:rFonts w:ascii="Times New Roman" w:hAnsi="Times New Roman" w:cs="Times New Roman"/>
                <w:sz w:val="18"/>
                <w:szCs w:val="18"/>
              </w:rPr>
              <w:t>gao.bo1@ZTE.com.cn</w:t>
            </w:r>
          </w:p>
        </w:tc>
      </w:tr>
      <w:tr w:rsidR="00ED6F71" w14:paraId="1F6D3E02" w14:textId="77777777">
        <w:trPr>
          <w:trHeight w:val="288"/>
        </w:trPr>
        <w:tc>
          <w:tcPr>
            <w:tcW w:w="1747" w:type="dxa"/>
          </w:tcPr>
          <w:p w14:paraId="55AEE7AB" w14:textId="322CF025" w:rsidR="00ED6F71" w:rsidRPr="001943C2" w:rsidRDefault="00ED6F71" w:rsidP="00ED6F71">
            <w:pPr>
              <w:spacing w:after="0"/>
              <w:jc w:val="center"/>
              <w:rPr>
                <w:rFonts w:ascii="Times New Roman" w:eastAsia="DengXian" w:hAnsi="Times New Roman" w:cs="Times New Roman"/>
                <w:sz w:val="18"/>
                <w:szCs w:val="18"/>
                <w:lang w:eastAsia="zh-CN"/>
              </w:rPr>
            </w:pPr>
            <w:r w:rsidRPr="00E7031C">
              <w:rPr>
                <w:rFonts w:ascii="Times New Roman" w:eastAsia="Yu Mincho" w:hAnsi="Times New Roman" w:cs="Times New Roman"/>
                <w:sz w:val="18"/>
                <w:szCs w:val="18"/>
                <w:lang w:eastAsia="ja-JP"/>
              </w:rPr>
              <w:t>OPPO</w:t>
            </w:r>
          </w:p>
        </w:tc>
        <w:tc>
          <w:tcPr>
            <w:tcW w:w="2192" w:type="dxa"/>
          </w:tcPr>
          <w:p w14:paraId="31FA5F7E" w14:textId="010595A9" w:rsidR="00ED6F71" w:rsidRPr="001943C2" w:rsidRDefault="00ED6F71" w:rsidP="00ED6F71">
            <w:pPr>
              <w:spacing w:after="0"/>
              <w:jc w:val="center"/>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Jeffrey</w:t>
            </w:r>
          </w:p>
        </w:tc>
        <w:tc>
          <w:tcPr>
            <w:tcW w:w="5991" w:type="dxa"/>
          </w:tcPr>
          <w:p w14:paraId="6D2E2C7A" w14:textId="4E4B1C2E" w:rsidR="00ED6F71" w:rsidRPr="001943C2" w:rsidRDefault="00ED6F71" w:rsidP="00ED6F71">
            <w:pPr>
              <w:spacing w:after="0"/>
              <w:jc w:val="center"/>
              <w:rPr>
                <w:rFonts w:ascii="Times New Roman" w:hAnsi="Times New Roman" w:cs="Times New Roman"/>
                <w:sz w:val="18"/>
                <w:szCs w:val="18"/>
              </w:rPr>
            </w:pPr>
            <w:r>
              <w:rPr>
                <w:rFonts w:ascii="Times New Roman" w:hAnsi="Times New Roman" w:cs="Times New Roman"/>
                <w:sz w:val="18"/>
                <w:szCs w:val="18"/>
              </w:rPr>
              <w:t>caojianfei@oppo.com</w:t>
            </w:r>
          </w:p>
        </w:tc>
      </w:tr>
      <w:tr w:rsidR="0039260B" w14:paraId="2DDB66F3" w14:textId="77777777">
        <w:trPr>
          <w:trHeight w:val="288"/>
        </w:trPr>
        <w:tc>
          <w:tcPr>
            <w:tcW w:w="1747" w:type="dxa"/>
          </w:tcPr>
          <w:p w14:paraId="120DAAD7" w14:textId="35402716" w:rsidR="0039260B" w:rsidRPr="00E7031C" w:rsidRDefault="0039260B" w:rsidP="0039260B">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MediaTek</w:t>
            </w:r>
          </w:p>
        </w:tc>
        <w:tc>
          <w:tcPr>
            <w:tcW w:w="2192" w:type="dxa"/>
          </w:tcPr>
          <w:p w14:paraId="315FBA8C" w14:textId="61CB3081" w:rsidR="0039260B" w:rsidRDefault="0039260B" w:rsidP="0039260B">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Rebecca</w:t>
            </w:r>
          </w:p>
        </w:tc>
        <w:tc>
          <w:tcPr>
            <w:tcW w:w="5991" w:type="dxa"/>
          </w:tcPr>
          <w:p w14:paraId="4084486D" w14:textId="71AF057C" w:rsidR="0039260B" w:rsidRDefault="0039260B" w:rsidP="0039260B">
            <w:pPr>
              <w:spacing w:after="0"/>
              <w:jc w:val="center"/>
              <w:rPr>
                <w:rFonts w:ascii="Times New Roman" w:hAnsi="Times New Roman" w:cs="Times New Roman"/>
                <w:sz w:val="18"/>
                <w:szCs w:val="18"/>
              </w:rPr>
            </w:pPr>
            <w:r>
              <w:rPr>
                <w:rFonts w:ascii="Times New Roman" w:hAnsi="Times New Roman" w:cs="Times New Roman"/>
                <w:sz w:val="18"/>
                <w:szCs w:val="18"/>
              </w:rPr>
              <w:t>rebecca.chen@mediatek.com</w:t>
            </w:r>
          </w:p>
        </w:tc>
      </w:tr>
      <w:tr w:rsidR="00DB2F9E" w14:paraId="45D57830" w14:textId="77777777">
        <w:trPr>
          <w:trHeight w:val="288"/>
        </w:trPr>
        <w:tc>
          <w:tcPr>
            <w:tcW w:w="1747" w:type="dxa"/>
          </w:tcPr>
          <w:p w14:paraId="4AE7E41B" w14:textId="5E8B52B9" w:rsidR="00DB2F9E" w:rsidRDefault="00DB2F9E" w:rsidP="0039260B">
            <w:pPr>
              <w:spacing w:after="0"/>
              <w:jc w:val="center"/>
              <w:rPr>
                <w:rFonts w:ascii="Times New Roman" w:hAnsi="Times New Roman" w:cs="Times New Roman"/>
                <w:sz w:val="18"/>
                <w:szCs w:val="18"/>
              </w:rPr>
            </w:pPr>
            <w:r>
              <w:rPr>
                <w:rFonts w:ascii="Times New Roman" w:hAnsi="Times New Roman" w:cs="Times New Roman"/>
                <w:sz w:val="18"/>
                <w:szCs w:val="18"/>
              </w:rPr>
              <w:t>Google</w:t>
            </w:r>
          </w:p>
        </w:tc>
        <w:tc>
          <w:tcPr>
            <w:tcW w:w="2192" w:type="dxa"/>
          </w:tcPr>
          <w:p w14:paraId="3D26CD0F" w14:textId="25CDE9A1" w:rsidR="00DB2F9E" w:rsidRDefault="00DB2F9E" w:rsidP="0039260B">
            <w:pPr>
              <w:spacing w:after="0"/>
              <w:jc w:val="center"/>
              <w:rPr>
                <w:rFonts w:ascii="Times New Roman" w:hAnsi="Times New Roman" w:cs="Times New Roman"/>
                <w:sz w:val="18"/>
                <w:szCs w:val="18"/>
              </w:rPr>
            </w:pPr>
            <w:r>
              <w:rPr>
                <w:rFonts w:ascii="Times New Roman" w:hAnsi="Times New Roman" w:cs="Times New Roman"/>
                <w:sz w:val="18"/>
                <w:szCs w:val="18"/>
              </w:rPr>
              <w:t>Alex</w:t>
            </w:r>
          </w:p>
        </w:tc>
        <w:tc>
          <w:tcPr>
            <w:tcW w:w="5991" w:type="dxa"/>
          </w:tcPr>
          <w:p w14:paraId="14957C7D" w14:textId="33C7B481" w:rsidR="00DB2F9E" w:rsidRDefault="00DB2F9E" w:rsidP="0039260B">
            <w:pPr>
              <w:spacing w:after="0"/>
              <w:jc w:val="center"/>
              <w:rPr>
                <w:rFonts w:ascii="Times New Roman" w:hAnsi="Times New Roman" w:cs="Times New Roman"/>
                <w:sz w:val="18"/>
                <w:szCs w:val="18"/>
              </w:rPr>
            </w:pPr>
            <w:r>
              <w:rPr>
                <w:rFonts w:ascii="Times New Roman" w:hAnsi="Times New Roman" w:cs="Times New Roman"/>
                <w:sz w:val="18"/>
                <w:szCs w:val="18"/>
              </w:rPr>
              <w:t>alexliou@google.com</w:t>
            </w:r>
          </w:p>
        </w:tc>
      </w:tr>
      <w:tr w:rsidR="00960F33" w14:paraId="6585672C" w14:textId="77777777">
        <w:trPr>
          <w:trHeight w:val="288"/>
        </w:trPr>
        <w:tc>
          <w:tcPr>
            <w:tcW w:w="1747" w:type="dxa"/>
          </w:tcPr>
          <w:p w14:paraId="31B05900" w14:textId="23670F6F" w:rsidR="00960F33" w:rsidRDefault="00427AEB" w:rsidP="0039260B">
            <w:pPr>
              <w:spacing w:after="0"/>
              <w:jc w:val="center"/>
              <w:rPr>
                <w:rFonts w:ascii="Times New Roman" w:hAnsi="Times New Roman" w:cs="Times New Roman"/>
                <w:sz w:val="18"/>
                <w:szCs w:val="18"/>
              </w:rPr>
            </w:pPr>
            <w:r>
              <w:rPr>
                <w:rFonts w:ascii="Times New Roman" w:hAnsi="Times New Roman" w:cs="Times New Roman"/>
                <w:sz w:val="18"/>
                <w:szCs w:val="18"/>
              </w:rPr>
              <w:t>Qualcomm</w:t>
            </w:r>
          </w:p>
        </w:tc>
        <w:tc>
          <w:tcPr>
            <w:tcW w:w="2192" w:type="dxa"/>
          </w:tcPr>
          <w:p w14:paraId="55531E0E" w14:textId="149DB610" w:rsidR="00960F33" w:rsidRDefault="00427AEB" w:rsidP="0039260B">
            <w:pPr>
              <w:spacing w:after="0"/>
              <w:jc w:val="center"/>
              <w:rPr>
                <w:rFonts w:ascii="Times New Roman" w:hAnsi="Times New Roman" w:cs="Times New Roman"/>
                <w:sz w:val="18"/>
                <w:szCs w:val="18"/>
              </w:rPr>
            </w:pPr>
            <w:r>
              <w:rPr>
                <w:rFonts w:ascii="Times New Roman" w:hAnsi="Times New Roman" w:cs="Times New Roman"/>
                <w:sz w:val="18"/>
                <w:szCs w:val="18"/>
              </w:rPr>
              <w:t>Yan</w:t>
            </w:r>
          </w:p>
        </w:tc>
        <w:tc>
          <w:tcPr>
            <w:tcW w:w="5991" w:type="dxa"/>
          </w:tcPr>
          <w:p w14:paraId="70B4DCBE" w14:textId="00DD4668" w:rsidR="00960F33" w:rsidRDefault="00427AEB" w:rsidP="0039260B">
            <w:pPr>
              <w:spacing w:after="0"/>
              <w:jc w:val="center"/>
              <w:rPr>
                <w:rFonts w:ascii="Times New Roman" w:hAnsi="Times New Roman" w:cs="Times New Roman"/>
                <w:sz w:val="18"/>
                <w:szCs w:val="18"/>
              </w:rPr>
            </w:pPr>
            <w:r>
              <w:rPr>
                <w:rFonts w:ascii="Times New Roman" w:hAnsi="Times New Roman" w:cs="Times New Roman"/>
                <w:sz w:val="18"/>
                <w:szCs w:val="18"/>
              </w:rPr>
              <w:t>yanzhou@qti.qualcomm.com</w:t>
            </w:r>
          </w:p>
        </w:tc>
      </w:tr>
      <w:tr w:rsidR="00960F33" w14:paraId="3657851A" w14:textId="77777777">
        <w:trPr>
          <w:trHeight w:val="288"/>
        </w:trPr>
        <w:tc>
          <w:tcPr>
            <w:tcW w:w="1747" w:type="dxa"/>
          </w:tcPr>
          <w:p w14:paraId="11D878D9" w14:textId="76434D18" w:rsidR="00960F33" w:rsidRDefault="00E4606F" w:rsidP="0039260B">
            <w:pPr>
              <w:spacing w:after="0"/>
              <w:jc w:val="center"/>
              <w:rPr>
                <w:rFonts w:ascii="Times New Roman" w:hAnsi="Times New Roman" w:cs="Times New Roman"/>
                <w:sz w:val="18"/>
                <w:szCs w:val="18"/>
              </w:rPr>
            </w:pPr>
            <w:r>
              <w:rPr>
                <w:rFonts w:ascii="Times New Roman" w:hAnsi="Times New Roman" w:cs="Times New Roman"/>
                <w:sz w:val="18"/>
                <w:szCs w:val="18"/>
              </w:rPr>
              <w:t>Futurewei</w:t>
            </w:r>
          </w:p>
        </w:tc>
        <w:tc>
          <w:tcPr>
            <w:tcW w:w="2192" w:type="dxa"/>
          </w:tcPr>
          <w:p w14:paraId="38A0E6C9" w14:textId="73253EA3" w:rsidR="00960F33" w:rsidRDefault="00E4606F" w:rsidP="0039260B">
            <w:pPr>
              <w:spacing w:after="0"/>
              <w:jc w:val="center"/>
              <w:rPr>
                <w:rFonts w:ascii="Times New Roman" w:hAnsi="Times New Roman" w:cs="Times New Roman"/>
                <w:sz w:val="18"/>
                <w:szCs w:val="18"/>
              </w:rPr>
            </w:pPr>
            <w:r>
              <w:rPr>
                <w:rFonts w:ascii="Times New Roman" w:hAnsi="Times New Roman" w:cs="Times New Roman"/>
                <w:sz w:val="18"/>
                <w:szCs w:val="18"/>
              </w:rPr>
              <w:t>Zhigang</w:t>
            </w:r>
          </w:p>
        </w:tc>
        <w:tc>
          <w:tcPr>
            <w:tcW w:w="5991" w:type="dxa"/>
          </w:tcPr>
          <w:p w14:paraId="0FC29194" w14:textId="315634FD" w:rsidR="00960F33" w:rsidRDefault="00E4606F" w:rsidP="0039260B">
            <w:pPr>
              <w:spacing w:after="0"/>
              <w:jc w:val="center"/>
              <w:rPr>
                <w:rFonts w:ascii="Times New Roman" w:hAnsi="Times New Roman" w:cs="Times New Roman"/>
                <w:sz w:val="18"/>
                <w:szCs w:val="18"/>
              </w:rPr>
            </w:pPr>
            <w:r>
              <w:rPr>
                <w:rFonts w:ascii="Times New Roman" w:hAnsi="Times New Roman" w:cs="Times New Roman"/>
                <w:sz w:val="18"/>
                <w:szCs w:val="18"/>
              </w:rPr>
              <w:t>zrong@futurewei.com</w:t>
            </w:r>
          </w:p>
        </w:tc>
      </w:tr>
    </w:tbl>
    <w:p w14:paraId="0C2FFC6A" w14:textId="77777777" w:rsidR="00C60B40" w:rsidRDefault="00C26B00">
      <w:pPr>
        <w:pStyle w:val="Heading1"/>
        <w:numPr>
          <w:ilvl w:val="0"/>
          <w:numId w:val="2"/>
        </w:numPr>
        <w:jc w:val="both"/>
        <w:rPr>
          <w:rFonts w:ascii="Times New Roman" w:eastAsia="PMingLiU" w:hAnsi="Times New Roman"/>
          <w:sz w:val="28"/>
          <w:lang w:val="en-US" w:eastAsia="zh-TW"/>
        </w:rPr>
      </w:pPr>
      <w:r>
        <w:rPr>
          <w:rFonts w:ascii="Times New Roman" w:eastAsia="PMingLiU" w:hAnsi="Times New Roman"/>
          <w:sz w:val="28"/>
          <w:lang w:val="en-US" w:eastAsia="zh-TW"/>
        </w:rPr>
        <w:t>Discussion</w:t>
      </w:r>
    </w:p>
    <w:p w14:paraId="27F325F5" w14:textId="428A1E6B" w:rsidR="00C60B40" w:rsidRDefault="00C26B00">
      <w:pPr>
        <w:pStyle w:val="Heading1"/>
        <w:numPr>
          <w:ilvl w:val="0"/>
          <w:numId w:val="0"/>
        </w:numPr>
        <w:spacing w:before="0"/>
        <w:ind w:left="799" w:hanging="799"/>
        <w:jc w:val="both"/>
        <w:rPr>
          <w:rFonts w:ascii="Times New Roman" w:eastAsia="PMingLiU" w:hAnsi="Times New Roman"/>
          <w:sz w:val="28"/>
          <w:lang w:val="en-US" w:eastAsia="zh-TW"/>
        </w:rPr>
      </w:pPr>
      <w:r>
        <w:rPr>
          <w:rFonts w:ascii="Times New Roman" w:hAnsi="Times New Roman"/>
          <w:sz w:val="28"/>
          <w:szCs w:val="20"/>
        </w:rPr>
        <w:t xml:space="preserve">Issue 1 – </w:t>
      </w:r>
      <w:r>
        <w:rPr>
          <w:rFonts w:ascii="Times New Roman" w:hAnsi="Times New Roman"/>
          <w:sz w:val="28"/>
          <w:szCs w:val="20"/>
          <w:lang w:val="en-US"/>
        </w:rPr>
        <w:t>General framework</w:t>
      </w:r>
      <w:r>
        <w:rPr>
          <w:rFonts w:ascii="PMingLiU" w:eastAsia="PMingLiU" w:hAnsi="PMingLiU"/>
          <w:sz w:val="28"/>
          <w:szCs w:val="20"/>
          <w:lang w:val="en-US" w:eastAsia="zh-TW"/>
        </w:rPr>
        <w:t xml:space="preserve"> </w:t>
      </w:r>
      <w:r>
        <w:rPr>
          <w:rFonts w:ascii="Times New Roman" w:hAnsi="Times New Roman"/>
          <w:sz w:val="28"/>
          <w:szCs w:val="20"/>
          <w:lang w:val="en-US"/>
        </w:rPr>
        <w:t>for unified TCI extension</w:t>
      </w:r>
    </w:p>
    <w:p w14:paraId="3603EB5E" w14:textId="604D0D99" w:rsidR="00C60B40" w:rsidRDefault="00C26B00">
      <w:pPr>
        <w:pStyle w:val="Caption"/>
        <w:jc w:val="center"/>
        <w:rPr>
          <w:rFonts w:ascii="Times New Roman" w:hAnsi="Times New Roman" w:cs="Times New Roman"/>
        </w:rPr>
      </w:pPr>
      <w:r>
        <w:rPr>
          <w:rFonts w:ascii="Times New Roman" w:hAnsi="Times New Roman" w:cs="Times New Roman"/>
        </w:rPr>
        <w:t>Table 1-1 Summary for Issue 1</w:t>
      </w:r>
    </w:p>
    <w:tbl>
      <w:tblPr>
        <w:tblStyle w:val="TableGrid"/>
        <w:tblW w:w="9918" w:type="dxa"/>
        <w:tblLook w:val="04A0" w:firstRow="1" w:lastRow="0" w:firstColumn="1" w:lastColumn="0" w:noHBand="0" w:noVBand="1"/>
      </w:tblPr>
      <w:tblGrid>
        <w:gridCol w:w="531"/>
        <w:gridCol w:w="1591"/>
        <w:gridCol w:w="7796"/>
      </w:tblGrid>
      <w:tr w:rsidR="00C60B40" w14:paraId="78DB5557" w14:textId="77777777">
        <w:trPr>
          <w:trHeight w:val="231"/>
        </w:trPr>
        <w:tc>
          <w:tcPr>
            <w:tcW w:w="531" w:type="dxa"/>
            <w:shd w:val="clear" w:color="auto" w:fill="D9D9D9" w:themeFill="background1" w:themeFillShade="D9"/>
          </w:tcPr>
          <w:p w14:paraId="4F6933F0"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1591" w:type="dxa"/>
            <w:shd w:val="clear" w:color="auto" w:fill="D9D9D9" w:themeFill="background1" w:themeFillShade="D9"/>
          </w:tcPr>
          <w:p w14:paraId="11FA6046"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796" w:type="dxa"/>
            <w:shd w:val="clear" w:color="auto" w:fill="D9D9D9" w:themeFill="background1" w:themeFillShade="D9"/>
          </w:tcPr>
          <w:p w14:paraId="4D4C07FD"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C60B40" w14:paraId="29B3C970" w14:textId="77777777" w:rsidTr="00A52B84">
        <w:trPr>
          <w:trHeight w:val="1697"/>
        </w:trPr>
        <w:tc>
          <w:tcPr>
            <w:tcW w:w="531" w:type="dxa"/>
          </w:tcPr>
          <w:p w14:paraId="43A8D014"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1.3</w:t>
            </w:r>
          </w:p>
        </w:tc>
        <w:tc>
          <w:tcPr>
            <w:tcW w:w="1591" w:type="dxa"/>
          </w:tcPr>
          <w:p w14:paraId="3E437505"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RRC-configured TCI state lists</w:t>
            </w:r>
          </w:p>
        </w:tc>
        <w:tc>
          <w:tcPr>
            <w:tcW w:w="7796" w:type="dxa"/>
          </w:tcPr>
          <w:p w14:paraId="3CED0DEB"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Alt1: Reuse Rel-17 design (i.e., one list for joint/DL TCI states and another list for UL TCI states)</w:t>
            </w:r>
          </w:p>
          <w:p w14:paraId="6D3BC6B0" w14:textId="77777777" w:rsidR="00C60B40" w:rsidRDefault="00C60B40">
            <w:pPr>
              <w:snapToGrid w:val="0"/>
              <w:spacing w:after="0"/>
              <w:rPr>
                <w:rFonts w:ascii="Times New Roman" w:hAnsi="Times New Roman" w:cs="Times New Roman"/>
                <w:color w:val="000000" w:themeColor="text1"/>
                <w:sz w:val="16"/>
                <w:szCs w:val="18"/>
              </w:rPr>
            </w:pPr>
          </w:p>
          <w:p w14:paraId="2942315E" w14:textId="77777777" w:rsidR="00C60B40" w:rsidRDefault="00C26B00">
            <w:pPr>
              <w:pStyle w:val="ListParagraph"/>
              <w:numPr>
                <w:ilvl w:val="0"/>
                <w:numId w:val="12"/>
              </w:numPr>
              <w:snapToGrid w:val="0"/>
              <w:spacing w:after="0"/>
              <w:ind w:left="316" w:hanging="142"/>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Support: Apple (S-DCI), Ericsson, CATT (S-DCI), Fujitsu, Panasonic, MediaTek, Qualcomm, OPPO, Huawei/</w:t>
            </w:r>
            <w:proofErr w:type="spellStart"/>
            <w:r>
              <w:rPr>
                <w:rFonts w:ascii="Times New Roman" w:hAnsi="Times New Roman" w:cs="Times New Roman"/>
                <w:color w:val="000000" w:themeColor="text1"/>
                <w:sz w:val="16"/>
                <w:szCs w:val="18"/>
              </w:rPr>
              <w:t>HiSilicon</w:t>
            </w:r>
            <w:proofErr w:type="spellEnd"/>
            <w:r>
              <w:rPr>
                <w:rFonts w:ascii="Times New Roman" w:hAnsi="Times New Roman" w:cs="Times New Roman"/>
                <w:color w:val="000000" w:themeColor="text1"/>
                <w:sz w:val="16"/>
                <w:szCs w:val="18"/>
              </w:rPr>
              <w:t>, IDC, Fu</w:t>
            </w:r>
            <w:r>
              <w:rPr>
                <w:rFonts w:ascii="Times New Roman" w:hAnsi="Times New Roman" w:cs="Times New Roman"/>
                <w:sz w:val="16"/>
                <w:szCs w:val="18"/>
              </w:rPr>
              <w:t xml:space="preserve">turewei, LG, vivo, </w:t>
            </w:r>
            <w:proofErr w:type="spellStart"/>
            <w:r>
              <w:rPr>
                <w:rFonts w:ascii="Times New Roman" w:hAnsi="Times New Roman" w:cs="Times New Roman"/>
                <w:sz w:val="16"/>
                <w:szCs w:val="18"/>
              </w:rPr>
              <w:t>TransHold</w:t>
            </w:r>
            <w:proofErr w:type="spellEnd"/>
            <w:r>
              <w:rPr>
                <w:rFonts w:ascii="Times New Roman" w:hAnsi="Times New Roman" w:cs="Times New Roman"/>
                <w:sz w:val="16"/>
                <w:szCs w:val="18"/>
              </w:rPr>
              <w:t>, Nokia, Intel, CMCC, Samsung, Xiaomi</w:t>
            </w:r>
          </w:p>
          <w:p w14:paraId="6B6CBE7C" w14:textId="77777777" w:rsidR="00C60B40" w:rsidRDefault="00C60B40">
            <w:pPr>
              <w:snapToGrid w:val="0"/>
              <w:spacing w:after="0"/>
              <w:rPr>
                <w:rFonts w:ascii="Times New Roman" w:hAnsi="Times New Roman" w:cs="Times New Roman"/>
                <w:color w:val="000000" w:themeColor="text1"/>
                <w:sz w:val="16"/>
                <w:szCs w:val="18"/>
              </w:rPr>
            </w:pPr>
          </w:p>
          <w:p w14:paraId="45D484FF"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Alt2: Introduce TRP-specific TCI state list(s)</w:t>
            </w:r>
          </w:p>
          <w:p w14:paraId="04FEFE7C" w14:textId="77777777" w:rsidR="00C60B40" w:rsidRDefault="00C60B40">
            <w:pPr>
              <w:snapToGrid w:val="0"/>
              <w:spacing w:after="0"/>
              <w:rPr>
                <w:rFonts w:ascii="Times New Roman" w:hAnsi="Times New Roman" w:cs="Times New Roman"/>
                <w:color w:val="000000" w:themeColor="text1"/>
                <w:sz w:val="16"/>
                <w:szCs w:val="18"/>
              </w:rPr>
            </w:pPr>
          </w:p>
          <w:p w14:paraId="7950BEC7" w14:textId="0D65F99A" w:rsidR="00C60B40" w:rsidRPr="00A52B84" w:rsidRDefault="00C26B00" w:rsidP="00A52B84">
            <w:pPr>
              <w:pStyle w:val="ListParagraph"/>
              <w:numPr>
                <w:ilvl w:val="0"/>
                <w:numId w:val="12"/>
              </w:numPr>
              <w:snapToGrid w:val="0"/>
              <w:spacing w:after="0"/>
              <w:ind w:left="316" w:hanging="142"/>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Support: Apple (M-DCI), CATT (M-DCI), ZTE, </w:t>
            </w:r>
            <w:proofErr w:type="spellStart"/>
            <w:r>
              <w:rPr>
                <w:rFonts w:ascii="Times New Roman" w:hAnsi="Times New Roman" w:cs="Times New Roman"/>
                <w:color w:val="000000" w:themeColor="text1"/>
                <w:sz w:val="16"/>
                <w:szCs w:val="18"/>
              </w:rPr>
              <w:t>Spreadtrum</w:t>
            </w:r>
            <w:proofErr w:type="spellEnd"/>
            <w:r>
              <w:rPr>
                <w:rFonts w:ascii="Times New Roman" w:hAnsi="Times New Roman" w:cs="Times New Roman"/>
                <w:color w:val="000000" w:themeColor="text1"/>
                <w:sz w:val="16"/>
                <w:szCs w:val="18"/>
              </w:rPr>
              <w:t>, TCL, Google, Docomo (M-DCI), NEC</w:t>
            </w:r>
          </w:p>
        </w:tc>
      </w:tr>
    </w:tbl>
    <w:p w14:paraId="71438BF3" w14:textId="77777777" w:rsidR="00C60B40" w:rsidRDefault="00C26B00">
      <w:pPr>
        <w:spacing w:before="240"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 support simultaneous configuration of both joint and separate DL/UL TCI modes in a serving cell</w:t>
      </w:r>
    </w:p>
    <w:p w14:paraId="6C940562" w14:textId="23F23020" w:rsidR="005F0FA3" w:rsidRPr="005F0FA3" w:rsidRDefault="00C26B00" w:rsidP="005F0FA3">
      <w:pPr>
        <w:pStyle w:val="ListParagraph"/>
        <w:numPr>
          <w:ilvl w:val="0"/>
          <w:numId w:val="13"/>
        </w:numPr>
        <w:spacing w:after="0" w:line="240" w:lineRule="auto"/>
        <w:ind w:left="993" w:hanging="273"/>
        <w:jc w:val="both"/>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FFS: Signaling for the configuration</w:t>
      </w:r>
    </w:p>
    <w:p w14:paraId="2992DB57" w14:textId="77777777" w:rsidR="00960F33"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p>
    <w:p w14:paraId="35830CE7" w14:textId="5C32F2A0" w:rsidR="00960F33"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sidRPr="00B14B1C">
        <w:rPr>
          <w:rFonts w:ascii="Times New Roman" w:hAnsi="Times New Roman" w:cs="Times New Roman"/>
          <w:b/>
          <w:bCs/>
          <w:color w:val="000000" w:themeColor="text1"/>
          <w:sz w:val="16"/>
          <w:szCs w:val="16"/>
          <w:highlight w:val="yellow"/>
        </w:rPr>
        <w:t>Support/fine: QC</w:t>
      </w:r>
      <w:r>
        <w:rPr>
          <w:rFonts w:ascii="Times New Roman" w:hAnsi="Times New Roman" w:cs="Times New Roman"/>
          <w:b/>
          <w:bCs/>
          <w:color w:val="000000" w:themeColor="text1"/>
          <w:sz w:val="16"/>
          <w:szCs w:val="16"/>
          <w:highlight w:val="yellow"/>
        </w:rPr>
        <w:t xml:space="preserve">, </w:t>
      </w:r>
      <w:r w:rsidRPr="00B14B1C">
        <w:rPr>
          <w:rFonts w:ascii="Times New Roman" w:hAnsi="Times New Roman" w:cs="Times New Roman"/>
          <w:b/>
          <w:bCs/>
          <w:color w:val="000000" w:themeColor="text1"/>
          <w:sz w:val="16"/>
          <w:szCs w:val="16"/>
          <w:highlight w:val="yellow"/>
        </w:rPr>
        <w:t>vivo</w:t>
      </w:r>
      <w:r>
        <w:rPr>
          <w:rFonts w:ascii="Times New Roman" w:hAnsi="Times New Roman" w:cs="Times New Roman"/>
          <w:b/>
          <w:bCs/>
          <w:color w:val="000000" w:themeColor="text1"/>
          <w:sz w:val="16"/>
          <w:szCs w:val="16"/>
          <w:highlight w:val="yellow"/>
        </w:rPr>
        <w:t xml:space="preserve">, </w:t>
      </w:r>
      <w:r w:rsidRPr="00B14B1C">
        <w:rPr>
          <w:rFonts w:ascii="Times New Roman" w:hAnsi="Times New Roman" w:cs="Times New Roman"/>
          <w:b/>
          <w:bCs/>
          <w:color w:val="000000" w:themeColor="text1"/>
          <w:sz w:val="16"/>
          <w:szCs w:val="16"/>
          <w:highlight w:val="yellow"/>
        </w:rPr>
        <w:t>Xiaomi</w:t>
      </w:r>
      <w:r>
        <w:rPr>
          <w:rFonts w:ascii="Times New Roman" w:hAnsi="Times New Roman" w:cs="Times New Roman"/>
          <w:b/>
          <w:bCs/>
          <w:color w:val="000000" w:themeColor="text1"/>
          <w:sz w:val="16"/>
          <w:szCs w:val="16"/>
          <w:highlight w:val="yellow"/>
        </w:rPr>
        <w:t xml:space="preserve">, </w:t>
      </w:r>
      <w:r w:rsidRPr="0090457C">
        <w:rPr>
          <w:rFonts w:ascii="Times New Roman" w:hAnsi="Times New Roman" w:cs="Times New Roman"/>
          <w:b/>
          <w:bCs/>
          <w:color w:val="000000" w:themeColor="text1"/>
          <w:sz w:val="16"/>
          <w:szCs w:val="16"/>
          <w:highlight w:val="yellow"/>
        </w:rPr>
        <w:t>Panasonic</w:t>
      </w:r>
    </w:p>
    <w:p w14:paraId="7F92B7CE" w14:textId="30094D64" w:rsidR="00960F33" w:rsidRPr="00B14B1C"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hint="eastAsia"/>
          <w:b/>
          <w:bCs/>
          <w:color w:val="000000" w:themeColor="text1"/>
          <w:sz w:val="16"/>
          <w:szCs w:val="16"/>
          <w:highlight w:val="yellow"/>
        </w:rPr>
        <w:t>N</w:t>
      </w:r>
      <w:r>
        <w:rPr>
          <w:rFonts w:ascii="Times New Roman" w:hAnsi="Times New Roman" w:cs="Times New Roman"/>
          <w:b/>
          <w:bCs/>
          <w:color w:val="000000" w:themeColor="text1"/>
          <w:sz w:val="16"/>
          <w:szCs w:val="16"/>
          <w:highlight w:val="yellow"/>
        </w:rPr>
        <w:t>ot support: ZTE, OPPO, Google</w:t>
      </w:r>
    </w:p>
    <w:p w14:paraId="641FDFC6" w14:textId="7DFEEC1A" w:rsidR="00523172" w:rsidRDefault="00523172" w:rsidP="00523172">
      <w:pPr>
        <w:spacing w:before="240" w:after="0" w:line="240" w:lineRule="auto"/>
        <w:rPr>
          <w:ins w:id="2" w:author="Darcy Tsai (蔡承融)" w:date="2022-10-10T20:39:00Z"/>
          <w:rFonts w:ascii="Times New Roman" w:eastAsia="Batang" w:hAnsi="Times New Roman" w:cs="Times New Roman"/>
          <w:b/>
          <w:bCs/>
          <w:iCs/>
          <w:color w:val="000000" w:themeColor="text1"/>
          <w:sz w:val="18"/>
          <w:szCs w:val="18"/>
          <w:lang w:val="en-GB" w:eastAsia="en-US"/>
        </w:rPr>
      </w:pPr>
      <w:r w:rsidRPr="00523172">
        <w:rPr>
          <w:rFonts w:ascii="Times New Roman" w:eastAsia="Batang" w:hAnsi="Times New Roman" w:cs="Times New Roman"/>
          <w:b/>
          <w:bCs/>
          <w:iCs/>
          <w:color w:val="000000" w:themeColor="text1"/>
          <w:sz w:val="18"/>
          <w:szCs w:val="18"/>
          <w:lang w:val="en-GB" w:eastAsia="en-US"/>
        </w:rPr>
        <w:t xml:space="preserve">Conclusion </w:t>
      </w:r>
      <w:r>
        <w:rPr>
          <w:rFonts w:ascii="Times New Roman" w:eastAsia="Batang" w:hAnsi="Times New Roman" w:cs="Times New Roman"/>
          <w:b/>
          <w:bCs/>
          <w:iCs/>
          <w:color w:val="000000" w:themeColor="text1"/>
          <w:sz w:val="18"/>
          <w:szCs w:val="18"/>
          <w:lang w:val="en-GB" w:eastAsia="en-US"/>
        </w:rPr>
        <w:t>1.A</w:t>
      </w:r>
      <w:r w:rsidRPr="00523172">
        <w:rPr>
          <w:rFonts w:ascii="Times New Roman" w:eastAsia="Batang" w:hAnsi="Times New Roman" w:cs="Times New Roman"/>
          <w:b/>
          <w:bCs/>
          <w:iCs/>
          <w:color w:val="000000" w:themeColor="text1"/>
          <w:sz w:val="18"/>
          <w:szCs w:val="18"/>
          <w:lang w:val="en-GB" w:eastAsia="en-US"/>
        </w:rPr>
        <w:t>:</w:t>
      </w:r>
      <w:r w:rsidR="00F22807" w:rsidRPr="00F22807">
        <w:rPr>
          <w:rFonts w:ascii="Times New Roman" w:hAnsi="Times New Roman" w:cs="Times New Roman"/>
          <w:color w:val="000000" w:themeColor="text1"/>
          <w:sz w:val="18"/>
          <w:szCs w:val="18"/>
        </w:rPr>
        <w:t xml:space="preserve"> </w:t>
      </w:r>
      <w:r w:rsidR="00F22807">
        <w:rPr>
          <w:rFonts w:ascii="Times New Roman" w:eastAsia="Batang" w:hAnsi="Times New Roman" w:cs="Times New Roman"/>
          <w:iCs/>
          <w:color w:val="000000" w:themeColor="text1"/>
          <w:sz w:val="18"/>
          <w:szCs w:val="18"/>
          <w:lang w:val="en-GB" w:eastAsia="en-US"/>
        </w:rPr>
        <w:t>On</w:t>
      </w:r>
      <w:r w:rsidR="00F22807">
        <w:rPr>
          <w:rFonts w:ascii="Times New Roman" w:hAnsi="Times New Roman" w:cs="Times New Roman"/>
          <w:color w:val="000000" w:themeColor="text1"/>
          <w:sz w:val="18"/>
          <w:szCs w:val="18"/>
        </w:rPr>
        <w:t xml:space="preserve"> unified TCI framework extension in Rel-18,</w:t>
      </w:r>
      <w:r w:rsidR="009A59E7">
        <w:rPr>
          <w:rFonts w:ascii="Times New Roman" w:hAnsi="Times New Roman" w:cs="Times New Roman"/>
          <w:color w:val="000000" w:themeColor="text1"/>
          <w:sz w:val="18"/>
          <w:szCs w:val="18"/>
          <w:lang w:val="en-GB"/>
        </w:rPr>
        <w:t xml:space="preserve"> </w:t>
      </w:r>
      <w:r w:rsidR="00F22807">
        <w:rPr>
          <w:rFonts w:ascii="Times New Roman" w:hAnsi="Times New Roman" w:cs="Times New Roman"/>
          <w:color w:val="000000" w:themeColor="text1"/>
          <w:sz w:val="18"/>
          <w:szCs w:val="18"/>
          <w:lang w:val="en-GB"/>
        </w:rPr>
        <w:t>t</w:t>
      </w:r>
      <w:r>
        <w:rPr>
          <w:rFonts w:ascii="Times New Roman" w:hAnsi="Times New Roman" w:cs="Times New Roman"/>
          <w:color w:val="000000" w:themeColor="text1"/>
          <w:sz w:val="18"/>
          <w:szCs w:val="18"/>
        </w:rPr>
        <w:t xml:space="preserve">here is no consensus to support simultaneous configuration of both joint and separate DL/UL TCI modes </w:t>
      </w:r>
      <w:r w:rsidR="000F53EE">
        <w:rPr>
          <w:rFonts w:ascii="Times New Roman" w:hAnsi="Times New Roman" w:cs="Times New Roman"/>
          <w:color w:val="000000" w:themeColor="text1"/>
          <w:sz w:val="18"/>
          <w:szCs w:val="18"/>
        </w:rPr>
        <w:t>in</w:t>
      </w:r>
      <w:r>
        <w:rPr>
          <w:rFonts w:ascii="Times New Roman" w:hAnsi="Times New Roman" w:cs="Times New Roman"/>
          <w:color w:val="000000" w:themeColor="text1"/>
          <w:sz w:val="18"/>
          <w:szCs w:val="18"/>
        </w:rPr>
        <w:t xml:space="preserve"> a serving cell</w:t>
      </w:r>
    </w:p>
    <w:p w14:paraId="5E71027E" w14:textId="77777777" w:rsidR="00960F33" w:rsidRDefault="00960F33" w:rsidP="00960F33">
      <w:pPr>
        <w:tabs>
          <w:tab w:val="left" w:pos="0"/>
        </w:tabs>
        <w:spacing w:after="0" w:line="240" w:lineRule="auto"/>
        <w:jc w:val="both"/>
        <w:rPr>
          <w:rFonts w:ascii="Times New Roman" w:hAnsi="Times New Roman" w:cs="Times New Roman"/>
          <w:b/>
          <w:bCs/>
          <w:color w:val="000000" w:themeColor="text1"/>
          <w:sz w:val="16"/>
          <w:szCs w:val="16"/>
        </w:rPr>
      </w:pPr>
    </w:p>
    <w:p w14:paraId="30797C0F" w14:textId="312D4CD6" w:rsidR="00960F33"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sidRPr="00B14B1C">
        <w:rPr>
          <w:rFonts w:ascii="Times New Roman" w:hAnsi="Times New Roman" w:cs="Times New Roman"/>
          <w:b/>
          <w:bCs/>
          <w:color w:val="000000" w:themeColor="text1"/>
          <w:sz w:val="16"/>
          <w:szCs w:val="16"/>
          <w:highlight w:val="yellow"/>
        </w:rPr>
        <w:t>Support/fine:</w:t>
      </w:r>
      <w:r>
        <w:rPr>
          <w:rFonts w:ascii="Times New Roman" w:hAnsi="Times New Roman" w:cs="Times New Roman"/>
          <w:b/>
          <w:bCs/>
          <w:color w:val="000000" w:themeColor="text1"/>
          <w:sz w:val="16"/>
          <w:szCs w:val="16"/>
          <w:highlight w:val="yellow"/>
        </w:rPr>
        <w:t xml:space="preserve"> vivo, ZTE, OPPO, MTK, Google</w:t>
      </w:r>
    </w:p>
    <w:p w14:paraId="3F990E96" w14:textId="25BF4FF8" w:rsidR="00960F33" w:rsidRPr="00B14B1C"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sidRPr="00B14B1C">
        <w:rPr>
          <w:rFonts w:ascii="Times New Roman" w:hAnsi="Times New Roman" w:cs="Times New Roman"/>
          <w:b/>
          <w:bCs/>
          <w:color w:val="000000" w:themeColor="text1"/>
          <w:sz w:val="16"/>
          <w:szCs w:val="16"/>
          <w:highlight w:val="yellow"/>
        </w:rPr>
        <w:t xml:space="preserve">Not support: </w:t>
      </w:r>
    </w:p>
    <w:p w14:paraId="6BF098A8" w14:textId="77777777" w:rsidR="00960F33" w:rsidRDefault="00960F33">
      <w:pPr>
        <w:spacing w:before="240" w:after="0" w:line="240" w:lineRule="auto"/>
        <w:jc w:val="both"/>
        <w:rPr>
          <w:rFonts w:ascii="Times New Roman" w:eastAsia="Batang" w:hAnsi="Times New Roman" w:cs="Times New Roman"/>
          <w:b/>
          <w:bCs/>
          <w:iCs/>
          <w:color w:val="000000" w:themeColor="text1"/>
          <w:sz w:val="18"/>
          <w:szCs w:val="18"/>
          <w:lang w:val="en-GB" w:eastAsia="en-US"/>
        </w:rPr>
      </w:pPr>
    </w:p>
    <w:p w14:paraId="02AEA0E8" w14:textId="50D08E51" w:rsidR="00C60B40" w:rsidRDefault="00C26B00">
      <w:pPr>
        <w:spacing w:before="240" w:after="0" w:line="240" w:lineRule="auto"/>
        <w:jc w:val="both"/>
        <w:rPr>
          <w:rFonts w:ascii="Times New Roman" w:eastAsia="Batang" w:hAnsi="Times New Roman" w:cs="Times New Roman"/>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 up to 4 joint TCI states </w:t>
      </w:r>
      <w:r>
        <w:rPr>
          <w:rFonts w:ascii="Times New Roman" w:eastAsia="Batang" w:hAnsi="Times New Roman" w:cs="Times New Roman"/>
          <w:color w:val="000000" w:themeColor="text1"/>
          <w:sz w:val="18"/>
          <w:szCs w:val="18"/>
          <w:lang w:val="en-GB" w:eastAsia="en-US"/>
        </w:rPr>
        <w:t>can be indicated</w:t>
      </w:r>
      <w:r>
        <w:rPr>
          <w:rFonts w:ascii="PMingLiU" w:hAnsi="PMingLiU" w:cs="Times New Roman"/>
          <w:color w:val="000000" w:themeColor="text1"/>
          <w:sz w:val="18"/>
          <w:szCs w:val="18"/>
          <w:lang w:val="en-GB"/>
        </w:rPr>
        <w:t xml:space="preserve"> </w:t>
      </w:r>
      <w:r>
        <w:rPr>
          <w:rFonts w:ascii="Times New Roman" w:eastAsia="Batang" w:hAnsi="Times New Roman" w:cs="Times New Roman"/>
          <w:color w:val="000000" w:themeColor="text1"/>
          <w:sz w:val="18"/>
          <w:szCs w:val="18"/>
          <w:lang w:val="en-GB" w:eastAsia="en-US"/>
        </w:rPr>
        <w:t>by MAC-CE/DCI and applied to CJT-based PDSCH reception (PDSCH-CJT) in a BWP/CC configured with joint DL/UL TCI mode</w:t>
      </w:r>
    </w:p>
    <w:p w14:paraId="75470362" w14:textId="44F02A90" w:rsidR="001E3504" w:rsidRPr="001E3504" w:rsidRDefault="00523172" w:rsidP="001E3504">
      <w:pPr>
        <w:pStyle w:val="ListParagraph"/>
        <w:numPr>
          <w:ilvl w:val="0"/>
          <w:numId w:val="13"/>
        </w:numPr>
        <w:spacing w:after="0" w:line="240" w:lineRule="auto"/>
        <w:ind w:left="993" w:hanging="273"/>
        <w:jc w:val="both"/>
        <w:rPr>
          <w:rFonts w:ascii="Times" w:hAnsi="Times" w:cs="Times"/>
          <w:bCs/>
          <w:color w:val="000000" w:themeColor="text1"/>
          <w:sz w:val="18"/>
          <w:szCs w:val="18"/>
        </w:rPr>
      </w:pPr>
      <w:r>
        <w:rPr>
          <w:rFonts w:ascii="Times" w:eastAsia="PMingLiU" w:hAnsi="Times" w:cs="Times" w:hint="eastAsia"/>
          <w:bCs/>
          <w:color w:val="000000" w:themeColor="text1"/>
          <w:sz w:val="18"/>
          <w:szCs w:val="18"/>
          <w:lang w:eastAsia="zh-TW"/>
        </w:rPr>
        <w:t>F</w:t>
      </w:r>
      <w:r>
        <w:rPr>
          <w:rFonts w:ascii="Times" w:eastAsia="PMingLiU" w:hAnsi="Times" w:cs="Times"/>
          <w:bCs/>
          <w:color w:val="000000" w:themeColor="text1"/>
          <w:sz w:val="18"/>
          <w:szCs w:val="18"/>
          <w:lang w:eastAsia="zh-TW"/>
        </w:rPr>
        <w:t xml:space="preserve">FS: QCL type(s)/assumption(s) of the indicated </w:t>
      </w:r>
      <w:r>
        <w:rPr>
          <w:rFonts w:ascii="Times New Roman" w:hAnsi="Times New Roman" w:cs="Times New Roman"/>
          <w:color w:val="000000" w:themeColor="text1"/>
          <w:sz w:val="18"/>
          <w:szCs w:val="18"/>
        </w:rPr>
        <w:t>joint TCI state</w:t>
      </w:r>
      <w:r w:rsidR="009A59E7">
        <w:rPr>
          <w:rFonts w:ascii="Times New Roman" w:hAnsi="Times New Roman" w:cs="Times New Roman"/>
          <w:color w:val="000000" w:themeColor="text1"/>
          <w:sz w:val="18"/>
          <w:szCs w:val="18"/>
        </w:rPr>
        <w:t>(s) applied to PDSCH-CJT</w:t>
      </w:r>
    </w:p>
    <w:p w14:paraId="67B081E8" w14:textId="46140D67" w:rsidR="00AC0597" w:rsidRPr="00AC0597" w:rsidRDefault="001E3504" w:rsidP="00AC0597">
      <w:pPr>
        <w:pStyle w:val="ListParagraph"/>
        <w:numPr>
          <w:ilvl w:val="0"/>
          <w:numId w:val="13"/>
        </w:numPr>
        <w:spacing w:after="0" w:line="240" w:lineRule="auto"/>
        <w:ind w:left="993" w:hanging="273"/>
        <w:jc w:val="both"/>
        <w:rPr>
          <w:rFonts w:ascii="Times" w:hAnsi="Times" w:cs="Times"/>
          <w:bCs/>
          <w:color w:val="000000" w:themeColor="text1"/>
          <w:sz w:val="18"/>
          <w:szCs w:val="18"/>
        </w:rPr>
      </w:pPr>
      <w:r>
        <w:rPr>
          <w:rFonts w:ascii="Times" w:eastAsia="PMingLiU" w:hAnsi="Times" w:cs="Times" w:hint="eastAsia"/>
          <w:bCs/>
          <w:color w:val="000000" w:themeColor="text1"/>
          <w:sz w:val="18"/>
          <w:szCs w:val="18"/>
          <w:lang w:eastAsia="zh-TW"/>
        </w:rPr>
        <w:t>N</w:t>
      </w:r>
      <w:r>
        <w:rPr>
          <w:rFonts w:ascii="Times" w:eastAsia="PMingLiU" w:hAnsi="Times" w:cs="Times"/>
          <w:bCs/>
          <w:color w:val="000000" w:themeColor="text1"/>
          <w:sz w:val="18"/>
          <w:szCs w:val="18"/>
          <w:lang w:eastAsia="zh-TW"/>
        </w:rPr>
        <w:t>ote:</w:t>
      </w:r>
      <w:r w:rsidR="00AC0597">
        <w:rPr>
          <w:rFonts w:ascii="Times" w:eastAsia="PMingLiU" w:hAnsi="Times" w:cs="Times"/>
          <w:bCs/>
          <w:color w:val="000000" w:themeColor="text1"/>
          <w:sz w:val="18"/>
          <w:szCs w:val="18"/>
          <w:lang w:eastAsia="zh-TW"/>
        </w:rPr>
        <w:t xml:space="preserve"> As in Rel-17, t</w:t>
      </w:r>
      <w:r>
        <w:rPr>
          <w:rFonts w:ascii="Times" w:eastAsia="PMingLiU" w:hAnsi="Times" w:cs="Times"/>
          <w:bCs/>
          <w:color w:val="000000" w:themeColor="text1"/>
          <w:sz w:val="18"/>
          <w:szCs w:val="18"/>
          <w:lang w:eastAsia="zh-TW"/>
        </w:rPr>
        <w:t xml:space="preserve">he indicated </w:t>
      </w:r>
      <w:r>
        <w:rPr>
          <w:rFonts w:ascii="Times New Roman" w:hAnsi="Times New Roman" w:cs="Times New Roman"/>
          <w:color w:val="000000" w:themeColor="text1"/>
          <w:sz w:val="18"/>
          <w:szCs w:val="18"/>
        </w:rPr>
        <w:t>joint TCI state(s) can be applied to UL transmission only when applicable</w:t>
      </w:r>
    </w:p>
    <w:p w14:paraId="0A53033C" w14:textId="63E5D370" w:rsidR="00AC0597" w:rsidRPr="00AC0597" w:rsidRDefault="00AC0597" w:rsidP="00AC0597">
      <w:pPr>
        <w:pStyle w:val="ListParagraph"/>
        <w:numPr>
          <w:ilvl w:val="0"/>
          <w:numId w:val="13"/>
        </w:numPr>
        <w:spacing w:after="0" w:line="240" w:lineRule="auto"/>
        <w:ind w:left="993" w:hanging="273"/>
        <w:rPr>
          <w:rFonts w:ascii="Times" w:hAnsi="Times" w:cs="Times"/>
          <w:bCs/>
          <w:color w:val="000000" w:themeColor="text1"/>
          <w:sz w:val="18"/>
          <w:szCs w:val="18"/>
        </w:rPr>
      </w:pPr>
      <w:r>
        <w:rPr>
          <w:rFonts w:ascii="Times" w:eastAsia="PMingLiU" w:hAnsi="Times" w:cs="Times" w:hint="eastAsia"/>
          <w:bCs/>
          <w:color w:val="000000" w:themeColor="text1"/>
          <w:sz w:val="18"/>
          <w:szCs w:val="18"/>
          <w:lang w:eastAsia="zh-TW"/>
        </w:rPr>
        <w:lastRenderedPageBreak/>
        <w:t>N</w:t>
      </w:r>
      <w:r>
        <w:rPr>
          <w:rFonts w:ascii="Times" w:eastAsia="PMingLiU" w:hAnsi="Times" w:cs="Times"/>
          <w:bCs/>
          <w:color w:val="000000" w:themeColor="text1"/>
          <w:sz w:val="18"/>
          <w:szCs w:val="18"/>
          <w:lang w:eastAsia="zh-TW"/>
        </w:rPr>
        <w:t xml:space="preserve">ote: On how </w:t>
      </w:r>
      <w:r w:rsidRPr="00AC0597">
        <w:rPr>
          <w:rFonts w:ascii="Times" w:eastAsia="PMingLiU" w:hAnsi="Times" w:cs="Times"/>
          <w:bCs/>
          <w:color w:val="000000" w:themeColor="text1"/>
          <w:sz w:val="18"/>
          <w:szCs w:val="18"/>
          <w:lang w:eastAsia="zh-TW"/>
        </w:rPr>
        <w:t xml:space="preserve">to associate the indicated </w:t>
      </w:r>
      <w:r>
        <w:rPr>
          <w:rFonts w:ascii="Times" w:eastAsia="PMingLiU" w:hAnsi="Times" w:cs="Times"/>
          <w:bCs/>
          <w:color w:val="000000" w:themeColor="text1"/>
          <w:sz w:val="18"/>
          <w:szCs w:val="18"/>
          <w:lang w:eastAsia="zh-TW"/>
        </w:rPr>
        <w:t xml:space="preserve">joint </w:t>
      </w:r>
      <w:r w:rsidRPr="00AC0597">
        <w:rPr>
          <w:rFonts w:ascii="Times" w:eastAsia="PMingLiU" w:hAnsi="Times" w:cs="Times"/>
          <w:bCs/>
          <w:color w:val="000000" w:themeColor="text1"/>
          <w:sz w:val="18"/>
          <w:szCs w:val="18"/>
          <w:lang w:eastAsia="zh-TW"/>
        </w:rPr>
        <w:t>TCI state</w:t>
      </w:r>
      <w:r>
        <w:rPr>
          <w:rFonts w:ascii="Times" w:eastAsia="PMingLiU" w:hAnsi="Times" w:cs="Times"/>
          <w:bCs/>
          <w:color w:val="000000" w:themeColor="text1"/>
          <w:sz w:val="18"/>
          <w:szCs w:val="18"/>
          <w:lang w:eastAsia="zh-TW"/>
        </w:rPr>
        <w:t>(</w:t>
      </w:r>
      <w:r w:rsidRPr="00AC0597">
        <w:rPr>
          <w:rFonts w:ascii="Times" w:eastAsia="PMingLiU" w:hAnsi="Times" w:cs="Times"/>
          <w:bCs/>
          <w:color w:val="000000" w:themeColor="text1"/>
          <w:sz w:val="18"/>
          <w:szCs w:val="18"/>
          <w:lang w:eastAsia="zh-TW"/>
        </w:rPr>
        <w:t>s</w:t>
      </w:r>
      <w:r>
        <w:rPr>
          <w:rFonts w:ascii="Times" w:eastAsia="PMingLiU" w:hAnsi="Times" w:cs="Times"/>
          <w:bCs/>
          <w:color w:val="000000" w:themeColor="text1"/>
          <w:sz w:val="18"/>
          <w:szCs w:val="18"/>
          <w:lang w:eastAsia="zh-TW"/>
        </w:rPr>
        <w:t>)</w:t>
      </w:r>
      <w:r w:rsidRPr="00AC0597">
        <w:rPr>
          <w:rFonts w:ascii="Times" w:eastAsia="PMingLiU" w:hAnsi="Times" w:cs="Times"/>
          <w:bCs/>
          <w:color w:val="000000" w:themeColor="text1"/>
          <w:sz w:val="18"/>
          <w:szCs w:val="18"/>
          <w:lang w:eastAsia="zh-TW"/>
        </w:rPr>
        <w:t xml:space="preserve"> with target channel</w:t>
      </w:r>
      <w:r>
        <w:rPr>
          <w:rFonts w:ascii="Times" w:eastAsia="PMingLiU" w:hAnsi="Times" w:cs="Times"/>
          <w:bCs/>
          <w:color w:val="000000" w:themeColor="text1"/>
          <w:sz w:val="18"/>
          <w:szCs w:val="18"/>
          <w:lang w:eastAsia="zh-TW"/>
        </w:rPr>
        <w:t>(s)</w:t>
      </w:r>
      <w:r w:rsidRPr="00AC0597">
        <w:rPr>
          <w:rFonts w:ascii="Times" w:eastAsia="PMingLiU" w:hAnsi="Times" w:cs="Times"/>
          <w:bCs/>
          <w:color w:val="000000" w:themeColor="text1"/>
          <w:sz w:val="18"/>
          <w:szCs w:val="18"/>
          <w:lang w:eastAsia="zh-TW"/>
        </w:rPr>
        <w:t>/signal</w:t>
      </w:r>
      <w:r>
        <w:rPr>
          <w:rFonts w:ascii="Times" w:eastAsia="PMingLiU" w:hAnsi="Times" w:cs="Times"/>
          <w:bCs/>
          <w:color w:val="000000" w:themeColor="text1"/>
          <w:sz w:val="18"/>
          <w:szCs w:val="18"/>
          <w:lang w:eastAsia="zh-TW"/>
        </w:rPr>
        <w:t>(s) in the BWP/CC</w:t>
      </w:r>
      <w:r w:rsidR="00A52B84">
        <w:rPr>
          <w:rFonts w:ascii="Times" w:eastAsia="PMingLiU" w:hAnsi="Times" w:cs="Times"/>
          <w:bCs/>
          <w:color w:val="000000" w:themeColor="text1"/>
          <w:sz w:val="18"/>
          <w:szCs w:val="18"/>
          <w:lang w:eastAsia="zh-TW"/>
        </w:rPr>
        <w:t>, it</w:t>
      </w:r>
      <w:r w:rsidR="000F53EE">
        <w:rPr>
          <w:rFonts w:ascii="Times" w:eastAsia="PMingLiU" w:hAnsi="Times" w:cs="Times"/>
          <w:bCs/>
          <w:color w:val="000000" w:themeColor="text1"/>
          <w:sz w:val="18"/>
          <w:szCs w:val="18"/>
          <w:lang w:eastAsia="zh-TW"/>
        </w:rPr>
        <w:t xml:space="preserve"> is</w:t>
      </w:r>
      <w:r>
        <w:rPr>
          <w:rFonts w:ascii="Times" w:eastAsia="PMingLiU" w:hAnsi="Times" w:cs="Times"/>
          <w:bCs/>
          <w:color w:val="000000" w:themeColor="text1"/>
          <w:sz w:val="18"/>
          <w:szCs w:val="18"/>
          <w:lang w:eastAsia="zh-TW"/>
        </w:rPr>
        <w:t xml:space="preserve"> discussed </w:t>
      </w:r>
      <w:r w:rsidR="000F53EE">
        <w:rPr>
          <w:rFonts w:ascii="Times" w:eastAsia="PMingLiU" w:hAnsi="Times" w:cs="Times"/>
          <w:bCs/>
          <w:color w:val="000000" w:themeColor="text1"/>
          <w:sz w:val="18"/>
          <w:szCs w:val="18"/>
          <w:lang w:eastAsia="zh-TW"/>
        </w:rPr>
        <w:t>individually</w:t>
      </w:r>
      <w:r>
        <w:rPr>
          <w:rFonts w:ascii="Times" w:eastAsia="PMingLiU" w:hAnsi="Times" w:cs="Times"/>
          <w:bCs/>
          <w:color w:val="000000" w:themeColor="text1"/>
          <w:sz w:val="18"/>
          <w:szCs w:val="18"/>
          <w:lang w:eastAsia="zh-TW"/>
        </w:rPr>
        <w:t xml:space="preserve"> in AI</w:t>
      </w:r>
      <w:r w:rsidR="008C4940">
        <w:rPr>
          <w:rFonts w:ascii="Times" w:eastAsia="PMingLiU" w:hAnsi="Times" w:cs="Times" w:hint="eastAsia"/>
          <w:bCs/>
          <w:color w:val="000000" w:themeColor="text1"/>
          <w:sz w:val="18"/>
          <w:szCs w:val="18"/>
          <w:lang w:eastAsia="zh-TW"/>
        </w:rPr>
        <w:t xml:space="preserve"> 9</w:t>
      </w:r>
      <w:r w:rsidR="008C4940">
        <w:rPr>
          <w:rFonts w:ascii="Times" w:eastAsia="PMingLiU" w:hAnsi="Times" w:cs="Times"/>
          <w:bCs/>
          <w:color w:val="000000" w:themeColor="text1"/>
          <w:sz w:val="18"/>
          <w:szCs w:val="18"/>
          <w:lang w:eastAsia="zh-TW"/>
        </w:rPr>
        <w:t>.1.1.1</w:t>
      </w:r>
    </w:p>
    <w:p w14:paraId="574C9D99" w14:textId="77777777" w:rsidR="00960F33"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p>
    <w:p w14:paraId="66365819" w14:textId="5294C92C" w:rsidR="00960F33" w:rsidRPr="00B14B1C"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sidRPr="00B14B1C">
        <w:rPr>
          <w:rFonts w:ascii="Times New Roman" w:hAnsi="Times New Roman" w:cs="Times New Roman"/>
          <w:b/>
          <w:bCs/>
          <w:color w:val="000000" w:themeColor="text1"/>
          <w:sz w:val="16"/>
          <w:szCs w:val="16"/>
          <w:highlight w:val="yellow"/>
        </w:rPr>
        <w:t xml:space="preserve">Support/fine: </w:t>
      </w:r>
      <w:r>
        <w:rPr>
          <w:rFonts w:ascii="Times New Roman" w:hAnsi="Times New Roman" w:cs="Times New Roman"/>
          <w:b/>
          <w:bCs/>
          <w:color w:val="000000" w:themeColor="text1"/>
          <w:sz w:val="16"/>
          <w:szCs w:val="16"/>
          <w:highlight w:val="yellow"/>
        </w:rPr>
        <w:t xml:space="preserve">vivo, </w:t>
      </w:r>
      <w:proofErr w:type="gramStart"/>
      <w:r>
        <w:rPr>
          <w:rFonts w:ascii="Times New Roman" w:hAnsi="Times New Roman" w:cs="Times New Roman"/>
          <w:b/>
          <w:bCs/>
          <w:color w:val="000000" w:themeColor="text1"/>
          <w:sz w:val="16"/>
          <w:szCs w:val="16"/>
          <w:highlight w:val="yellow"/>
        </w:rPr>
        <w:t>ZTE(</w:t>
      </w:r>
      <w:proofErr w:type="gramEnd"/>
      <w:r>
        <w:rPr>
          <w:rFonts w:ascii="Times New Roman" w:hAnsi="Times New Roman" w:cs="Times New Roman"/>
          <w:b/>
          <w:bCs/>
          <w:color w:val="000000" w:themeColor="text1"/>
          <w:sz w:val="16"/>
          <w:szCs w:val="16"/>
          <w:highlight w:val="yellow"/>
        </w:rPr>
        <w:t>4/2), MTK</w:t>
      </w:r>
      <w:r w:rsidR="006A1545">
        <w:rPr>
          <w:rFonts w:ascii="Times New Roman" w:hAnsi="Times New Roman" w:cs="Times New Roman"/>
          <w:b/>
          <w:bCs/>
          <w:color w:val="000000" w:themeColor="text1"/>
          <w:sz w:val="16"/>
          <w:szCs w:val="16"/>
          <w:highlight w:val="yellow"/>
        </w:rPr>
        <w:t>, Futurewei</w:t>
      </w:r>
    </w:p>
    <w:p w14:paraId="4DDEB1E4" w14:textId="77777777" w:rsidR="00960F33" w:rsidRPr="00B14B1C"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sidRPr="00B14B1C">
        <w:rPr>
          <w:rFonts w:ascii="Times New Roman" w:hAnsi="Times New Roman" w:cs="Times New Roman"/>
          <w:b/>
          <w:bCs/>
          <w:color w:val="000000" w:themeColor="text1"/>
          <w:sz w:val="16"/>
          <w:szCs w:val="16"/>
          <w:highlight w:val="yellow"/>
        </w:rPr>
        <w:t>Not support: QC</w:t>
      </w:r>
      <w:r>
        <w:rPr>
          <w:rFonts w:ascii="Times New Roman" w:hAnsi="Times New Roman" w:cs="Times New Roman"/>
          <w:b/>
          <w:bCs/>
          <w:color w:val="000000" w:themeColor="text1"/>
          <w:sz w:val="16"/>
          <w:szCs w:val="16"/>
          <w:highlight w:val="yellow"/>
        </w:rPr>
        <w:t xml:space="preserve">, OPPO, </w:t>
      </w:r>
      <w:proofErr w:type="gramStart"/>
      <w:r w:rsidRPr="00B14B1C">
        <w:rPr>
          <w:rFonts w:ascii="Times New Roman" w:hAnsi="Times New Roman" w:cs="Times New Roman"/>
          <w:b/>
          <w:bCs/>
          <w:color w:val="000000" w:themeColor="text1"/>
          <w:sz w:val="16"/>
          <w:szCs w:val="16"/>
          <w:highlight w:val="yellow"/>
        </w:rPr>
        <w:t>Xiaomi</w:t>
      </w:r>
      <w:r>
        <w:rPr>
          <w:rFonts w:ascii="Times New Roman" w:hAnsi="Times New Roman" w:cs="Times New Roman"/>
          <w:b/>
          <w:bCs/>
          <w:color w:val="000000" w:themeColor="text1"/>
          <w:sz w:val="16"/>
          <w:szCs w:val="16"/>
          <w:highlight w:val="yellow"/>
        </w:rPr>
        <w:t>(</w:t>
      </w:r>
      <w:proofErr w:type="gramEnd"/>
      <w:r>
        <w:rPr>
          <w:rFonts w:ascii="Times New Roman" w:hAnsi="Times New Roman" w:cs="Times New Roman"/>
          <w:b/>
          <w:bCs/>
          <w:color w:val="000000" w:themeColor="text1"/>
          <w:sz w:val="16"/>
          <w:szCs w:val="16"/>
          <w:highlight w:val="yellow"/>
        </w:rPr>
        <w:t>2)</w:t>
      </w:r>
    </w:p>
    <w:p w14:paraId="774806F8" w14:textId="77777777" w:rsidR="00960F33" w:rsidRDefault="00960F33" w:rsidP="00960F33">
      <w:pPr>
        <w:spacing w:before="240" w:after="0" w:line="240" w:lineRule="auto"/>
        <w:jc w:val="both"/>
        <w:rPr>
          <w:rFonts w:ascii="Times New Roman" w:eastAsia="Batang" w:hAnsi="Times New Roman" w:cs="Times New Roman"/>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Proposal 1.B.1</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 up to 2 joint TCI states </w:t>
      </w:r>
      <w:r>
        <w:rPr>
          <w:rFonts w:ascii="Times New Roman" w:eastAsia="Batang" w:hAnsi="Times New Roman" w:cs="Times New Roman"/>
          <w:color w:val="000000" w:themeColor="text1"/>
          <w:sz w:val="18"/>
          <w:szCs w:val="18"/>
          <w:lang w:val="en-GB" w:eastAsia="en-US"/>
        </w:rPr>
        <w:t>can be indicated</w:t>
      </w:r>
      <w:r>
        <w:rPr>
          <w:rFonts w:ascii="PMingLiU" w:hAnsi="PMingLiU" w:cs="Times New Roman"/>
          <w:color w:val="000000" w:themeColor="text1"/>
          <w:sz w:val="18"/>
          <w:szCs w:val="18"/>
          <w:lang w:val="en-GB"/>
        </w:rPr>
        <w:t xml:space="preserve"> </w:t>
      </w:r>
      <w:r>
        <w:rPr>
          <w:rFonts w:ascii="Times New Roman" w:eastAsia="Batang" w:hAnsi="Times New Roman" w:cs="Times New Roman"/>
          <w:color w:val="000000" w:themeColor="text1"/>
          <w:sz w:val="18"/>
          <w:szCs w:val="18"/>
          <w:lang w:val="en-GB" w:eastAsia="en-US"/>
        </w:rPr>
        <w:t>by MAC-CE/DCI and applied to CJT-based PDSCH reception (PDSCH-CJT) in a BWP/CC configured with joint DL/UL TCI mode</w:t>
      </w:r>
    </w:p>
    <w:p w14:paraId="21405527" w14:textId="77777777" w:rsidR="00960F33" w:rsidRPr="0086793C" w:rsidRDefault="00960F33" w:rsidP="00960F33">
      <w:pPr>
        <w:pStyle w:val="ListParagraph"/>
        <w:numPr>
          <w:ilvl w:val="0"/>
          <w:numId w:val="13"/>
        </w:numPr>
        <w:spacing w:after="0" w:line="240" w:lineRule="auto"/>
        <w:ind w:left="993" w:hanging="273"/>
        <w:jc w:val="both"/>
        <w:rPr>
          <w:rFonts w:ascii="Times" w:hAnsi="Times" w:cs="Times"/>
          <w:bCs/>
          <w:color w:val="000000" w:themeColor="text1"/>
          <w:sz w:val="18"/>
          <w:szCs w:val="18"/>
        </w:rPr>
      </w:pPr>
      <w:r>
        <w:rPr>
          <w:rFonts w:ascii="Times" w:eastAsia="PMingLiU" w:hAnsi="Times" w:cs="Times"/>
          <w:bCs/>
          <w:color w:val="000000" w:themeColor="text1"/>
          <w:sz w:val="18"/>
          <w:szCs w:val="18"/>
          <w:lang w:eastAsia="zh-TW"/>
        </w:rPr>
        <w:t xml:space="preserve">Applying more than one indicated </w:t>
      </w:r>
      <w:r>
        <w:rPr>
          <w:rFonts w:ascii="Times New Roman" w:hAnsi="Times New Roman" w:cs="Times New Roman"/>
          <w:color w:val="000000" w:themeColor="text1"/>
          <w:sz w:val="18"/>
          <w:szCs w:val="18"/>
        </w:rPr>
        <w:t xml:space="preserve">joint TCI states to PDSCH-CJT is </w:t>
      </w:r>
      <w:proofErr w:type="gramStart"/>
      <w:r>
        <w:rPr>
          <w:rFonts w:ascii="Times New Roman" w:hAnsi="Times New Roman" w:cs="Times New Roman"/>
          <w:color w:val="000000" w:themeColor="text1"/>
          <w:sz w:val="18"/>
          <w:szCs w:val="18"/>
        </w:rPr>
        <w:t>an</w:t>
      </w:r>
      <w:proofErr w:type="gramEnd"/>
      <w:r>
        <w:rPr>
          <w:rFonts w:ascii="Times New Roman" w:hAnsi="Times New Roman" w:cs="Times New Roman"/>
          <w:color w:val="000000" w:themeColor="text1"/>
          <w:sz w:val="18"/>
          <w:szCs w:val="18"/>
        </w:rPr>
        <w:t xml:space="preserve"> UE optional feature</w:t>
      </w:r>
    </w:p>
    <w:p w14:paraId="3C0F72CA" w14:textId="77777777" w:rsidR="00960F33" w:rsidRPr="001E3504" w:rsidRDefault="00960F33" w:rsidP="00960F33">
      <w:pPr>
        <w:pStyle w:val="ListParagraph"/>
        <w:numPr>
          <w:ilvl w:val="0"/>
          <w:numId w:val="13"/>
        </w:numPr>
        <w:spacing w:after="0" w:line="240" w:lineRule="auto"/>
        <w:ind w:left="993" w:hanging="273"/>
        <w:jc w:val="both"/>
        <w:rPr>
          <w:rFonts w:ascii="Times" w:hAnsi="Times" w:cs="Times"/>
          <w:bCs/>
          <w:color w:val="000000" w:themeColor="text1"/>
          <w:sz w:val="18"/>
          <w:szCs w:val="18"/>
        </w:rPr>
      </w:pPr>
      <w:r>
        <w:rPr>
          <w:rFonts w:ascii="Times" w:eastAsia="PMingLiU" w:hAnsi="Times" w:cs="Times" w:hint="eastAsia"/>
          <w:bCs/>
          <w:color w:val="000000" w:themeColor="text1"/>
          <w:sz w:val="18"/>
          <w:szCs w:val="18"/>
          <w:lang w:eastAsia="zh-TW"/>
        </w:rPr>
        <w:t>F</w:t>
      </w:r>
      <w:r>
        <w:rPr>
          <w:rFonts w:ascii="Times" w:eastAsia="PMingLiU" w:hAnsi="Times" w:cs="Times"/>
          <w:bCs/>
          <w:color w:val="000000" w:themeColor="text1"/>
          <w:sz w:val="18"/>
          <w:szCs w:val="18"/>
          <w:lang w:eastAsia="zh-TW"/>
        </w:rPr>
        <w:t xml:space="preserve">FS: QCL type(s)/assumption(s) of the indicated </w:t>
      </w:r>
      <w:r>
        <w:rPr>
          <w:rFonts w:ascii="Times New Roman" w:hAnsi="Times New Roman" w:cs="Times New Roman"/>
          <w:color w:val="000000" w:themeColor="text1"/>
          <w:sz w:val="18"/>
          <w:szCs w:val="18"/>
        </w:rPr>
        <w:t>joint TCI state(s) applied to PDSCH-CJT</w:t>
      </w:r>
    </w:p>
    <w:p w14:paraId="37B37D02" w14:textId="77777777" w:rsidR="00960F33" w:rsidRPr="00AC0597" w:rsidRDefault="00960F33" w:rsidP="00960F33">
      <w:pPr>
        <w:pStyle w:val="ListParagraph"/>
        <w:numPr>
          <w:ilvl w:val="0"/>
          <w:numId w:val="13"/>
        </w:numPr>
        <w:spacing w:after="0" w:line="240" w:lineRule="auto"/>
        <w:ind w:left="993" w:hanging="273"/>
        <w:jc w:val="both"/>
        <w:rPr>
          <w:rFonts w:ascii="Times" w:hAnsi="Times" w:cs="Times"/>
          <w:bCs/>
          <w:color w:val="000000" w:themeColor="text1"/>
          <w:sz w:val="18"/>
          <w:szCs w:val="18"/>
        </w:rPr>
      </w:pPr>
      <w:r>
        <w:rPr>
          <w:rFonts w:ascii="Times" w:eastAsia="PMingLiU" w:hAnsi="Times" w:cs="Times" w:hint="eastAsia"/>
          <w:bCs/>
          <w:color w:val="000000" w:themeColor="text1"/>
          <w:sz w:val="18"/>
          <w:szCs w:val="18"/>
          <w:lang w:eastAsia="zh-TW"/>
        </w:rPr>
        <w:t>N</w:t>
      </w:r>
      <w:r>
        <w:rPr>
          <w:rFonts w:ascii="Times" w:eastAsia="PMingLiU" w:hAnsi="Times" w:cs="Times"/>
          <w:bCs/>
          <w:color w:val="000000" w:themeColor="text1"/>
          <w:sz w:val="18"/>
          <w:szCs w:val="18"/>
          <w:lang w:eastAsia="zh-TW"/>
        </w:rPr>
        <w:t xml:space="preserve">ote: As in Rel-17, the indicated </w:t>
      </w:r>
      <w:r>
        <w:rPr>
          <w:rFonts w:ascii="Times New Roman" w:hAnsi="Times New Roman" w:cs="Times New Roman"/>
          <w:color w:val="000000" w:themeColor="text1"/>
          <w:sz w:val="18"/>
          <w:szCs w:val="18"/>
        </w:rPr>
        <w:t>joint TCI state(s) can be applied to UL transmission only when applicable</w:t>
      </w:r>
    </w:p>
    <w:p w14:paraId="7BCF9675" w14:textId="77777777" w:rsidR="00960F33" w:rsidRPr="00AC0597" w:rsidRDefault="00960F33" w:rsidP="00960F33">
      <w:pPr>
        <w:pStyle w:val="ListParagraph"/>
        <w:numPr>
          <w:ilvl w:val="0"/>
          <w:numId w:val="13"/>
        </w:numPr>
        <w:spacing w:after="0" w:line="240" w:lineRule="auto"/>
        <w:ind w:left="993" w:hanging="273"/>
        <w:rPr>
          <w:rFonts w:ascii="Times" w:hAnsi="Times" w:cs="Times"/>
          <w:bCs/>
          <w:color w:val="000000" w:themeColor="text1"/>
          <w:sz w:val="18"/>
          <w:szCs w:val="18"/>
        </w:rPr>
      </w:pPr>
      <w:r>
        <w:rPr>
          <w:rFonts w:ascii="Times" w:eastAsia="PMingLiU" w:hAnsi="Times" w:cs="Times" w:hint="eastAsia"/>
          <w:bCs/>
          <w:color w:val="000000" w:themeColor="text1"/>
          <w:sz w:val="18"/>
          <w:szCs w:val="18"/>
          <w:lang w:eastAsia="zh-TW"/>
        </w:rPr>
        <w:t>N</w:t>
      </w:r>
      <w:r>
        <w:rPr>
          <w:rFonts w:ascii="Times" w:eastAsia="PMingLiU" w:hAnsi="Times" w:cs="Times"/>
          <w:bCs/>
          <w:color w:val="000000" w:themeColor="text1"/>
          <w:sz w:val="18"/>
          <w:szCs w:val="18"/>
          <w:lang w:eastAsia="zh-TW"/>
        </w:rPr>
        <w:t xml:space="preserve">ote: On how </w:t>
      </w:r>
      <w:r w:rsidRPr="00AC0597">
        <w:rPr>
          <w:rFonts w:ascii="Times" w:eastAsia="PMingLiU" w:hAnsi="Times" w:cs="Times"/>
          <w:bCs/>
          <w:color w:val="000000" w:themeColor="text1"/>
          <w:sz w:val="18"/>
          <w:szCs w:val="18"/>
          <w:lang w:eastAsia="zh-TW"/>
        </w:rPr>
        <w:t xml:space="preserve">to associate the indicated </w:t>
      </w:r>
      <w:r>
        <w:rPr>
          <w:rFonts w:ascii="Times" w:eastAsia="PMingLiU" w:hAnsi="Times" w:cs="Times"/>
          <w:bCs/>
          <w:color w:val="000000" w:themeColor="text1"/>
          <w:sz w:val="18"/>
          <w:szCs w:val="18"/>
          <w:lang w:eastAsia="zh-TW"/>
        </w:rPr>
        <w:t xml:space="preserve">joint </w:t>
      </w:r>
      <w:r w:rsidRPr="00AC0597">
        <w:rPr>
          <w:rFonts w:ascii="Times" w:eastAsia="PMingLiU" w:hAnsi="Times" w:cs="Times"/>
          <w:bCs/>
          <w:color w:val="000000" w:themeColor="text1"/>
          <w:sz w:val="18"/>
          <w:szCs w:val="18"/>
          <w:lang w:eastAsia="zh-TW"/>
        </w:rPr>
        <w:t>TCI state</w:t>
      </w:r>
      <w:r>
        <w:rPr>
          <w:rFonts w:ascii="Times" w:eastAsia="PMingLiU" w:hAnsi="Times" w:cs="Times"/>
          <w:bCs/>
          <w:color w:val="000000" w:themeColor="text1"/>
          <w:sz w:val="18"/>
          <w:szCs w:val="18"/>
          <w:lang w:eastAsia="zh-TW"/>
        </w:rPr>
        <w:t>(</w:t>
      </w:r>
      <w:r w:rsidRPr="00AC0597">
        <w:rPr>
          <w:rFonts w:ascii="Times" w:eastAsia="PMingLiU" w:hAnsi="Times" w:cs="Times"/>
          <w:bCs/>
          <w:color w:val="000000" w:themeColor="text1"/>
          <w:sz w:val="18"/>
          <w:szCs w:val="18"/>
          <w:lang w:eastAsia="zh-TW"/>
        </w:rPr>
        <w:t>s</w:t>
      </w:r>
      <w:r>
        <w:rPr>
          <w:rFonts w:ascii="Times" w:eastAsia="PMingLiU" w:hAnsi="Times" w:cs="Times"/>
          <w:bCs/>
          <w:color w:val="000000" w:themeColor="text1"/>
          <w:sz w:val="18"/>
          <w:szCs w:val="18"/>
          <w:lang w:eastAsia="zh-TW"/>
        </w:rPr>
        <w:t>)</w:t>
      </w:r>
      <w:r w:rsidRPr="00AC0597">
        <w:rPr>
          <w:rFonts w:ascii="Times" w:eastAsia="PMingLiU" w:hAnsi="Times" w:cs="Times"/>
          <w:bCs/>
          <w:color w:val="000000" w:themeColor="text1"/>
          <w:sz w:val="18"/>
          <w:szCs w:val="18"/>
          <w:lang w:eastAsia="zh-TW"/>
        </w:rPr>
        <w:t xml:space="preserve"> with target channel</w:t>
      </w:r>
      <w:r>
        <w:rPr>
          <w:rFonts w:ascii="Times" w:eastAsia="PMingLiU" w:hAnsi="Times" w:cs="Times"/>
          <w:bCs/>
          <w:color w:val="000000" w:themeColor="text1"/>
          <w:sz w:val="18"/>
          <w:szCs w:val="18"/>
          <w:lang w:eastAsia="zh-TW"/>
        </w:rPr>
        <w:t>(s)</w:t>
      </w:r>
      <w:r w:rsidRPr="00AC0597">
        <w:rPr>
          <w:rFonts w:ascii="Times" w:eastAsia="PMingLiU" w:hAnsi="Times" w:cs="Times"/>
          <w:bCs/>
          <w:color w:val="000000" w:themeColor="text1"/>
          <w:sz w:val="18"/>
          <w:szCs w:val="18"/>
          <w:lang w:eastAsia="zh-TW"/>
        </w:rPr>
        <w:t>/signal</w:t>
      </w:r>
      <w:r>
        <w:rPr>
          <w:rFonts w:ascii="Times" w:eastAsia="PMingLiU" w:hAnsi="Times" w:cs="Times"/>
          <w:bCs/>
          <w:color w:val="000000" w:themeColor="text1"/>
          <w:sz w:val="18"/>
          <w:szCs w:val="18"/>
          <w:lang w:eastAsia="zh-TW"/>
        </w:rPr>
        <w:t>(s) in the BWP/CC, it is discussed individually in AI</w:t>
      </w:r>
      <w:r>
        <w:rPr>
          <w:rFonts w:ascii="Times" w:eastAsia="PMingLiU" w:hAnsi="Times" w:cs="Times" w:hint="eastAsia"/>
          <w:bCs/>
          <w:color w:val="000000" w:themeColor="text1"/>
          <w:sz w:val="18"/>
          <w:szCs w:val="18"/>
          <w:lang w:eastAsia="zh-TW"/>
        </w:rPr>
        <w:t xml:space="preserve"> 9</w:t>
      </w:r>
      <w:r>
        <w:rPr>
          <w:rFonts w:ascii="Times" w:eastAsia="PMingLiU" w:hAnsi="Times" w:cs="Times"/>
          <w:bCs/>
          <w:color w:val="000000" w:themeColor="text1"/>
          <w:sz w:val="18"/>
          <w:szCs w:val="18"/>
          <w:lang w:eastAsia="zh-TW"/>
        </w:rPr>
        <w:t>.1.1.1</w:t>
      </w:r>
    </w:p>
    <w:p w14:paraId="65CBF373" w14:textId="77777777" w:rsidR="00960F33" w:rsidRDefault="00960F33" w:rsidP="00960F33">
      <w:pPr>
        <w:tabs>
          <w:tab w:val="left" w:pos="0"/>
        </w:tabs>
        <w:spacing w:after="0" w:line="240" w:lineRule="auto"/>
        <w:jc w:val="both"/>
        <w:rPr>
          <w:rFonts w:ascii="Times New Roman" w:hAnsi="Times New Roman" w:cs="Times New Roman"/>
          <w:b/>
          <w:bCs/>
          <w:color w:val="000000" w:themeColor="text1"/>
          <w:sz w:val="16"/>
          <w:szCs w:val="16"/>
        </w:rPr>
      </w:pPr>
    </w:p>
    <w:p w14:paraId="5C4760D0" w14:textId="77777777" w:rsidR="00960F33" w:rsidRPr="00B14B1C"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sidRPr="00B14B1C">
        <w:rPr>
          <w:rFonts w:ascii="Times New Roman" w:hAnsi="Times New Roman" w:cs="Times New Roman"/>
          <w:b/>
          <w:bCs/>
          <w:color w:val="000000" w:themeColor="text1"/>
          <w:sz w:val="16"/>
          <w:szCs w:val="16"/>
          <w:highlight w:val="yellow"/>
        </w:rPr>
        <w:t xml:space="preserve">Support/fine: </w:t>
      </w:r>
      <w:r>
        <w:rPr>
          <w:rFonts w:ascii="Times New Roman" w:hAnsi="Times New Roman" w:cs="Times New Roman"/>
          <w:b/>
          <w:bCs/>
          <w:color w:val="000000" w:themeColor="text1"/>
          <w:sz w:val="16"/>
          <w:szCs w:val="16"/>
          <w:highlight w:val="yellow"/>
        </w:rPr>
        <w:t>ZTE</w:t>
      </w:r>
    </w:p>
    <w:p w14:paraId="3959E3D4" w14:textId="77777777" w:rsidR="00960F33" w:rsidRPr="0086793C"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sidRPr="00B14B1C">
        <w:rPr>
          <w:rFonts w:ascii="Times New Roman" w:hAnsi="Times New Roman" w:cs="Times New Roman"/>
          <w:b/>
          <w:bCs/>
          <w:color w:val="000000" w:themeColor="text1"/>
          <w:sz w:val="16"/>
          <w:szCs w:val="16"/>
          <w:highlight w:val="yellow"/>
        </w:rPr>
        <w:t xml:space="preserve">Not support: </w:t>
      </w:r>
    </w:p>
    <w:p w14:paraId="7A5AC826" w14:textId="77777777" w:rsidR="00960F33" w:rsidRDefault="00960F33" w:rsidP="00A52B84">
      <w:pPr>
        <w:spacing w:before="240" w:after="0" w:line="240" w:lineRule="auto"/>
        <w:rPr>
          <w:rFonts w:ascii="Times New Roman" w:eastAsia="Batang" w:hAnsi="Times New Roman" w:cs="Times New Roman"/>
          <w:b/>
          <w:bCs/>
          <w:iCs/>
          <w:color w:val="000000" w:themeColor="text1"/>
          <w:sz w:val="18"/>
          <w:szCs w:val="18"/>
          <w:lang w:val="en-GB" w:eastAsia="en-US"/>
        </w:rPr>
      </w:pPr>
    </w:p>
    <w:p w14:paraId="44132847" w14:textId="0D15FF61" w:rsidR="00A52B84" w:rsidRPr="00A52B84" w:rsidRDefault="00A52B84" w:rsidP="00A52B84">
      <w:pPr>
        <w:spacing w:before="240" w:after="0" w:line="240" w:lineRule="auto"/>
        <w:rPr>
          <w:ins w:id="3" w:author="Darcy Tsai (蔡承融)" w:date="2022-10-10T20:39:00Z"/>
          <w:rFonts w:ascii="Times New Roman" w:eastAsia="Batang" w:hAnsi="Times New Roman" w:cs="Times New Roman"/>
          <w:b/>
          <w:bCs/>
          <w:iCs/>
          <w:color w:val="000000" w:themeColor="text1"/>
          <w:sz w:val="18"/>
          <w:szCs w:val="18"/>
          <w:lang w:val="en-GB" w:eastAsia="en-US"/>
        </w:rPr>
      </w:pPr>
      <w:r w:rsidRPr="00A52B84">
        <w:rPr>
          <w:rFonts w:ascii="Times New Roman" w:eastAsia="Batang" w:hAnsi="Times New Roman" w:cs="Times New Roman"/>
          <w:b/>
          <w:bCs/>
          <w:iCs/>
          <w:color w:val="000000" w:themeColor="text1"/>
          <w:sz w:val="18"/>
          <w:szCs w:val="18"/>
          <w:lang w:val="en-GB" w:eastAsia="en-US"/>
        </w:rPr>
        <w:t>Conclusion 1.</w:t>
      </w:r>
      <w:r>
        <w:rPr>
          <w:rFonts w:ascii="Times New Roman" w:eastAsia="Batang" w:hAnsi="Times New Roman" w:cs="Times New Roman"/>
          <w:b/>
          <w:bCs/>
          <w:iCs/>
          <w:color w:val="000000" w:themeColor="text1"/>
          <w:sz w:val="18"/>
          <w:szCs w:val="18"/>
          <w:lang w:val="en-GB" w:eastAsia="en-US"/>
        </w:rPr>
        <w:t>C</w:t>
      </w:r>
      <w:r w:rsidRPr="00A52B84">
        <w:rPr>
          <w:rFonts w:ascii="Times New Roman" w:eastAsia="Batang" w:hAnsi="Times New Roman" w:cs="Times New Roman"/>
          <w:b/>
          <w:bCs/>
          <w:iCs/>
          <w:color w:val="000000" w:themeColor="text1"/>
          <w:sz w:val="18"/>
          <w:szCs w:val="18"/>
          <w:lang w:val="en-GB" w:eastAsia="en-US"/>
        </w:rPr>
        <w:t>:</w:t>
      </w:r>
      <w:r w:rsidRPr="00A52B84">
        <w:rPr>
          <w:rFonts w:ascii="Times New Roman" w:hAnsi="Times New Roman" w:cs="Times New Roman"/>
          <w:color w:val="000000" w:themeColor="text1"/>
          <w:sz w:val="18"/>
          <w:szCs w:val="18"/>
          <w:lang w:val="en-GB"/>
        </w:rPr>
        <w:t xml:space="preserve"> </w:t>
      </w:r>
      <w:r w:rsidR="00F22807">
        <w:rPr>
          <w:rFonts w:ascii="Times New Roman" w:eastAsia="Batang" w:hAnsi="Times New Roman" w:cs="Times New Roman"/>
          <w:iCs/>
          <w:color w:val="000000" w:themeColor="text1"/>
          <w:sz w:val="18"/>
          <w:szCs w:val="18"/>
          <w:lang w:val="en-GB" w:eastAsia="en-US"/>
        </w:rPr>
        <w:t>On</w:t>
      </w:r>
      <w:r w:rsidR="00F22807">
        <w:rPr>
          <w:rFonts w:ascii="Times New Roman" w:hAnsi="Times New Roman" w:cs="Times New Roman"/>
          <w:color w:val="000000" w:themeColor="text1"/>
          <w:sz w:val="18"/>
          <w:szCs w:val="18"/>
        </w:rPr>
        <w:t xml:space="preserve"> unified TCI framework extension in Rel-18,</w:t>
      </w:r>
      <w:r w:rsidR="00F22807" w:rsidRPr="00926C76">
        <w:rPr>
          <w:rFonts w:ascii="Times New Roman" w:hAnsi="Times New Roman" w:cs="Times New Roman"/>
          <w:color w:val="000000" w:themeColor="text1"/>
          <w:sz w:val="18"/>
          <w:szCs w:val="18"/>
        </w:rPr>
        <w:t xml:space="preserve"> t</w:t>
      </w:r>
      <w:r w:rsidRPr="00A52B84">
        <w:rPr>
          <w:rFonts w:ascii="Times New Roman" w:hAnsi="Times New Roman" w:cs="Times New Roman"/>
          <w:color w:val="000000" w:themeColor="text1"/>
          <w:sz w:val="18"/>
          <w:szCs w:val="18"/>
        </w:rPr>
        <w:t xml:space="preserve">here is no consensus to support </w:t>
      </w:r>
      <w:r>
        <w:rPr>
          <w:rFonts w:ascii="Times New Roman" w:hAnsi="Times New Roman" w:cs="Times New Roman"/>
          <w:color w:val="000000" w:themeColor="text1"/>
          <w:sz w:val="18"/>
          <w:szCs w:val="18"/>
        </w:rPr>
        <w:t xml:space="preserve">separate </w:t>
      </w:r>
      <w:ins w:id="4" w:author="Darcy Tsai (蔡承融)" w:date="2022-10-11T21:48:00Z">
        <w:r w:rsidR="00960F33">
          <w:rPr>
            <w:rFonts w:ascii="Times New Roman" w:hAnsi="Times New Roman" w:cs="Times New Roman" w:hint="eastAsia"/>
            <w:color w:val="000000" w:themeColor="text1"/>
            <w:sz w:val="18"/>
            <w:szCs w:val="18"/>
          </w:rPr>
          <w:t>RR</w:t>
        </w:r>
        <w:r w:rsidR="00960F33">
          <w:rPr>
            <w:rFonts w:ascii="Times New Roman" w:hAnsi="Times New Roman" w:cs="Times New Roman"/>
            <w:color w:val="000000" w:themeColor="text1"/>
            <w:sz w:val="18"/>
            <w:szCs w:val="18"/>
          </w:rPr>
          <w:t xml:space="preserve">C-configured </w:t>
        </w:r>
      </w:ins>
      <w:r w:rsidRPr="00926C76">
        <w:rPr>
          <w:rFonts w:ascii="Times New Roman" w:hAnsi="Times New Roman" w:cs="Times New Roman"/>
          <w:color w:val="000000" w:themeColor="text1"/>
          <w:sz w:val="18"/>
          <w:szCs w:val="18"/>
        </w:rPr>
        <w:t>TCI state list(s) for each of TRPs</w:t>
      </w:r>
    </w:p>
    <w:p w14:paraId="45A474E7" w14:textId="77777777" w:rsidR="00A52B84" w:rsidRPr="00A52B84" w:rsidRDefault="00A52B84">
      <w:pPr>
        <w:spacing w:after="0" w:line="240" w:lineRule="auto"/>
        <w:rPr>
          <w:color w:val="000000" w:themeColor="text1"/>
          <w:sz w:val="18"/>
          <w:szCs w:val="18"/>
          <w:lang w:val="en-GB"/>
        </w:rPr>
      </w:pPr>
    </w:p>
    <w:p w14:paraId="585A0842" w14:textId="38E84145" w:rsidR="00960F33" w:rsidRPr="00B14B1C"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sidRPr="00B14B1C">
        <w:rPr>
          <w:rFonts w:ascii="Times New Roman" w:hAnsi="Times New Roman" w:cs="Times New Roman"/>
          <w:b/>
          <w:bCs/>
          <w:color w:val="000000" w:themeColor="text1"/>
          <w:sz w:val="16"/>
          <w:szCs w:val="16"/>
          <w:highlight w:val="yellow"/>
        </w:rPr>
        <w:t>Support/fine: QC</w:t>
      </w:r>
      <w:r>
        <w:rPr>
          <w:rFonts w:ascii="Times New Roman" w:hAnsi="Times New Roman" w:cs="Times New Roman"/>
          <w:b/>
          <w:bCs/>
          <w:color w:val="000000" w:themeColor="text1"/>
          <w:sz w:val="16"/>
          <w:szCs w:val="16"/>
          <w:highlight w:val="yellow"/>
        </w:rPr>
        <w:t xml:space="preserve">, vivo, </w:t>
      </w:r>
      <w:r w:rsidRPr="00B14B1C">
        <w:rPr>
          <w:rFonts w:ascii="Times New Roman" w:hAnsi="Times New Roman" w:cs="Times New Roman"/>
          <w:b/>
          <w:bCs/>
          <w:color w:val="000000" w:themeColor="text1"/>
          <w:sz w:val="16"/>
          <w:szCs w:val="16"/>
          <w:highlight w:val="yellow"/>
        </w:rPr>
        <w:t>Xiaomi</w:t>
      </w:r>
      <w:r>
        <w:rPr>
          <w:rFonts w:ascii="Times New Roman" w:hAnsi="Times New Roman" w:cs="Times New Roman"/>
          <w:b/>
          <w:bCs/>
          <w:color w:val="000000" w:themeColor="text1"/>
          <w:sz w:val="16"/>
          <w:szCs w:val="16"/>
          <w:highlight w:val="yellow"/>
        </w:rPr>
        <w:t>, ZTE, OPPO, MTK, Google</w:t>
      </w:r>
      <w:r w:rsidR="00D11588">
        <w:rPr>
          <w:rFonts w:ascii="Times New Roman" w:hAnsi="Times New Roman" w:cs="Times New Roman"/>
          <w:b/>
          <w:bCs/>
          <w:color w:val="000000" w:themeColor="text1"/>
          <w:sz w:val="16"/>
          <w:szCs w:val="16"/>
          <w:highlight w:val="yellow"/>
        </w:rPr>
        <w:t>, Futurewei</w:t>
      </w:r>
    </w:p>
    <w:p w14:paraId="10FBBF72" w14:textId="77777777" w:rsidR="00960F33" w:rsidRPr="00B14B1C" w:rsidRDefault="00960F33" w:rsidP="00960F33">
      <w:pPr>
        <w:tabs>
          <w:tab w:val="left" w:pos="0"/>
        </w:tabs>
        <w:spacing w:after="0" w:line="240" w:lineRule="auto"/>
        <w:jc w:val="both"/>
        <w:rPr>
          <w:rFonts w:ascii="Times New Roman" w:hAnsi="Times New Roman" w:cs="Times New Roman"/>
          <w:b/>
          <w:bCs/>
          <w:color w:val="000000" w:themeColor="text1"/>
          <w:sz w:val="16"/>
          <w:szCs w:val="16"/>
        </w:rPr>
      </w:pPr>
      <w:r w:rsidRPr="00B14B1C">
        <w:rPr>
          <w:rFonts w:ascii="Times New Roman" w:hAnsi="Times New Roman" w:cs="Times New Roman"/>
          <w:b/>
          <w:bCs/>
          <w:color w:val="000000" w:themeColor="text1"/>
          <w:sz w:val="16"/>
          <w:szCs w:val="16"/>
          <w:highlight w:val="yellow"/>
        </w:rPr>
        <w:t>Not support:</w:t>
      </w:r>
      <w:r>
        <w:rPr>
          <w:rFonts w:ascii="Times New Roman" w:hAnsi="Times New Roman" w:cs="Times New Roman"/>
          <w:b/>
          <w:bCs/>
          <w:color w:val="000000" w:themeColor="text1"/>
          <w:sz w:val="16"/>
          <w:szCs w:val="16"/>
        </w:rPr>
        <w:t xml:space="preserve"> </w:t>
      </w:r>
    </w:p>
    <w:p w14:paraId="0B8AB0E3" w14:textId="77777777" w:rsidR="005F0FA3" w:rsidRPr="00960F33" w:rsidRDefault="005F0FA3">
      <w:pPr>
        <w:spacing w:after="0" w:line="240" w:lineRule="auto"/>
        <w:rPr>
          <w:color w:val="000000" w:themeColor="text1"/>
          <w:sz w:val="18"/>
          <w:szCs w:val="18"/>
        </w:rPr>
      </w:pPr>
    </w:p>
    <w:p w14:paraId="24077748" w14:textId="77777777" w:rsidR="00C60B40" w:rsidRDefault="00C26B00">
      <w:pPr>
        <w:pStyle w:val="Caption"/>
        <w:jc w:val="center"/>
        <w:rPr>
          <w:rFonts w:ascii="Times New Roman" w:hAnsi="Times New Roman" w:cs="Times New Roman"/>
        </w:rPr>
      </w:pPr>
      <w:r>
        <w:rPr>
          <w:rFonts w:ascii="Times New Roman" w:hAnsi="Times New Roman" w:cs="Times New Roman"/>
        </w:rPr>
        <w:t>Table 1-2 Company inputs for Issue 1</w:t>
      </w:r>
    </w:p>
    <w:tbl>
      <w:tblPr>
        <w:tblStyle w:val="TableGrid"/>
        <w:tblW w:w="9985" w:type="dxa"/>
        <w:tblLook w:val="04A0" w:firstRow="1" w:lastRow="0" w:firstColumn="1" w:lastColumn="0" w:noHBand="0" w:noVBand="1"/>
      </w:tblPr>
      <w:tblGrid>
        <w:gridCol w:w="1271"/>
        <w:gridCol w:w="8714"/>
      </w:tblGrid>
      <w:tr w:rsidR="00C60B40" w14:paraId="648DD951" w14:textId="77777777">
        <w:tc>
          <w:tcPr>
            <w:tcW w:w="1271" w:type="dxa"/>
            <w:shd w:val="clear" w:color="auto" w:fill="D5DCE4" w:themeFill="text2" w:themeFillTint="33"/>
          </w:tcPr>
          <w:p w14:paraId="4D77D5EE" w14:textId="77777777" w:rsidR="00C60B40" w:rsidRDefault="00C26B00">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714" w:type="dxa"/>
            <w:shd w:val="clear" w:color="auto" w:fill="D5DCE4" w:themeFill="text2" w:themeFillTint="33"/>
          </w:tcPr>
          <w:p w14:paraId="0956DDF6" w14:textId="77777777" w:rsidR="00C60B40" w:rsidRDefault="00C26B00">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C60B40" w14:paraId="03632C76" w14:textId="77777777">
        <w:tc>
          <w:tcPr>
            <w:tcW w:w="1271" w:type="dxa"/>
          </w:tcPr>
          <w:p w14:paraId="30D6E60C" w14:textId="77777777" w:rsidR="00C60B40" w:rsidRDefault="00C26B00">
            <w:pPr>
              <w:snapToGrid w:val="0"/>
              <w:spacing w:after="0" w:line="240" w:lineRule="auto"/>
              <w:rPr>
                <w:rFonts w:ascii="Times" w:hAnsi="Times" w:cs="Times"/>
                <w:sz w:val="18"/>
                <w:szCs w:val="18"/>
              </w:rPr>
            </w:pPr>
            <w:r>
              <w:rPr>
                <w:rFonts w:ascii="Times" w:hAnsi="Times" w:cs="Times"/>
                <w:sz w:val="18"/>
                <w:szCs w:val="18"/>
              </w:rPr>
              <w:t>Mod</w:t>
            </w:r>
          </w:p>
        </w:tc>
        <w:tc>
          <w:tcPr>
            <w:tcW w:w="8714" w:type="dxa"/>
            <w:shd w:val="clear" w:color="auto" w:fill="auto"/>
          </w:tcPr>
          <w:p w14:paraId="4328B2C5" w14:textId="31D5022B" w:rsidR="001E3504" w:rsidRPr="008A6186" w:rsidRDefault="00C26B00" w:rsidP="001E3504">
            <w:pPr>
              <w:pStyle w:val="ListParagraph"/>
              <w:numPr>
                <w:ilvl w:val="0"/>
                <w:numId w:val="14"/>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Please share your view on Proposal 1.A</w:t>
            </w:r>
            <w:r w:rsidR="009A59E7">
              <w:rPr>
                <w:rFonts w:ascii="Times New Roman" w:hAnsi="Times New Roman" w:cs="Times New Roman"/>
                <w:b/>
                <w:color w:val="3333FF"/>
                <w:sz w:val="18"/>
                <w:szCs w:val="18"/>
              </w:rPr>
              <w:t xml:space="preserve"> and Conclusion 1.A</w:t>
            </w:r>
            <w:r w:rsidR="00AD66E8">
              <w:rPr>
                <w:rFonts w:ascii="Times New Roman" w:hAnsi="Times New Roman" w:cs="Times New Roman"/>
                <w:b/>
                <w:color w:val="3333FF"/>
                <w:sz w:val="18"/>
                <w:szCs w:val="18"/>
              </w:rPr>
              <w:t xml:space="preserve">. </w:t>
            </w:r>
            <w:r w:rsidR="00483A85">
              <w:rPr>
                <w:rFonts w:ascii="Times New Roman" w:hAnsi="Times New Roman" w:cs="Times New Roman"/>
                <w:b/>
                <w:color w:val="3333FF"/>
                <w:sz w:val="18"/>
                <w:szCs w:val="18"/>
              </w:rPr>
              <w:t>Note that w</w:t>
            </w:r>
            <w:r w:rsidR="00122E13">
              <w:rPr>
                <w:rFonts w:ascii="Times New Roman" w:hAnsi="Times New Roman" w:cs="Times New Roman"/>
                <w:b/>
                <w:color w:val="3333FF"/>
                <w:sz w:val="18"/>
                <w:szCs w:val="18"/>
              </w:rPr>
              <w:t xml:space="preserve">e will not have any GTW discussion for this issue, and we need to conclude in this meeting, as mentioned by </w:t>
            </w:r>
            <w:r w:rsidR="00EB2E48">
              <w:rPr>
                <w:rFonts w:ascii="Times New Roman" w:hAnsi="Times New Roman" w:cs="Times New Roman"/>
                <w:b/>
                <w:color w:val="3333FF"/>
                <w:sz w:val="18"/>
                <w:szCs w:val="18"/>
              </w:rPr>
              <w:t xml:space="preserve">Mr. </w:t>
            </w:r>
            <w:r w:rsidR="00122E13">
              <w:rPr>
                <w:rFonts w:ascii="Times New Roman" w:hAnsi="Times New Roman" w:cs="Times New Roman"/>
                <w:b/>
                <w:color w:val="3333FF"/>
                <w:sz w:val="18"/>
                <w:szCs w:val="18"/>
              </w:rPr>
              <w:t xml:space="preserve">Chairman. If companies still have concern on </w:t>
            </w:r>
            <w:r w:rsidR="00122E13" w:rsidRPr="00122E13">
              <w:rPr>
                <w:rFonts w:ascii="Times New Roman" w:hAnsi="Times New Roman" w:cs="Times New Roman"/>
                <w:b/>
                <w:color w:val="3333FF"/>
                <w:sz w:val="18"/>
                <w:szCs w:val="18"/>
              </w:rPr>
              <w:t>Proposal 1.A</w:t>
            </w:r>
            <w:r w:rsidR="00122E13">
              <w:rPr>
                <w:rFonts w:ascii="Times New Roman" w:hAnsi="Times New Roman" w:cs="Times New Roman"/>
                <w:b/>
                <w:color w:val="3333FF"/>
                <w:sz w:val="18"/>
                <w:szCs w:val="18"/>
              </w:rPr>
              <w:t xml:space="preserve">, </w:t>
            </w:r>
            <w:r w:rsidR="00122E13" w:rsidRPr="00122E13">
              <w:rPr>
                <w:rFonts w:ascii="Times New Roman" w:hAnsi="Times New Roman" w:cs="Times New Roman"/>
                <w:b/>
                <w:color w:val="3333FF"/>
                <w:sz w:val="18"/>
                <w:szCs w:val="18"/>
              </w:rPr>
              <w:t>Conclusion 1.A will be the outcome in the end of this meeting.</w:t>
            </w:r>
          </w:p>
          <w:p w14:paraId="0429AEAD" w14:textId="29796949" w:rsidR="00AC0597" w:rsidRPr="00A52B84" w:rsidRDefault="009A59E7" w:rsidP="007D17C3">
            <w:pPr>
              <w:pStyle w:val="ListParagraph"/>
              <w:numPr>
                <w:ilvl w:val="0"/>
                <w:numId w:val="14"/>
              </w:numPr>
              <w:snapToGrid w:val="0"/>
              <w:spacing w:after="0" w:line="240" w:lineRule="auto"/>
              <w:ind w:left="151" w:hanging="151"/>
              <w:jc w:val="both"/>
              <w:rPr>
                <w:rFonts w:ascii="Times New Roman" w:hAnsi="Times New Roman" w:cs="Times New Roman"/>
                <w:b/>
                <w:color w:val="3333FF"/>
                <w:sz w:val="18"/>
                <w:szCs w:val="18"/>
              </w:rPr>
            </w:pPr>
            <w:r w:rsidRPr="00A52B84">
              <w:rPr>
                <w:rFonts w:ascii="Times New Roman" w:hAnsi="Times New Roman" w:cs="Times New Roman"/>
                <w:b/>
                <w:color w:val="3333FF"/>
                <w:sz w:val="18"/>
                <w:szCs w:val="18"/>
              </w:rPr>
              <w:t>Please share your view on Proposal 1.B</w:t>
            </w:r>
            <w:r w:rsidR="00AD66E8" w:rsidRPr="00A52B84">
              <w:rPr>
                <w:rFonts w:ascii="Times New Roman" w:hAnsi="Times New Roman" w:cs="Times New Roman"/>
                <w:b/>
                <w:color w:val="3333FF"/>
                <w:sz w:val="18"/>
                <w:szCs w:val="18"/>
              </w:rPr>
              <w:t xml:space="preserve">. Regarding the concern </w:t>
            </w:r>
            <w:r w:rsidR="00122E13" w:rsidRPr="00A52B84">
              <w:rPr>
                <w:rFonts w:ascii="Times New Roman" w:hAnsi="Times New Roman" w:cs="Times New Roman"/>
                <w:b/>
                <w:color w:val="3333FF"/>
                <w:sz w:val="18"/>
                <w:szCs w:val="18"/>
              </w:rPr>
              <w:t xml:space="preserve">on the UE-compensation of Doppler shift or other </w:t>
            </w:r>
            <w:r w:rsidR="00DB3695" w:rsidRPr="00A52B84">
              <w:rPr>
                <w:rFonts w:ascii="Times New Roman" w:hAnsi="Times New Roman" w:cs="Times New Roman"/>
                <w:b/>
                <w:color w:val="3333FF"/>
                <w:sz w:val="18"/>
                <w:szCs w:val="18"/>
              </w:rPr>
              <w:t xml:space="preserve">QCL parameters, </w:t>
            </w:r>
            <w:r w:rsidR="00483A85" w:rsidRPr="00A52B84">
              <w:rPr>
                <w:rFonts w:ascii="Times New Roman" w:hAnsi="Times New Roman" w:cs="Times New Roman"/>
                <w:b/>
                <w:color w:val="3333FF"/>
                <w:sz w:val="18"/>
                <w:szCs w:val="18"/>
              </w:rPr>
              <w:t xml:space="preserve">from FL’s perspective, </w:t>
            </w:r>
            <w:r w:rsidR="001E3504" w:rsidRPr="00A52B84">
              <w:rPr>
                <w:rFonts w:ascii="Times New Roman" w:hAnsi="Times New Roman" w:cs="Times New Roman"/>
                <w:b/>
                <w:color w:val="3333FF"/>
                <w:sz w:val="18"/>
                <w:szCs w:val="18"/>
              </w:rPr>
              <w:t>it</w:t>
            </w:r>
            <w:r w:rsidR="00DB3695" w:rsidRPr="00A52B84">
              <w:rPr>
                <w:rFonts w:ascii="Times New Roman" w:hAnsi="Times New Roman" w:cs="Times New Roman"/>
                <w:b/>
                <w:color w:val="3333FF"/>
                <w:sz w:val="18"/>
                <w:szCs w:val="18"/>
              </w:rPr>
              <w:t xml:space="preserve"> can be addressed when further define the QCL type(s)/assumption(s) of the indicated joint TCI state(s) applied to PDSCH-CJT (e.g., Doppler shift can be removed from the QCL assumption).</w:t>
            </w:r>
          </w:p>
          <w:p w14:paraId="1979E15C" w14:textId="08F64B74" w:rsidR="009A59E7" w:rsidRDefault="00A52B84" w:rsidP="001E1C49">
            <w:pPr>
              <w:pStyle w:val="ListParagraph"/>
              <w:numPr>
                <w:ilvl w:val="0"/>
                <w:numId w:val="14"/>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For</w:t>
            </w:r>
            <w:r w:rsidR="00DB3695">
              <w:rPr>
                <w:rFonts w:ascii="Times New Roman" w:hAnsi="Times New Roman" w:cs="Times New Roman"/>
                <w:b/>
                <w:color w:val="3333FF"/>
                <w:sz w:val="18"/>
                <w:szCs w:val="18"/>
              </w:rPr>
              <w:t xml:space="preserve"> the concern on joint TCI state</w:t>
            </w:r>
            <w:r w:rsidR="00AC0597">
              <w:rPr>
                <w:rFonts w:ascii="Times New Roman" w:hAnsi="Times New Roman" w:cs="Times New Roman"/>
                <w:b/>
                <w:color w:val="3333FF"/>
                <w:sz w:val="18"/>
                <w:szCs w:val="18"/>
              </w:rPr>
              <w:t xml:space="preserve"> in Proposal 1.B</w:t>
            </w:r>
            <w:r w:rsidR="00DB3695">
              <w:rPr>
                <w:rFonts w:ascii="Times New Roman" w:hAnsi="Times New Roman" w:cs="Times New Roman"/>
                <w:b/>
                <w:color w:val="3333FF"/>
                <w:sz w:val="18"/>
                <w:szCs w:val="18"/>
              </w:rPr>
              <w:t>, there is no reason to configure separate DL/UL TCI mode</w:t>
            </w:r>
            <w:r>
              <w:rPr>
                <w:rFonts w:ascii="Times New Roman" w:hAnsi="Times New Roman" w:cs="Times New Roman"/>
                <w:b/>
                <w:color w:val="3333FF"/>
                <w:sz w:val="18"/>
                <w:szCs w:val="18"/>
              </w:rPr>
              <w:t xml:space="preserve"> in FR1 (which is Rel-18 CJT targets to)</w:t>
            </w:r>
            <w:r w:rsidR="00DB3695">
              <w:rPr>
                <w:rFonts w:ascii="Times New Roman" w:hAnsi="Times New Roman" w:cs="Times New Roman"/>
                <w:b/>
                <w:color w:val="3333FF"/>
                <w:sz w:val="18"/>
                <w:szCs w:val="18"/>
              </w:rPr>
              <w:t xml:space="preserve">, thus we can focus on joint DL/UL TCI mode, where TCI states </w:t>
            </w:r>
            <w:r w:rsidR="001E3504">
              <w:rPr>
                <w:rFonts w:ascii="Times New Roman" w:hAnsi="Times New Roman" w:cs="Times New Roman"/>
                <w:b/>
                <w:color w:val="3333FF"/>
                <w:sz w:val="18"/>
                <w:szCs w:val="18"/>
              </w:rPr>
              <w:t>can be</w:t>
            </w:r>
            <w:r w:rsidR="00DB3695">
              <w:rPr>
                <w:rFonts w:ascii="Times New Roman" w:hAnsi="Times New Roman" w:cs="Times New Roman"/>
                <w:b/>
                <w:color w:val="3333FF"/>
                <w:sz w:val="18"/>
                <w:szCs w:val="18"/>
              </w:rPr>
              <w:t xml:space="preserve"> indicated </w:t>
            </w:r>
            <w:r w:rsidR="00AC0597">
              <w:rPr>
                <w:rFonts w:ascii="Times New Roman" w:hAnsi="Times New Roman" w:cs="Times New Roman"/>
                <w:b/>
                <w:color w:val="3333FF"/>
                <w:sz w:val="18"/>
                <w:szCs w:val="18"/>
              </w:rPr>
              <w:t>to</w:t>
            </w:r>
            <w:r w:rsidR="00DB3695">
              <w:rPr>
                <w:rFonts w:ascii="Times New Roman" w:hAnsi="Times New Roman" w:cs="Times New Roman"/>
                <w:b/>
                <w:color w:val="3333FF"/>
                <w:sz w:val="18"/>
                <w:szCs w:val="18"/>
              </w:rPr>
              <w:t xml:space="preserve"> both DL</w:t>
            </w:r>
            <w:r w:rsidR="00AC0597">
              <w:rPr>
                <w:rFonts w:ascii="Times New Roman" w:hAnsi="Times New Roman" w:cs="Times New Roman"/>
                <w:b/>
                <w:color w:val="3333FF"/>
                <w:sz w:val="18"/>
                <w:szCs w:val="18"/>
              </w:rPr>
              <w:t xml:space="preserve"> Rx</w:t>
            </w:r>
            <w:r w:rsidR="00DB3695">
              <w:rPr>
                <w:rFonts w:ascii="Times New Roman" w:hAnsi="Times New Roman" w:cs="Times New Roman"/>
                <w:b/>
                <w:color w:val="3333FF"/>
                <w:sz w:val="18"/>
                <w:szCs w:val="18"/>
              </w:rPr>
              <w:t xml:space="preserve"> and UL</w:t>
            </w:r>
            <w:r w:rsidR="00AC0597">
              <w:rPr>
                <w:rFonts w:ascii="Times New Roman" w:hAnsi="Times New Roman" w:cs="Times New Roman"/>
                <w:b/>
                <w:color w:val="3333FF"/>
                <w:sz w:val="18"/>
                <w:szCs w:val="18"/>
              </w:rPr>
              <w:t xml:space="preserve"> Tx</w:t>
            </w:r>
            <w:r w:rsidR="00DB3695">
              <w:rPr>
                <w:rFonts w:ascii="Times New Roman" w:hAnsi="Times New Roman" w:cs="Times New Roman"/>
                <w:b/>
                <w:color w:val="3333FF"/>
                <w:sz w:val="18"/>
                <w:szCs w:val="18"/>
              </w:rPr>
              <w:t>. However,</w:t>
            </w:r>
            <w:r w:rsidR="001E1C49">
              <w:rPr>
                <w:rFonts w:ascii="Times New Roman" w:hAnsi="Times New Roman" w:cs="Times New Roman"/>
                <w:b/>
                <w:color w:val="3333FF"/>
                <w:sz w:val="18"/>
                <w:szCs w:val="18"/>
              </w:rPr>
              <w:t xml:space="preserve"> </w:t>
            </w:r>
            <w:r w:rsidR="00AC0597">
              <w:rPr>
                <w:rFonts w:ascii="Times New Roman" w:hAnsi="Times New Roman" w:cs="Times New Roman"/>
                <w:b/>
                <w:color w:val="3333FF"/>
                <w:sz w:val="18"/>
                <w:szCs w:val="18"/>
              </w:rPr>
              <w:t xml:space="preserve">joint </w:t>
            </w:r>
            <w:r w:rsidR="00AC0597" w:rsidRPr="00AC0597">
              <w:rPr>
                <w:rFonts w:ascii="Times New Roman" w:hAnsi="Times New Roman" w:cs="Times New Roman" w:hint="eastAsia"/>
                <w:b/>
                <w:color w:val="3333FF"/>
                <w:sz w:val="18"/>
                <w:szCs w:val="18"/>
              </w:rPr>
              <w:t>TCI s</w:t>
            </w:r>
            <w:r w:rsidR="00AC0597" w:rsidRPr="00AC0597">
              <w:rPr>
                <w:rFonts w:ascii="Times New Roman" w:hAnsi="Times New Roman" w:cs="Times New Roman"/>
                <w:b/>
                <w:color w:val="3333FF"/>
                <w:sz w:val="18"/>
                <w:szCs w:val="18"/>
              </w:rPr>
              <w:t>tate</w:t>
            </w:r>
            <w:r w:rsidR="00AC0597">
              <w:rPr>
                <w:rFonts w:ascii="Times New Roman" w:hAnsi="Times New Roman" w:cs="Times New Roman"/>
                <w:b/>
                <w:color w:val="3333FF"/>
                <w:sz w:val="18"/>
                <w:szCs w:val="18"/>
              </w:rPr>
              <w:t xml:space="preserve"> can be applied to UL Tx only when applicable, which is already defined in Rel-17 spec. A note is added for clarification. </w:t>
            </w:r>
          </w:p>
          <w:p w14:paraId="264FB1F5" w14:textId="76D165E3" w:rsidR="00AC0597" w:rsidRDefault="00A52B84" w:rsidP="001E1C49">
            <w:pPr>
              <w:pStyle w:val="ListParagraph"/>
              <w:numPr>
                <w:ilvl w:val="0"/>
                <w:numId w:val="14"/>
              </w:numPr>
              <w:snapToGrid w:val="0"/>
              <w:spacing w:after="0" w:line="240" w:lineRule="auto"/>
              <w:ind w:left="151" w:hanging="151"/>
              <w:jc w:val="both"/>
              <w:rPr>
                <w:rFonts w:ascii="Times New Roman" w:hAnsi="Times New Roman" w:cs="Times New Roman"/>
                <w:b/>
                <w:color w:val="3333FF"/>
                <w:sz w:val="18"/>
                <w:szCs w:val="18"/>
              </w:rPr>
            </w:pPr>
            <w:r>
              <w:rPr>
                <w:rFonts w:ascii="Times New Roman" w:eastAsia="PMingLiU" w:hAnsi="Times New Roman" w:cs="Times New Roman"/>
                <w:b/>
                <w:color w:val="3333FF"/>
                <w:sz w:val="18"/>
                <w:szCs w:val="18"/>
                <w:lang w:eastAsia="zh-TW"/>
              </w:rPr>
              <w:t xml:space="preserve">For </w:t>
            </w:r>
            <w:r>
              <w:rPr>
                <w:rFonts w:ascii="Times New Roman" w:hAnsi="Times New Roman" w:cs="Times New Roman"/>
                <w:b/>
                <w:color w:val="3333FF"/>
                <w:sz w:val="18"/>
                <w:szCs w:val="18"/>
              </w:rPr>
              <w:t>Proposal 1.B, r</w:t>
            </w:r>
            <w:r w:rsidR="00AC0597">
              <w:rPr>
                <w:rFonts w:ascii="Times New Roman" w:eastAsia="PMingLiU" w:hAnsi="Times New Roman" w:cs="Times New Roman"/>
                <w:b/>
                <w:color w:val="3333FF"/>
                <w:sz w:val="18"/>
                <w:szCs w:val="18"/>
                <w:lang w:eastAsia="zh-TW"/>
              </w:rPr>
              <w:t xml:space="preserve">egarding how to associate the indicated joint TCI states with channels/signals other than PDSCH, this </w:t>
            </w:r>
            <w:r w:rsidR="008C4940">
              <w:rPr>
                <w:rFonts w:ascii="Times New Roman" w:eastAsia="PMingLiU" w:hAnsi="Times New Roman" w:cs="Times New Roman"/>
                <w:b/>
                <w:color w:val="3333FF"/>
                <w:sz w:val="18"/>
                <w:szCs w:val="18"/>
                <w:lang w:eastAsia="zh-TW"/>
              </w:rPr>
              <w:t>can</w:t>
            </w:r>
            <w:r w:rsidR="00AC0597">
              <w:rPr>
                <w:rFonts w:ascii="Times New Roman" w:eastAsia="PMingLiU" w:hAnsi="Times New Roman" w:cs="Times New Roman"/>
                <w:b/>
                <w:color w:val="3333FF"/>
                <w:sz w:val="18"/>
                <w:szCs w:val="18"/>
                <w:lang w:eastAsia="zh-TW"/>
              </w:rPr>
              <w:t xml:space="preserve"> be discussed as a part of Issue 3 in this </w:t>
            </w:r>
            <w:r w:rsidR="008C4940">
              <w:rPr>
                <w:rFonts w:ascii="Times New Roman" w:eastAsia="PMingLiU" w:hAnsi="Times New Roman" w:cs="Times New Roman" w:hint="eastAsia"/>
                <w:b/>
                <w:color w:val="3333FF"/>
                <w:sz w:val="18"/>
                <w:szCs w:val="18"/>
                <w:lang w:eastAsia="zh-TW"/>
              </w:rPr>
              <w:t>AI</w:t>
            </w:r>
            <w:r>
              <w:rPr>
                <w:rFonts w:ascii="Times New Roman" w:eastAsia="PMingLiU" w:hAnsi="Times New Roman" w:cs="Times New Roman"/>
                <w:b/>
                <w:color w:val="3333FF"/>
                <w:sz w:val="18"/>
                <w:szCs w:val="18"/>
                <w:lang w:eastAsia="zh-TW"/>
              </w:rPr>
              <w:t xml:space="preserve"> (including </w:t>
            </w:r>
            <w:r>
              <w:rPr>
                <w:rFonts w:ascii="Times New Roman" w:eastAsia="PMingLiU" w:hAnsi="Times New Roman" w:cs="Times New Roman" w:hint="eastAsia"/>
                <w:b/>
                <w:color w:val="3333FF"/>
                <w:sz w:val="18"/>
                <w:szCs w:val="18"/>
                <w:lang w:eastAsia="zh-TW"/>
              </w:rPr>
              <w:t>P</w:t>
            </w:r>
            <w:r>
              <w:rPr>
                <w:rFonts w:ascii="Times New Roman" w:eastAsia="PMingLiU" w:hAnsi="Times New Roman" w:cs="Times New Roman"/>
                <w:b/>
                <w:color w:val="3333FF"/>
                <w:sz w:val="18"/>
                <w:szCs w:val="18"/>
                <w:lang w:eastAsia="zh-TW"/>
              </w:rPr>
              <w:t>DSCH)</w:t>
            </w:r>
            <w:r w:rsidR="00AC0597">
              <w:rPr>
                <w:rFonts w:ascii="Times New Roman" w:eastAsia="PMingLiU" w:hAnsi="Times New Roman" w:cs="Times New Roman"/>
                <w:b/>
                <w:color w:val="3333FF"/>
                <w:sz w:val="18"/>
                <w:szCs w:val="18"/>
                <w:lang w:eastAsia="zh-TW"/>
              </w:rPr>
              <w:t xml:space="preserve">. </w:t>
            </w:r>
            <w:r w:rsidR="00AC0597">
              <w:rPr>
                <w:rFonts w:ascii="Times New Roman" w:hAnsi="Times New Roman" w:cs="Times New Roman"/>
                <w:b/>
                <w:color w:val="3333FF"/>
                <w:sz w:val="18"/>
                <w:szCs w:val="18"/>
              </w:rPr>
              <w:t>A note is added for clarification.</w:t>
            </w:r>
          </w:p>
          <w:p w14:paraId="35150B67" w14:textId="49E6D697" w:rsidR="00A52B84" w:rsidRPr="009A59E7" w:rsidRDefault="00A52B84" w:rsidP="001E1C49">
            <w:pPr>
              <w:pStyle w:val="ListParagraph"/>
              <w:numPr>
                <w:ilvl w:val="0"/>
                <w:numId w:val="14"/>
              </w:numPr>
              <w:snapToGrid w:val="0"/>
              <w:spacing w:after="0" w:line="240" w:lineRule="auto"/>
              <w:ind w:left="151" w:hanging="151"/>
              <w:jc w:val="both"/>
              <w:rPr>
                <w:rFonts w:ascii="Times New Roman" w:hAnsi="Times New Roman" w:cs="Times New Roman"/>
                <w:b/>
                <w:color w:val="3333FF"/>
                <w:sz w:val="18"/>
                <w:szCs w:val="18"/>
              </w:rPr>
            </w:pPr>
            <w:r w:rsidRPr="00A52B84">
              <w:rPr>
                <w:rFonts w:ascii="Times New Roman" w:hAnsi="Times New Roman" w:cs="Times New Roman"/>
                <w:b/>
                <w:color w:val="3333FF"/>
                <w:sz w:val="18"/>
                <w:szCs w:val="18"/>
              </w:rPr>
              <w:t>Given the majority view</w:t>
            </w:r>
            <w:r>
              <w:rPr>
                <w:rFonts w:ascii="Times New Roman" w:hAnsi="Times New Roman" w:cs="Times New Roman"/>
                <w:b/>
                <w:color w:val="3333FF"/>
                <w:sz w:val="18"/>
                <w:szCs w:val="18"/>
              </w:rPr>
              <w:t xml:space="preserve"> on Issue 1.3</w:t>
            </w:r>
            <w:r w:rsidRPr="00A52B84">
              <w:rPr>
                <w:rFonts w:ascii="Times New Roman" w:hAnsi="Times New Roman" w:cs="Times New Roman"/>
                <w:b/>
                <w:color w:val="3333FF"/>
                <w:sz w:val="18"/>
                <w:szCs w:val="18"/>
              </w:rPr>
              <w:t>, Conclusion 1.C is recommended for this issue</w:t>
            </w:r>
          </w:p>
        </w:tc>
      </w:tr>
      <w:tr w:rsidR="00C60B40" w14:paraId="0AF94170" w14:textId="77777777">
        <w:tc>
          <w:tcPr>
            <w:tcW w:w="1271" w:type="dxa"/>
            <w:tcBorders>
              <w:top w:val="single" w:sz="4" w:space="0" w:color="000000"/>
              <w:left w:val="single" w:sz="4" w:space="0" w:color="000000"/>
              <w:bottom w:val="single" w:sz="4" w:space="0" w:color="000000"/>
              <w:right w:val="single" w:sz="4" w:space="0" w:color="000000"/>
            </w:tcBorders>
          </w:tcPr>
          <w:p w14:paraId="4EC6941A" w14:textId="7CCF43D6" w:rsidR="00C60B40" w:rsidRDefault="00AC7AB2">
            <w:pPr>
              <w:snapToGrid w:val="0"/>
              <w:spacing w:after="0" w:line="240" w:lineRule="auto"/>
              <w:rPr>
                <w:rFonts w:ascii="Times" w:hAnsi="Times" w:cs="Times"/>
                <w:sz w:val="18"/>
                <w:szCs w:val="18"/>
              </w:rPr>
            </w:pPr>
            <w:r>
              <w:rPr>
                <w:rFonts w:ascii="Times" w:hAnsi="Times" w:cs="Times"/>
                <w:sz w:val="18"/>
                <w:szCs w:val="18"/>
              </w:rPr>
              <w:t>QC</w:t>
            </w:r>
          </w:p>
        </w:tc>
        <w:tc>
          <w:tcPr>
            <w:tcW w:w="8714" w:type="dxa"/>
            <w:tcBorders>
              <w:top w:val="single" w:sz="4" w:space="0" w:color="000000"/>
              <w:left w:val="single" w:sz="4" w:space="0" w:color="000000"/>
              <w:bottom w:val="single" w:sz="4" w:space="0" w:color="000000"/>
              <w:right w:val="single" w:sz="4" w:space="0" w:color="000000"/>
            </w:tcBorders>
          </w:tcPr>
          <w:p w14:paraId="1BB80FC9" w14:textId="77777777" w:rsidR="00C60B40" w:rsidRDefault="00C60B40">
            <w:pPr>
              <w:snapToGrid w:val="0"/>
              <w:spacing w:after="0" w:line="240" w:lineRule="auto"/>
              <w:rPr>
                <w:rFonts w:ascii="Times" w:hAnsi="Times" w:cs="Times"/>
                <w:sz w:val="18"/>
                <w:szCs w:val="18"/>
              </w:rPr>
            </w:pPr>
          </w:p>
          <w:p w14:paraId="30D1F85F" w14:textId="4C9B6EA4" w:rsidR="002169BD" w:rsidRDefault="002169BD">
            <w:pPr>
              <w:snapToGrid w:val="0"/>
              <w:spacing w:after="0" w:line="240" w:lineRule="auto"/>
              <w:rPr>
                <w:rFonts w:ascii="Times" w:hAnsi="Times" w:cs="Times"/>
                <w:sz w:val="18"/>
                <w:szCs w:val="18"/>
              </w:rPr>
            </w:pPr>
            <w:r>
              <w:rPr>
                <w:rFonts w:ascii="Times" w:hAnsi="Times" w:cs="Times"/>
                <w:sz w:val="18"/>
                <w:szCs w:val="18"/>
              </w:rPr>
              <w:t xml:space="preserve">For Proposal 1.A, support. We believe per-TRP MPE issue can happen frequently, </w:t>
            </w:r>
            <w:proofErr w:type="gramStart"/>
            <w:r>
              <w:rPr>
                <w:rFonts w:ascii="Times" w:hAnsi="Times" w:cs="Times"/>
                <w:sz w:val="18"/>
                <w:szCs w:val="18"/>
              </w:rPr>
              <w:t>i.e.</w:t>
            </w:r>
            <w:proofErr w:type="gramEnd"/>
            <w:r>
              <w:rPr>
                <w:rFonts w:ascii="Times" w:hAnsi="Times" w:cs="Times"/>
                <w:sz w:val="18"/>
                <w:szCs w:val="18"/>
              </w:rPr>
              <w:t xml:space="preserve"> a single TRP may be locked by human most of time, not both</w:t>
            </w:r>
          </w:p>
          <w:p w14:paraId="5AB2FE29" w14:textId="77777777" w:rsidR="002169BD" w:rsidRDefault="002169BD">
            <w:pPr>
              <w:snapToGrid w:val="0"/>
              <w:spacing w:after="0" w:line="240" w:lineRule="auto"/>
              <w:rPr>
                <w:rFonts w:ascii="Times" w:hAnsi="Times" w:cs="Times"/>
                <w:sz w:val="18"/>
                <w:szCs w:val="18"/>
              </w:rPr>
            </w:pPr>
          </w:p>
          <w:p w14:paraId="1FDB9419" w14:textId="49221381" w:rsidR="002169BD" w:rsidRDefault="002169BD">
            <w:pPr>
              <w:snapToGrid w:val="0"/>
              <w:spacing w:after="0" w:line="240" w:lineRule="auto"/>
              <w:rPr>
                <w:rFonts w:ascii="Times" w:hAnsi="Times" w:cs="Times"/>
                <w:sz w:val="18"/>
                <w:szCs w:val="18"/>
              </w:rPr>
            </w:pPr>
            <w:r>
              <w:rPr>
                <w:rFonts w:ascii="Times" w:hAnsi="Times" w:cs="Times"/>
                <w:sz w:val="18"/>
                <w:szCs w:val="18"/>
              </w:rPr>
              <w:t>For Proposal 1.B, not support. How the 4 TCIs are used is unclear. Without any solid study on the performance, we prefer only 1 TCI for R18 CJT</w:t>
            </w:r>
            <w:r w:rsidR="00622156">
              <w:rPr>
                <w:rFonts w:ascii="Times" w:hAnsi="Times" w:cs="Times"/>
                <w:sz w:val="18"/>
                <w:szCs w:val="18"/>
              </w:rPr>
              <w:t xml:space="preserve">, </w:t>
            </w:r>
            <w:proofErr w:type="gramStart"/>
            <w:r w:rsidR="00622156">
              <w:rPr>
                <w:rFonts w:ascii="Times" w:hAnsi="Times" w:cs="Times"/>
                <w:sz w:val="18"/>
                <w:szCs w:val="18"/>
              </w:rPr>
              <w:t>i.e.</w:t>
            </w:r>
            <w:proofErr w:type="gramEnd"/>
            <w:r w:rsidR="00622156">
              <w:rPr>
                <w:rFonts w:ascii="Times" w:hAnsi="Times" w:cs="Times"/>
                <w:sz w:val="18"/>
                <w:szCs w:val="18"/>
              </w:rPr>
              <w:t xml:space="preserve"> TRPs should be at similar locations.</w:t>
            </w:r>
          </w:p>
          <w:p w14:paraId="4FAA16BD" w14:textId="77777777" w:rsidR="002169BD" w:rsidRDefault="002169BD" w:rsidP="002169BD">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 for S-DCI based MTRP, </w:t>
            </w:r>
          </w:p>
          <w:p w14:paraId="4B372507" w14:textId="77777777" w:rsidR="002169BD" w:rsidRDefault="002169BD" w:rsidP="002169BD">
            <w:pPr>
              <w:pStyle w:val="ListParagraph"/>
              <w:numPr>
                <w:ilvl w:val="0"/>
                <w:numId w:val="13"/>
              </w:numPr>
              <w:spacing w:after="0" w:line="240" w:lineRule="auto"/>
              <w:ind w:left="993" w:hanging="273"/>
              <w:jc w:val="both"/>
              <w:rPr>
                <w:rFonts w:ascii="Times New Roman" w:eastAsia="PMingLiU" w:hAnsi="Times New Roman" w:cs="Times New Roman"/>
                <w:color w:val="FF0000"/>
                <w:sz w:val="18"/>
                <w:szCs w:val="18"/>
                <w:lang w:eastAsia="zh-TW"/>
              </w:rPr>
            </w:pPr>
            <w:r>
              <w:rPr>
                <w:rFonts w:ascii="Times New Roman" w:eastAsia="PMingLiU" w:hAnsi="Times New Roman" w:cs="Times New Roman"/>
                <w:color w:val="FF0000"/>
                <w:sz w:val="18"/>
                <w:szCs w:val="18"/>
                <w:lang w:eastAsia="zh-TW"/>
              </w:rPr>
              <w:t xml:space="preserve">up to 2 joint TCI states can be indicated by MAC-CE/DCI in a CC configured with joint DL/UL TCI mode if UE is not configured with CSI report for R18 </w:t>
            </w:r>
            <w:proofErr w:type="spellStart"/>
            <w:r>
              <w:rPr>
                <w:rFonts w:ascii="Times New Roman" w:eastAsia="PMingLiU" w:hAnsi="Times New Roman" w:cs="Times New Roman"/>
                <w:color w:val="FF0000"/>
                <w:sz w:val="18"/>
                <w:szCs w:val="18"/>
                <w:lang w:eastAsia="zh-TW"/>
              </w:rPr>
              <w:t>mTRP</w:t>
            </w:r>
            <w:proofErr w:type="spellEnd"/>
            <w:r>
              <w:rPr>
                <w:rFonts w:ascii="Times New Roman" w:eastAsia="PMingLiU" w:hAnsi="Times New Roman" w:cs="Times New Roman"/>
                <w:color w:val="FF0000"/>
                <w:sz w:val="18"/>
                <w:szCs w:val="18"/>
                <w:lang w:eastAsia="zh-TW"/>
              </w:rPr>
              <w:t xml:space="preserve"> CJT</w:t>
            </w:r>
          </w:p>
          <w:p w14:paraId="1D946B9D" w14:textId="77777777" w:rsidR="002169BD" w:rsidRDefault="002169BD" w:rsidP="002169BD">
            <w:pPr>
              <w:pStyle w:val="ListParagraph"/>
              <w:numPr>
                <w:ilvl w:val="0"/>
                <w:numId w:val="13"/>
              </w:numPr>
              <w:spacing w:after="0" w:line="240" w:lineRule="auto"/>
              <w:ind w:left="993" w:hanging="273"/>
              <w:jc w:val="both"/>
              <w:rPr>
                <w:rFonts w:ascii="Times New Roman" w:eastAsia="PMingLiU" w:hAnsi="Times New Roman" w:cs="Times New Roman"/>
                <w:color w:val="FF0000"/>
                <w:sz w:val="18"/>
                <w:szCs w:val="18"/>
                <w:lang w:eastAsia="zh-TW"/>
              </w:rPr>
            </w:pPr>
            <w:r>
              <w:rPr>
                <w:rFonts w:ascii="Times New Roman" w:eastAsia="PMingLiU" w:hAnsi="Times New Roman" w:cs="Times New Roman"/>
                <w:color w:val="FF0000"/>
                <w:sz w:val="18"/>
                <w:szCs w:val="18"/>
                <w:lang w:eastAsia="zh-TW"/>
              </w:rPr>
              <w:t xml:space="preserve">up to 1 joint TCI state can be indicated by MAC-CE/DCI in a CC configured with joint DL/UL TCI mode if UE is configured with CSI report for R18 </w:t>
            </w:r>
            <w:proofErr w:type="spellStart"/>
            <w:r>
              <w:rPr>
                <w:rFonts w:ascii="Times New Roman" w:eastAsia="PMingLiU" w:hAnsi="Times New Roman" w:cs="Times New Roman"/>
                <w:color w:val="FF0000"/>
                <w:sz w:val="18"/>
                <w:szCs w:val="18"/>
                <w:lang w:eastAsia="zh-TW"/>
              </w:rPr>
              <w:t>mTRP</w:t>
            </w:r>
            <w:proofErr w:type="spellEnd"/>
            <w:r>
              <w:rPr>
                <w:rFonts w:ascii="Times New Roman" w:eastAsia="PMingLiU" w:hAnsi="Times New Roman" w:cs="Times New Roman"/>
                <w:color w:val="FF0000"/>
                <w:sz w:val="18"/>
                <w:szCs w:val="18"/>
                <w:lang w:eastAsia="zh-TW"/>
              </w:rPr>
              <w:t xml:space="preserve"> CJT</w:t>
            </w:r>
          </w:p>
          <w:p w14:paraId="212E7362" w14:textId="77777777" w:rsidR="002169BD" w:rsidRDefault="002169BD">
            <w:pPr>
              <w:snapToGrid w:val="0"/>
              <w:spacing w:after="0" w:line="240" w:lineRule="auto"/>
              <w:rPr>
                <w:rFonts w:ascii="Times" w:hAnsi="Times" w:cs="Times"/>
                <w:sz w:val="18"/>
                <w:szCs w:val="18"/>
              </w:rPr>
            </w:pPr>
          </w:p>
          <w:p w14:paraId="3A4EED66" w14:textId="053F96A7" w:rsidR="008361AE" w:rsidRDefault="008361AE" w:rsidP="008361AE">
            <w:pPr>
              <w:snapToGrid w:val="0"/>
              <w:spacing w:after="0" w:line="240" w:lineRule="auto"/>
              <w:rPr>
                <w:rFonts w:ascii="Times" w:hAnsi="Times" w:cs="Times"/>
                <w:sz w:val="18"/>
                <w:szCs w:val="18"/>
              </w:rPr>
            </w:pPr>
            <w:r>
              <w:rPr>
                <w:rFonts w:ascii="Times" w:hAnsi="Times" w:cs="Times"/>
                <w:sz w:val="18"/>
                <w:szCs w:val="18"/>
              </w:rPr>
              <w:t xml:space="preserve">To HW, agree that R17 SFN also has similar issue, which can be mitigated by delay/frequency diversity to </w:t>
            </w:r>
            <w:r w:rsidR="00171E66">
              <w:rPr>
                <w:rFonts w:ascii="Times" w:hAnsi="Times" w:cs="Times"/>
                <w:sz w:val="18"/>
                <w:szCs w:val="18"/>
              </w:rPr>
              <w:t xml:space="preserve">our </w:t>
            </w:r>
            <w:r>
              <w:rPr>
                <w:rFonts w:ascii="Times" w:hAnsi="Times" w:cs="Times"/>
                <w:sz w:val="18"/>
                <w:szCs w:val="18"/>
              </w:rPr>
              <w:t xml:space="preserve">understanding. However, those diversity methods may not be applicable to CJT especially when multiple streams are </w:t>
            </w:r>
            <w:proofErr w:type="spellStart"/>
            <w:r>
              <w:rPr>
                <w:rFonts w:ascii="Times" w:hAnsi="Times" w:cs="Times"/>
                <w:sz w:val="18"/>
                <w:szCs w:val="18"/>
              </w:rPr>
              <w:t>precoded</w:t>
            </w:r>
            <w:proofErr w:type="spellEnd"/>
            <w:r>
              <w:rPr>
                <w:rFonts w:ascii="Times" w:hAnsi="Times" w:cs="Times"/>
                <w:sz w:val="18"/>
                <w:szCs w:val="18"/>
              </w:rPr>
              <w:t xml:space="preserve"> and the selling point </w:t>
            </w:r>
            <w:r w:rsidR="00171E66">
              <w:rPr>
                <w:rFonts w:ascii="Times" w:hAnsi="Times" w:cs="Times"/>
                <w:sz w:val="18"/>
                <w:szCs w:val="18"/>
              </w:rPr>
              <w:t xml:space="preserve">of CJT </w:t>
            </w:r>
            <w:r>
              <w:rPr>
                <w:rFonts w:ascii="Times" w:hAnsi="Times" w:cs="Times"/>
                <w:sz w:val="18"/>
                <w:szCs w:val="18"/>
              </w:rPr>
              <w:t>is the phase combining gain. The PDSCH CJT performance is never carefully evaluated so far, and we do believe it shall not be pushed too aggressive</w:t>
            </w:r>
            <w:r w:rsidR="00171E66">
              <w:rPr>
                <w:rFonts w:ascii="Times" w:hAnsi="Times" w:cs="Times"/>
                <w:sz w:val="18"/>
                <w:szCs w:val="18"/>
              </w:rPr>
              <w:t>ly</w:t>
            </w:r>
            <w:r>
              <w:rPr>
                <w:rFonts w:ascii="Times" w:hAnsi="Times" w:cs="Times"/>
                <w:sz w:val="18"/>
                <w:szCs w:val="18"/>
              </w:rPr>
              <w:t xml:space="preserve"> in R18. Fine to consider 4 TCI in R19 after more careful evaluation.    </w:t>
            </w:r>
          </w:p>
          <w:p w14:paraId="73832F26" w14:textId="0AB4C4A3" w:rsidR="00517BAE" w:rsidRDefault="00517BAE" w:rsidP="008361AE">
            <w:pPr>
              <w:snapToGrid w:val="0"/>
              <w:spacing w:after="0" w:line="240" w:lineRule="auto"/>
              <w:rPr>
                <w:rFonts w:ascii="Times" w:hAnsi="Times" w:cs="Times"/>
                <w:sz w:val="18"/>
                <w:szCs w:val="18"/>
              </w:rPr>
            </w:pPr>
          </w:p>
          <w:p w14:paraId="53E85032" w14:textId="445D42E3" w:rsidR="00517BAE" w:rsidRDefault="00517BAE" w:rsidP="008361AE">
            <w:pPr>
              <w:snapToGrid w:val="0"/>
              <w:spacing w:after="0" w:line="240" w:lineRule="auto"/>
              <w:rPr>
                <w:rFonts w:ascii="Times" w:hAnsi="Times" w:cs="Times"/>
                <w:sz w:val="18"/>
                <w:szCs w:val="18"/>
              </w:rPr>
            </w:pPr>
            <w:r>
              <w:rPr>
                <w:rFonts w:ascii="Times" w:hAnsi="Times" w:cs="Times"/>
                <w:sz w:val="18"/>
                <w:szCs w:val="18"/>
              </w:rPr>
              <w:t>For Conclusion 1.C, fine for it.</w:t>
            </w:r>
          </w:p>
          <w:p w14:paraId="6262FFB9" w14:textId="0C5B3555" w:rsidR="002169BD" w:rsidRPr="00AC0597" w:rsidRDefault="002169BD">
            <w:pPr>
              <w:snapToGrid w:val="0"/>
              <w:spacing w:after="0" w:line="240" w:lineRule="auto"/>
              <w:rPr>
                <w:rFonts w:ascii="Times" w:hAnsi="Times" w:cs="Times"/>
                <w:sz w:val="18"/>
                <w:szCs w:val="18"/>
              </w:rPr>
            </w:pPr>
          </w:p>
        </w:tc>
      </w:tr>
      <w:tr w:rsidR="00C60B40" w14:paraId="4FB4533E" w14:textId="77777777">
        <w:tc>
          <w:tcPr>
            <w:tcW w:w="1271" w:type="dxa"/>
            <w:tcBorders>
              <w:top w:val="single" w:sz="4" w:space="0" w:color="000000"/>
              <w:left w:val="single" w:sz="4" w:space="0" w:color="000000"/>
              <w:bottom w:val="single" w:sz="4" w:space="0" w:color="000000"/>
              <w:right w:val="single" w:sz="4" w:space="0" w:color="000000"/>
            </w:tcBorders>
          </w:tcPr>
          <w:p w14:paraId="17502860" w14:textId="0B9D17BB" w:rsidR="00C60B40" w:rsidRPr="007D17C3" w:rsidRDefault="007D17C3">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lastRenderedPageBreak/>
              <w:t>v</w:t>
            </w:r>
            <w:r>
              <w:rPr>
                <w:rFonts w:ascii="Times" w:eastAsia="DengXian" w:hAnsi="Times" w:cs="Times"/>
                <w:sz w:val="18"/>
                <w:szCs w:val="18"/>
                <w:lang w:eastAsia="zh-CN"/>
              </w:rPr>
              <w:t>ivo</w:t>
            </w:r>
          </w:p>
        </w:tc>
        <w:tc>
          <w:tcPr>
            <w:tcW w:w="8714" w:type="dxa"/>
            <w:tcBorders>
              <w:top w:val="single" w:sz="4" w:space="0" w:color="000000"/>
              <w:left w:val="single" w:sz="4" w:space="0" w:color="000000"/>
              <w:bottom w:val="single" w:sz="4" w:space="0" w:color="000000"/>
              <w:right w:val="single" w:sz="4" w:space="0" w:color="000000"/>
            </w:tcBorders>
          </w:tcPr>
          <w:p w14:paraId="480E5687" w14:textId="7DDED0E4" w:rsidR="00C60B40" w:rsidRDefault="007214B5">
            <w:pPr>
              <w:snapToGrid w:val="0"/>
              <w:spacing w:after="0" w:line="240" w:lineRule="auto"/>
              <w:rPr>
                <w:rFonts w:ascii="Times" w:eastAsia="DengXian" w:hAnsi="Times" w:cs="Times"/>
                <w:bCs/>
                <w:sz w:val="18"/>
                <w:szCs w:val="18"/>
                <w:lang w:eastAsia="zh-CN"/>
              </w:rPr>
            </w:pPr>
            <w:r w:rsidRPr="007D17C3">
              <w:rPr>
                <w:rFonts w:ascii="Times" w:eastAsia="DengXian" w:hAnsi="Times" w:cs="Times"/>
                <w:b/>
                <w:bCs/>
                <w:sz w:val="18"/>
                <w:szCs w:val="18"/>
                <w:lang w:eastAsia="zh-CN"/>
              </w:rPr>
              <w:t>Proposal 1.A</w:t>
            </w:r>
            <w:r>
              <w:rPr>
                <w:rFonts w:ascii="Times" w:eastAsia="DengXian" w:hAnsi="Times" w:cs="Times"/>
                <w:bCs/>
                <w:sz w:val="18"/>
                <w:szCs w:val="18"/>
                <w:lang w:eastAsia="zh-CN"/>
              </w:rPr>
              <w:t xml:space="preserve"> or </w:t>
            </w:r>
            <w:r w:rsidRPr="007D17C3">
              <w:rPr>
                <w:rFonts w:ascii="Times" w:eastAsia="DengXian" w:hAnsi="Times" w:cs="Times"/>
                <w:b/>
                <w:bCs/>
                <w:sz w:val="18"/>
                <w:szCs w:val="18"/>
                <w:lang w:eastAsia="zh-CN"/>
              </w:rPr>
              <w:t>Conclusion 1.A</w:t>
            </w:r>
            <w:r>
              <w:rPr>
                <w:rFonts w:ascii="Times" w:eastAsia="DengXian" w:hAnsi="Times" w:cs="Times"/>
                <w:b/>
                <w:bCs/>
                <w:sz w:val="18"/>
                <w:szCs w:val="18"/>
                <w:lang w:eastAsia="zh-CN"/>
              </w:rPr>
              <w:t>,</w:t>
            </w:r>
            <w:r>
              <w:rPr>
                <w:rFonts w:ascii="Times" w:eastAsia="DengXian" w:hAnsi="Times" w:cs="Times"/>
                <w:bCs/>
                <w:sz w:val="18"/>
                <w:szCs w:val="18"/>
                <w:lang w:eastAsia="zh-CN"/>
              </w:rPr>
              <w:t xml:space="preserve"> w</w:t>
            </w:r>
            <w:r w:rsidR="007D17C3">
              <w:rPr>
                <w:rFonts w:ascii="Times" w:eastAsia="DengXian" w:hAnsi="Times" w:cs="Times"/>
                <w:bCs/>
                <w:sz w:val="18"/>
                <w:szCs w:val="18"/>
                <w:lang w:eastAsia="zh-CN"/>
              </w:rPr>
              <w:t xml:space="preserve">e are fine to go with either one. Perhaps a compromise could be to support </w:t>
            </w:r>
            <w:r w:rsidR="007D17C3" w:rsidRPr="007D17C3">
              <w:rPr>
                <w:rFonts w:ascii="Times" w:eastAsia="DengXian" w:hAnsi="Times" w:cs="Times"/>
                <w:bCs/>
                <w:sz w:val="18"/>
                <w:szCs w:val="18"/>
                <w:lang w:eastAsia="zh-CN"/>
              </w:rPr>
              <w:t>simultaneous configuration of both joint and separate DL/UL TCI modes</w:t>
            </w:r>
            <w:r w:rsidR="007D17C3">
              <w:rPr>
                <w:rFonts w:ascii="Times" w:eastAsia="DengXian" w:hAnsi="Times" w:cs="Times"/>
                <w:bCs/>
                <w:sz w:val="18"/>
                <w:szCs w:val="18"/>
                <w:lang w:eastAsia="zh-CN"/>
              </w:rPr>
              <w:t xml:space="preserve"> for M-DCI based MTRP</w:t>
            </w:r>
            <w:r w:rsidR="007D17C3" w:rsidRPr="007D17C3">
              <w:rPr>
                <w:rFonts w:ascii="Times" w:eastAsia="DengXian" w:hAnsi="Times" w:cs="Times"/>
                <w:bCs/>
                <w:sz w:val="18"/>
                <w:szCs w:val="18"/>
                <w:lang w:eastAsia="zh-CN"/>
              </w:rPr>
              <w:t xml:space="preserve"> in a serving cell</w:t>
            </w:r>
            <w:r w:rsidR="007D17C3">
              <w:rPr>
                <w:rFonts w:ascii="Times" w:eastAsia="DengXian" w:hAnsi="Times" w:cs="Times"/>
                <w:bCs/>
                <w:sz w:val="18"/>
                <w:szCs w:val="18"/>
                <w:lang w:eastAsia="zh-CN"/>
              </w:rPr>
              <w:t>.</w:t>
            </w:r>
          </w:p>
          <w:p w14:paraId="6800C8D1" w14:textId="0124DBDC" w:rsidR="007214B5" w:rsidRDefault="007214B5">
            <w:pPr>
              <w:snapToGrid w:val="0"/>
              <w:spacing w:after="0" w:line="240" w:lineRule="auto"/>
              <w:rPr>
                <w:rFonts w:ascii="Times" w:eastAsia="DengXian" w:hAnsi="Times" w:cs="Times"/>
                <w:bCs/>
                <w:sz w:val="18"/>
                <w:szCs w:val="18"/>
                <w:lang w:eastAsia="zh-CN"/>
              </w:rPr>
            </w:pPr>
          </w:p>
          <w:p w14:paraId="7E1349E8" w14:textId="35A209DB" w:rsidR="007214B5" w:rsidRPr="007D17C3" w:rsidRDefault="00032698">
            <w:pPr>
              <w:snapToGrid w:val="0"/>
              <w:spacing w:after="0" w:line="240" w:lineRule="auto"/>
              <w:rPr>
                <w:rFonts w:ascii="Times" w:eastAsia="DengXian" w:hAnsi="Times" w:cs="Times"/>
                <w:bCs/>
                <w:sz w:val="18"/>
                <w:szCs w:val="18"/>
                <w:lang w:eastAsia="zh-CN"/>
              </w:rPr>
            </w:pPr>
            <w:r w:rsidRPr="00032698">
              <w:rPr>
                <w:rFonts w:ascii="Times" w:eastAsia="DengXian" w:hAnsi="Times" w:cs="Times"/>
                <w:b/>
                <w:bCs/>
                <w:sz w:val="18"/>
                <w:szCs w:val="18"/>
                <w:lang w:eastAsia="zh-CN"/>
              </w:rPr>
              <w:t>P</w:t>
            </w:r>
            <w:r w:rsidR="007214B5" w:rsidRPr="00032698">
              <w:rPr>
                <w:rFonts w:ascii="Times" w:eastAsia="DengXian" w:hAnsi="Times" w:cs="Times"/>
                <w:b/>
                <w:bCs/>
                <w:sz w:val="18"/>
                <w:szCs w:val="18"/>
                <w:lang w:eastAsia="zh-CN"/>
              </w:rPr>
              <w:t>roposal 1.B</w:t>
            </w:r>
            <w:r w:rsidR="007214B5">
              <w:rPr>
                <w:rFonts w:ascii="Times" w:eastAsia="DengXian" w:hAnsi="Times" w:cs="Times"/>
                <w:bCs/>
                <w:sz w:val="18"/>
                <w:szCs w:val="18"/>
                <w:lang w:eastAsia="zh-CN"/>
              </w:rPr>
              <w:t xml:space="preserve">: we are generally fine. With regards to companies’ concern, we can make it a working assumption for companies to provide more evaluation results. From the system point of view, if only one TCI state is indicated, probably UE-specific TRS </w:t>
            </w:r>
            <w:r>
              <w:rPr>
                <w:rFonts w:ascii="Times" w:eastAsia="DengXian" w:hAnsi="Times" w:cs="Times"/>
                <w:bCs/>
                <w:sz w:val="18"/>
                <w:szCs w:val="18"/>
                <w:lang w:eastAsia="zh-CN"/>
              </w:rPr>
              <w:t>would cause large amount of TRS overhead because different UEs may be served by different TRPs and CJT is targeting more UEs to be served simultaneously.</w:t>
            </w:r>
          </w:p>
          <w:p w14:paraId="33C4C470" w14:textId="77777777" w:rsidR="007D17C3" w:rsidRPr="007214B5" w:rsidRDefault="007D17C3">
            <w:pPr>
              <w:snapToGrid w:val="0"/>
              <w:spacing w:after="0" w:line="240" w:lineRule="auto"/>
              <w:rPr>
                <w:rFonts w:ascii="Times" w:hAnsi="Times" w:cs="Times"/>
                <w:bCs/>
                <w:sz w:val="18"/>
                <w:szCs w:val="18"/>
              </w:rPr>
            </w:pPr>
          </w:p>
          <w:p w14:paraId="4C69B2DD" w14:textId="0118DE6B" w:rsidR="007D17C3" w:rsidRPr="00032698" w:rsidRDefault="00032698">
            <w:pPr>
              <w:snapToGrid w:val="0"/>
              <w:spacing w:after="0" w:line="240" w:lineRule="auto"/>
              <w:rPr>
                <w:rFonts w:ascii="Times" w:eastAsia="DengXian" w:hAnsi="Times" w:cs="Times"/>
                <w:bCs/>
                <w:sz w:val="18"/>
                <w:szCs w:val="18"/>
                <w:lang w:eastAsia="zh-CN"/>
              </w:rPr>
            </w:pPr>
            <w:r w:rsidRPr="00032698">
              <w:rPr>
                <w:rFonts w:ascii="Times" w:eastAsia="DengXian" w:hAnsi="Times" w:cs="Times" w:hint="eastAsia"/>
                <w:b/>
                <w:bCs/>
                <w:sz w:val="18"/>
                <w:szCs w:val="18"/>
                <w:lang w:eastAsia="zh-CN"/>
              </w:rPr>
              <w:t>C</w:t>
            </w:r>
            <w:r w:rsidRPr="00032698">
              <w:rPr>
                <w:rFonts w:ascii="Times" w:eastAsia="DengXian" w:hAnsi="Times" w:cs="Times"/>
                <w:b/>
                <w:bCs/>
                <w:sz w:val="18"/>
                <w:szCs w:val="18"/>
                <w:lang w:eastAsia="zh-CN"/>
              </w:rPr>
              <w:t>onclusion 1.C</w:t>
            </w:r>
            <w:r>
              <w:rPr>
                <w:rFonts w:ascii="Times" w:eastAsia="DengXian" w:hAnsi="Times" w:cs="Times"/>
                <w:bCs/>
                <w:sz w:val="18"/>
                <w:szCs w:val="18"/>
                <w:lang w:eastAsia="zh-CN"/>
              </w:rPr>
              <w:t>: support.</w:t>
            </w:r>
          </w:p>
          <w:p w14:paraId="2B5DFCB4" w14:textId="088E0BDC" w:rsidR="007214B5" w:rsidRDefault="007214B5">
            <w:pPr>
              <w:snapToGrid w:val="0"/>
              <w:spacing w:after="0" w:line="240" w:lineRule="auto"/>
              <w:rPr>
                <w:rFonts w:ascii="Times" w:hAnsi="Times" w:cs="Times"/>
                <w:b/>
                <w:bCs/>
                <w:sz w:val="18"/>
                <w:szCs w:val="18"/>
              </w:rPr>
            </w:pPr>
          </w:p>
        </w:tc>
      </w:tr>
      <w:tr w:rsidR="00C60B40" w14:paraId="01FD387C" w14:textId="77777777">
        <w:tc>
          <w:tcPr>
            <w:tcW w:w="1271" w:type="dxa"/>
            <w:tcBorders>
              <w:top w:val="single" w:sz="4" w:space="0" w:color="000000"/>
              <w:left w:val="single" w:sz="4" w:space="0" w:color="000000"/>
              <w:bottom w:val="single" w:sz="4" w:space="0" w:color="000000"/>
              <w:right w:val="single" w:sz="4" w:space="0" w:color="000000"/>
            </w:tcBorders>
          </w:tcPr>
          <w:p w14:paraId="53EA40CC" w14:textId="0B7AEA48" w:rsidR="00C60B40" w:rsidRDefault="00B67A7C">
            <w:pPr>
              <w:snapToGrid w:val="0"/>
              <w:spacing w:after="0" w:line="240" w:lineRule="auto"/>
              <w:rPr>
                <w:rFonts w:ascii="Times" w:hAnsi="Times" w:cs="Times"/>
                <w:sz w:val="18"/>
                <w:szCs w:val="18"/>
              </w:rPr>
            </w:pPr>
            <w:r>
              <w:rPr>
                <w:rFonts w:ascii="Times" w:hAnsi="Times" w:cs="Times"/>
                <w:sz w:val="18"/>
                <w:szCs w:val="18"/>
              </w:rPr>
              <w:t>Xiaomi</w:t>
            </w:r>
          </w:p>
        </w:tc>
        <w:tc>
          <w:tcPr>
            <w:tcW w:w="8714" w:type="dxa"/>
            <w:tcBorders>
              <w:top w:val="single" w:sz="4" w:space="0" w:color="000000"/>
              <w:left w:val="single" w:sz="4" w:space="0" w:color="000000"/>
              <w:bottom w:val="single" w:sz="4" w:space="0" w:color="000000"/>
              <w:right w:val="single" w:sz="4" w:space="0" w:color="000000"/>
            </w:tcBorders>
          </w:tcPr>
          <w:p w14:paraId="3A220B83" w14:textId="77777777" w:rsidR="00C60B40" w:rsidRDefault="00B67A7C">
            <w:pPr>
              <w:snapToGrid w:val="0"/>
              <w:spacing w:after="0" w:line="240" w:lineRule="auto"/>
              <w:jc w:val="both"/>
              <w:rPr>
                <w:rFonts w:ascii="Times New Roman" w:hAnsi="Times New Roman" w:cs="Times New Roman"/>
                <w:b/>
                <w:sz w:val="18"/>
                <w:szCs w:val="18"/>
              </w:rPr>
            </w:pPr>
            <w:r w:rsidRPr="00B67A7C">
              <w:rPr>
                <w:rFonts w:ascii="Times New Roman" w:hAnsi="Times New Roman" w:cs="Times New Roman"/>
                <w:b/>
                <w:sz w:val="18"/>
                <w:szCs w:val="18"/>
              </w:rPr>
              <w:t>Proposal 1.A and Conclusion 1.A</w:t>
            </w:r>
          </w:p>
          <w:p w14:paraId="0E59E96D" w14:textId="7067080B" w:rsidR="00B67A7C" w:rsidRDefault="00B67A7C">
            <w:pPr>
              <w:snapToGrid w:val="0"/>
              <w:spacing w:after="0" w:line="240" w:lineRule="auto"/>
              <w:jc w:val="both"/>
              <w:rPr>
                <w:rFonts w:ascii="Times New Roman" w:hAnsi="Times New Roman" w:cs="Times New Roman"/>
                <w:sz w:val="18"/>
                <w:szCs w:val="18"/>
              </w:rPr>
            </w:pPr>
            <w:r w:rsidRPr="00B67A7C">
              <w:rPr>
                <w:rFonts w:ascii="Times New Roman" w:hAnsi="Times New Roman" w:cs="Times New Roman"/>
                <w:sz w:val="18"/>
                <w:szCs w:val="18"/>
              </w:rPr>
              <w:t xml:space="preserve">We prefer proposal </w:t>
            </w:r>
            <w:proofErr w:type="gramStart"/>
            <w:r w:rsidRPr="00B67A7C">
              <w:rPr>
                <w:rFonts w:ascii="Times New Roman" w:hAnsi="Times New Roman" w:cs="Times New Roman"/>
                <w:sz w:val="18"/>
                <w:szCs w:val="18"/>
              </w:rPr>
              <w:t>1.A, and</w:t>
            </w:r>
            <w:proofErr w:type="gramEnd"/>
            <w:r w:rsidRPr="00B67A7C">
              <w:rPr>
                <w:rFonts w:ascii="Times New Roman" w:hAnsi="Times New Roman" w:cs="Times New Roman"/>
                <w:sz w:val="18"/>
                <w:szCs w:val="18"/>
              </w:rPr>
              <w:t xml:space="preserve"> suggest to update ‘configuration’ into </w:t>
            </w:r>
            <w:r w:rsidRPr="00B67A7C">
              <w:rPr>
                <w:rFonts w:ascii="Times New Roman" w:hAnsi="Times New Roman" w:cs="Times New Roman" w:hint="eastAsia"/>
                <w:sz w:val="18"/>
                <w:szCs w:val="18"/>
              </w:rPr>
              <w:t>‘</w:t>
            </w:r>
            <w:r w:rsidRPr="00B67A7C">
              <w:rPr>
                <w:rFonts w:ascii="Times New Roman" w:hAnsi="Times New Roman" w:cs="Times New Roman" w:hint="eastAsia"/>
                <w:sz w:val="18"/>
                <w:szCs w:val="18"/>
              </w:rPr>
              <w:t>indication</w:t>
            </w:r>
            <w:r w:rsidRPr="00B67A7C">
              <w:rPr>
                <w:rFonts w:ascii="Times New Roman" w:hAnsi="Times New Roman" w:cs="Times New Roman" w:hint="eastAsia"/>
                <w:sz w:val="18"/>
                <w:szCs w:val="18"/>
              </w:rPr>
              <w:t>’</w:t>
            </w:r>
            <w:r w:rsidRPr="00B67A7C">
              <w:rPr>
                <w:rFonts w:ascii="Times New Roman" w:hAnsi="Times New Roman" w:cs="Times New Roman" w:hint="eastAsia"/>
                <w:sz w:val="18"/>
                <w:szCs w:val="18"/>
              </w:rPr>
              <w:t>.</w:t>
            </w:r>
            <w:r w:rsidRPr="00B67A7C">
              <w:rPr>
                <w:rFonts w:ascii="Times New Roman" w:hAnsi="Times New Roman" w:cs="Times New Roman"/>
                <w:sz w:val="18"/>
                <w:szCs w:val="18"/>
              </w:rPr>
              <w:t xml:space="preserve"> Since we are not intended to propose separate TCI state list for M-TRP.</w:t>
            </w:r>
            <w:r>
              <w:rPr>
                <w:rFonts w:ascii="Times New Roman" w:hAnsi="Times New Roman" w:cs="Times New Roman"/>
                <w:sz w:val="18"/>
                <w:szCs w:val="18"/>
              </w:rPr>
              <w:t xml:space="preserve"> </w:t>
            </w:r>
            <w:r w:rsidR="004844DB">
              <w:rPr>
                <w:rFonts w:ascii="Times New Roman" w:hAnsi="Times New Roman" w:cs="Times New Roman"/>
                <w:sz w:val="18"/>
                <w:szCs w:val="18"/>
              </w:rPr>
              <w:t xml:space="preserve">We intend to propose indication of joint TCI state for one TRP and separate DL/UL TCI state for the other TRP by MAC CE/DCI. </w:t>
            </w:r>
            <w:r w:rsidR="00A7418F">
              <w:rPr>
                <w:rFonts w:ascii="Times New Roman" w:hAnsi="Times New Roman" w:cs="Times New Roman"/>
                <w:sz w:val="18"/>
                <w:szCs w:val="18"/>
              </w:rPr>
              <w:t xml:space="preserve">As for TCI list configured by RRC, two TCI list will be needed. One list for joint/DL TCI state, and the other one list for UL TCI state. But dynamically change between joint TCI mode and separate DL/UL TCI mode can be realized by MAC CE or DCI. </w:t>
            </w:r>
            <w:r w:rsidR="00645E07">
              <w:rPr>
                <w:rFonts w:ascii="Times New Roman" w:hAnsi="Times New Roman" w:cs="Times New Roman"/>
                <w:sz w:val="18"/>
                <w:szCs w:val="18"/>
              </w:rPr>
              <w:t xml:space="preserve">Some companies propose to use separate TCI state in both TRP in this case, but the MAC CE overhead will be higher. </w:t>
            </w:r>
            <w:proofErr w:type="gramStart"/>
            <w:r w:rsidR="009E4282">
              <w:rPr>
                <w:rFonts w:ascii="Times New Roman" w:hAnsi="Times New Roman" w:cs="Times New Roman"/>
                <w:sz w:val="18"/>
                <w:szCs w:val="18"/>
              </w:rPr>
              <w:t>Thus</w:t>
            </w:r>
            <w:proofErr w:type="gramEnd"/>
            <w:r w:rsidR="009E4282">
              <w:rPr>
                <w:rFonts w:ascii="Times New Roman" w:hAnsi="Times New Roman" w:cs="Times New Roman"/>
                <w:sz w:val="18"/>
                <w:szCs w:val="18"/>
              </w:rPr>
              <w:t xml:space="preserve"> the following updated proposal 1.A can support the per-TRP MPE with low MAC CE overhead</w:t>
            </w:r>
            <w:r w:rsidR="00A42215">
              <w:rPr>
                <w:rFonts w:ascii="Times New Roman" w:hAnsi="Times New Roman" w:cs="Times New Roman"/>
                <w:sz w:val="18"/>
                <w:szCs w:val="18"/>
              </w:rPr>
              <w:t xml:space="preserve"> for TCI state indication.</w:t>
            </w:r>
            <w:r w:rsidR="009E4282">
              <w:rPr>
                <w:rFonts w:ascii="Times New Roman" w:hAnsi="Times New Roman" w:cs="Times New Roman"/>
                <w:sz w:val="18"/>
                <w:szCs w:val="18"/>
              </w:rPr>
              <w:t xml:space="preserve"> </w:t>
            </w:r>
          </w:p>
          <w:p w14:paraId="32E24850" w14:textId="26442B9D" w:rsidR="009E4282" w:rsidRDefault="009E4282" w:rsidP="009E4282">
            <w:pPr>
              <w:spacing w:before="240"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 support simultaneous </w:t>
            </w:r>
            <w:r w:rsidRPr="009E4282">
              <w:rPr>
                <w:rFonts w:ascii="Times New Roman" w:hAnsi="Times New Roman" w:cs="Times New Roman"/>
                <w:strike/>
                <w:color w:val="ED7D31" w:themeColor="accent2"/>
                <w:sz w:val="18"/>
                <w:szCs w:val="18"/>
              </w:rPr>
              <w:t>configuration</w:t>
            </w:r>
            <w:r w:rsidRPr="009E4282">
              <w:rPr>
                <w:rFonts w:ascii="Times New Roman" w:hAnsi="Times New Roman" w:cs="Times New Roman"/>
                <w:color w:val="ED7D31" w:themeColor="accent2"/>
                <w:sz w:val="18"/>
                <w:szCs w:val="18"/>
              </w:rPr>
              <w:t xml:space="preserve"> indication</w:t>
            </w:r>
            <w:r>
              <w:rPr>
                <w:rFonts w:ascii="Times New Roman" w:hAnsi="Times New Roman" w:cs="Times New Roman"/>
                <w:color w:val="000000" w:themeColor="text1"/>
                <w:sz w:val="18"/>
                <w:szCs w:val="18"/>
              </w:rPr>
              <w:t xml:space="preserve"> of both joint and separate DL/UL TCI modes in a serving cell</w:t>
            </w:r>
          </w:p>
          <w:p w14:paraId="2DFCF384" w14:textId="77777777" w:rsidR="009E4282" w:rsidDel="00523172" w:rsidRDefault="009E4282" w:rsidP="009E4282">
            <w:pPr>
              <w:pStyle w:val="ListParagraph"/>
              <w:numPr>
                <w:ilvl w:val="0"/>
                <w:numId w:val="13"/>
              </w:numPr>
              <w:spacing w:after="0" w:line="240" w:lineRule="auto"/>
              <w:ind w:left="993" w:hanging="273"/>
              <w:jc w:val="both"/>
              <w:rPr>
                <w:del w:id="5" w:author="Darcy Tsai (蔡承融)" w:date="2022-10-10T20:39:00Z"/>
                <w:rFonts w:ascii="Times New Roman" w:hAnsi="Times New Roman" w:cs="Times New Roman"/>
                <w:color w:val="000000" w:themeColor="text1"/>
                <w:sz w:val="18"/>
                <w:szCs w:val="18"/>
              </w:rPr>
            </w:pPr>
            <w:del w:id="6" w:author="Darcy Tsai (蔡承融)" w:date="2022-10-10T20:39:00Z">
              <w:r w:rsidDel="00523172">
                <w:rPr>
                  <w:rFonts w:ascii="Times" w:hAnsi="Times" w:cs="Times"/>
                  <w:color w:val="000000" w:themeColor="text1"/>
                  <w:sz w:val="18"/>
                  <w:szCs w:val="18"/>
                </w:rPr>
                <w:delText>Each TRP can be configured with either joint DL/UL TCI mode or separate DL/UL TCI mode (</w:delText>
              </w:r>
              <w:r w:rsidDel="00523172">
                <w:rPr>
                  <w:rFonts w:ascii="Times New Roman" w:hAnsi="Times New Roman" w:cs="Times New Roman"/>
                  <w:color w:val="000000" w:themeColor="text1"/>
                  <w:sz w:val="18"/>
                  <w:szCs w:val="18"/>
                </w:rPr>
                <w:delText>Note: The term TRP is used only for the purposes of discussions in RAN1 and whether/how to capture it in spec is FFS</w:delText>
              </w:r>
              <w:r w:rsidDel="00523172">
                <w:rPr>
                  <w:rFonts w:ascii="Times" w:hAnsi="Times" w:cs="Times"/>
                  <w:color w:val="000000" w:themeColor="text1"/>
                  <w:sz w:val="18"/>
                  <w:szCs w:val="18"/>
                </w:rPr>
                <w:delText>)</w:delText>
              </w:r>
            </w:del>
          </w:p>
          <w:p w14:paraId="5C16C93F" w14:textId="77777777" w:rsidR="009E4282" w:rsidDel="00523172" w:rsidRDefault="009E4282" w:rsidP="009E4282">
            <w:pPr>
              <w:pStyle w:val="ListParagraph"/>
              <w:numPr>
                <w:ilvl w:val="0"/>
                <w:numId w:val="13"/>
              </w:numPr>
              <w:spacing w:after="0" w:line="240" w:lineRule="auto"/>
              <w:ind w:left="993" w:hanging="273"/>
              <w:jc w:val="both"/>
              <w:rPr>
                <w:del w:id="7" w:author="Darcy Tsai (蔡承融)" w:date="2022-10-10T20:39:00Z"/>
                <w:rFonts w:ascii="Times New Roman" w:hAnsi="Times New Roman" w:cs="Times New Roman"/>
                <w:color w:val="000000" w:themeColor="text1"/>
                <w:sz w:val="18"/>
                <w:szCs w:val="18"/>
              </w:rPr>
            </w:pPr>
            <w:del w:id="8" w:author="Darcy Tsai (蔡承融)" w:date="2022-10-10T20:39:00Z">
              <w:r w:rsidDel="00523172">
                <w:rPr>
                  <w:rFonts w:ascii="Times New Roman" w:hAnsi="Times New Roman" w:cs="Times New Roman"/>
                  <w:color w:val="000000" w:themeColor="text1"/>
                  <w:sz w:val="18"/>
                  <w:szCs w:val="18"/>
                </w:rPr>
                <w:delText>This feature can be optionally supported by a UE</w:delText>
              </w:r>
            </w:del>
          </w:p>
          <w:p w14:paraId="71335BDD" w14:textId="10745F6F" w:rsidR="009E4282" w:rsidRPr="005F0FA3" w:rsidRDefault="009E4282" w:rsidP="009E4282">
            <w:pPr>
              <w:pStyle w:val="ListParagraph"/>
              <w:numPr>
                <w:ilvl w:val="0"/>
                <w:numId w:val="13"/>
              </w:numPr>
              <w:spacing w:after="0" w:line="240" w:lineRule="auto"/>
              <w:ind w:left="993" w:hanging="273"/>
              <w:jc w:val="both"/>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Signaling for the </w:t>
            </w:r>
            <w:r w:rsidRPr="009E4282">
              <w:rPr>
                <w:rFonts w:ascii="Times New Roman" w:hAnsi="Times New Roman" w:cs="Times New Roman"/>
                <w:strike/>
                <w:color w:val="ED7D31" w:themeColor="accent2"/>
                <w:sz w:val="18"/>
                <w:szCs w:val="18"/>
              </w:rPr>
              <w:t>configuration</w:t>
            </w:r>
            <w:r w:rsidRPr="009E4282">
              <w:rPr>
                <w:rFonts w:ascii="Times New Roman" w:hAnsi="Times New Roman" w:cs="Times New Roman"/>
                <w:color w:val="ED7D31" w:themeColor="accent2"/>
                <w:sz w:val="18"/>
                <w:szCs w:val="18"/>
              </w:rPr>
              <w:t xml:space="preserve"> indication</w:t>
            </w:r>
          </w:p>
          <w:p w14:paraId="69FB298A" w14:textId="77777777" w:rsidR="00960F33" w:rsidRPr="0090457C" w:rsidRDefault="00960F33" w:rsidP="00960F33">
            <w:pPr>
              <w:snapToGrid w:val="0"/>
              <w:spacing w:after="0" w:line="240" w:lineRule="auto"/>
              <w:jc w:val="both"/>
              <w:rPr>
                <w:rFonts w:ascii="Times New Roman" w:hAnsi="Times New Roman" w:cs="Times New Roman"/>
                <w:b/>
                <w:bCs/>
                <w:color w:val="0000FF"/>
                <w:sz w:val="18"/>
                <w:szCs w:val="18"/>
              </w:rPr>
            </w:pPr>
            <w:r w:rsidRPr="0090457C">
              <w:rPr>
                <w:rFonts w:ascii="Times New Roman" w:hAnsi="Times New Roman" w:cs="Times New Roman" w:hint="eastAsia"/>
                <w:b/>
                <w:bCs/>
                <w:color w:val="0000FF"/>
                <w:sz w:val="18"/>
                <w:szCs w:val="18"/>
              </w:rPr>
              <w:t>[</w:t>
            </w:r>
            <w:r w:rsidRPr="0090457C">
              <w:rPr>
                <w:rFonts w:ascii="Times New Roman" w:hAnsi="Times New Roman" w:cs="Times New Roman"/>
                <w:b/>
                <w:bCs/>
                <w:color w:val="0000FF"/>
                <w:sz w:val="18"/>
                <w:szCs w:val="18"/>
              </w:rPr>
              <w:t>Mod] In this proposal, we are discussing about the TCI update modes that can be supported within one CC. How to provide TCI state list(s) if a CC is configured with joint and separate TCI update modes simultaneously can be further discussed. To my understanding, Rel-17 design should be sufficient, i.e., one list for joint or DL TCI sates and one list for UL TCI state.</w:t>
            </w:r>
          </w:p>
          <w:p w14:paraId="2A5CB664" w14:textId="77777777" w:rsidR="00AE1833" w:rsidRDefault="00AE1833">
            <w:pPr>
              <w:snapToGrid w:val="0"/>
              <w:spacing w:after="0" w:line="240" w:lineRule="auto"/>
              <w:jc w:val="both"/>
              <w:rPr>
                <w:rFonts w:ascii="Times New Roman" w:hAnsi="Times New Roman" w:cs="Times New Roman"/>
                <w:sz w:val="18"/>
                <w:szCs w:val="18"/>
              </w:rPr>
            </w:pPr>
          </w:p>
          <w:p w14:paraId="0E2DC953" w14:textId="77777777" w:rsidR="00AE1833" w:rsidRDefault="00AE1833" w:rsidP="00AE1833">
            <w:pPr>
              <w:snapToGrid w:val="0"/>
              <w:spacing w:after="0" w:line="240" w:lineRule="auto"/>
              <w:jc w:val="both"/>
              <w:rPr>
                <w:rFonts w:ascii="Times New Roman" w:hAnsi="Times New Roman" w:cs="Times New Roman"/>
                <w:b/>
                <w:sz w:val="18"/>
                <w:szCs w:val="18"/>
              </w:rPr>
            </w:pPr>
            <w:r w:rsidRPr="00B67A7C">
              <w:rPr>
                <w:rFonts w:ascii="Times New Roman" w:hAnsi="Times New Roman" w:cs="Times New Roman"/>
                <w:b/>
                <w:sz w:val="18"/>
                <w:szCs w:val="18"/>
              </w:rPr>
              <w:t>Proposal 1.</w:t>
            </w:r>
            <w:r>
              <w:rPr>
                <w:rFonts w:ascii="Times New Roman" w:hAnsi="Times New Roman" w:cs="Times New Roman"/>
                <w:b/>
                <w:sz w:val="18"/>
                <w:szCs w:val="18"/>
              </w:rPr>
              <w:t>B</w:t>
            </w:r>
          </w:p>
          <w:p w14:paraId="5874D4CD" w14:textId="77777777" w:rsidR="00AE1833" w:rsidRDefault="00AE1833" w:rsidP="002857F9">
            <w:pPr>
              <w:snapToGrid w:val="0"/>
              <w:spacing w:after="0" w:line="240" w:lineRule="auto"/>
              <w:jc w:val="both"/>
              <w:rPr>
                <w:rFonts w:ascii="Times New Roman" w:hAnsi="Times New Roman" w:cs="Times New Roman"/>
                <w:sz w:val="18"/>
                <w:szCs w:val="18"/>
              </w:rPr>
            </w:pPr>
            <w:r w:rsidRPr="00AE1833">
              <w:rPr>
                <w:rFonts w:ascii="Times New Roman" w:hAnsi="Times New Roman" w:cs="Times New Roman"/>
                <w:sz w:val="18"/>
                <w:szCs w:val="18"/>
              </w:rPr>
              <w:t>We slightly prefer to support up to 2 TCI states for all M-TRP schemes to reduce the spec impact.</w:t>
            </w:r>
            <w:r>
              <w:rPr>
                <w:rFonts w:ascii="Times New Roman" w:hAnsi="Times New Roman" w:cs="Times New Roman"/>
                <w:sz w:val="18"/>
                <w:szCs w:val="18"/>
              </w:rPr>
              <w:t xml:space="preserve"> If up to 4 TCI states is supported for PDSCH-CJT, the </w:t>
            </w:r>
            <w:r w:rsidR="002857F9">
              <w:rPr>
                <w:rFonts w:ascii="Times New Roman" w:hAnsi="Times New Roman" w:cs="Times New Roman"/>
                <w:sz w:val="18"/>
                <w:szCs w:val="18"/>
              </w:rPr>
              <w:t xml:space="preserve">association of </w:t>
            </w:r>
            <w:r>
              <w:rPr>
                <w:rFonts w:ascii="Times New Roman" w:hAnsi="Times New Roman" w:cs="Times New Roman"/>
                <w:sz w:val="18"/>
                <w:szCs w:val="18"/>
              </w:rPr>
              <w:t>TCI state for PDCCH/PUCCH/PUSCH should be further enhanced.</w:t>
            </w:r>
          </w:p>
          <w:p w14:paraId="1514B1BD" w14:textId="77777777" w:rsidR="002857F9" w:rsidRDefault="002857F9" w:rsidP="002857F9">
            <w:pPr>
              <w:snapToGrid w:val="0"/>
              <w:spacing w:after="0" w:line="240" w:lineRule="auto"/>
              <w:jc w:val="both"/>
              <w:rPr>
                <w:rFonts w:ascii="Times New Roman" w:hAnsi="Times New Roman" w:cs="Times New Roman"/>
                <w:sz w:val="18"/>
                <w:szCs w:val="18"/>
              </w:rPr>
            </w:pPr>
          </w:p>
          <w:p w14:paraId="300D5560" w14:textId="77777777" w:rsidR="002857F9" w:rsidRDefault="002857F9" w:rsidP="002857F9">
            <w:pPr>
              <w:snapToGrid w:val="0"/>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Conclusion 1.C</w:t>
            </w:r>
          </w:p>
          <w:p w14:paraId="3C7224DE" w14:textId="3E050C4E" w:rsidR="002857F9" w:rsidRPr="002857F9" w:rsidRDefault="002857F9" w:rsidP="002857F9">
            <w:pPr>
              <w:snapToGrid w:val="0"/>
              <w:spacing w:after="0" w:line="240" w:lineRule="auto"/>
              <w:jc w:val="both"/>
              <w:rPr>
                <w:rFonts w:ascii="Times" w:eastAsia="DengXian" w:hAnsi="Times" w:cs="Times"/>
                <w:bCs/>
                <w:sz w:val="18"/>
                <w:szCs w:val="18"/>
                <w:lang w:eastAsia="zh-CN"/>
              </w:rPr>
            </w:pPr>
            <w:r>
              <w:rPr>
                <w:rFonts w:ascii="Times New Roman" w:hAnsi="Times New Roman" w:cs="Times New Roman"/>
                <w:sz w:val="18"/>
                <w:szCs w:val="18"/>
              </w:rPr>
              <w:t>S</w:t>
            </w:r>
            <w:r w:rsidRPr="002857F9">
              <w:rPr>
                <w:rFonts w:ascii="Times New Roman" w:hAnsi="Times New Roman" w:cs="Times New Roman"/>
                <w:sz w:val="18"/>
                <w:szCs w:val="18"/>
              </w:rPr>
              <w:t>upport</w:t>
            </w:r>
          </w:p>
        </w:tc>
      </w:tr>
      <w:tr w:rsidR="000074EB" w14:paraId="519514A9" w14:textId="77777777">
        <w:tc>
          <w:tcPr>
            <w:tcW w:w="1271" w:type="dxa"/>
            <w:tcBorders>
              <w:top w:val="single" w:sz="4" w:space="0" w:color="000000"/>
              <w:left w:val="single" w:sz="4" w:space="0" w:color="000000"/>
              <w:bottom w:val="single" w:sz="4" w:space="0" w:color="000000"/>
              <w:right w:val="single" w:sz="4" w:space="0" w:color="000000"/>
            </w:tcBorders>
          </w:tcPr>
          <w:p w14:paraId="6A6CACBC" w14:textId="5BDAF354" w:rsidR="000074EB" w:rsidRDefault="000074EB" w:rsidP="000074EB">
            <w:pPr>
              <w:snapToGrid w:val="0"/>
              <w:spacing w:after="0" w:line="240" w:lineRule="auto"/>
              <w:rPr>
                <w:rFonts w:ascii="Times" w:hAnsi="Times" w:cs="Times"/>
                <w:sz w:val="18"/>
                <w:szCs w:val="18"/>
              </w:rPr>
            </w:pPr>
            <w:r>
              <w:rPr>
                <w:rFonts w:ascii="Times" w:hAnsi="Times" w:cs="Times"/>
                <w:sz w:val="18"/>
                <w:szCs w:val="18"/>
              </w:rPr>
              <w:t>ZTE</w:t>
            </w:r>
          </w:p>
        </w:tc>
        <w:tc>
          <w:tcPr>
            <w:tcW w:w="8714" w:type="dxa"/>
            <w:tcBorders>
              <w:top w:val="single" w:sz="4" w:space="0" w:color="000000"/>
              <w:left w:val="single" w:sz="4" w:space="0" w:color="000000"/>
              <w:bottom w:val="single" w:sz="4" w:space="0" w:color="000000"/>
              <w:right w:val="single" w:sz="4" w:space="0" w:color="000000"/>
            </w:tcBorders>
          </w:tcPr>
          <w:p w14:paraId="79B5CDC1" w14:textId="77777777" w:rsidR="000074EB" w:rsidRDefault="000074EB" w:rsidP="000074EB">
            <w:pPr>
              <w:snapToGrid w:val="0"/>
              <w:spacing w:after="0" w:line="240" w:lineRule="auto"/>
              <w:jc w:val="both"/>
              <w:rPr>
                <w:rFonts w:ascii="Times New Roman" w:hAnsi="Times New Roman" w:cs="Times New Roman"/>
                <w:b/>
                <w:sz w:val="18"/>
                <w:szCs w:val="18"/>
              </w:rPr>
            </w:pPr>
            <w:r w:rsidRPr="00B67A7C">
              <w:rPr>
                <w:rFonts w:ascii="Times New Roman" w:hAnsi="Times New Roman" w:cs="Times New Roman"/>
                <w:b/>
                <w:sz w:val="18"/>
                <w:szCs w:val="18"/>
              </w:rPr>
              <w:t>Proposal 1.A and Conclusion 1.A</w:t>
            </w:r>
          </w:p>
          <w:p w14:paraId="4EA36910" w14:textId="77777777" w:rsidR="000074EB" w:rsidRDefault="000074EB" w:rsidP="000074EB">
            <w:pPr>
              <w:snapToGrid w:val="0"/>
              <w:spacing w:after="0" w:line="240" w:lineRule="auto"/>
              <w:jc w:val="both"/>
              <w:rPr>
                <w:rFonts w:ascii="Times" w:hAnsi="Times" w:cs="Times"/>
                <w:bCs/>
                <w:sz w:val="18"/>
                <w:szCs w:val="18"/>
              </w:rPr>
            </w:pPr>
            <w:r>
              <w:rPr>
                <w:rFonts w:ascii="Times" w:hAnsi="Times" w:cs="Times"/>
                <w:bCs/>
                <w:sz w:val="18"/>
                <w:szCs w:val="18"/>
              </w:rPr>
              <w:t xml:space="preserve">As mentioned during online, we have concerns on proposal 1.A. Technically speaking, the proponent’s companies’ views are much relevant to </w:t>
            </w:r>
            <w:proofErr w:type="spellStart"/>
            <w:r>
              <w:rPr>
                <w:rFonts w:ascii="Times" w:hAnsi="Times" w:cs="Times"/>
                <w:bCs/>
                <w:sz w:val="18"/>
                <w:szCs w:val="18"/>
              </w:rPr>
              <w:t>gNB</w:t>
            </w:r>
            <w:proofErr w:type="spellEnd"/>
            <w:r>
              <w:rPr>
                <w:rFonts w:ascii="Times" w:hAnsi="Times" w:cs="Times"/>
                <w:bCs/>
                <w:sz w:val="18"/>
                <w:szCs w:val="18"/>
              </w:rPr>
              <w:t xml:space="preserve"> configuration/indication flexibility and TRP-specific MPE. Then, to be honest, we can NOT be convinced according to the above reasons. </w:t>
            </w:r>
          </w:p>
          <w:p w14:paraId="6E025FB4" w14:textId="77777777" w:rsidR="000074EB" w:rsidRDefault="000074EB" w:rsidP="000074EB">
            <w:pPr>
              <w:pStyle w:val="ListParagraph"/>
              <w:numPr>
                <w:ilvl w:val="1"/>
                <w:numId w:val="9"/>
              </w:numPr>
              <w:snapToGrid w:val="0"/>
              <w:spacing w:after="0" w:line="240" w:lineRule="auto"/>
              <w:jc w:val="both"/>
              <w:rPr>
                <w:rFonts w:ascii="Times" w:hAnsi="Times" w:cs="Times"/>
                <w:bCs/>
                <w:sz w:val="18"/>
                <w:szCs w:val="18"/>
              </w:rPr>
            </w:pPr>
            <w:r w:rsidRPr="00AF6424">
              <w:rPr>
                <w:rFonts w:ascii="Times" w:hAnsi="Times" w:cs="Times"/>
                <w:bCs/>
                <w:sz w:val="18"/>
                <w:szCs w:val="18"/>
              </w:rPr>
              <w:t xml:space="preserve">Separate TCI state configuration can be assumed as a superset of joint TCI, which means that if having separate TCI state configuration, any target(s) of simultaneous joint and separate TCI indication can be achieved well. </w:t>
            </w:r>
          </w:p>
          <w:p w14:paraId="6C1E74DF" w14:textId="77777777" w:rsidR="000074EB" w:rsidRDefault="000074EB" w:rsidP="000074EB">
            <w:pPr>
              <w:pStyle w:val="ListParagraph"/>
              <w:numPr>
                <w:ilvl w:val="1"/>
                <w:numId w:val="9"/>
              </w:numPr>
              <w:snapToGrid w:val="0"/>
              <w:spacing w:after="0" w:line="240" w:lineRule="auto"/>
              <w:jc w:val="both"/>
              <w:rPr>
                <w:rFonts w:ascii="Times" w:hAnsi="Times" w:cs="Times"/>
                <w:bCs/>
                <w:sz w:val="18"/>
                <w:szCs w:val="18"/>
              </w:rPr>
            </w:pPr>
            <w:r w:rsidRPr="00AF6424">
              <w:rPr>
                <w:rFonts w:ascii="Times" w:hAnsi="Times" w:cs="Times"/>
                <w:bCs/>
                <w:sz w:val="18"/>
                <w:szCs w:val="18"/>
              </w:rPr>
              <w:t>After that, MPE is much relevant to relative location between UE and phone. It is very confusing why, for long</w:t>
            </w:r>
            <w:r>
              <w:rPr>
                <w:rFonts w:ascii="Times" w:hAnsi="Times" w:cs="Times"/>
                <w:bCs/>
                <w:sz w:val="18"/>
                <w:szCs w:val="18"/>
              </w:rPr>
              <w:t>-</w:t>
            </w:r>
            <w:r w:rsidRPr="00AF6424">
              <w:rPr>
                <w:rFonts w:ascii="Times" w:hAnsi="Times" w:cs="Times"/>
                <w:bCs/>
                <w:sz w:val="18"/>
                <w:szCs w:val="18"/>
              </w:rPr>
              <w:t xml:space="preserve">term duration (due to RRC configuration), one TRP is </w:t>
            </w:r>
            <w:proofErr w:type="gramStart"/>
            <w:r w:rsidRPr="00AF6424">
              <w:rPr>
                <w:rFonts w:ascii="Times" w:hAnsi="Times" w:cs="Times"/>
                <w:bCs/>
                <w:sz w:val="18"/>
                <w:szCs w:val="18"/>
              </w:rPr>
              <w:t>good</w:t>
            </w:r>
            <w:proofErr w:type="gramEnd"/>
            <w:r w:rsidRPr="00AF6424">
              <w:rPr>
                <w:rFonts w:ascii="Times" w:hAnsi="Times" w:cs="Times"/>
                <w:bCs/>
                <w:sz w:val="18"/>
                <w:szCs w:val="18"/>
              </w:rPr>
              <w:t xml:space="preserve"> but another is bad in terms of MPE. </w:t>
            </w:r>
            <w:r>
              <w:rPr>
                <w:rFonts w:ascii="Times" w:hAnsi="Times" w:cs="Times"/>
                <w:bCs/>
                <w:sz w:val="18"/>
                <w:szCs w:val="18"/>
              </w:rPr>
              <w:t>If not, t</w:t>
            </w:r>
            <w:r w:rsidRPr="00AF6424">
              <w:rPr>
                <w:rFonts w:ascii="Times" w:hAnsi="Times" w:cs="Times"/>
                <w:bCs/>
                <w:sz w:val="18"/>
                <w:szCs w:val="18"/>
              </w:rPr>
              <w:t xml:space="preserve">hat means we </w:t>
            </w:r>
            <w:proofErr w:type="spellStart"/>
            <w:r w:rsidRPr="00AF6424">
              <w:rPr>
                <w:rFonts w:ascii="Times" w:hAnsi="Times" w:cs="Times"/>
                <w:bCs/>
                <w:sz w:val="18"/>
                <w:szCs w:val="18"/>
              </w:rPr>
              <w:t>can not</w:t>
            </w:r>
            <w:proofErr w:type="spellEnd"/>
            <w:r w:rsidRPr="00AF6424">
              <w:rPr>
                <w:rFonts w:ascii="Times" w:hAnsi="Times" w:cs="Times"/>
                <w:bCs/>
                <w:sz w:val="18"/>
                <w:szCs w:val="18"/>
              </w:rPr>
              <w:t xml:space="preserve"> save any RRC configuration signaling even if having this proposal 1.A. </w:t>
            </w:r>
          </w:p>
          <w:p w14:paraId="67769236" w14:textId="77777777" w:rsidR="000074EB" w:rsidRDefault="000074EB" w:rsidP="000074EB">
            <w:pPr>
              <w:snapToGrid w:val="0"/>
              <w:spacing w:after="0" w:line="240" w:lineRule="auto"/>
              <w:jc w:val="both"/>
              <w:rPr>
                <w:rFonts w:ascii="Times" w:hAnsi="Times" w:cs="Times"/>
                <w:bCs/>
                <w:sz w:val="18"/>
                <w:szCs w:val="18"/>
              </w:rPr>
            </w:pPr>
            <w:r w:rsidRPr="00AF6424">
              <w:rPr>
                <w:rFonts w:ascii="Times" w:hAnsi="Times" w:cs="Times"/>
                <w:bCs/>
                <w:sz w:val="18"/>
                <w:szCs w:val="18"/>
              </w:rPr>
              <w:t xml:space="preserve">Therefore, we suggest </w:t>
            </w:r>
            <w:proofErr w:type="gramStart"/>
            <w:r w:rsidRPr="00AF6424">
              <w:rPr>
                <w:rFonts w:ascii="Times" w:hAnsi="Times" w:cs="Times"/>
                <w:bCs/>
                <w:sz w:val="18"/>
                <w:szCs w:val="18"/>
              </w:rPr>
              <w:t>to go</w:t>
            </w:r>
            <w:proofErr w:type="gramEnd"/>
            <w:r w:rsidRPr="00AF6424">
              <w:rPr>
                <w:rFonts w:ascii="Times" w:hAnsi="Times" w:cs="Times"/>
                <w:bCs/>
                <w:sz w:val="18"/>
                <w:szCs w:val="18"/>
              </w:rPr>
              <w:t xml:space="preserve"> with Conclusion 1.A (simple and efficient, good for backward compatibility).</w:t>
            </w:r>
          </w:p>
          <w:p w14:paraId="4AD3FD8E" w14:textId="77777777" w:rsidR="000074EB" w:rsidRDefault="000074EB" w:rsidP="000074EB">
            <w:pPr>
              <w:snapToGrid w:val="0"/>
              <w:spacing w:after="0" w:line="240" w:lineRule="auto"/>
              <w:jc w:val="both"/>
              <w:rPr>
                <w:rFonts w:ascii="Times" w:hAnsi="Times" w:cs="Times"/>
                <w:bCs/>
                <w:sz w:val="18"/>
                <w:szCs w:val="18"/>
              </w:rPr>
            </w:pPr>
          </w:p>
          <w:p w14:paraId="41B3058E" w14:textId="77777777" w:rsidR="000074EB" w:rsidRDefault="000074EB" w:rsidP="000074EB">
            <w:pPr>
              <w:snapToGrid w:val="0"/>
              <w:spacing w:after="0" w:line="240" w:lineRule="auto"/>
              <w:jc w:val="both"/>
              <w:rPr>
                <w:rFonts w:ascii="Times New Roman" w:hAnsi="Times New Roman" w:cs="Times New Roman"/>
                <w:b/>
                <w:sz w:val="18"/>
                <w:szCs w:val="18"/>
              </w:rPr>
            </w:pPr>
            <w:r w:rsidRPr="00B67A7C">
              <w:rPr>
                <w:rFonts w:ascii="Times New Roman" w:hAnsi="Times New Roman" w:cs="Times New Roman"/>
                <w:b/>
                <w:sz w:val="18"/>
                <w:szCs w:val="18"/>
              </w:rPr>
              <w:t>Proposal 1.</w:t>
            </w:r>
            <w:r>
              <w:rPr>
                <w:rFonts w:ascii="Times New Roman" w:hAnsi="Times New Roman" w:cs="Times New Roman"/>
                <w:b/>
                <w:sz w:val="18"/>
                <w:szCs w:val="18"/>
              </w:rPr>
              <w:t>B</w:t>
            </w:r>
          </w:p>
          <w:p w14:paraId="0BE8F1AE" w14:textId="77777777" w:rsidR="000074EB" w:rsidRDefault="000074EB" w:rsidP="000074EB">
            <w:pPr>
              <w:snapToGri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For moving forward this issue (in Rel-18 </w:t>
            </w:r>
            <w:r w:rsidRPr="007B7687">
              <w:rPr>
                <w:rFonts w:ascii="Times New Roman" w:hAnsi="Times New Roman" w:cs="Times New Roman"/>
                <w:sz w:val="18"/>
                <w:szCs w:val="18"/>
              </w:rPr>
              <w:t xml:space="preserve">rather than Rel-19 </w:t>
            </w:r>
            <w:r w:rsidRPr="007B7687">
              <w:rPr>
                <w:rFonts w:ascii="Times New Roman" w:eastAsia="DengXian" w:hAnsi="Times New Roman" w:cs="Times New Roman"/>
                <w:sz w:val="18"/>
                <w:szCs w:val="18"/>
                <w:lang w:eastAsia="zh-CN"/>
              </w:rPr>
              <w:t>^</w:t>
            </w:r>
            <w:r>
              <w:rPr>
                <w:rFonts w:ascii="Times New Roman" w:eastAsia="DengXian" w:hAnsi="Times New Roman" w:cs="Times New Roman"/>
                <w:sz w:val="18"/>
                <w:szCs w:val="18"/>
                <w:lang w:eastAsia="zh-CN"/>
              </w:rPr>
              <w:t xml:space="preserve"> </w:t>
            </w:r>
            <w:r w:rsidRPr="007B7687">
              <w:rPr>
                <w:rFonts w:ascii="Times New Roman" w:eastAsia="DengXian" w:hAnsi="Times New Roman" w:cs="Times New Roman"/>
                <w:sz w:val="18"/>
                <w:szCs w:val="18"/>
                <w:lang w:eastAsia="zh-CN"/>
              </w:rPr>
              <w:t>^</w:t>
            </w:r>
            <w:r w:rsidRPr="007B7687">
              <w:rPr>
                <w:rFonts w:ascii="Times New Roman" w:hAnsi="Times New Roman" w:cs="Times New Roman"/>
                <w:sz w:val="18"/>
                <w:szCs w:val="18"/>
              </w:rPr>
              <w:t xml:space="preserve">), </w:t>
            </w:r>
            <w:r>
              <w:rPr>
                <w:rFonts w:ascii="Times New Roman" w:hAnsi="Times New Roman" w:cs="Times New Roman"/>
                <w:sz w:val="18"/>
                <w:szCs w:val="18"/>
              </w:rPr>
              <w:t>w</w:t>
            </w:r>
            <w:r w:rsidRPr="007B7687">
              <w:rPr>
                <w:rFonts w:ascii="Times New Roman" w:hAnsi="Times New Roman" w:cs="Times New Roman"/>
                <w:sz w:val="18"/>
                <w:szCs w:val="18"/>
              </w:rPr>
              <w:t xml:space="preserve">e </w:t>
            </w:r>
            <w:r>
              <w:rPr>
                <w:rFonts w:ascii="Times New Roman" w:hAnsi="Times New Roman" w:cs="Times New Roman"/>
                <w:sz w:val="18"/>
                <w:szCs w:val="18"/>
              </w:rPr>
              <w:t>have the following suggestions:</w:t>
            </w:r>
          </w:p>
          <w:p w14:paraId="028C5291" w14:textId="77777777" w:rsidR="000074EB" w:rsidRDefault="000074EB" w:rsidP="000074EB">
            <w:pPr>
              <w:pStyle w:val="ListParagraph"/>
              <w:numPr>
                <w:ilvl w:val="1"/>
                <w:numId w:val="9"/>
              </w:numPr>
              <w:snapToGri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#1 Instead of having 4 joint TCI states, just support up to 2 joint TCI state. That means that we do not need do </w:t>
            </w:r>
            <w:proofErr w:type="gramStart"/>
            <w:r>
              <w:rPr>
                <w:rFonts w:ascii="Times New Roman" w:hAnsi="Times New Roman" w:cs="Times New Roman"/>
                <w:sz w:val="18"/>
                <w:szCs w:val="18"/>
              </w:rPr>
              <w:t>much</w:t>
            </w:r>
            <w:proofErr w:type="gramEnd"/>
            <w:r>
              <w:rPr>
                <w:rFonts w:ascii="Times New Roman" w:hAnsi="Times New Roman" w:cs="Times New Roman"/>
                <w:sz w:val="18"/>
                <w:szCs w:val="18"/>
              </w:rPr>
              <w:t xml:space="preserve"> efforts from signaling perspective;</w:t>
            </w:r>
          </w:p>
          <w:p w14:paraId="5C483A8C" w14:textId="77777777" w:rsidR="000074EB" w:rsidRDefault="000074EB" w:rsidP="000074EB">
            <w:pPr>
              <w:pStyle w:val="ListParagraph"/>
              <w:numPr>
                <w:ilvl w:val="1"/>
                <w:numId w:val="9"/>
              </w:numPr>
              <w:snapToGri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#2 In technical, we share the same views with QC that some pre-compensation is needed, e.g., Doppler shift and average delay. But it is relevant to scenarios, and for motionless UE or intra-site case, some pre-compensation may not be needed. So, we may have the following </w:t>
            </w:r>
            <w:proofErr w:type="spellStart"/>
            <w:r>
              <w:rPr>
                <w:rFonts w:ascii="Times New Roman" w:hAnsi="Times New Roman" w:cs="Times New Roman"/>
                <w:sz w:val="18"/>
                <w:szCs w:val="18"/>
              </w:rPr>
              <w:t>subbullet</w:t>
            </w:r>
            <w:proofErr w:type="spellEnd"/>
          </w:p>
          <w:p w14:paraId="59FAFDB4" w14:textId="77777777" w:rsidR="000074EB" w:rsidRDefault="000074EB" w:rsidP="000074EB">
            <w:pPr>
              <w:pStyle w:val="ListParagraph"/>
              <w:tabs>
                <w:tab w:val="left" w:pos="0"/>
              </w:tabs>
              <w:snapToGrid w:val="0"/>
              <w:spacing w:after="0" w:line="240" w:lineRule="auto"/>
              <w:ind w:left="1260"/>
              <w:jc w:val="both"/>
              <w:rPr>
                <w:rFonts w:ascii="Times New Roman" w:hAnsi="Times New Roman" w:cs="Times New Roman"/>
                <w:sz w:val="18"/>
                <w:szCs w:val="18"/>
              </w:rPr>
            </w:pPr>
          </w:p>
          <w:p w14:paraId="0CE3C201" w14:textId="77777777" w:rsidR="000074EB" w:rsidRPr="00BB7A55" w:rsidRDefault="000074EB" w:rsidP="000074EB">
            <w:pPr>
              <w:pStyle w:val="ListParagraph"/>
              <w:numPr>
                <w:ilvl w:val="2"/>
                <w:numId w:val="9"/>
              </w:numPr>
              <w:snapToGrid w:val="0"/>
              <w:spacing w:after="0" w:line="240" w:lineRule="auto"/>
              <w:jc w:val="both"/>
              <w:rPr>
                <w:rFonts w:ascii="Times New Roman" w:hAnsi="Times New Roman" w:cs="Times New Roman"/>
                <w:color w:val="FF0000"/>
                <w:sz w:val="18"/>
                <w:szCs w:val="18"/>
              </w:rPr>
            </w:pPr>
            <w:r w:rsidRPr="00BB7A55">
              <w:rPr>
                <w:rFonts w:ascii="Times" w:eastAsia="PMingLiU" w:hAnsi="Times" w:cs="Times"/>
                <w:bCs/>
                <w:color w:val="FF0000"/>
                <w:sz w:val="18"/>
                <w:szCs w:val="18"/>
                <w:lang w:eastAsia="zh-TW"/>
              </w:rPr>
              <w:t xml:space="preserve">QCL type(s)/assumption(s) of the indicated </w:t>
            </w:r>
            <w:r w:rsidRPr="00BB7A55">
              <w:rPr>
                <w:rFonts w:ascii="Times New Roman" w:hAnsi="Times New Roman" w:cs="Times New Roman"/>
                <w:color w:val="FF0000"/>
                <w:sz w:val="18"/>
                <w:szCs w:val="18"/>
              </w:rPr>
              <w:t xml:space="preserve">joint TCI state(s) applied to PDSCH-CJT can be configurable (by explicit or implicit manner, e.g., SFT-Scheme-2) </w:t>
            </w:r>
          </w:p>
          <w:p w14:paraId="18964B26" w14:textId="77777777" w:rsidR="000074EB" w:rsidRPr="00BB7A55" w:rsidRDefault="000074EB" w:rsidP="000074EB">
            <w:pPr>
              <w:pStyle w:val="ListParagraph"/>
              <w:numPr>
                <w:ilvl w:val="2"/>
                <w:numId w:val="9"/>
              </w:numPr>
              <w:snapToGrid w:val="0"/>
              <w:spacing w:after="0" w:line="240" w:lineRule="auto"/>
              <w:jc w:val="both"/>
              <w:rPr>
                <w:rFonts w:ascii="Times New Roman" w:hAnsi="Times New Roman" w:cs="Times New Roman"/>
                <w:color w:val="FF0000"/>
                <w:sz w:val="18"/>
                <w:szCs w:val="18"/>
              </w:rPr>
            </w:pPr>
            <w:r w:rsidRPr="00BB7A55">
              <w:rPr>
                <w:rFonts w:ascii="Times" w:eastAsia="PMingLiU" w:hAnsi="Times" w:cs="Times"/>
                <w:bCs/>
                <w:color w:val="FF0000"/>
                <w:sz w:val="18"/>
                <w:szCs w:val="18"/>
                <w:lang w:eastAsia="zh-TW"/>
              </w:rPr>
              <w:t>Support &gt;1 joint TCI for CJT is an optional UE feature.</w:t>
            </w:r>
          </w:p>
          <w:p w14:paraId="0B6463C0" w14:textId="77777777" w:rsidR="00960F33" w:rsidRPr="00960F33" w:rsidRDefault="00960F33" w:rsidP="00960F33">
            <w:pPr>
              <w:snapToGrid w:val="0"/>
              <w:spacing w:after="0" w:line="240" w:lineRule="auto"/>
              <w:jc w:val="both"/>
              <w:rPr>
                <w:rFonts w:ascii="Times New Roman" w:hAnsi="Times New Roman" w:cs="Times New Roman"/>
                <w:b/>
                <w:bCs/>
                <w:color w:val="0000FF"/>
                <w:sz w:val="18"/>
                <w:szCs w:val="18"/>
              </w:rPr>
            </w:pPr>
            <w:r w:rsidRPr="00960F33">
              <w:rPr>
                <w:rFonts w:ascii="Times New Roman" w:hAnsi="Times New Roman" w:cs="Times New Roman" w:hint="eastAsia"/>
                <w:b/>
                <w:bCs/>
                <w:color w:val="0000FF"/>
                <w:sz w:val="18"/>
                <w:szCs w:val="18"/>
              </w:rPr>
              <w:t>[</w:t>
            </w:r>
            <w:r w:rsidRPr="00960F33">
              <w:rPr>
                <w:rFonts w:ascii="Times New Roman" w:hAnsi="Times New Roman" w:cs="Times New Roman"/>
                <w:b/>
                <w:bCs/>
                <w:color w:val="0000FF"/>
                <w:sz w:val="18"/>
                <w:szCs w:val="18"/>
              </w:rPr>
              <w:t xml:space="preserve">Mod] I’m not sure 2 could be common ground. Let’s try </w:t>
            </w:r>
            <w:proofErr w:type="gramStart"/>
            <w:r w:rsidRPr="00960F33">
              <w:rPr>
                <w:rFonts w:ascii="Times New Roman" w:hAnsi="Times New Roman" w:cs="Times New Roman"/>
                <w:b/>
                <w:bCs/>
                <w:color w:val="0000FF"/>
                <w:sz w:val="18"/>
                <w:szCs w:val="18"/>
              </w:rPr>
              <w:t>it</w:t>
            </w:r>
            <w:proofErr w:type="gramEnd"/>
            <w:r w:rsidRPr="00960F33">
              <w:rPr>
                <w:rFonts w:ascii="Times New Roman" w:hAnsi="Times New Roman" w:cs="Times New Roman"/>
                <w:b/>
                <w:bCs/>
                <w:color w:val="0000FF"/>
                <w:sz w:val="18"/>
                <w:szCs w:val="18"/>
              </w:rPr>
              <w:t xml:space="preserve"> anyway, please check Proposal 1.B.1.</w:t>
            </w:r>
          </w:p>
          <w:p w14:paraId="58CDBFC7" w14:textId="77777777" w:rsidR="000074EB" w:rsidRPr="00960F33" w:rsidRDefault="000074EB" w:rsidP="000074EB">
            <w:pPr>
              <w:snapToGrid w:val="0"/>
              <w:spacing w:after="0" w:line="240" w:lineRule="auto"/>
              <w:jc w:val="both"/>
              <w:rPr>
                <w:rFonts w:ascii="Times" w:hAnsi="Times" w:cs="Times"/>
                <w:bCs/>
                <w:sz w:val="18"/>
                <w:szCs w:val="18"/>
              </w:rPr>
            </w:pPr>
          </w:p>
          <w:p w14:paraId="6843205D" w14:textId="77777777" w:rsidR="000074EB" w:rsidRDefault="000074EB" w:rsidP="000074EB">
            <w:pPr>
              <w:snapToGrid w:val="0"/>
              <w:spacing w:after="0" w:line="240" w:lineRule="auto"/>
              <w:jc w:val="both"/>
              <w:rPr>
                <w:rFonts w:ascii="Times New Roman" w:hAnsi="Times New Roman" w:cs="Times New Roman"/>
                <w:b/>
                <w:sz w:val="18"/>
                <w:szCs w:val="18"/>
              </w:rPr>
            </w:pPr>
            <w:r w:rsidRPr="00B67A7C">
              <w:rPr>
                <w:rFonts w:ascii="Times New Roman" w:hAnsi="Times New Roman" w:cs="Times New Roman"/>
                <w:b/>
                <w:sz w:val="18"/>
                <w:szCs w:val="18"/>
              </w:rPr>
              <w:t>Proposal 1.</w:t>
            </w:r>
            <w:r>
              <w:rPr>
                <w:rFonts w:ascii="Times New Roman" w:hAnsi="Times New Roman" w:cs="Times New Roman"/>
                <w:b/>
                <w:sz w:val="18"/>
                <w:szCs w:val="18"/>
              </w:rPr>
              <w:t>C</w:t>
            </w:r>
          </w:p>
          <w:p w14:paraId="723D7F47" w14:textId="77777777" w:rsidR="000074EB" w:rsidRDefault="000074EB" w:rsidP="000074EB">
            <w:pPr>
              <w:snapToGrid w:val="0"/>
              <w:spacing w:after="0" w:line="240" w:lineRule="auto"/>
              <w:jc w:val="both"/>
              <w:rPr>
                <w:rFonts w:ascii="Times New Roman" w:hAnsi="Times New Roman" w:cs="Times New Roman"/>
                <w:sz w:val="18"/>
                <w:szCs w:val="18"/>
              </w:rPr>
            </w:pPr>
            <w:proofErr w:type="gramStart"/>
            <w:r>
              <w:rPr>
                <w:rFonts w:ascii="Times New Roman" w:hAnsi="Times New Roman" w:cs="Times New Roman"/>
                <w:sz w:val="18"/>
                <w:szCs w:val="18"/>
              </w:rPr>
              <w:lastRenderedPageBreak/>
              <w:t>Definitely not</w:t>
            </w:r>
            <w:proofErr w:type="gramEnd"/>
            <w:r>
              <w:rPr>
                <w:rFonts w:ascii="Times New Roman" w:hAnsi="Times New Roman" w:cs="Times New Roman"/>
                <w:sz w:val="18"/>
                <w:szCs w:val="18"/>
              </w:rPr>
              <w:t xml:space="preserve"> our preference, but even if going like this way, we may make some modification for clarification.</w:t>
            </w:r>
          </w:p>
          <w:p w14:paraId="3C48AB6C" w14:textId="77777777" w:rsidR="000074EB" w:rsidRPr="00A52B84" w:rsidRDefault="000074EB" w:rsidP="000074EB">
            <w:pPr>
              <w:spacing w:before="240" w:after="0" w:line="240" w:lineRule="auto"/>
              <w:rPr>
                <w:ins w:id="9" w:author="Darcy Tsai (蔡承融)" w:date="2022-10-10T20:39:00Z"/>
                <w:rFonts w:ascii="Times New Roman" w:eastAsia="Batang" w:hAnsi="Times New Roman" w:cs="Times New Roman"/>
                <w:b/>
                <w:bCs/>
                <w:iCs/>
                <w:color w:val="000000" w:themeColor="text1"/>
                <w:sz w:val="18"/>
                <w:szCs w:val="18"/>
                <w:lang w:val="en-GB" w:eastAsia="en-US"/>
              </w:rPr>
            </w:pPr>
            <w:r>
              <w:rPr>
                <w:rFonts w:ascii="Times New Roman" w:eastAsia="Batang" w:hAnsi="Times New Roman" w:cs="Times New Roman"/>
                <w:iCs/>
                <w:color w:val="000000" w:themeColor="text1"/>
                <w:sz w:val="18"/>
                <w:szCs w:val="18"/>
                <w:lang w:val="en-GB" w:eastAsia="en-US"/>
              </w:rPr>
              <w:t>On</w:t>
            </w:r>
            <w:r>
              <w:rPr>
                <w:rFonts w:ascii="Times New Roman" w:hAnsi="Times New Roman" w:cs="Times New Roman"/>
                <w:color w:val="000000" w:themeColor="text1"/>
                <w:sz w:val="18"/>
                <w:szCs w:val="18"/>
              </w:rPr>
              <w:t xml:space="preserve"> unified TCI framework extension in Rel-18,</w:t>
            </w:r>
            <w:r w:rsidRPr="00926C76">
              <w:rPr>
                <w:rFonts w:ascii="Times New Roman" w:hAnsi="Times New Roman" w:cs="Times New Roman"/>
                <w:color w:val="000000" w:themeColor="text1"/>
                <w:sz w:val="18"/>
                <w:szCs w:val="18"/>
              </w:rPr>
              <w:t xml:space="preserve"> t</w:t>
            </w:r>
            <w:r w:rsidRPr="00A52B84">
              <w:rPr>
                <w:rFonts w:ascii="Times New Roman" w:hAnsi="Times New Roman" w:cs="Times New Roman"/>
                <w:color w:val="000000" w:themeColor="text1"/>
                <w:sz w:val="18"/>
                <w:szCs w:val="18"/>
              </w:rPr>
              <w:t xml:space="preserve">here is no consensus to support </w:t>
            </w:r>
            <w:r>
              <w:rPr>
                <w:rFonts w:ascii="Times New Roman" w:hAnsi="Times New Roman" w:cs="Times New Roman"/>
                <w:color w:val="000000" w:themeColor="text1"/>
                <w:sz w:val="18"/>
                <w:szCs w:val="18"/>
              </w:rPr>
              <w:t xml:space="preserve">separate </w:t>
            </w:r>
            <w:r w:rsidRPr="00B53419">
              <w:rPr>
                <w:rFonts w:ascii="Times New Roman" w:hAnsi="Times New Roman" w:cs="Times New Roman"/>
                <w:color w:val="FF0000"/>
                <w:sz w:val="18"/>
                <w:szCs w:val="18"/>
              </w:rPr>
              <w:t xml:space="preserve">RRC-configured </w:t>
            </w:r>
            <w:r w:rsidRPr="00926C76">
              <w:rPr>
                <w:rFonts w:ascii="Times New Roman" w:hAnsi="Times New Roman" w:cs="Times New Roman"/>
                <w:color w:val="000000" w:themeColor="text1"/>
                <w:sz w:val="18"/>
                <w:szCs w:val="18"/>
              </w:rPr>
              <w:t>TCI state list(s) for each of TRPs</w:t>
            </w:r>
          </w:p>
          <w:p w14:paraId="5883C122" w14:textId="08F87B9C" w:rsidR="000074EB" w:rsidRPr="002857F9" w:rsidRDefault="000074EB" w:rsidP="000074EB">
            <w:pPr>
              <w:snapToGrid w:val="0"/>
              <w:spacing w:after="0" w:line="240" w:lineRule="auto"/>
              <w:jc w:val="both"/>
              <w:rPr>
                <w:rFonts w:ascii="Times" w:hAnsi="Times" w:cs="Times"/>
                <w:b/>
                <w:bCs/>
                <w:sz w:val="18"/>
                <w:szCs w:val="18"/>
              </w:rPr>
            </w:pPr>
          </w:p>
        </w:tc>
      </w:tr>
      <w:tr w:rsidR="00ED6F71" w14:paraId="273F3DC1" w14:textId="77777777">
        <w:tc>
          <w:tcPr>
            <w:tcW w:w="1271" w:type="dxa"/>
            <w:tcBorders>
              <w:top w:val="single" w:sz="4" w:space="0" w:color="000000"/>
              <w:left w:val="single" w:sz="4" w:space="0" w:color="000000"/>
              <w:bottom w:val="single" w:sz="4" w:space="0" w:color="000000"/>
              <w:right w:val="single" w:sz="4" w:space="0" w:color="000000"/>
            </w:tcBorders>
          </w:tcPr>
          <w:p w14:paraId="5F467308" w14:textId="2C009EF0" w:rsidR="00ED6F71" w:rsidRDefault="00ED6F71" w:rsidP="00ED6F71">
            <w:pPr>
              <w:snapToGrid w:val="0"/>
              <w:spacing w:after="0" w:line="240" w:lineRule="auto"/>
              <w:rPr>
                <w:rFonts w:ascii="Times" w:hAnsi="Times" w:cs="Times"/>
                <w:sz w:val="18"/>
                <w:szCs w:val="18"/>
              </w:rPr>
            </w:pPr>
            <w:r>
              <w:rPr>
                <w:rFonts w:ascii="Times" w:hAnsi="Times" w:cs="Times"/>
                <w:sz w:val="18"/>
                <w:szCs w:val="18"/>
              </w:rPr>
              <w:lastRenderedPageBreak/>
              <w:t>OPPO</w:t>
            </w:r>
          </w:p>
        </w:tc>
        <w:tc>
          <w:tcPr>
            <w:tcW w:w="8714" w:type="dxa"/>
            <w:tcBorders>
              <w:top w:val="single" w:sz="4" w:space="0" w:color="000000"/>
              <w:left w:val="single" w:sz="4" w:space="0" w:color="000000"/>
              <w:bottom w:val="single" w:sz="4" w:space="0" w:color="000000"/>
              <w:right w:val="single" w:sz="4" w:space="0" w:color="000000"/>
            </w:tcBorders>
          </w:tcPr>
          <w:p w14:paraId="2EDE1802" w14:textId="77777777" w:rsidR="00ED6F71" w:rsidRDefault="00ED6F71" w:rsidP="00ED6F71">
            <w:pPr>
              <w:snapToGrid w:val="0"/>
              <w:spacing w:after="0" w:line="240" w:lineRule="auto"/>
              <w:rPr>
                <w:rFonts w:ascii="Times" w:hAnsi="Times" w:cs="Times"/>
                <w:b/>
                <w:bCs/>
                <w:sz w:val="18"/>
                <w:szCs w:val="18"/>
              </w:rPr>
            </w:pPr>
            <w:r>
              <w:rPr>
                <w:rFonts w:ascii="Times" w:hAnsi="Times" w:cs="Times"/>
                <w:b/>
                <w:bCs/>
                <w:sz w:val="18"/>
                <w:szCs w:val="18"/>
              </w:rPr>
              <w:t xml:space="preserve">Proposal 1.A: </w:t>
            </w:r>
            <w:r w:rsidRPr="009C081D">
              <w:rPr>
                <w:rFonts w:ascii="Times" w:hAnsi="Times" w:cs="Times"/>
                <w:bCs/>
                <w:sz w:val="18"/>
                <w:szCs w:val="18"/>
              </w:rPr>
              <w:t>not support.</w:t>
            </w:r>
            <w:r>
              <w:rPr>
                <w:rFonts w:ascii="Times" w:hAnsi="Times" w:cs="Times"/>
                <w:b/>
                <w:bCs/>
                <w:sz w:val="18"/>
                <w:szCs w:val="18"/>
              </w:rPr>
              <w:t xml:space="preserve"> </w:t>
            </w:r>
          </w:p>
          <w:p w14:paraId="194BCEC2" w14:textId="77777777" w:rsidR="00ED6F71" w:rsidRDefault="00ED6F71" w:rsidP="00ED6F71">
            <w:pPr>
              <w:snapToGrid w:val="0"/>
              <w:spacing w:after="0" w:line="240" w:lineRule="auto"/>
              <w:rPr>
                <w:rFonts w:ascii="Times" w:hAnsi="Times" w:cs="Times"/>
                <w:bCs/>
                <w:sz w:val="18"/>
                <w:szCs w:val="18"/>
              </w:rPr>
            </w:pPr>
            <w:r>
              <w:rPr>
                <w:rFonts w:ascii="Times" w:hAnsi="Times" w:cs="Times"/>
                <w:bCs/>
                <w:sz w:val="18"/>
                <w:szCs w:val="18"/>
              </w:rPr>
              <w:t>In our understanding, t</w:t>
            </w:r>
            <w:r w:rsidRPr="009C081D">
              <w:rPr>
                <w:rFonts w:ascii="Times" w:hAnsi="Times" w:cs="Times"/>
                <w:bCs/>
                <w:sz w:val="18"/>
                <w:szCs w:val="18"/>
              </w:rPr>
              <w:t xml:space="preserve">he </w:t>
            </w:r>
            <w:r>
              <w:rPr>
                <w:rFonts w:ascii="Times" w:hAnsi="Times" w:cs="Times"/>
                <w:bCs/>
                <w:sz w:val="18"/>
                <w:szCs w:val="18"/>
              </w:rPr>
              <w:t xml:space="preserve">target use case for the mixed mode is to address the MPE issue. When configuring UTCI states, NW cannot predict in advance which TRP will be involved with MPE and the other TRP will not. Simple solution for this unawareness is to configure separate UL/DL TCI states for both TRPs. </w:t>
            </w:r>
          </w:p>
          <w:p w14:paraId="0C47ADA4" w14:textId="77777777" w:rsidR="00ED6F71" w:rsidRDefault="00ED6F71" w:rsidP="00ED6F71">
            <w:pPr>
              <w:snapToGrid w:val="0"/>
              <w:spacing w:after="0" w:line="240" w:lineRule="auto"/>
              <w:rPr>
                <w:rFonts w:ascii="Times" w:hAnsi="Times" w:cs="Times"/>
                <w:bCs/>
                <w:sz w:val="18"/>
                <w:szCs w:val="18"/>
              </w:rPr>
            </w:pPr>
          </w:p>
          <w:p w14:paraId="34DD12CB" w14:textId="77777777" w:rsidR="00ED6F71" w:rsidRDefault="00ED6F71" w:rsidP="00ED6F71">
            <w:pPr>
              <w:snapToGrid w:val="0"/>
              <w:spacing w:after="0" w:line="240" w:lineRule="auto"/>
              <w:rPr>
                <w:rFonts w:ascii="Times" w:hAnsi="Times" w:cs="Times"/>
                <w:bCs/>
                <w:sz w:val="18"/>
                <w:szCs w:val="18"/>
              </w:rPr>
            </w:pPr>
            <w:r>
              <w:rPr>
                <w:rFonts w:ascii="Times" w:hAnsi="Times" w:cs="Times"/>
                <w:bCs/>
                <w:sz w:val="18"/>
                <w:szCs w:val="18"/>
              </w:rPr>
              <w:t>Moreover, if the first sub-bullet is removed in updated Proposal 1.A, one TRP can be configured with both joint and separate TCI states. This is beyond the consensus of Rel.17 UTCI design for STRP. Conclusion pasted below for reference. And besides flexibility, we fail to see other strong motivation to change the UTCI framework even for STRP.</w:t>
            </w:r>
          </w:p>
          <w:p w14:paraId="2026C1A7" w14:textId="77777777" w:rsidR="00ED6F71" w:rsidRPr="001E3E61" w:rsidRDefault="00ED6F71" w:rsidP="00ED6F71">
            <w:pPr>
              <w:suppressAutoHyphens w:val="0"/>
              <w:spacing w:after="0" w:line="240" w:lineRule="auto"/>
              <w:ind w:left="1440" w:hanging="1440"/>
              <w:jc w:val="both"/>
              <w:rPr>
                <w:rFonts w:ascii="Times New Roman" w:eastAsia="Batang" w:hAnsi="Times New Roman" w:cs="Times New Roman"/>
                <w:b/>
                <w:bCs/>
                <w:sz w:val="18"/>
                <w:szCs w:val="20"/>
                <w:lang w:eastAsia="zh-CN"/>
              </w:rPr>
            </w:pPr>
            <w:r w:rsidRPr="001E3E61">
              <w:rPr>
                <w:rFonts w:ascii="Times New Roman" w:eastAsia="Batang" w:hAnsi="Times New Roman" w:cs="Times New Roman"/>
                <w:b/>
                <w:bCs/>
                <w:sz w:val="18"/>
                <w:szCs w:val="20"/>
                <w:lang w:val="en-GB" w:eastAsia="en-US"/>
              </w:rPr>
              <w:t>Conclusion</w:t>
            </w:r>
          </w:p>
          <w:p w14:paraId="09DFD739" w14:textId="77777777" w:rsidR="00ED6F71" w:rsidRPr="001E3E61" w:rsidRDefault="00ED6F71" w:rsidP="00ED6F71">
            <w:pPr>
              <w:suppressAutoHyphens w:val="0"/>
              <w:spacing w:after="0" w:line="240" w:lineRule="auto"/>
              <w:jc w:val="both"/>
              <w:rPr>
                <w:rFonts w:ascii="Times New Roman" w:eastAsia="Batang" w:hAnsi="Times New Roman" w:cs="Times New Roman"/>
                <w:sz w:val="20"/>
                <w:lang w:val="en-GB" w:eastAsia="en-US"/>
              </w:rPr>
            </w:pPr>
            <w:r w:rsidRPr="001E3E61">
              <w:rPr>
                <w:rFonts w:ascii="Times New Roman" w:eastAsia="Batang" w:hAnsi="Times New Roman" w:cs="Times New Roman"/>
                <w:sz w:val="18"/>
                <w:szCs w:val="20"/>
                <w:lang w:val="en-GB" w:eastAsia="en-US"/>
              </w:rPr>
              <w:t xml:space="preserve">On Rel-17 unified TCI framework, for a UE configured with both joint TCI and separate DL/UL TCI, configuration of joint TCI or separate DL/UL TCI is based on RRC </w:t>
            </w:r>
            <w:proofErr w:type="spellStart"/>
            <w:r w:rsidRPr="001E3E61">
              <w:rPr>
                <w:rFonts w:ascii="Times New Roman" w:eastAsia="Batang" w:hAnsi="Times New Roman" w:cs="Times New Roman"/>
                <w:sz w:val="18"/>
                <w:szCs w:val="20"/>
                <w:lang w:val="en-GB" w:eastAsia="en-US"/>
              </w:rPr>
              <w:t>signaling</w:t>
            </w:r>
            <w:proofErr w:type="spellEnd"/>
          </w:p>
          <w:p w14:paraId="6B5057FB" w14:textId="77777777" w:rsidR="00ED6F71" w:rsidRPr="001E3E61" w:rsidRDefault="00ED6F71" w:rsidP="00ED6F71">
            <w:pPr>
              <w:numPr>
                <w:ilvl w:val="0"/>
                <w:numId w:val="46"/>
              </w:numPr>
              <w:suppressAutoHyphens w:val="0"/>
              <w:spacing w:after="0" w:line="240" w:lineRule="auto"/>
              <w:rPr>
                <w:rFonts w:ascii="Times New Roman" w:eastAsia="Batang" w:hAnsi="Times New Roman" w:cs="Times New Roman"/>
                <w:sz w:val="18"/>
                <w:lang w:val="en-GB" w:eastAsia="en-US"/>
              </w:rPr>
            </w:pPr>
            <w:r w:rsidRPr="001E3E61">
              <w:rPr>
                <w:rFonts w:ascii="Times New Roman" w:eastAsia="Batang" w:hAnsi="Times New Roman" w:cs="Times New Roman"/>
                <w:sz w:val="18"/>
                <w:szCs w:val="20"/>
                <w:lang w:val="en-GB" w:eastAsia="en-US"/>
              </w:rPr>
              <w:t>There is no consensus in RAN1 on how to support dynamic switching (either MAC-CE or codepoint based)</w:t>
            </w:r>
          </w:p>
          <w:p w14:paraId="044C33D2" w14:textId="77777777" w:rsidR="00ED6F71" w:rsidRDefault="00ED6F71" w:rsidP="00ED6F71">
            <w:pPr>
              <w:tabs>
                <w:tab w:val="left" w:pos="1861"/>
              </w:tabs>
              <w:snapToGrid w:val="0"/>
              <w:spacing w:after="0" w:line="240" w:lineRule="auto"/>
              <w:rPr>
                <w:rFonts w:ascii="Times" w:hAnsi="Times" w:cs="Times"/>
                <w:bCs/>
                <w:sz w:val="18"/>
                <w:szCs w:val="18"/>
                <w:lang w:val="en-GB"/>
              </w:rPr>
            </w:pPr>
            <w:r>
              <w:rPr>
                <w:rFonts w:ascii="Times" w:hAnsi="Times" w:cs="Times"/>
                <w:bCs/>
                <w:sz w:val="18"/>
                <w:szCs w:val="18"/>
                <w:lang w:val="en-GB"/>
              </w:rPr>
              <w:tab/>
            </w:r>
          </w:p>
          <w:p w14:paraId="7A6CA7AC" w14:textId="77777777" w:rsidR="00ED6F71" w:rsidRPr="00F77775" w:rsidRDefault="00ED6F71" w:rsidP="00ED6F71">
            <w:pPr>
              <w:tabs>
                <w:tab w:val="left" w:pos="1861"/>
              </w:tabs>
              <w:snapToGrid w:val="0"/>
              <w:spacing w:after="0" w:line="240" w:lineRule="auto"/>
              <w:rPr>
                <w:rFonts w:ascii="Times New Roman" w:eastAsia="Batang" w:hAnsi="Times New Roman" w:cs="Times New Roman"/>
                <w:bCs/>
                <w:iCs/>
                <w:color w:val="000000" w:themeColor="text1"/>
                <w:sz w:val="18"/>
                <w:szCs w:val="18"/>
                <w:lang w:val="en-GB" w:eastAsia="en-US"/>
              </w:rPr>
            </w:pPr>
            <w:r w:rsidRPr="00523172">
              <w:rPr>
                <w:rFonts w:ascii="Times New Roman" w:eastAsia="Batang" w:hAnsi="Times New Roman" w:cs="Times New Roman"/>
                <w:b/>
                <w:bCs/>
                <w:iCs/>
                <w:color w:val="000000" w:themeColor="text1"/>
                <w:sz w:val="18"/>
                <w:szCs w:val="18"/>
                <w:lang w:val="en-GB" w:eastAsia="en-US"/>
              </w:rPr>
              <w:t xml:space="preserve">Conclusion </w:t>
            </w:r>
            <w:r>
              <w:rPr>
                <w:rFonts w:ascii="Times New Roman" w:eastAsia="Batang" w:hAnsi="Times New Roman" w:cs="Times New Roman"/>
                <w:b/>
                <w:bCs/>
                <w:iCs/>
                <w:color w:val="000000" w:themeColor="text1"/>
                <w:sz w:val="18"/>
                <w:szCs w:val="18"/>
                <w:lang w:val="en-GB" w:eastAsia="en-US"/>
              </w:rPr>
              <w:t>1.A</w:t>
            </w:r>
            <w:r w:rsidRPr="00523172">
              <w:rPr>
                <w:rFonts w:ascii="Times New Roman" w:eastAsia="Batang" w:hAnsi="Times New Roman" w:cs="Times New Roman"/>
                <w:b/>
                <w:bCs/>
                <w:iCs/>
                <w:color w:val="000000" w:themeColor="text1"/>
                <w:sz w:val="18"/>
                <w:szCs w:val="18"/>
                <w:lang w:val="en-GB" w:eastAsia="en-US"/>
              </w:rPr>
              <w:t>:</w:t>
            </w:r>
            <w:r>
              <w:rPr>
                <w:rFonts w:ascii="Times New Roman" w:eastAsia="Batang" w:hAnsi="Times New Roman" w:cs="Times New Roman"/>
                <w:b/>
                <w:bCs/>
                <w:iCs/>
                <w:color w:val="000000" w:themeColor="text1"/>
                <w:sz w:val="18"/>
                <w:szCs w:val="18"/>
                <w:lang w:val="en-GB" w:eastAsia="en-US"/>
              </w:rPr>
              <w:t xml:space="preserve"> </w:t>
            </w:r>
            <w:r w:rsidRPr="00F77775">
              <w:rPr>
                <w:rFonts w:ascii="Times New Roman" w:eastAsia="Batang" w:hAnsi="Times New Roman" w:cs="Times New Roman"/>
                <w:bCs/>
                <w:iCs/>
                <w:color w:val="000000" w:themeColor="text1"/>
                <w:sz w:val="18"/>
                <w:szCs w:val="18"/>
                <w:lang w:val="en-GB" w:eastAsia="en-US"/>
              </w:rPr>
              <w:t>okay.</w:t>
            </w:r>
          </w:p>
          <w:p w14:paraId="35696E04" w14:textId="77777777" w:rsidR="00ED6F71" w:rsidRDefault="00ED6F71" w:rsidP="00ED6F71">
            <w:pPr>
              <w:tabs>
                <w:tab w:val="left" w:pos="1861"/>
              </w:tabs>
              <w:snapToGrid w:val="0"/>
              <w:spacing w:after="0" w:line="240" w:lineRule="auto"/>
              <w:rPr>
                <w:rFonts w:ascii="Times" w:hAnsi="Times" w:cs="Times"/>
                <w:bCs/>
                <w:sz w:val="18"/>
                <w:szCs w:val="18"/>
                <w:lang w:val="en-GB"/>
              </w:rPr>
            </w:pPr>
          </w:p>
          <w:p w14:paraId="28AE6519" w14:textId="77777777" w:rsidR="00ED6F71" w:rsidRDefault="00ED6F71" w:rsidP="00ED6F71">
            <w:pPr>
              <w:snapToGrid w:val="0"/>
              <w:spacing w:after="0" w:line="240" w:lineRule="auto"/>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 not support.</w:t>
            </w:r>
          </w:p>
          <w:p w14:paraId="03F83EBE" w14:textId="77777777" w:rsidR="00ED6F71" w:rsidRDefault="00ED6F71" w:rsidP="00ED6F71">
            <w:pPr>
              <w:snapToGrid w:val="0"/>
              <w:spacing w:after="0" w:line="240" w:lineRule="auto"/>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iCs/>
                <w:color w:val="000000" w:themeColor="text1"/>
                <w:sz w:val="18"/>
                <w:szCs w:val="18"/>
                <w:lang w:val="en-GB" w:eastAsia="en-US"/>
              </w:rPr>
              <w:t xml:space="preserve">Thanks to FL for the explanation on using the joint TCI states in the proposal. In Proposal 2.B, it seems one codepoint of TCI field in DCI could contain a DL TCI state only. Anyway, that’s not quite essential. </w:t>
            </w:r>
          </w:p>
          <w:p w14:paraId="45693B29" w14:textId="1D73F12E" w:rsidR="00ED6F71" w:rsidRDefault="00ED6F71" w:rsidP="00ED6F71">
            <w:pPr>
              <w:snapToGrid w:val="0"/>
              <w:spacing w:after="0" w:line="240" w:lineRule="auto"/>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iCs/>
                <w:color w:val="000000" w:themeColor="text1"/>
                <w:sz w:val="18"/>
                <w:szCs w:val="18"/>
                <w:lang w:val="en-GB" w:eastAsia="en-US"/>
              </w:rPr>
              <w:t xml:space="preserve">Regarding the main bullet, we used to think even single TCI state (containing one TRS) would serve the UE for all involved MTRP, therefore no need to increasing the maximum number to 4. When compared to up to 2 for all other MTRP schemes, it would complicate the signalling design and overhead. </w:t>
            </w:r>
          </w:p>
          <w:p w14:paraId="710F6DE1" w14:textId="77777777" w:rsidR="00ED6F71" w:rsidRDefault="00ED6F71" w:rsidP="00ED6F71">
            <w:pPr>
              <w:snapToGrid w:val="0"/>
              <w:spacing w:after="0" w:line="240" w:lineRule="auto"/>
              <w:rPr>
                <w:rFonts w:ascii="Times New Roman" w:eastAsia="Batang" w:hAnsi="Times New Roman" w:cs="Times New Roman"/>
                <w:iCs/>
                <w:color w:val="000000" w:themeColor="text1"/>
                <w:sz w:val="18"/>
                <w:szCs w:val="18"/>
                <w:lang w:val="en-GB" w:eastAsia="en-US"/>
              </w:rPr>
            </w:pPr>
          </w:p>
          <w:p w14:paraId="77F756B5" w14:textId="77777777" w:rsidR="00ED6F71" w:rsidRDefault="00ED6F71" w:rsidP="00ED6F71">
            <w:pPr>
              <w:snapToGrid w:val="0"/>
              <w:spacing w:after="0" w:line="240" w:lineRule="auto"/>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iCs/>
                <w:color w:val="000000" w:themeColor="text1"/>
                <w:sz w:val="18"/>
                <w:szCs w:val="18"/>
                <w:lang w:val="en-GB" w:eastAsia="en-US"/>
              </w:rPr>
              <w:t>Moreover, by checking the discussion related to Doppler shift and/or average delay of PDSCH-CJT, we are not sure whether pre-compensation in freq./time domain should be enhanced (like compensation for PDSCH SFN Scheme B in frequency domain) in AI 9.1.1.1. It seems our purpose is just to extend UTCI framework for at least stable MTRP schemes. We are reluctant to introduce new MTRP scheme (</w:t>
            </w:r>
            <w:proofErr w:type="gramStart"/>
            <w:r>
              <w:rPr>
                <w:rFonts w:ascii="Times New Roman" w:eastAsia="Batang" w:hAnsi="Times New Roman" w:cs="Times New Roman"/>
                <w:iCs/>
                <w:color w:val="000000" w:themeColor="text1"/>
                <w:sz w:val="18"/>
                <w:szCs w:val="18"/>
                <w:lang w:val="en-GB" w:eastAsia="en-US"/>
              </w:rPr>
              <w:t>e.g.</w:t>
            </w:r>
            <w:proofErr w:type="gramEnd"/>
            <w:r>
              <w:rPr>
                <w:rFonts w:ascii="Times New Roman" w:eastAsia="Batang" w:hAnsi="Times New Roman" w:cs="Times New Roman"/>
                <w:iCs/>
                <w:color w:val="000000" w:themeColor="text1"/>
                <w:sz w:val="18"/>
                <w:szCs w:val="18"/>
                <w:lang w:val="en-GB" w:eastAsia="en-US"/>
              </w:rPr>
              <w:t xml:space="preserve"> PDSCH-CJT with specified time/freq. compensation analogous to PDSCH SFN Scheme B) here. If that’s the case, we still hold the thought that 1 TCI state would be workable, and up to 2 can be acceptable to be aligned with other MTRP schemes.    </w:t>
            </w:r>
          </w:p>
          <w:p w14:paraId="66C65543" w14:textId="77777777" w:rsidR="00ED6F71" w:rsidRPr="001E3E61" w:rsidRDefault="00ED6F71" w:rsidP="00ED6F71">
            <w:pPr>
              <w:snapToGrid w:val="0"/>
              <w:spacing w:after="0" w:line="240" w:lineRule="auto"/>
              <w:rPr>
                <w:rFonts w:ascii="Times" w:hAnsi="Times" w:cs="Times"/>
                <w:bCs/>
                <w:sz w:val="18"/>
                <w:szCs w:val="18"/>
                <w:lang w:val="en-GB"/>
              </w:rPr>
            </w:pPr>
          </w:p>
          <w:p w14:paraId="61C1E0C0" w14:textId="77777777" w:rsidR="00ED6F71" w:rsidRDefault="00ED6F71" w:rsidP="00ED6F71">
            <w:pPr>
              <w:snapToGrid w:val="0"/>
              <w:spacing w:after="0" w:line="240" w:lineRule="auto"/>
              <w:rPr>
                <w:rFonts w:ascii="Times New Roman" w:eastAsia="Batang" w:hAnsi="Times New Roman" w:cs="Times New Roman"/>
                <w:b/>
                <w:bCs/>
                <w:iCs/>
                <w:color w:val="000000" w:themeColor="text1"/>
                <w:sz w:val="18"/>
                <w:szCs w:val="18"/>
                <w:lang w:val="en-GB" w:eastAsia="en-US"/>
              </w:rPr>
            </w:pPr>
            <w:r w:rsidRPr="00A52B84">
              <w:rPr>
                <w:rFonts w:ascii="Times New Roman" w:eastAsia="Batang" w:hAnsi="Times New Roman" w:cs="Times New Roman"/>
                <w:b/>
                <w:bCs/>
                <w:iCs/>
                <w:color w:val="000000" w:themeColor="text1"/>
                <w:sz w:val="18"/>
                <w:szCs w:val="18"/>
                <w:lang w:val="en-GB" w:eastAsia="en-US"/>
              </w:rPr>
              <w:t>Conclusion 1.</w:t>
            </w:r>
            <w:r>
              <w:rPr>
                <w:rFonts w:ascii="Times New Roman" w:eastAsia="Batang" w:hAnsi="Times New Roman" w:cs="Times New Roman"/>
                <w:b/>
                <w:bCs/>
                <w:iCs/>
                <w:color w:val="000000" w:themeColor="text1"/>
                <w:sz w:val="18"/>
                <w:szCs w:val="18"/>
                <w:lang w:val="en-GB" w:eastAsia="en-US"/>
              </w:rPr>
              <w:t>C</w:t>
            </w:r>
            <w:r w:rsidRPr="00A52B84">
              <w:rPr>
                <w:rFonts w:ascii="Times New Roman" w:eastAsia="Batang" w:hAnsi="Times New Roman" w:cs="Times New Roman"/>
                <w:b/>
                <w:bCs/>
                <w:iCs/>
                <w:color w:val="000000" w:themeColor="text1"/>
                <w:sz w:val="18"/>
                <w:szCs w:val="18"/>
                <w:lang w:val="en-GB" w:eastAsia="en-US"/>
              </w:rPr>
              <w:t>:</w:t>
            </w:r>
            <w:r>
              <w:rPr>
                <w:rFonts w:ascii="Times New Roman" w:eastAsia="Batang" w:hAnsi="Times New Roman" w:cs="Times New Roman"/>
                <w:b/>
                <w:bCs/>
                <w:iCs/>
                <w:color w:val="000000" w:themeColor="text1"/>
                <w:sz w:val="18"/>
                <w:szCs w:val="18"/>
                <w:lang w:val="en-GB" w:eastAsia="en-US"/>
              </w:rPr>
              <w:t xml:space="preserve"> </w:t>
            </w:r>
            <w:r w:rsidRPr="00821827">
              <w:rPr>
                <w:rFonts w:ascii="Times New Roman" w:eastAsia="Batang" w:hAnsi="Times New Roman" w:cs="Times New Roman"/>
                <w:bCs/>
                <w:iCs/>
                <w:color w:val="000000" w:themeColor="text1"/>
                <w:sz w:val="18"/>
                <w:szCs w:val="18"/>
                <w:lang w:val="en-GB" w:eastAsia="en-US"/>
              </w:rPr>
              <w:t>okay</w:t>
            </w:r>
            <w:r>
              <w:rPr>
                <w:rFonts w:ascii="Times New Roman" w:eastAsia="Batang" w:hAnsi="Times New Roman" w:cs="Times New Roman"/>
                <w:bCs/>
                <w:iCs/>
                <w:color w:val="000000" w:themeColor="text1"/>
                <w:sz w:val="18"/>
                <w:szCs w:val="18"/>
                <w:lang w:val="en-GB" w:eastAsia="en-US"/>
              </w:rPr>
              <w:t>.</w:t>
            </w:r>
          </w:p>
          <w:p w14:paraId="707A84A2" w14:textId="1538788A" w:rsidR="00ED6F71" w:rsidRDefault="00ED6F71" w:rsidP="00ED6F71">
            <w:pPr>
              <w:snapToGrid w:val="0"/>
              <w:spacing w:after="0" w:line="240" w:lineRule="auto"/>
              <w:rPr>
                <w:rFonts w:ascii="Times" w:hAnsi="Times" w:cs="Times"/>
                <w:b/>
                <w:bCs/>
                <w:sz w:val="18"/>
                <w:szCs w:val="18"/>
              </w:rPr>
            </w:pPr>
          </w:p>
        </w:tc>
      </w:tr>
      <w:tr w:rsidR="00ED6F71" w14:paraId="4660C09D" w14:textId="77777777">
        <w:tc>
          <w:tcPr>
            <w:tcW w:w="1271" w:type="dxa"/>
            <w:tcBorders>
              <w:top w:val="single" w:sz="4" w:space="0" w:color="000000"/>
              <w:left w:val="single" w:sz="4" w:space="0" w:color="000000"/>
              <w:bottom w:val="single" w:sz="4" w:space="0" w:color="000000"/>
              <w:right w:val="single" w:sz="4" w:space="0" w:color="000000"/>
            </w:tcBorders>
          </w:tcPr>
          <w:p w14:paraId="4030D52D" w14:textId="09CD1D46" w:rsidR="00ED6F71" w:rsidRPr="004B6CFD" w:rsidRDefault="00B82803" w:rsidP="00ED6F71">
            <w:pPr>
              <w:snapToGrid w:val="0"/>
              <w:spacing w:after="0" w:line="240" w:lineRule="auto"/>
              <w:rPr>
                <w:rFonts w:ascii="Times" w:hAnsi="Times" w:cs="Times"/>
                <w:sz w:val="18"/>
                <w:szCs w:val="18"/>
              </w:rPr>
            </w:pPr>
            <w:r w:rsidRPr="004B6CFD">
              <w:rPr>
                <w:rFonts w:ascii="Times" w:hAnsi="Times" w:cs="Times"/>
                <w:sz w:val="18"/>
                <w:szCs w:val="18"/>
              </w:rPr>
              <w:t>Panasonic</w:t>
            </w:r>
          </w:p>
        </w:tc>
        <w:tc>
          <w:tcPr>
            <w:tcW w:w="8714" w:type="dxa"/>
            <w:tcBorders>
              <w:top w:val="single" w:sz="4" w:space="0" w:color="000000"/>
              <w:left w:val="single" w:sz="4" w:space="0" w:color="000000"/>
              <w:bottom w:val="single" w:sz="4" w:space="0" w:color="000000"/>
              <w:right w:val="single" w:sz="4" w:space="0" w:color="000000"/>
            </w:tcBorders>
          </w:tcPr>
          <w:p w14:paraId="3A180411" w14:textId="09263893" w:rsidR="00ED6F71" w:rsidRPr="004B6CFD" w:rsidRDefault="004B6CFD" w:rsidP="004B6CFD">
            <w:pPr>
              <w:rPr>
                <w:rFonts w:ascii="Times New Roman" w:hAnsi="Times New Roman" w:cs="Times New Roman"/>
                <w:sz w:val="18"/>
                <w:szCs w:val="18"/>
              </w:rPr>
            </w:pPr>
            <w:r w:rsidRPr="004B6CFD">
              <w:rPr>
                <w:rFonts w:ascii="Times New Roman" w:hAnsi="Times New Roman" w:cs="Times New Roman"/>
                <w:sz w:val="18"/>
                <w:szCs w:val="18"/>
              </w:rPr>
              <w:t xml:space="preserve">We support </w:t>
            </w:r>
            <w:r w:rsidRPr="004B6CFD">
              <w:rPr>
                <w:rFonts w:ascii="Times New Roman" w:hAnsi="Times New Roman" w:cs="Times New Roman"/>
                <w:b/>
                <w:bCs/>
                <w:sz w:val="18"/>
                <w:szCs w:val="18"/>
              </w:rPr>
              <w:t>Proposal 1.A</w:t>
            </w:r>
            <w:r w:rsidRPr="004B6CFD">
              <w:rPr>
                <w:rFonts w:ascii="Times New Roman" w:hAnsi="Times New Roman" w:cs="Times New Roman"/>
                <w:sz w:val="18"/>
                <w:szCs w:val="18"/>
              </w:rPr>
              <w:t xml:space="preserve">. Moreover, </w:t>
            </w:r>
            <w:r w:rsidRPr="004B6CFD">
              <w:rPr>
                <w:rFonts w:ascii="Times New Roman" w:hAnsi="Times New Roman" w:cs="Times New Roman"/>
                <w:b/>
                <w:bCs/>
                <w:sz w:val="18"/>
                <w:szCs w:val="18"/>
              </w:rPr>
              <w:t>conclusion 1.A</w:t>
            </w:r>
            <w:r w:rsidRPr="004B6CFD">
              <w:rPr>
                <w:rFonts w:ascii="Times New Roman" w:hAnsi="Times New Roman" w:cs="Times New Roman"/>
                <w:sz w:val="18"/>
                <w:szCs w:val="18"/>
              </w:rPr>
              <w:t xml:space="preserve"> should not include m-DCI.</w:t>
            </w:r>
          </w:p>
        </w:tc>
      </w:tr>
      <w:tr w:rsidR="0039260B" w14:paraId="34051E47" w14:textId="77777777">
        <w:tc>
          <w:tcPr>
            <w:tcW w:w="1271" w:type="dxa"/>
            <w:tcBorders>
              <w:top w:val="single" w:sz="4" w:space="0" w:color="000000"/>
              <w:left w:val="single" w:sz="4" w:space="0" w:color="000000"/>
              <w:bottom w:val="single" w:sz="4" w:space="0" w:color="000000"/>
              <w:right w:val="single" w:sz="4" w:space="0" w:color="000000"/>
            </w:tcBorders>
          </w:tcPr>
          <w:p w14:paraId="08CA28F8" w14:textId="647452AD" w:rsidR="0039260B" w:rsidRDefault="0039260B" w:rsidP="0039260B">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ediaTek</w:t>
            </w:r>
          </w:p>
        </w:tc>
        <w:tc>
          <w:tcPr>
            <w:tcW w:w="8714" w:type="dxa"/>
            <w:tcBorders>
              <w:top w:val="single" w:sz="4" w:space="0" w:color="000000"/>
              <w:left w:val="single" w:sz="4" w:space="0" w:color="000000"/>
              <w:bottom w:val="single" w:sz="4" w:space="0" w:color="000000"/>
              <w:right w:val="single" w:sz="4" w:space="0" w:color="000000"/>
            </w:tcBorders>
          </w:tcPr>
          <w:p w14:paraId="5D94958E" w14:textId="77777777" w:rsidR="0039260B" w:rsidRDefault="0039260B" w:rsidP="0039260B">
            <w:pPr>
              <w:snapToGrid w:val="0"/>
              <w:spacing w:after="0" w:line="240" w:lineRule="auto"/>
              <w:rPr>
                <w:rFonts w:ascii="Times" w:hAnsi="Times" w:cs="Times"/>
                <w:bCs/>
                <w:sz w:val="18"/>
                <w:szCs w:val="18"/>
              </w:rPr>
            </w:pPr>
            <w:r w:rsidRPr="007D17C3">
              <w:rPr>
                <w:rFonts w:ascii="Times" w:eastAsia="DengXian" w:hAnsi="Times" w:cs="Times"/>
                <w:b/>
                <w:bCs/>
                <w:sz w:val="18"/>
                <w:szCs w:val="18"/>
                <w:lang w:eastAsia="zh-CN"/>
              </w:rPr>
              <w:t>Proposal 1.A</w:t>
            </w:r>
            <w:r>
              <w:rPr>
                <w:rFonts w:ascii="Times" w:eastAsia="DengXian" w:hAnsi="Times" w:cs="Times"/>
                <w:bCs/>
                <w:sz w:val="18"/>
                <w:szCs w:val="18"/>
                <w:lang w:eastAsia="zh-CN"/>
              </w:rPr>
              <w:t xml:space="preserve"> or </w:t>
            </w:r>
            <w:r w:rsidRPr="007D17C3">
              <w:rPr>
                <w:rFonts w:ascii="Times" w:eastAsia="DengXian" w:hAnsi="Times" w:cs="Times"/>
                <w:b/>
                <w:bCs/>
                <w:sz w:val="18"/>
                <w:szCs w:val="18"/>
                <w:lang w:eastAsia="zh-CN"/>
              </w:rPr>
              <w:t>Conclusion 1.A</w:t>
            </w:r>
            <w:r>
              <w:rPr>
                <w:rFonts w:ascii="Times" w:eastAsia="DengXian" w:hAnsi="Times" w:cs="Times"/>
                <w:b/>
                <w:bCs/>
                <w:sz w:val="18"/>
                <w:szCs w:val="18"/>
                <w:lang w:eastAsia="zh-CN"/>
              </w:rPr>
              <w:t xml:space="preserve">: </w:t>
            </w:r>
            <w:r w:rsidRPr="00803F45">
              <w:rPr>
                <w:rFonts w:ascii="Times New Roman" w:eastAsia="Batang" w:hAnsi="Times New Roman" w:cs="Times New Roman"/>
                <w:iCs/>
                <w:color w:val="000000" w:themeColor="text1"/>
                <w:sz w:val="18"/>
                <w:szCs w:val="18"/>
                <w:lang w:val="en-GB" w:eastAsia="en-US"/>
              </w:rPr>
              <w:t xml:space="preserve">We are open to Proposal 1.A, </w:t>
            </w:r>
            <w:r>
              <w:rPr>
                <w:rFonts w:ascii="Times New Roman" w:eastAsia="Batang" w:hAnsi="Times New Roman" w:cs="Times New Roman"/>
                <w:iCs/>
                <w:color w:val="000000" w:themeColor="text1"/>
                <w:sz w:val="18"/>
                <w:szCs w:val="18"/>
                <w:lang w:val="en-GB" w:eastAsia="en-US"/>
              </w:rPr>
              <w:t xml:space="preserve">however, if no consensus, </w:t>
            </w:r>
            <w:r w:rsidRPr="00AF6424">
              <w:rPr>
                <w:rFonts w:ascii="Times" w:hAnsi="Times" w:cs="Times"/>
                <w:bCs/>
                <w:sz w:val="18"/>
                <w:szCs w:val="18"/>
              </w:rPr>
              <w:t xml:space="preserve">we </w:t>
            </w:r>
            <w:r>
              <w:rPr>
                <w:rFonts w:ascii="Times" w:hAnsi="Times" w:cs="Times"/>
                <w:bCs/>
                <w:sz w:val="18"/>
                <w:szCs w:val="18"/>
              </w:rPr>
              <w:t>also prefer</w:t>
            </w:r>
            <w:r w:rsidRPr="00AF6424">
              <w:rPr>
                <w:rFonts w:ascii="Times" w:hAnsi="Times" w:cs="Times"/>
                <w:bCs/>
                <w:sz w:val="18"/>
                <w:szCs w:val="18"/>
              </w:rPr>
              <w:t xml:space="preserve"> to go with Conclusion 1.A</w:t>
            </w:r>
            <w:r>
              <w:rPr>
                <w:rFonts w:ascii="Times" w:hAnsi="Times" w:cs="Times"/>
                <w:bCs/>
                <w:sz w:val="18"/>
                <w:szCs w:val="18"/>
              </w:rPr>
              <w:t>.</w:t>
            </w:r>
          </w:p>
          <w:p w14:paraId="283A5934" w14:textId="77777777" w:rsidR="0039260B" w:rsidRDefault="0039260B" w:rsidP="0039260B">
            <w:pPr>
              <w:snapToGrid w:val="0"/>
              <w:spacing w:after="0" w:line="240" w:lineRule="auto"/>
              <w:rPr>
                <w:rFonts w:ascii="Times" w:hAnsi="Times" w:cs="Times"/>
                <w:b/>
                <w:bCs/>
                <w:sz w:val="18"/>
                <w:szCs w:val="18"/>
              </w:rPr>
            </w:pPr>
          </w:p>
          <w:p w14:paraId="617CF9F4" w14:textId="77777777" w:rsidR="0039260B" w:rsidRDefault="0039260B" w:rsidP="0039260B">
            <w:pPr>
              <w:snapToGrid w:val="0"/>
              <w:spacing w:after="0" w:line="240" w:lineRule="auto"/>
              <w:rPr>
                <w:rFonts w:ascii="Times" w:eastAsia="DengXian" w:hAnsi="Times" w:cs="Times"/>
                <w:bCs/>
                <w:sz w:val="18"/>
                <w:szCs w:val="18"/>
                <w:lang w:eastAsia="zh-CN"/>
              </w:rPr>
            </w:pPr>
            <w:r w:rsidRPr="00032698">
              <w:rPr>
                <w:rFonts w:ascii="Times" w:eastAsia="DengXian" w:hAnsi="Times" w:cs="Times"/>
                <w:b/>
                <w:bCs/>
                <w:sz w:val="18"/>
                <w:szCs w:val="18"/>
                <w:lang w:eastAsia="zh-CN"/>
              </w:rPr>
              <w:t>Proposal 1.B</w:t>
            </w:r>
            <w:r>
              <w:rPr>
                <w:rFonts w:ascii="Times" w:eastAsia="DengXian" w:hAnsi="Times" w:cs="Times"/>
                <w:bCs/>
                <w:sz w:val="18"/>
                <w:szCs w:val="18"/>
                <w:lang w:eastAsia="zh-CN"/>
              </w:rPr>
              <w:t>: We still have concern on introduce a new MTRP scheme for CJT, which leads to larger specification effort (QCL assumptions, co-existence with other MTRP schemes, configuration, etc.). We can support up to 4 TRPs for CJT by extension of PDSCH-SFN.</w:t>
            </w:r>
          </w:p>
          <w:p w14:paraId="128DEC38" w14:textId="77777777" w:rsidR="0039260B" w:rsidRDefault="0039260B" w:rsidP="0039260B">
            <w:pPr>
              <w:snapToGrid w:val="0"/>
              <w:spacing w:after="0" w:line="240" w:lineRule="auto"/>
              <w:rPr>
                <w:rFonts w:ascii="Times" w:eastAsia="DengXian" w:hAnsi="Times" w:cs="Times"/>
                <w:b/>
                <w:bCs/>
                <w:sz w:val="18"/>
                <w:szCs w:val="18"/>
                <w:lang w:eastAsia="zh-CN"/>
              </w:rPr>
            </w:pPr>
          </w:p>
          <w:p w14:paraId="786E216C" w14:textId="69ABED5E" w:rsidR="0039260B" w:rsidRDefault="0039260B" w:rsidP="0039260B">
            <w:pPr>
              <w:snapToGrid w:val="0"/>
              <w:spacing w:after="0" w:line="240" w:lineRule="auto"/>
              <w:rPr>
                <w:rFonts w:ascii="Times" w:eastAsia="DengXian" w:hAnsi="Times" w:cs="Times"/>
                <w:b/>
                <w:bCs/>
                <w:sz w:val="18"/>
                <w:szCs w:val="18"/>
                <w:lang w:eastAsia="zh-CN"/>
              </w:rPr>
            </w:pPr>
            <w:r w:rsidRPr="00523172">
              <w:rPr>
                <w:rFonts w:ascii="Times New Roman" w:eastAsia="Batang" w:hAnsi="Times New Roman" w:cs="Times New Roman"/>
                <w:b/>
                <w:bCs/>
                <w:iCs/>
                <w:color w:val="000000" w:themeColor="text1"/>
                <w:sz w:val="18"/>
                <w:szCs w:val="18"/>
                <w:lang w:val="en-GB" w:eastAsia="en-US"/>
              </w:rPr>
              <w:t xml:space="preserve">Conclusion </w:t>
            </w:r>
            <w:r>
              <w:rPr>
                <w:rFonts w:ascii="Times New Roman" w:eastAsia="Batang" w:hAnsi="Times New Roman" w:cs="Times New Roman"/>
                <w:b/>
                <w:bCs/>
                <w:iCs/>
                <w:color w:val="000000" w:themeColor="text1"/>
                <w:sz w:val="18"/>
                <w:szCs w:val="18"/>
                <w:lang w:val="en-GB" w:eastAsia="en-US"/>
              </w:rPr>
              <w:t>1.A</w:t>
            </w:r>
            <w:r w:rsidRPr="00523172">
              <w:rPr>
                <w:rFonts w:ascii="Times New Roman" w:eastAsia="Batang" w:hAnsi="Times New Roman" w:cs="Times New Roman"/>
                <w:b/>
                <w:bCs/>
                <w:iCs/>
                <w:color w:val="000000" w:themeColor="text1"/>
                <w:sz w:val="18"/>
                <w:szCs w:val="18"/>
                <w:lang w:val="en-GB" w:eastAsia="en-US"/>
              </w:rPr>
              <w:t>:</w:t>
            </w:r>
            <w:r>
              <w:rPr>
                <w:rFonts w:ascii="Times New Roman" w:eastAsia="Batang" w:hAnsi="Times New Roman" w:cs="Times New Roman"/>
                <w:b/>
                <w:bCs/>
                <w:iCs/>
                <w:color w:val="000000" w:themeColor="text1"/>
                <w:sz w:val="18"/>
                <w:szCs w:val="18"/>
                <w:lang w:val="en-GB" w:eastAsia="en-US"/>
              </w:rPr>
              <w:t xml:space="preserve"> </w:t>
            </w:r>
            <w:r w:rsidRPr="00803F45">
              <w:rPr>
                <w:rFonts w:ascii="Times New Roman" w:eastAsia="Batang" w:hAnsi="Times New Roman" w:cs="Times New Roman"/>
                <w:bCs/>
                <w:iCs/>
                <w:color w:val="000000" w:themeColor="text1"/>
                <w:sz w:val="18"/>
                <w:szCs w:val="18"/>
                <w:lang w:val="en-GB" w:eastAsia="en-US"/>
              </w:rPr>
              <w:t>O</w:t>
            </w:r>
            <w:r w:rsidRPr="00F77775">
              <w:rPr>
                <w:rFonts w:ascii="Times New Roman" w:eastAsia="Batang" w:hAnsi="Times New Roman" w:cs="Times New Roman"/>
                <w:bCs/>
                <w:iCs/>
                <w:color w:val="000000" w:themeColor="text1"/>
                <w:sz w:val="18"/>
                <w:szCs w:val="18"/>
                <w:lang w:val="en-GB" w:eastAsia="en-US"/>
              </w:rPr>
              <w:t>kay.</w:t>
            </w:r>
          </w:p>
        </w:tc>
      </w:tr>
      <w:tr w:rsidR="00921C3E" w14:paraId="4DCAD942" w14:textId="77777777" w:rsidTr="002844B0">
        <w:tc>
          <w:tcPr>
            <w:tcW w:w="1271" w:type="dxa"/>
            <w:tcBorders>
              <w:top w:val="single" w:sz="4" w:space="0" w:color="000000"/>
              <w:left w:val="single" w:sz="4" w:space="0" w:color="000000"/>
              <w:bottom w:val="single" w:sz="4" w:space="0" w:color="000000"/>
              <w:right w:val="single" w:sz="4" w:space="0" w:color="000000"/>
            </w:tcBorders>
          </w:tcPr>
          <w:p w14:paraId="6F932740" w14:textId="77777777" w:rsidR="00921C3E" w:rsidRDefault="00921C3E" w:rsidP="002844B0">
            <w:pPr>
              <w:snapToGrid w:val="0"/>
              <w:spacing w:after="0" w:line="240" w:lineRule="auto"/>
              <w:rPr>
                <w:rFonts w:ascii="Times" w:hAnsi="Times" w:cs="Times"/>
                <w:sz w:val="18"/>
                <w:szCs w:val="18"/>
              </w:rPr>
            </w:pPr>
            <w:r>
              <w:rPr>
                <w:rFonts w:ascii="Times" w:hAnsi="Times" w:cs="Times"/>
                <w:sz w:val="18"/>
                <w:szCs w:val="18"/>
              </w:rPr>
              <w:t>Google</w:t>
            </w:r>
          </w:p>
        </w:tc>
        <w:tc>
          <w:tcPr>
            <w:tcW w:w="8714" w:type="dxa"/>
            <w:tcBorders>
              <w:top w:val="single" w:sz="4" w:space="0" w:color="000000"/>
              <w:left w:val="single" w:sz="4" w:space="0" w:color="000000"/>
              <w:bottom w:val="single" w:sz="4" w:space="0" w:color="000000"/>
              <w:right w:val="single" w:sz="4" w:space="0" w:color="000000"/>
            </w:tcBorders>
          </w:tcPr>
          <w:p w14:paraId="7B55AD9E" w14:textId="77777777" w:rsidR="00921C3E" w:rsidRDefault="00921C3E" w:rsidP="002844B0">
            <w:pPr>
              <w:snapToGrid w:val="0"/>
              <w:spacing w:after="0" w:line="240" w:lineRule="auto"/>
              <w:rPr>
                <w:rFonts w:ascii="Times" w:eastAsia="DengXian" w:hAnsi="Times" w:cs="Times"/>
                <w:bCs/>
                <w:sz w:val="18"/>
                <w:szCs w:val="18"/>
                <w:lang w:eastAsia="zh-CN"/>
              </w:rPr>
            </w:pPr>
            <w:r w:rsidRPr="00FA53B3">
              <w:rPr>
                <w:rFonts w:ascii="Times" w:eastAsia="DengXian" w:hAnsi="Times" w:cs="Times"/>
                <w:b/>
                <w:bCs/>
                <w:sz w:val="18"/>
                <w:szCs w:val="18"/>
                <w:lang w:eastAsia="zh-CN"/>
              </w:rPr>
              <w:t>Proposal 1.A</w:t>
            </w:r>
            <w:r>
              <w:rPr>
                <w:rFonts w:ascii="Times" w:eastAsia="DengXian" w:hAnsi="Times" w:cs="Times"/>
                <w:bCs/>
                <w:sz w:val="18"/>
                <w:szCs w:val="18"/>
                <w:lang w:eastAsia="zh-CN"/>
              </w:rPr>
              <w:t xml:space="preserve"> and </w:t>
            </w:r>
            <w:r w:rsidRPr="00FA53B3">
              <w:rPr>
                <w:rFonts w:ascii="Times" w:eastAsia="DengXian" w:hAnsi="Times" w:cs="Times"/>
                <w:b/>
                <w:bCs/>
                <w:sz w:val="18"/>
                <w:szCs w:val="18"/>
                <w:lang w:eastAsia="zh-CN"/>
              </w:rPr>
              <w:t>Conclusion 1.A</w:t>
            </w:r>
            <w:r>
              <w:rPr>
                <w:rFonts w:ascii="Times" w:eastAsia="DengXian" w:hAnsi="Times" w:cs="Times"/>
                <w:bCs/>
                <w:sz w:val="18"/>
                <w:szCs w:val="18"/>
                <w:lang w:eastAsia="zh-CN"/>
              </w:rPr>
              <w:t xml:space="preserve">: </w:t>
            </w:r>
            <w:r w:rsidRPr="00254324">
              <w:rPr>
                <w:rFonts w:ascii="Times" w:eastAsia="DengXian" w:hAnsi="Times" w:cs="Times"/>
                <w:bCs/>
                <w:sz w:val="18"/>
                <w:szCs w:val="18"/>
                <w:lang w:eastAsia="zh-CN"/>
              </w:rPr>
              <w:t xml:space="preserve">We </w:t>
            </w:r>
            <w:r>
              <w:rPr>
                <w:rFonts w:ascii="Times" w:eastAsia="DengXian" w:hAnsi="Times" w:cs="Times"/>
                <w:bCs/>
                <w:sz w:val="18"/>
                <w:szCs w:val="18"/>
                <w:lang w:eastAsia="zh-CN"/>
              </w:rPr>
              <w:t xml:space="preserve">support Conclusion 1.A. We share the same concerns as ZTE. Even that TRP-specific MPE is a valid use case, how come network can predict that and configure the mixed configuration? In addition, as ZTE mentioned, separate TCI state mode is a superset of joint TCI state mode. Then, why we need to have mixed configuration? We also observe that proponents of Proposal 1.A seem to have different views on detailed design, where some prefer RRC, and others prefer dynamic signal. We suggest taking Conclusion 1.A to avoid complicating the whole design. </w:t>
            </w:r>
          </w:p>
          <w:p w14:paraId="20F291D8" w14:textId="77777777" w:rsidR="00921C3E" w:rsidRDefault="00921C3E" w:rsidP="002844B0">
            <w:pPr>
              <w:snapToGrid w:val="0"/>
              <w:spacing w:after="0" w:line="240" w:lineRule="auto"/>
              <w:rPr>
                <w:rFonts w:ascii="Times" w:eastAsia="DengXian" w:hAnsi="Times" w:cs="Times"/>
                <w:bCs/>
                <w:sz w:val="18"/>
                <w:szCs w:val="18"/>
                <w:lang w:eastAsia="zh-CN"/>
              </w:rPr>
            </w:pPr>
          </w:p>
          <w:p w14:paraId="14D1C04C" w14:textId="77777777" w:rsidR="00921C3E" w:rsidRPr="00254324" w:rsidRDefault="00921C3E" w:rsidP="002844B0">
            <w:pPr>
              <w:snapToGrid w:val="0"/>
              <w:spacing w:after="0" w:line="240" w:lineRule="auto"/>
              <w:rPr>
                <w:rFonts w:ascii="Times" w:eastAsia="DengXian" w:hAnsi="Times" w:cs="Times"/>
                <w:bCs/>
                <w:sz w:val="18"/>
                <w:szCs w:val="18"/>
                <w:lang w:eastAsia="zh-CN"/>
              </w:rPr>
            </w:pPr>
            <w:r w:rsidRPr="00FA53B3">
              <w:rPr>
                <w:rFonts w:ascii="Times" w:eastAsia="DengXian" w:hAnsi="Times" w:cs="Times"/>
                <w:b/>
                <w:bCs/>
                <w:sz w:val="18"/>
                <w:szCs w:val="18"/>
                <w:lang w:eastAsia="zh-CN"/>
              </w:rPr>
              <w:t>Conclusion 1</w:t>
            </w:r>
            <w:r>
              <w:rPr>
                <w:rFonts w:ascii="Times" w:eastAsia="DengXian" w:hAnsi="Times" w:cs="Times"/>
                <w:b/>
                <w:bCs/>
                <w:sz w:val="18"/>
                <w:szCs w:val="18"/>
                <w:lang w:eastAsia="zh-CN"/>
              </w:rPr>
              <w:t>.</w:t>
            </w:r>
            <w:r w:rsidRPr="00FA53B3">
              <w:rPr>
                <w:rFonts w:ascii="Times" w:eastAsia="DengXian" w:hAnsi="Times" w:cs="Times"/>
                <w:b/>
                <w:bCs/>
                <w:sz w:val="18"/>
                <w:szCs w:val="18"/>
                <w:lang w:eastAsia="zh-CN"/>
              </w:rPr>
              <w:t>C</w:t>
            </w:r>
            <w:r>
              <w:rPr>
                <w:rFonts w:ascii="Times" w:eastAsia="DengXian" w:hAnsi="Times" w:cs="Times"/>
                <w:bCs/>
                <w:sz w:val="18"/>
                <w:szCs w:val="18"/>
                <w:lang w:eastAsia="zh-CN"/>
              </w:rPr>
              <w:t xml:space="preserve">: We can live with it for progress. </w:t>
            </w:r>
          </w:p>
        </w:tc>
      </w:tr>
      <w:tr w:rsidR="00ED6F71" w14:paraId="0F71C6A2" w14:textId="77777777">
        <w:tc>
          <w:tcPr>
            <w:tcW w:w="1271" w:type="dxa"/>
            <w:tcBorders>
              <w:top w:val="single" w:sz="4" w:space="0" w:color="000000"/>
              <w:left w:val="single" w:sz="4" w:space="0" w:color="000000"/>
              <w:bottom w:val="single" w:sz="4" w:space="0" w:color="000000"/>
              <w:right w:val="single" w:sz="4" w:space="0" w:color="000000"/>
            </w:tcBorders>
          </w:tcPr>
          <w:p w14:paraId="43674EF4" w14:textId="4CA5BCC5" w:rsidR="00ED6F71" w:rsidRDefault="00E31C42" w:rsidP="00ED6F71">
            <w:pPr>
              <w:snapToGrid w:val="0"/>
              <w:spacing w:after="0" w:line="240" w:lineRule="auto"/>
              <w:rPr>
                <w:rFonts w:ascii="Times" w:hAnsi="Times" w:cs="Times"/>
                <w:sz w:val="18"/>
                <w:szCs w:val="18"/>
                <w:lang w:eastAsia="zh-CN"/>
              </w:rPr>
            </w:pPr>
            <w:r>
              <w:rPr>
                <w:rFonts w:ascii="Times" w:hAnsi="Times" w:cs="Times"/>
                <w:sz w:val="18"/>
                <w:szCs w:val="18"/>
                <w:lang w:eastAsia="zh-CN"/>
              </w:rPr>
              <w:t>Panasonic</w:t>
            </w:r>
          </w:p>
        </w:tc>
        <w:tc>
          <w:tcPr>
            <w:tcW w:w="8714" w:type="dxa"/>
            <w:tcBorders>
              <w:top w:val="single" w:sz="4" w:space="0" w:color="000000"/>
              <w:left w:val="single" w:sz="4" w:space="0" w:color="000000"/>
              <w:bottom w:val="single" w:sz="4" w:space="0" w:color="000000"/>
              <w:right w:val="single" w:sz="4" w:space="0" w:color="000000"/>
            </w:tcBorders>
          </w:tcPr>
          <w:p w14:paraId="504558F0" w14:textId="5B8A53A6" w:rsidR="00ED6F71" w:rsidRDefault="00E31C42" w:rsidP="00ED6F71">
            <w:pPr>
              <w:snapToGrid w:val="0"/>
              <w:spacing w:after="0" w:line="240" w:lineRule="auto"/>
              <w:jc w:val="both"/>
              <w:rPr>
                <w:rFonts w:ascii="Times" w:eastAsia="DengXian" w:hAnsi="Times" w:cs="Times"/>
                <w:sz w:val="18"/>
                <w:szCs w:val="18"/>
                <w:lang w:eastAsia="zh-CN"/>
              </w:rPr>
            </w:pPr>
            <w:r>
              <w:rPr>
                <w:rFonts w:ascii="Times" w:eastAsia="DengXian" w:hAnsi="Times" w:cs="Times"/>
                <w:sz w:val="18"/>
                <w:szCs w:val="18"/>
                <w:lang w:eastAsia="zh-CN"/>
              </w:rPr>
              <w:t xml:space="preserve">We are okay with Conclusion 1.A. But perhaps </w:t>
            </w:r>
            <w:r w:rsidR="00DB7674">
              <w:rPr>
                <w:rFonts w:ascii="Times" w:eastAsia="DengXian" w:hAnsi="Times" w:cs="Times"/>
                <w:sz w:val="18"/>
                <w:szCs w:val="18"/>
                <w:lang w:eastAsia="zh-CN"/>
              </w:rPr>
              <w:t xml:space="preserve">FL can see if companies can agree with proposal 1.A for multi-DCI, perhaps more lenient stance from opponents. </w:t>
            </w:r>
          </w:p>
        </w:tc>
      </w:tr>
      <w:tr w:rsidR="00E90240" w14:paraId="74BD0EB7" w14:textId="77777777" w:rsidTr="000D00E5">
        <w:tc>
          <w:tcPr>
            <w:tcW w:w="1271" w:type="dxa"/>
            <w:tcBorders>
              <w:top w:val="single" w:sz="4" w:space="0" w:color="000000"/>
              <w:left w:val="single" w:sz="4" w:space="0" w:color="000000"/>
              <w:bottom w:val="single" w:sz="4" w:space="0" w:color="000000"/>
              <w:right w:val="single" w:sz="4" w:space="0" w:color="000000"/>
            </w:tcBorders>
          </w:tcPr>
          <w:p w14:paraId="31CA3A8D" w14:textId="77777777" w:rsidR="00E90240" w:rsidRDefault="00E90240" w:rsidP="000D00E5">
            <w:pPr>
              <w:snapToGrid w:val="0"/>
              <w:spacing w:after="0" w:line="240" w:lineRule="auto"/>
              <w:rPr>
                <w:rFonts w:ascii="Times" w:hAnsi="Times" w:cs="Times"/>
                <w:sz w:val="18"/>
                <w:szCs w:val="18"/>
              </w:rPr>
            </w:pPr>
            <w:r>
              <w:rPr>
                <w:rFonts w:ascii="Times" w:hAnsi="Times" w:cs="Times"/>
                <w:sz w:val="18"/>
                <w:szCs w:val="18"/>
              </w:rPr>
              <w:t>Fraunhofer IIS/HHI</w:t>
            </w:r>
          </w:p>
        </w:tc>
        <w:tc>
          <w:tcPr>
            <w:tcW w:w="8714" w:type="dxa"/>
            <w:tcBorders>
              <w:top w:val="single" w:sz="4" w:space="0" w:color="000000"/>
              <w:left w:val="single" w:sz="4" w:space="0" w:color="000000"/>
              <w:bottom w:val="single" w:sz="4" w:space="0" w:color="000000"/>
              <w:right w:val="single" w:sz="4" w:space="0" w:color="000000"/>
            </w:tcBorders>
          </w:tcPr>
          <w:p w14:paraId="363507D1" w14:textId="5F616E79" w:rsidR="00E90240" w:rsidRDefault="00E90240" w:rsidP="000D00E5">
            <w:pPr>
              <w:snapToGrid w:val="0"/>
              <w:spacing w:after="0" w:line="240" w:lineRule="auto"/>
              <w:rPr>
                <w:rFonts w:ascii="Times" w:eastAsia="DengXian" w:hAnsi="Times" w:cs="Times"/>
                <w:bCs/>
                <w:sz w:val="18"/>
                <w:szCs w:val="18"/>
                <w:lang w:eastAsia="zh-CN"/>
              </w:rPr>
            </w:pPr>
            <w:r w:rsidRPr="0095244F">
              <w:rPr>
                <w:rFonts w:ascii="Times" w:eastAsia="DengXian" w:hAnsi="Times" w:cs="Times"/>
                <w:b/>
                <w:bCs/>
                <w:sz w:val="18"/>
                <w:szCs w:val="18"/>
                <w:lang w:eastAsia="zh-CN"/>
              </w:rPr>
              <w:t>Proposal 1.A and Conclusion 1.A:</w:t>
            </w:r>
            <w:r>
              <w:rPr>
                <w:rFonts w:ascii="Times" w:eastAsia="DengXian" w:hAnsi="Times" w:cs="Times"/>
                <w:bCs/>
                <w:sz w:val="18"/>
                <w:szCs w:val="18"/>
                <w:lang w:eastAsia="zh-CN"/>
              </w:rPr>
              <w:t xml:space="preserve"> We agree with ZTE’s observations on the use of just the separate TCI configuration instead of simultaneous configuration of joint and separate TCI. </w:t>
            </w:r>
            <w:r w:rsidR="001E55CF">
              <w:rPr>
                <w:rFonts w:ascii="Times" w:eastAsia="DengXian" w:hAnsi="Times" w:cs="Times"/>
                <w:bCs/>
                <w:sz w:val="18"/>
                <w:szCs w:val="18"/>
                <w:lang w:eastAsia="zh-CN"/>
              </w:rPr>
              <w:t>Support</w:t>
            </w:r>
            <w:r>
              <w:rPr>
                <w:rFonts w:ascii="Times" w:eastAsia="DengXian" w:hAnsi="Times" w:cs="Times"/>
                <w:bCs/>
                <w:sz w:val="18"/>
                <w:szCs w:val="18"/>
                <w:lang w:eastAsia="zh-CN"/>
              </w:rPr>
              <w:t xml:space="preserve"> Conclusion 1.A.</w:t>
            </w:r>
          </w:p>
          <w:p w14:paraId="2B79B98A" w14:textId="77777777" w:rsidR="00E90240" w:rsidRDefault="00E90240" w:rsidP="000D00E5">
            <w:pPr>
              <w:snapToGrid w:val="0"/>
              <w:spacing w:after="0" w:line="240" w:lineRule="auto"/>
              <w:rPr>
                <w:rFonts w:ascii="Times" w:eastAsia="DengXian" w:hAnsi="Times" w:cs="Times"/>
                <w:bCs/>
                <w:sz w:val="18"/>
                <w:szCs w:val="18"/>
                <w:lang w:eastAsia="zh-CN"/>
              </w:rPr>
            </w:pPr>
            <w:r w:rsidRPr="0095244F">
              <w:rPr>
                <w:rFonts w:ascii="Times" w:eastAsia="DengXian" w:hAnsi="Times" w:cs="Times"/>
                <w:b/>
                <w:bCs/>
                <w:sz w:val="18"/>
                <w:szCs w:val="18"/>
                <w:lang w:eastAsia="zh-CN"/>
              </w:rPr>
              <w:t>Proposal 1.B:</w:t>
            </w:r>
            <w:r>
              <w:rPr>
                <w:rFonts w:ascii="Times" w:eastAsia="DengXian" w:hAnsi="Times" w:cs="Times"/>
                <w:bCs/>
                <w:sz w:val="18"/>
                <w:szCs w:val="18"/>
                <w:lang w:eastAsia="zh-CN"/>
              </w:rPr>
              <w:t xml:space="preserve"> OK</w:t>
            </w:r>
          </w:p>
          <w:p w14:paraId="77CFAA16" w14:textId="77777777" w:rsidR="00E90240" w:rsidRPr="0095244F" w:rsidRDefault="00E90240" w:rsidP="000D00E5">
            <w:pPr>
              <w:snapToGrid w:val="0"/>
              <w:spacing w:after="0" w:line="240" w:lineRule="auto"/>
              <w:rPr>
                <w:rFonts w:ascii="Times" w:eastAsia="DengXian" w:hAnsi="Times" w:cs="Times"/>
                <w:bCs/>
                <w:sz w:val="18"/>
                <w:szCs w:val="18"/>
                <w:lang w:eastAsia="zh-CN"/>
              </w:rPr>
            </w:pPr>
            <w:r w:rsidRPr="0095244F">
              <w:rPr>
                <w:rFonts w:ascii="Times" w:eastAsia="DengXian" w:hAnsi="Times" w:cs="Times"/>
                <w:b/>
                <w:bCs/>
                <w:sz w:val="18"/>
                <w:szCs w:val="18"/>
                <w:lang w:eastAsia="zh-CN"/>
              </w:rPr>
              <w:t>Conclusion 1.C:</w:t>
            </w:r>
            <w:r>
              <w:rPr>
                <w:rFonts w:ascii="Times" w:eastAsia="DengXian" w:hAnsi="Times" w:cs="Times"/>
                <w:bCs/>
                <w:sz w:val="18"/>
                <w:szCs w:val="18"/>
                <w:lang w:eastAsia="zh-CN"/>
              </w:rPr>
              <w:t xml:space="preserve"> support</w:t>
            </w:r>
          </w:p>
        </w:tc>
      </w:tr>
      <w:tr w:rsidR="00ED6F71" w14:paraId="23AE9A40" w14:textId="77777777">
        <w:tc>
          <w:tcPr>
            <w:tcW w:w="1271" w:type="dxa"/>
            <w:tcBorders>
              <w:top w:val="single" w:sz="4" w:space="0" w:color="000000"/>
              <w:left w:val="single" w:sz="4" w:space="0" w:color="000000"/>
              <w:bottom w:val="single" w:sz="4" w:space="0" w:color="000000"/>
              <w:right w:val="single" w:sz="4" w:space="0" w:color="000000"/>
            </w:tcBorders>
          </w:tcPr>
          <w:p w14:paraId="1ADDE75B" w14:textId="25F711FA" w:rsidR="00ED6F71" w:rsidRDefault="00D24B5E" w:rsidP="00ED6F71">
            <w:pPr>
              <w:snapToGrid w:val="0"/>
              <w:spacing w:after="0" w:line="240" w:lineRule="auto"/>
              <w:rPr>
                <w:rFonts w:ascii="Times" w:hAnsi="Times" w:cs="Times"/>
                <w:sz w:val="18"/>
                <w:szCs w:val="18"/>
              </w:rPr>
            </w:pPr>
            <w:r>
              <w:rPr>
                <w:rFonts w:ascii="Times" w:hAnsi="Times" w:cs="Times"/>
                <w:sz w:val="18"/>
                <w:szCs w:val="18"/>
              </w:rPr>
              <w:t>QC</w:t>
            </w:r>
          </w:p>
        </w:tc>
        <w:tc>
          <w:tcPr>
            <w:tcW w:w="8714" w:type="dxa"/>
            <w:tcBorders>
              <w:top w:val="single" w:sz="4" w:space="0" w:color="000000"/>
              <w:left w:val="single" w:sz="4" w:space="0" w:color="000000"/>
              <w:bottom w:val="single" w:sz="4" w:space="0" w:color="000000"/>
              <w:right w:val="single" w:sz="4" w:space="0" w:color="000000"/>
            </w:tcBorders>
          </w:tcPr>
          <w:p w14:paraId="22AA4304" w14:textId="3E45660F" w:rsidR="00ED6F71" w:rsidRPr="00D24B5E" w:rsidRDefault="00D24B5E" w:rsidP="00ED6F71">
            <w:pPr>
              <w:snapToGrid w:val="0"/>
              <w:spacing w:after="0" w:line="240" w:lineRule="auto"/>
              <w:rPr>
                <w:rFonts w:ascii="Times New Roman" w:hAnsi="Times New Roman" w:cs="Times New Roman"/>
                <w:color w:val="000000" w:themeColor="text1"/>
                <w:sz w:val="18"/>
                <w:szCs w:val="18"/>
              </w:rPr>
            </w:pPr>
            <w:r w:rsidRPr="00D24B5E">
              <w:rPr>
                <w:rFonts w:ascii="Times New Roman" w:hAnsi="Times New Roman" w:cs="Times New Roman"/>
                <w:color w:val="000000" w:themeColor="text1"/>
                <w:sz w:val="18"/>
                <w:szCs w:val="18"/>
              </w:rPr>
              <w:t>For proposal 1.B.1,</w:t>
            </w:r>
            <w:r w:rsidR="00D82B13">
              <w:rPr>
                <w:rFonts w:ascii="Times New Roman" w:hAnsi="Times New Roman" w:cs="Times New Roman"/>
                <w:color w:val="000000" w:themeColor="text1"/>
                <w:sz w:val="18"/>
                <w:szCs w:val="18"/>
              </w:rPr>
              <w:t xml:space="preserve"> for the sake of progress, we can accept up to 2 TCI with 1 TCI as UE capability. We don’t think we should spend time to optimize signaling for scheme with almost no careful evaluation. We also prefer to clarify the 1-TCI capability should be applied when CJT is enabled, </w:t>
            </w:r>
            <w:proofErr w:type="gramStart"/>
            <w:r w:rsidR="00D82B13">
              <w:rPr>
                <w:rFonts w:ascii="Times New Roman" w:hAnsi="Times New Roman" w:cs="Times New Roman"/>
                <w:color w:val="000000" w:themeColor="text1"/>
                <w:sz w:val="18"/>
                <w:szCs w:val="18"/>
              </w:rPr>
              <w:t>e.g.</w:t>
            </w:r>
            <w:proofErr w:type="gramEnd"/>
            <w:r w:rsidR="00D82B13">
              <w:rPr>
                <w:rFonts w:ascii="Times New Roman" w:hAnsi="Times New Roman" w:cs="Times New Roman"/>
                <w:color w:val="000000" w:themeColor="text1"/>
                <w:sz w:val="18"/>
                <w:szCs w:val="18"/>
              </w:rPr>
              <w:t xml:space="preserve"> when UE reports the </w:t>
            </w:r>
            <w:proofErr w:type="spellStart"/>
            <w:r w:rsidR="00D82B13">
              <w:rPr>
                <w:rFonts w:ascii="Times New Roman" w:hAnsi="Times New Roman" w:cs="Times New Roman"/>
                <w:color w:val="000000" w:themeColor="text1"/>
                <w:sz w:val="18"/>
                <w:szCs w:val="18"/>
              </w:rPr>
              <w:t>mTRP</w:t>
            </w:r>
            <w:proofErr w:type="spellEnd"/>
            <w:r w:rsidR="00D82B13">
              <w:rPr>
                <w:rFonts w:ascii="Times New Roman" w:hAnsi="Times New Roman" w:cs="Times New Roman"/>
                <w:color w:val="000000" w:themeColor="text1"/>
                <w:sz w:val="18"/>
                <w:szCs w:val="18"/>
              </w:rPr>
              <w:t xml:space="preserve"> CJT CSI. </w:t>
            </w:r>
          </w:p>
          <w:p w14:paraId="54AB8281" w14:textId="77777777" w:rsidR="00D24B5E" w:rsidRDefault="00D24B5E" w:rsidP="00ED6F71">
            <w:pPr>
              <w:snapToGrid w:val="0"/>
              <w:spacing w:after="0" w:line="240" w:lineRule="auto"/>
              <w:rPr>
                <w:rFonts w:ascii="Times New Roman" w:hAnsi="Times New Roman" w:cs="Times New Roman"/>
                <w:b/>
                <w:color w:val="3333FF"/>
                <w:sz w:val="18"/>
                <w:szCs w:val="18"/>
              </w:rPr>
            </w:pPr>
          </w:p>
          <w:p w14:paraId="1F94B18C" w14:textId="77777777" w:rsidR="00D24B5E" w:rsidRDefault="00D24B5E" w:rsidP="00D24B5E">
            <w:pPr>
              <w:spacing w:before="240" w:after="0" w:line="240" w:lineRule="auto"/>
              <w:jc w:val="both"/>
              <w:rPr>
                <w:rFonts w:ascii="Times New Roman" w:eastAsia="Batang" w:hAnsi="Times New Roman" w:cs="Times New Roman"/>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Proposal 1.B.1</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 up to 2 joint TCI states </w:t>
            </w:r>
            <w:r>
              <w:rPr>
                <w:rFonts w:ascii="Times New Roman" w:eastAsia="Batang" w:hAnsi="Times New Roman" w:cs="Times New Roman"/>
                <w:color w:val="000000" w:themeColor="text1"/>
                <w:sz w:val="18"/>
                <w:szCs w:val="18"/>
                <w:lang w:val="en-GB" w:eastAsia="en-US"/>
              </w:rPr>
              <w:t>can be indicated</w:t>
            </w:r>
            <w:r>
              <w:rPr>
                <w:rFonts w:ascii="PMingLiU" w:hAnsi="PMingLiU" w:cs="Times New Roman"/>
                <w:color w:val="000000" w:themeColor="text1"/>
                <w:sz w:val="18"/>
                <w:szCs w:val="18"/>
                <w:lang w:val="en-GB"/>
              </w:rPr>
              <w:t xml:space="preserve"> </w:t>
            </w:r>
            <w:r>
              <w:rPr>
                <w:rFonts w:ascii="Times New Roman" w:eastAsia="Batang" w:hAnsi="Times New Roman" w:cs="Times New Roman"/>
                <w:color w:val="000000" w:themeColor="text1"/>
                <w:sz w:val="18"/>
                <w:szCs w:val="18"/>
                <w:lang w:val="en-GB" w:eastAsia="en-US"/>
              </w:rPr>
              <w:t>by MAC-CE/DCI and applied to CJT-based PDSCH reception (PDSCH-CJT) in a BWP/CC configured with joint DL/UL TCI mode</w:t>
            </w:r>
          </w:p>
          <w:p w14:paraId="266C1C3B" w14:textId="28A8C7BE" w:rsidR="00D24B5E" w:rsidRPr="0086793C" w:rsidRDefault="00D24B5E" w:rsidP="00D24B5E">
            <w:pPr>
              <w:pStyle w:val="ListParagraph"/>
              <w:numPr>
                <w:ilvl w:val="0"/>
                <w:numId w:val="13"/>
              </w:numPr>
              <w:spacing w:after="0" w:line="240" w:lineRule="auto"/>
              <w:ind w:left="993" w:hanging="273"/>
              <w:jc w:val="both"/>
              <w:rPr>
                <w:rFonts w:ascii="Times" w:hAnsi="Times" w:cs="Times"/>
                <w:bCs/>
                <w:color w:val="000000" w:themeColor="text1"/>
                <w:sz w:val="18"/>
                <w:szCs w:val="18"/>
              </w:rPr>
            </w:pPr>
            <w:r>
              <w:rPr>
                <w:rFonts w:ascii="Times" w:eastAsia="PMingLiU" w:hAnsi="Times" w:cs="Times"/>
                <w:bCs/>
                <w:color w:val="000000" w:themeColor="text1"/>
                <w:sz w:val="18"/>
                <w:szCs w:val="18"/>
                <w:lang w:eastAsia="zh-TW"/>
              </w:rPr>
              <w:t xml:space="preserve">Applying more than one indicated </w:t>
            </w:r>
            <w:r>
              <w:rPr>
                <w:rFonts w:ascii="Times New Roman" w:hAnsi="Times New Roman" w:cs="Times New Roman"/>
                <w:color w:val="000000" w:themeColor="text1"/>
                <w:sz w:val="18"/>
                <w:szCs w:val="18"/>
              </w:rPr>
              <w:t xml:space="preserve">joint TCI states to PDSCH-CJT is </w:t>
            </w:r>
            <w:proofErr w:type="gramStart"/>
            <w:r w:rsidRPr="00D24B5E">
              <w:rPr>
                <w:rFonts w:ascii="Times New Roman" w:hAnsi="Times New Roman" w:cs="Times New Roman"/>
                <w:strike/>
                <w:color w:val="FF0000"/>
                <w:sz w:val="18"/>
                <w:szCs w:val="18"/>
              </w:rPr>
              <w:t>an</w:t>
            </w:r>
            <w:proofErr w:type="gramEnd"/>
            <w:r w:rsidRPr="00D24B5E">
              <w:rPr>
                <w:rFonts w:ascii="Times New Roman" w:hAnsi="Times New Roman" w:cs="Times New Roman"/>
                <w:strike/>
                <w:color w:val="FF0000"/>
                <w:sz w:val="18"/>
                <w:szCs w:val="18"/>
              </w:rPr>
              <w:t xml:space="preserve"> UE optional feature</w:t>
            </w:r>
            <w:r w:rsidRPr="00D24B5E">
              <w:rPr>
                <w:rFonts w:ascii="Times New Roman" w:hAnsi="Times New Roman" w:cs="Times New Roman"/>
                <w:color w:val="FF0000"/>
                <w:sz w:val="18"/>
                <w:szCs w:val="18"/>
              </w:rPr>
              <w:t xml:space="preserve"> UE capability, which </w:t>
            </w:r>
            <w:r w:rsidR="00D82B13">
              <w:rPr>
                <w:rFonts w:ascii="Times New Roman" w:hAnsi="Times New Roman" w:cs="Times New Roman"/>
                <w:color w:val="FF0000"/>
                <w:sz w:val="18"/>
                <w:szCs w:val="18"/>
              </w:rPr>
              <w:t>is applied</w:t>
            </w:r>
            <w:r w:rsidRPr="00D24B5E">
              <w:rPr>
                <w:rFonts w:ascii="Times New Roman" w:hAnsi="Times New Roman" w:cs="Times New Roman"/>
                <w:color w:val="FF0000"/>
                <w:sz w:val="18"/>
                <w:szCs w:val="18"/>
              </w:rPr>
              <w:t xml:space="preserve"> when UE is configured </w:t>
            </w:r>
            <w:r w:rsidR="00D82B13">
              <w:rPr>
                <w:rFonts w:ascii="Times New Roman" w:hAnsi="Times New Roman" w:cs="Times New Roman"/>
                <w:color w:val="FF0000"/>
                <w:sz w:val="18"/>
                <w:szCs w:val="18"/>
              </w:rPr>
              <w:t>with</w:t>
            </w:r>
            <w:r w:rsidRPr="00D24B5E">
              <w:rPr>
                <w:rFonts w:ascii="Times New Roman" w:hAnsi="Times New Roman" w:cs="Times New Roman"/>
                <w:color w:val="FF0000"/>
                <w:sz w:val="18"/>
                <w:szCs w:val="18"/>
              </w:rPr>
              <w:t xml:space="preserve"> R18 </w:t>
            </w:r>
            <w:proofErr w:type="spellStart"/>
            <w:r w:rsidRPr="00D24B5E">
              <w:rPr>
                <w:rFonts w:ascii="Times New Roman" w:hAnsi="Times New Roman" w:cs="Times New Roman"/>
                <w:color w:val="FF0000"/>
                <w:sz w:val="18"/>
                <w:szCs w:val="18"/>
              </w:rPr>
              <w:t>mTRP</w:t>
            </w:r>
            <w:proofErr w:type="spellEnd"/>
            <w:r w:rsidRPr="00D24B5E">
              <w:rPr>
                <w:rFonts w:ascii="Times New Roman" w:hAnsi="Times New Roman" w:cs="Times New Roman"/>
                <w:color w:val="FF0000"/>
                <w:sz w:val="18"/>
                <w:szCs w:val="18"/>
              </w:rPr>
              <w:t xml:space="preserve"> CJT CSI report</w:t>
            </w:r>
          </w:p>
          <w:p w14:paraId="4E0151DE" w14:textId="74A7534C" w:rsidR="00D24B5E" w:rsidRDefault="00D24B5E" w:rsidP="00ED6F71">
            <w:pPr>
              <w:snapToGrid w:val="0"/>
              <w:spacing w:after="0" w:line="240" w:lineRule="auto"/>
              <w:rPr>
                <w:rFonts w:ascii="Times New Roman" w:hAnsi="Times New Roman" w:cs="Times New Roman"/>
                <w:b/>
                <w:color w:val="3333FF"/>
                <w:sz w:val="18"/>
                <w:szCs w:val="18"/>
              </w:rPr>
            </w:pPr>
          </w:p>
        </w:tc>
      </w:tr>
      <w:tr w:rsidR="00ED6F71" w14:paraId="43505523" w14:textId="77777777">
        <w:tc>
          <w:tcPr>
            <w:tcW w:w="1271" w:type="dxa"/>
            <w:tcBorders>
              <w:top w:val="single" w:sz="4" w:space="0" w:color="000000"/>
              <w:left w:val="single" w:sz="4" w:space="0" w:color="000000"/>
              <w:bottom w:val="single" w:sz="4" w:space="0" w:color="000000"/>
              <w:right w:val="single" w:sz="4" w:space="0" w:color="000000"/>
            </w:tcBorders>
          </w:tcPr>
          <w:p w14:paraId="7C60529A" w14:textId="2F1F3EA2" w:rsidR="00ED6F71" w:rsidRDefault="00603309" w:rsidP="00ED6F71">
            <w:pPr>
              <w:snapToGrid w:val="0"/>
              <w:spacing w:after="0" w:line="240" w:lineRule="auto"/>
              <w:rPr>
                <w:rFonts w:ascii="Times" w:hAnsi="Times" w:cs="Times"/>
                <w:sz w:val="18"/>
                <w:szCs w:val="18"/>
              </w:rPr>
            </w:pPr>
            <w:r>
              <w:rPr>
                <w:rFonts w:ascii="Times" w:hAnsi="Times" w:cs="Times"/>
                <w:sz w:val="18"/>
                <w:szCs w:val="18"/>
              </w:rPr>
              <w:lastRenderedPageBreak/>
              <w:t>Futurewei</w:t>
            </w:r>
          </w:p>
        </w:tc>
        <w:tc>
          <w:tcPr>
            <w:tcW w:w="8714" w:type="dxa"/>
            <w:tcBorders>
              <w:top w:val="single" w:sz="4" w:space="0" w:color="000000"/>
              <w:left w:val="single" w:sz="4" w:space="0" w:color="000000"/>
              <w:bottom w:val="single" w:sz="4" w:space="0" w:color="000000"/>
              <w:right w:val="single" w:sz="4" w:space="0" w:color="000000"/>
            </w:tcBorders>
          </w:tcPr>
          <w:p w14:paraId="00FE559C" w14:textId="1B5DD159" w:rsidR="00F719E2" w:rsidRPr="00203467" w:rsidRDefault="00603309" w:rsidP="00ED6F71">
            <w:pPr>
              <w:snapToGrid w:val="0"/>
              <w:spacing w:after="0" w:line="240" w:lineRule="auto"/>
              <w:rPr>
                <w:rFonts w:ascii="Times" w:eastAsia="DengXian" w:hAnsi="Times" w:cs="Times"/>
                <w:sz w:val="18"/>
                <w:szCs w:val="18"/>
                <w:lang w:eastAsia="zh-CN"/>
              </w:rPr>
            </w:pPr>
            <w:r w:rsidRPr="007D17C3">
              <w:rPr>
                <w:rFonts w:ascii="Times" w:eastAsia="DengXian" w:hAnsi="Times" w:cs="Times"/>
                <w:b/>
                <w:bCs/>
                <w:sz w:val="18"/>
                <w:szCs w:val="18"/>
                <w:lang w:eastAsia="zh-CN"/>
              </w:rPr>
              <w:t>Proposal 1.A</w:t>
            </w:r>
            <w:r>
              <w:rPr>
                <w:rFonts w:ascii="Times" w:eastAsia="DengXian" w:hAnsi="Times" w:cs="Times"/>
                <w:bCs/>
                <w:sz w:val="18"/>
                <w:szCs w:val="18"/>
                <w:lang w:eastAsia="zh-CN"/>
              </w:rPr>
              <w:t xml:space="preserve"> </w:t>
            </w:r>
            <w:r>
              <w:rPr>
                <w:rFonts w:ascii="Times" w:eastAsia="DengXian" w:hAnsi="Times" w:cs="Times"/>
                <w:bCs/>
                <w:sz w:val="18"/>
                <w:szCs w:val="18"/>
                <w:lang w:eastAsia="zh-CN"/>
              </w:rPr>
              <w:t>and</w:t>
            </w:r>
            <w:r>
              <w:rPr>
                <w:rFonts w:ascii="Times" w:eastAsia="DengXian" w:hAnsi="Times" w:cs="Times"/>
                <w:bCs/>
                <w:sz w:val="18"/>
                <w:szCs w:val="18"/>
                <w:lang w:eastAsia="zh-CN"/>
              </w:rPr>
              <w:t xml:space="preserve"> </w:t>
            </w:r>
            <w:r w:rsidRPr="007D17C3">
              <w:rPr>
                <w:rFonts w:ascii="Times" w:eastAsia="DengXian" w:hAnsi="Times" w:cs="Times"/>
                <w:b/>
                <w:bCs/>
                <w:sz w:val="18"/>
                <w:szCs w:val="18"/>
                <w:lang w:eastAsia="zh-CN"/>
              </w:rPr>
              <w:t>Conclusion 1.A</w:t>
            </w:r>
            <w:r>
              <w:rPr>
                <w:rFonts w:ascii="Times" w:eastAsia="DengXian" w:hAnsi="Times" w:cs="Times"/>
                <w:b/>
                <w:bCs/>
                <w:sz w:val="18"/>
                <w:szCs w:val="18"/>
                <w:lang w:eastAsia="zh-CN"/>
              </w:rPr>
              <w:t>:</w:t>
            </w:r>
            <w:r>
              <w:rPr>
                <w:rFonts w:ascii="Times" w:eastAsia="DengXian" w:hAnsi="Times" w:cs="Times"/>
                <w:b/>
                <w:bCs/>
                <w:sz w:val="18"/>
                <w:szCs w:val="18"/>
                <w:lang w:eastAsia="zh-CN"/>
              </w:rPr>
              <w:t xml:space="preserve"> </w:t>
            </w:r>
            <w:r>
              <w:rPr>
                <w:rFonts w:ascii="Times" w:eastAsia="DengXian" w:hAnsi="Times" w:cs="Times"/>
                <w:sz w:val="18"/>
                <w:szCs w:val="18"/>
                <w:lang w:eastAsia="zh-CN"/>
              </w:rPr>
              <w:t xml:space="preserve">We are open to Proposal 1.A.  We are also fine with Conclusion 1.A if there is no consensus to support </w:t>
            </w:r>
            <w:r w:rsidRPr="00E05E0F">
              <w:rPr>
                <w:rFonts w:ascii="Times" w:eastAsia="DengXian" w:hAnsi="Times" w:cs="Times"/>
                <w:sz w:val="18"/>
                <w:szCs w:val="18"/>
                <w:lang w:eastAsia="zh-CN"/>
              </w:rPr>
              <w:t>Proposal 1.A</w:t>
            </w:r>
            <w:r>
              <w:rPr>
                <w:rFonts w:ascii="Times" w:eastAsia="DengXian" w:hAnsi="Times" w:cs="Times"/>
                <w:sz w:val="18"/>
                <w:szCs w:val="18"/>
                <w:lang w:eastAsia="zh-CN"/>
              </w:rPr>
              <w:t>.</w:t>
            </w:r>
          </w:p>
          <w:p w14:paraId="3531B53C" w14:textId="77777777" w:rsidR="00F719E2" w:rsidRDefault="00F719E2" w:rsidP="00ED6F71">
            <w:pPr>
              <w:snapToGrid w:val="0"/>
              <w:spacing w:after="0" w:line="240" w:lineRule="auto"/>
              <w:rPr>
                <w:rFonts w:ascii="Times" w:eastAsia="DengXian" w:hAnsi="Times" w:cs="Times"/>
                <w:sz w:val="18"/>
                <w:szCs w:val="18"/>
                <w:lang w:eastAsia="zh-CN"/>
              </w:rPr>
            </w:pPr>
            <w:r w:rsidRPr="007D17C3">
              <w:rPr>
                <w:rFonts w:ascii="Times" w:eastAsia="DengXian" w:hAnsi="Times" w:cs="Times"/>
                <w:b/>
                <w:bCs/>
                <w:sz w:val="18"/>
                <w:szCs w:val="18"/>
                <w:lang w:eastAsia="zh-CN"/>
              </w:rPr>
              <w:t>Proposal 1.</w:t>
            </w:r>
            <w:r>
              <w:rPr>
                <w:rFonts w:ascii="Times" w:eastAsia="DengXian" w:hAnsi="Times" w:cs="Times"/>
                <w:b/>
                <w:bCs/>
                <w:sz w:val="18"/>
                <w:szCs w:val="18"/>
                <w:lang w:eastAsia="zh-CN"/>
              </w:rPr>
              <w:t xml:space="preserve">B: </w:t>
            </w:r>
            <w:r>
              <w:rPr>
                <w:rFonts w:ascii="Times" w:eastAsia="DengXian" w:hAnsi="Times" w:cs="Times"/>
                <w:sz w:val="18"/>
                <w:szCs w:val="18"/>
                <w:lang w:eastAsia="zh-CN"/>
              </w:rPr>
              <w:t xml:space="preserve">Support.  </w:t>
            </w:r>
          </w:p>
          <w:p w14:paraId="2EFD358A" w14:textId="4DB23EAA" w:rsidR="00F719E2" w:rsidRPr="00F719E2" w:rsidRDefault="00F719E2" w:rsidP="00ED6F71">
            <w:pPr>
              <w:snapToGrid w:val="0"/>
              <w:spacing w:after="0" w:line="240" w:lineRule="auto"/>
              <w:rPr>
                <w:rFonts w:ascii="Times" w:hAnsi="Times" w:cs="Times"/>
                <w:sz w:val="18"/>
                <w:szCs w:val="18"/>
              </w:rPr>
            </w:pPr>
            <w:r w:rsidRPr="007D17C3">
              <w:rPr>
                <w:rFonts w:ascii="Times" w:eastAsia="DengXian" w:hAnsi="Times" w:cs="Times"/>
                <w:b/>
                <w:bCs/>
                <w:sz w:val="18"/>
                <w:szCs w:val="18"/>
                <w:lang w:eastAsia="zh-CN"/>
              </w:rPr>
              <w:t>Conclusion 1.</w:t>
            </w:r>
            <w:r>
              <w:rPr>
                <w:rFonts w:ascii="Times" w:eastAsia="DengXian" w:hAnsi="Times" w:cs="Times"/>
                <w:b/>
                <w:bCs/>
                <w:sz w:val="18"/>
                <w:szCs w:val="18"/>
                <w:lang w:eastAsia="zh-CN"/>
              </w:rPr>
              <w:t>C</w:t>
            </w:r>
            <w:r>
              <w:rPr>
                <w:rFonts w:ascii="Times" w:eastAsia="DengXian" w:hAnsi="Times" w:cs="Times"/>
                <w:b/>
                <w:bCs/>
                <w:sz w:val="18"/>
                <w:szCs w:val="18"/>
                <w:lang w:eastAsia="zh-CN"/>
              </w:rPr>
              <w:t>:</w:t>
            </w:r>
            <w:r>
              <w:rPr>
                <w:rFonts w:ascii="Times" w:eastAsia="DengXian" w:hAnsi="Times" w:cs="Times"/>
                <w:b/>
                <w:bCs/>
                <w:sz w:val="18"/>
                <w:szCs w:val="18"/>
                <w:lang w:eastAsia="zh-CN"/>
              </w:rPr>
              <w:t xml:space="preserve"> </w:t>
            </w:r>
            <w:r>
              <w:rPr>
                <w:rFonts w:ascii="Times" w:eastAsia="DengXian" w:hAnsi="Times" w:cs="Times"/>
                <w:sz w:val="18"/>
                <w:szCs w:val="18"/>
                <w:lang w:eastAsia="zh-CN"/>
              </w:rPr>
              <w:t>Support.</w:t>
            </w:r>
          </w:p>
          <w:p w14:paraId="164DD77B" w14:textId="4F0286E1" w:rsidR="00F719E2" w:rsidRPr="00F719E2" w:rsidRDefault="00F719E2" w:rsidP="00ED6F71">
            <w:pPr>
              <w:snapToGrid w:val="0"/>
              <w:spacing w:after="0" w:line="240" w:lineRule="auto"/>
              <w:rPr>
                <w:rFonts w:ascii="Times" w:hAnsi="Times" w:cs="Times"/>
                <w:sz w:val="18"/>
                <w:szCs w:val="18"/>
              </w:rPr>
            </w:pPr>
          </w:p>
        </w:tc>
      </w:tr>
      <w:tr w:rsidR="00ED6F71" w14:paraId="4AB5B65C" w14:textId="77777777">
        <w:tc>
          <w:tcPr>
            <w:tcW w:w="1271" w:type="dxa"/>
            <w:tcBorders>
              <w:top w:val="single" w:sz="4" w:space="0" w:color="000000"/>
              <w:left w:val="single" w:sz="4" w:space="0" w:color="000000"/>
              <w:bottom w:val="single" w:sz="4" w:space="0" w:color="000000"/>
              <w:right w:val="single" w:sz="4" w:space="0" w:color="000000"/>
            </w:tcBorders>
          </w:tcPr>
          <w:p w14:paraId="7BDEF62E" w14:textId="43FAF94E" w:rsidR="00ED6F71" w:rsidRDefault="00ED6F71" w:rsidP="00ED6F71">
            <w:pPr>
              <w:snapToGrid w:val="0"/>
              <w:spacing w:after="0" w:line="240" w:lineRule="auto"/>
              <w:rPr>
                <w:rFonts w:ascii="Times" w:hAnsi="Times" w:cs="Times"/>
                <w:sz w:val="18"/>
                <w:szCs w:val="18"/>
              </w:rPr>
            </w:pPr>
          </w:p>
        </w:tc>
        <w:tc>
          <w:tcPr>
            <w:tcW w:w="8714" w:type="dxa"/>
            <w:tcBorders>
              <w:top w:val="single" w:sz="4" w:space="0" w:color="000000"/>
              <w:left w:val="single" w:sz="4" w:space="0" w:color="000000"/>
              <w:bottom w:val="single" w:sz="4" w:space="0" w:color="000000"/>
              <w:right w:val="single" w:sz="4" w:space="0" w:color="000000"/>
            </w:tcBorders>
          </w:tcPr>
          <w:p w14:paraId="33973414" w14:textId="5269E820" w:rsidR="00ED6F71" w:rsidRDefault="00ED6F71" w:rsidP="00ED6F71">
            <w:pPr>
              <w:snapToGrid w:val="0"/>
              <w:spacing w:after="0" w:line="240" w:lineRule="auto"/>
              <w:jc w:val="both"/>
              <w:rPr>
                <w:rFonts w:ascii="Times" w:hAnsi="Times" w:cs="Times"/>
                <w:b/>
                <w:sz w:val="18"/>
                <w:szCs w:val="18"/>
              </w:rPr>
            </w:pPr>
          </w:p>
        </w:tc>
      </w:tr>
      <w:tr w:rsidR="00ED6F71" w14:paraId="2299F2D9"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821D21F" w14:textId="0E3AEB79" w:rsidR="00ED6F71" w:rsidRDefault="00ED6F71" w:rsidP="00ED6F71">
            <w:pPr>
              <w:snapToGrid w:val="0"/>
              <w:spacing w:after="0" w:line="240" w:lineRule="auto"/>
              <w:rPr>
                <w:rFonts w:ascii="Times" w:hAnsi="Times" w:cs="Times"/>
                <w:sz w:val="18"/>
                <w:szCs w:val="18"/>
              </w:rPr>
            </w:pP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E2D1560" w14:textId="77777777" w:rsidR="00ED6F71" w:rsidRDefault="00ED6F71" w:rsidP="00ED6F71">
            <w:pPr>
              <w:snapToGrid w:val="0"/>
              <w:spacing w:after="0" w:line="240" w:lineRule="auto"/>
              <w:rPr>
                <w:rFonts w:ascii="Times" w:hAnsi="Times" w:cs="Times"/>
                <w:b/>
                <w:bCs/>
                <w:sz w:val="18"/>
                <w:szCs w:val="18"/>
              </w:rPr>
            </w:pPr>
          </w:p>
        </w:tc>
      </w:tr>
    </w:tbl>
    <w:p w14:paraId="40868565" w14:textId="77777777" w:rsidR="00C60B40" w:rsidRDefault="00C60B40">
      <w:pPr>
        <w:spacing w:after="0" w:line="240" w:lineRule="auto"/>
        <w:rPr>
          <w:rFonts w:ascii="Times New Roman" w:hAnsi="Times New Roman" w:cs="Times New Roman"/>
          <w:sz w:val="32"/>
          <w:szCs w:val="32"/>
        </w:rPr>
      </w:pPr>
    </w:p>
    <w:p w14:paraId="03B85148" w14:textId="77777777" w:rsidR="00C60B40" w:rsidRDefault="00C60B40">
      <w:pPr>
        <w:spacing w:after="0" w:line="240" w:lineRule="auto"/>
        <w:rPr>
          <w:rFonts w:ascii="Times New Roman" w:hAnsi="Times New Roman" w:cs="Times New Roman"/>
          <w:sz w:val="32"/>
          <w:szCs w:val="32"/>
        </w:rPr>
      </w:pPr>
    </w:p>
    <w:p w14:paraId="5112E59C" w14:textId="77777777" w:rsidR="00C60B40" w:rsidRDefault="00C26B00">
      <w:pPr>
        <w:pStyle w:val="Heading1"/>
        <w:numPr>
          <w:ilvl w:val="0"/>
          <w:numId w:val="0"/>
        </w:numPr>
        <w:spacing w:before="0"/>
        <w:ind w:left="799" w:hanging="799"/>
        <w:jc w:val="both"/>
        <w:rPr>
          <w:rFonts w:ascii="Times New Roman" w:hAnsi="Times New Roman"/>
          <w:sz w:val="28"/>
          <w:szCs w:val="20"/>
          <w:lang w:val="en-US"/>
        </w:rPr>
      </w:pPr>
      <w:r>
        <w:rPr>
          <w:rFonts w:ascii="Times New Roman" w:hAnsi="Times New Roman"/>
          <w:sz w:val="28"/>
          <w:szCs w:val="20"/>
        </w:rPr>
        <w:t xml:space="preserve">Issue 2 – </w:t>
      </w:r>
      <w:r>
        <w:rPr>
          <w:rFonts w:ascii="Times New Roman" w:hAnsi="Times New Roman"/>
          <w:sz w:val="28"/>
          <w:szCs w:val="20"/>
          <w:lang w:val="en-US"/>
        </w:rPr>
        <w:t>TCI state update and activation</w:t>
      </w:r>
    </w:p>
    <w:p w14:paraId="5CFF8330" w14:textId="77777777" w:rsidR="00C60B40" w:rsidRDefault="00C26B00">
      <w:pPr>
        <w:pStyle w:val="Caption"/>
        <w:spacing w:before="240"/>
        <w:jc w:val="center"/>
        <w:rPr>
          <w:rFonts w:ascii="Times New Roman" w:hAnsi="Times New Roman" w:cs="Times New Roman"/>
        </w:rPr>
      </w:pPr>
      <w:r>
        <w:rPr>
          <w:rFonts w:ascii="Times New Roman" w:hAnsi="Times New Roman" w:cs="Times New Roman"/>
        </w:rPr>
        <w:t>Table 2-1 Summary for Issue 2</w:t>
      </w:r>
    </w:p>
    <w:tbl>
      <w:tblPr>
        <w:tblStyle w:val="TableGrid"/>
        <w:tblW w:w="9927" w:type="dxa"/>
        <w:tblLook w:val="04A0" w:firstRow="1" w:lastRow="0" w:firstColumn="1" w:lastColumn="0" w:noHBand="0" w:noVBand="1"/>
      </w:tblPr>
      <w:tblGrid>
        <w:gridCol w:w="532"/>
        <w:gridCol w:w="2014"/>
        <w:gridCol w:w="7381"/>
      </w:tblGrid>
      <w:tr w:rsidR="00C60B40" w14:paraId="7986A23F" w14:textId="77777777">
        <w:trPr>
          <w:trHeight w:val="77"/>
        </w:trPr>
        <w:tc>
          <w:tcPr>
            <w:tcW w:w="532" w:type="dxa"/>
            <w:shd w:val="clear" w:color="auto" w:fill="D9D9D9" w:themeFill="background1" w:themeFillShade="D9"/>
          </w:tcPr>
          <w:p w14:paraId="5158A965"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014" w:type="dxa"/>
            <w:shd w:val="clear" w:color="auto" w:fill="D9D9D9" w:themeFill="background1" w:themeFillShade="D9"/>
          </w:tcPr>
          <w:p w14:paraId="5167632E"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381" w:type="dxa"/>
            <w:shd w:val="clear" w:color="auto" w:fill="D9D9D9" w:themeFill="background1" w:themeFillShade="D9"/>
          </w:tcPr>
          <w:p w14:paraId="0654AD3D"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C60B40" w14:paraId="02678A68" w14:textId="77777777">
        <w:trPr>
          <w:trHeight w:val="345"/>
        </w:trPr>
        <w:tc>
          <w:tcPr>
            <w:tcW w:w="532" w:type="dxa"/>
          </w:tcPr>
          <w:p w14:paraId="0315BF5E"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2.3</w:t>
            </w:r>
          </w:p>
        </w:tc>
        <w:tc>
          <w:tcPr>
            <w:tcW w:w="2014" w:type="dxa"/>
          </w:tcPr>
          <w:p w14:paraId="745B2DD2"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For </w:t>
            </w:r>
            <w:r>
              <w:rPr>
                <w:rFonts w:ascii="Times New Roman" w:hAnsi="Times New Roman" w:cs="Times New Roman"/>
                <w:sz w:val="16"/>
                <w:szCs w:val="18"/>
              </w:rPr>
              <w:t>S-DCI based MTRP, whether to introduce/re-interpret DCI field(s) other than the existing TCI field for TCI state update</w:t>
            </w:r>
          </w:p>
        </w:tc>
        <w:tc>
          <w:tcPr>
            <w:tcW w:w="7381" w:type="dxa"/>
          </w:tcPr>
          <w:p w14:paraId="68F9C5BA"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Alt1: Use only the existing TCI field</w:t>
            </w:r>
            <w:r>
              <w:rPr>
                <w:rFonts w:ascii="Times New Roman" w:hAnsi="Times New Roman" w:cs="Times New Roman"/>
                <w:sz w:val="16"/>
                <w:szCs w:val="18"/>
              </w:rPr>
              <w:t xml:space="preserve"> for TCI state update</w:t>
            </w:r>
          </w:p>
          <w:p w14:paraId="51236BD4" w14:textId="77777777" w:rsidR="00C60B40" w:rsidRDefault="00C60B40">
            <w:pPr>
              <w:tabs>
                <w:tab w:val="left" w:pos="314"/>
                <w:tab w:val="left" w:pos="720"/>
              </w:tabs>
              <w:snapToGrid w:val="0"/>
              <w:spacing w:after="0" w:line="240" w:lineRule="auto"/>
              <w:rPr>
                <w:rFonts w:ascii="Times New Roman" w:hAnsi="Times New Roman" w:cs="Times New Roman"/>
                <w:color w:val="000000" w:themeColor="text1"/>
                <w:sz w:val="16"/>
                <w:szCs w:val="18"/>
                <w:lang w:val="en-GB"/>
              </w:rPr>
            </w:pPr>
          </w:p>
          <w:p w14:paraId="56EC7623" w14:textId="77777777" w:rsidR="00C60B40" w:rsidRDefault="00C26B00">
            <w:pPr>
              <w:pStyle w:val="ListParagraph"/>
              <w:numPr>
                <w:ilvl w:val="0"/>
                <w:numId w:val="18"/>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eastAsia="PMingLiU" w:hAnsi="Times New Roman" w:cs="Times New Roman"/>
                <w:color w:val="000000" w:themeColor="text1"/>
                <w:sz w:val="16"/>
                <w:szCs w:val="18"/>
                <w:lang w:val="en-GB" w:eastAsia="zh-TW"/>
              </w:rPr>
              <w:t xml:space="preserve">Support: Apple, CATT, </w:t>
            </w:r>
            <w:proofErr w:type="spellStart"/>
            <w:r>
              <w:rPr>
                <w:rFonts w:ascii="Times New Roman" w:eastAsia="PMingLiU" w:hAnsi="Times New Roman" w:cs="Times New Roman"/>
                <w:color w:val="000000" w:themeColor="text1"/>
                <w:sz w:val="16"/>
                <w:szCs w:val="18"/>
                <w:lang w:val="en-GB" w:eastAsia="zh-TW"/>
              </w:rPr>
              <w:t>CEWiT</w:t>
            </w:r>
            <w:proofErr w:type="spellEnd"/>
            <w:r>
              <w:rPr>
                <w:rFonts w:ascii="Times New Roman" w:eastAsia="PMingLiU" w:hAnsi="Times New Roman" w:cs="Times New Roman"/>
                <w:color w:val="000000" w:themeColor="text1"/>
                <w:sz w:val="16"/>
                <w:szCs w:val="18"/>
                <w:lang w:val="en-GB" w:eastAsia="zh-TW"/>
              </w:rPr>
              <w:t xml:space="preserve">, Fraunhofer, </w:t>
            </w:r>
            <w:r>
              <w:rPr>
                <w:rFonts w:ascii="Times New Roman" w:hAnsi="Times New Roman" w:cs="Times New Roman"/>
                <w:color w:val="000000" w:themeColor="text1"/>
                <w:sz w:val="16"/>
                <w:szCs w:val="18"/>
              </w:rPr>
              <w:t xml:space="preserve">Futurewei, Intel, Lenovo, Nokia, OPPO, Qualcomm, Sharp, </w:t>
            </w:r>
            <w:proofErr w:type="spellStart"/>
            <w:r>
              <w:rPr>
                <w:rFonts w:ascii="Times New Roman" w:eastAsia="PMingLiU" w:hAnsi="Times New Roman" w:cs="Times New Roman"/>
                <w:color w:val="000000" w:themeColor="text1"/>
                <w:sz w:val="16"/>
                <w:szCs w:val="18"/>
                <w:lang w:val="en-GB" w:eastAsia="zh-TW"/>
              </w:rPr>
              <w:t>Spreadtrum</w:t>
            </w:r>
            <w:proofErr w:type="spellEnd"/>
            <w:r>
              <w:rPr>
                <w:rFonts w:ascii="Times New Roman" w:eastAsia="PMingLiU" w:hAnsi="Times New Roman" w:cs="Times New Roman"/>
                <w:color w:val="000000" w:themeColor="text1"/>
                <w:sz w:val="16"/>
                <w:szCs w:val="18"/>
                <w:lang w:val="en-GB" w:eastAsia="zh-TW"/>
              </w:rPr>
              <w:t xml:space="preserve">, vivo, </w:t>
            </w:r>
            <w:proofErr w:type="spellStart"/>
            <w:r>
              <w:rPr>
                <w:rFonts w:ascii="Times New Roman" w:eastAsia="PMingLiU" w:hAnsi="Times New Roman" w:cs="Times New Roman"/>
                <w:color w:val="000000" w:themeColor="text1"/>
                <w:sz w:val="16"/>
                <w:szCs w:val="18"/>
                <w:lang w:eastAsia="zh-TW"/>
              </w:rPr>
              <w:t>InterDigital</w:t>
            </w:r>
            <w:proofErr w:type="spellEnd"/>
            <w:r>
              <w:rPr>
                <w:rFonts w:ascii="Times New Roman" w:eastAsia="PMingLiU" w:hAnsi="Times New Roman" w:cs="Times New Roman"/>
                <w:color w:val="000000" w:themeColor="text1"/>
                <w:sz w:val="16"/>
                <w:szCs w:val="18"/>
                <w:lang w:eastAsia="zh-TW"/>
              </w:rPr>
              <w:t>, Xiaomi</w:t>
            </w:r>
          </w:p>
          <w:p w14:paraId="487CF98D" w14:textId="77777777" w:rsidR="00C60B40" w:rsidRDefault="00C26B00">
            <w:pPr>
              <w:tabs>
                <w:tab w:val="left" w:pos="314"/>
              </w:tabs>
              <w:snapToGrid w:val="0"/>
              <w:spacing w:after="0" w:line="240" w:lineRule="auto"/>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 </w:t>
            </w:r>
          </w:p>
          <w:p w14:paraId="7D7E7215" w14:textId="77777777" w:rsidR="00C60B40" w:rsidRDefault="00C26B00">
            <w:pPr>
              <w:pStyle w:val="ListParagraph"/>
              <w:numPr>
                <w:ilvl w:val="0"/>
                <w:numId w:val="18"/>
              </w:numPr>
              <w:shd w:val="clear" w:color="auto" w:fill="FFFFFF" w:themeFill="background1"/>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Concern: </w:t>
            </w:r>
            <w:r>
              <w:rPr>
                <w:rFonts w:ascii="Times New Roman" w:hAnsi="Times New Roman" w:cs="Times New Roman"/>
                <w:color w:val="000000" w:themeColor="text1"/>
                <w:sz w:val="16"/>
                <w:szCs w:val="18"/>
                <w:shd w:val="clear" w:color="auto" w:fill="FFFFFF"/>
                <w:lang w:val="en-GB"/>
              </w:rPr>
              <w:t>Huawei/</w:t>
            </w:r>
            <w:proofErr w:type="spellStart"/>
            <w:r>
              <w:rPr>
                <w:rFonts w:ascii="Times New Roman" w:hAnsi="Times New Roman" w:cs="Times New Roman"/>
                <w:color w:val="000000" w:themeColor="text1"/>
                <w:sz w:val="16"/>
                <w:szCs w:val="18"/>
                <w:shd w:val="clear" w:color="auto" w:fill="FFFFFF"/>
                <w:lang w:val="en-GB"/>
              </w:rPr>
              <w:t>HiSilicon</w:t>
            </w:r>
            <w:proofErr w:type="spellEnd"/>
          </w:p>
          <w:p w14:paraId="76EB83FD" w14:textId="77777777" w:rsidR="00C60B40" w:rsidRDefault="00C60B40">
            <w:pPr>
              <w:snapToGrid w:val="0"/>
              <w:spacing w:after="0"/>
              <w:rPr>
                <w:rFonts w:ascii="Times New Roman" w:hAnsi="Times New Roman" w:cs="Times New Roman"/>
                <w:color w:val="000000" w:themeColor="text1"/>
                <w:sz w:val="16"/>
                <w:szCs w:val="18"/>
                <w:lang w:val="en-GB"/>
              </w:rPr>
            </w:pPr>
          </w:p>
          <w:p w14:paraId="4433848F" w14:textId="77777777" w:rsidR="00C60B40" w:rsidRDefault="00C26B00">
            <w:pPr>
              <w:snapToGrid w:val="0"/>
              <w:spacing w:after="0"/>
              <w:rPr>
                <w:rFonts w:ascii="Times New Roman" w:hAnsi="Times New Roman" w:cs="Times New Roman"/>
                <w:sz w:val="16"/>
                <w:szCs w:val="18"/>
              </w:rPr>
            </w:pPr>
            <w:r>
              <w:rPr>
                <w:rFonts w:ascii="Times New Roman" w:hAnsi="Times New Roman" w:cs="Times New Roman"/>
                <w:color w:val="000000" w:themeColor="text1"/>
                <w:sz w:val="16"/>
                <w:szCs w:val="18"/>
              </w:rPr>
              <w:t xml:space="preserve">Alt2: Use the existing TCI field and one additional DCI field (could be reusing an existing DCI field or introducing a new DCI field) </w:t>
            </w:r>
            <w:r>
              <w:rPr>
                <w:rFonts w:ascii="Times New Roman" w:hAnsi="Times New Roman" w:cs="Times New Roman"/>
                <w:sz w:val="16"/>
                <w:szCs w:val="18"/>
              </w:rPr>
              <w:t>for TCI state update</w:t>
            </w:r>
          </w:p>
          <w:p w14:paraId="07714156" w14:textId="77777777" w:rsidR="00C60B40" w:rsidRDefault="00C60B40">
            <w:pPr>
              <w:tabs>
                <w:tab w:val="left" w:pos="314"/>
                <w:tab w:val="left" w:pos="720"/>
              </w:tabs>
              <w:snapToGrid w:val="0"/>
              <w:spacing w:after="0" w:line="240" w:lineRule="auto"/>
              <w:rPr>
                <w:rFonts w:ascii="Times New Roman" w:hAnsi="Times New Roman" w:cs="Times New Roman"/>
                <w:color w:val="000000" w:themeColor="text1"/>
                <w:sz w:val="16"/>
                <w:szCs w:val="18"/>
                <w:lang w:val="en-GB"/>
              </w:rPr>
            </w:pPr>
          </w:p>
          <w:p w14:paraId="1EE43C7D" w14:textId="77777777" w:rsidR="00C60B40" w:rsidRDefault="00C26B00">
            <w:pPr>
              <w:pStyle w:val="ListParagraph"/>
              <w:numPr>
                <w:ilvl w:val="0"/>
                <w:numId w:val="18"/>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de-DE"/>
              </w:rPr>
            </w:pPr>
            <w:r>
              <w:rPr>
                <w:rFonts w:ascii="Times New Roman" w:eastAsia="PMingLiU" w:hAnsi="Times New Roman" w:cs="Times New Roman"/>
                <w:color w:val="000000" w:themeColor="text1"/>
                <w:sz w:val="16"/>
                <w:szCs w:val="18"/>
                <w:lang w:val="de-DE" w:eastAsia="zh-TW"/>
              </w:rPr>
              <w:t>Support: Huawei/HiSilicon, Ericsson, FGI, Google, Samsung</w:t>
            </w:r>
          </w:p>
          <w:p w14:paraId="34F13C63" w14:textId="77777777" w:rsidR="00C60B40" w:rsidRDefault="00C60B40">
            <w:pPr>
              <w:tabs>
                <w:tab w:val="left" w:pos="314"/>
              </w:tabs>
              <w:snapToGrid w:val="0"/>
              <w:spacing w:after="0" w:line="240" w:lineRule="auto"/>
              <w:rPr>
                <w:rFonts w:ascii="Times New Roman" w:hAnsi="Times New Roman" w:cs="Times New Roman"/>
                <w:color w:val="000000" w:themeColor="text1"/>
                <w:sz w:val="16"/>
                <w:szCs w:val="18"/>
                <w:lang w:val="de-DE"/>
              </w:rPr>
            </w:pPr>
          </w:p>
          <w:p w14:paraId="060E43DC" w14:textId="77777777" w:rsidR="00C60B40" w:rsidRDefault="00C26B00" w:rsidP="00C11810">
            <w:pPr>
              <w:pStyle w:val="ListParagraph"/>
              <w:numPr>
                <w:ilvl w:val="0"/>
                <w:numId w:val="18"/>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Concern: </w:t>
            </w:r>
          </w:p>
          <w:p w14:paraId="43F3FE17" w14:textId="7B79ADD2" w:rsidR="00C11810" w:rsidRPr="00C11810" w:rsidRDefault="00C11810" w:rsidP="00C11810">
            <w:pPr>
              <w:tabs>
                <w:tab w:val="left" w:pos="314"/>
              </w:tabs>
              <w:snapToGrid w:val="0"/>
              <w:spacing w:after="0" w:line="240" w:lineRule="auto"/>
              <w:rPr>
                <w:rFonts w:ascii="Times New Roman" w:hAnsi="Times New Roman" w:cs="Times New Roman"/>
                <w:color w:val="000000" w:themeColor="text1"/>
                <w:sz w:val="16"/>
                <w:szCs w:val="18"/>
                <w:lang w:val="en-GB"/>
              </w:rPr>
            </w:pPr>
          </w:p>
        </w:tc>
      </w:tr>
    </w:tbl>
    <w:p w14:paraId="59356749" w14:textId="77777777" w:rsidR="00C60B40" w:rsidRDefault="00C26B00">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 </w:t>
      </w:r>
      <w:r>
        <w:rPr>
          <w:rFonts w:ascii="Times New Roman" w:hAnsi="Times New Roman" w:cs="Times New Roman"/>
          <w:color w:val="000000" w:themeColor="text1"/>
          <w:sz w:val="18"/>
          <w:szCs w:val="18"/>
        </w:rPr>
        <w:t>On unified TCI framework extension for M-DCI based MTRP:</w:t>
      </w:r>
    </w:p>
    <w:p w14:paraId="70C83B81" w14:textId="77777777" w:rsidR="00C60B40" w:rsidRDefault="00C26B00">
      <w:pPr>
        <w:pStyle w:val="ListParagraph"/>
        <w:numPr>
          <w:ilvl w:val="0"/>
          <w:numId w:val="19"/>
        </w:numPr>
        <w:spacing w:after="0" w:line="240" w:lineRule="auto"/>
        <w:ind w:left="993" w:hanging="284"/>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The existing TCI field in a DCI format 1_1/1_2 (with or without DL assignment) associated with one </w:t>
      </w:r>
      <w:proofErr w:type="spellStart"/>
      <w:r>
        <w:rPr>
          <w:rFonts w:ascii="Times New Roman" w:hAnsi="Times New Roman" w:cs="Times New Roman"/>
          <w:i/>
          <w:iCs/>
          <w:color w:val="000000" w:themeColor="text1"/>
          <w:sz w:val="18"/>
          <w:szCs w:val="18"/>
        </w:rPr>
        <w:t>coresetPoolIndex</w:t>
      </w:r>
      <w:proofErr w:type="spellEnd"/>
      <w:r>
        <w:rPr>
          <w:rFonts w:ascii="Times New Roman" w:hAnsi="Times New Roman" w:cs="Times New Roman"/>
          <w:color w:val="000000" w:themeColor="text1"/>
          <w:sz w:val="18"/>
          <w:szCs w:val="18"/>
        </w:rPr>
        <w:t xml:space="preserve"> value can indicate the joint/DL/UL TCI state(s) specific to the same </w:t>
      </w:r>
      <w:proofErr w:type="spellStart"/>
      <w:r>
        <w:rPr>
          <w:rFonts w:ascii="Times New Roman" w:hAnsi="Times New Roman" w:cs="Times New Roman"/>
          <w:i/>
          <w:iCs/>
          <w:color w:val="000000" w:themeColor="text1"/>
          <w:sz w:val="18"/>
          <w:szCs w:val="18"/>
        </w:rPr>
        <w:t>coresetPoolIndex</w:t>
      </w:r>
      <w:proofErr w:type="spellEnd"/>
      <w:r>
        <w:rPr>
          <w:rFonts w:ascii="Times New Roman" w:hAnsi="Times New Roman" w:cs="Times New Roman"/>
          <w:color w:val="000000" w:themeColor="text1"/>
          <w:sz w:val="18"/>
          <w:szCs w:val="18"/>
        </w:rPr>
        <w:t xml:space="preserve"> value</w:t>
      </w:r>
    </w:p>
    <w:p w14:paraId="63F06AE4" w14:textId="1E9358B8" w:rsidR="007C1A29" w:rsidRPr="007C1A29" w:rsidRDefault="007C1A29" w:rsidP="007C1A29">
      <w:pPr>
        <w:pStyle w:val="ListParagraph"/>
        <w:numPr>
          <w:ilvl w:val="1"/>
          <w:numId w:val="8"/>
        </w:numPr>
        <w:spacing w:after="0"/>
        <w:ind w:left="1418" w:hanging="284"/>
        <w:rPr>
          <w:ins w:id="10" w:author="Darcy Tsai (蔡承融)" w:date="2022-10-10T18:14:00Z"/>
          <w:rFonts w:ascii="Times New Roman" w:eastAsia="PMingLiU" w:hAnsi="Times New Roman" w:cs="Times New Roman"/>
          <w:color w:val="000000" w:themeColor="text1"/>
          <w:sz w:val="18"/>
          <w:szCs w:val="18"/>
          <w:lang w:val="en-GB" w:eastAsia="zh-TW"/>
        </w:rPr>
      </w:pPr>
      <w:ins w:id="11" w:author="Darcy Tsai (蔡承融)" w:date="2022-10-10T18:15:00Z">
        <w:r w:rsidRPr="007C1A29">
          <w:rPr>
            <w:rFonts w:ascii="Times New Roman" w:eastAsia="PMingLiU" w:hAnsi="Times New Roman" w:cs="Times New Roman" w:hint="eastAsia"/>
            <w:color w:val="000000" w:themeColor="text1"/>
            <w:sz w:val="18"/>
            <w:szCs w:val="18"/>
            <w:lang w:val="en-GB" w:eastAsia="zh-TW"/>
          </w:rPr>
          <w:t>F</w:t>
        </w:r>
        <w:r w:rsidRPr="007C1A29">
          <w:rPr>
            <w:rFonts w:ascii="Times New Roman" w:eastAsia="PMingLiU" w:hAnsi="Times New Roman" w:cs="Times New Roman"/>
            <w:color w:val="000000" w:themeColor="text1"/>
            <w:sz w:val="18"/>
            <w:szCs w:val="18"/>
            <w:lang w:val="en-GB" w:eastAsia="zh-TW"/>
          </w:rPr>
          <w:t xml:space="preserve">FS: </w:t>
        </w:r>
      </w:ins>
      <w:ins w:id="12" w:author="Darcy Tsai (蔡承融)" w:date="2022-10-10T18:16:00Z">
        <w:r w:rsidRPr="007C1A29">
          <w:rPr>
            <w:rFonts w:ascii="Times New Roman" w:eastAsia="PMingLiU" w:hAnsi="Times New Roman" w:cs="Times New Roman"/>
            <w:color w:val="000000" w:themeColor="text1"/>
            <w:sz w:val="18"/>
            <w:szCs w:val="18"/>
            <w:lang w:val="en-GB" w:eastAsia="zh-TW"/>
          </w:rPr>
          <w:t>The UE shall apply the</w:t>
        </w:r>
      </w:ins>
      <w:ins w:id="13" w:author="Darcy Tsai (蔡承融)" w:date="2022-10-10T18:17:00Z">
        <w:r>
          <w:rPr>
            <w:rFonts w:ascii="Times New Roman" w:eastAsia="PMingLiU" w:hAnsi="Times New Roman" w:cs="Times New Roman"/>
            <w:color w:val="000000" w:themeColor="text1"/>
            <w:sz w:val="18"/>
            <w:szCs w:val="18"/>
            <w:lang w:val="en-GB" w:eastAsia="zh-TW"/>
          </w:rPr>
          <w:t xml:space="preserve"> indicated</w:t>
        </w:r>
      </w:ins>
      <w:ins w:id="14" w:author="Darcy Tsai (蔡承融)" w:date="2022-10-10T18:16:00Z">
        <w:r w:rsidRPr="007C1A29">
          <w:rPr>
            <w:rFonts w:ascii="Times New Roman" w:eastAsia="PMingLiU" w:hAnsi="Times New Roman" w:cs="Times New Roman"/>
            <w:color w:val="000000" w:themeColor="text1"/>
            <w:sz w:val="18"/>
            <w:szCs w:val="18"/>
            <w:lang w:val="en-GB" w:eastAsia="zh-TW"/>
          </w:rPr>
          <w:t xml:space="preserve"> joint/DL/UL TCI state(s) </w:t>
        </w:r>
      </w:ins>
      <w:ins w:id="15" w:author="Darcy Tsai (蔡承融)" w:date="2022-10-10T18:17:00Z">
        <w:r>
          <w:rPr>
            <w:rFonts w:ascii="Times New Roman" w:eastAsia="PMingLiU" w:hAnsi="Times New Roman" w:cs="Times New Roman"/>
            <w:color w:val="000000" w:themeColor="text1"/>
            <w:sz w:val="18"/>
            <w:szCs w:val="18"/>
            <w:lang w:val="en-GB" w:eastAsia="zh-TW"/>
          </w:rPr>
          <w:t>specific to</w:t>
        </w:r>
      </w:ins>
      <w:ins w:id="16" w:author="Darcy Tsai (蔡承融)" w:date="2022-10-10T18:16:00Z">
        <w:r w:rsidRPr="007C1A29">
          <w:rPr>
            <w:rFonts w:ascii="Times New Roman" w:eastAsia="PMingLiU" w:hAnsi="Times New Roman" w:cs="Times New Roman"/>
            <w:color w:val="000000" w:themeColor="text1"/>
            <w:sz w:val="18"/>
            <w:szCs w:val="18"/>
            <w:lang w:val="en-GB" w:eastAsia="zh-TW"/>
          </w:rPr>
          <w:t xml:space="preserve"> a </w:t>
        </w:r>
        <w:proofErr w:type="spellStart"/>
        <w:r w:rsidRPr="007C1A29">
          <w:rPr>
            <w:rFonts w:ascii="Times New Roman" w:eastAsia="PMingLiU" w:hAnsi="Times New Roman" w:cs="Times New Roman"/>
            <w:i/>
            <w:iCs/>
            <w:color w:val="000000" w:themeColor="text1"/>
            <w:sz w:val="18"/>
            <w:szCs w:val="18"/>
            <w:lang w:val="en-GB" w:eastAsia="zh-TW"/>
          </w:rPr>
          <w:t>coresetPoolIndex</w:t>
        </w:r>
        <w:proofErr w:type="spellEnd"/>
        <w:r w:rsidRPr="007C1A29">
          <w:rPr>
            <w:rFonts w:ascii="Times New Roman" w:eastAsia="PMingLiU" w:hAnsi="Times New Roman" w:cs="Times New Roman"/>
            <w:color w:val="000000" w:themeColor="text1"/>
            <w:sz w:val="18"/>
            <w:szCs w:val="18"/>
            <w:lang w:val="en-GB" w:eastAsia="zh-TW"/>
          </w:rPr>
          <w:t xml:space="preserve"> value to channel(s)/signal(s) that have explicit or implicit association with the</w:t>
        </w:r>
      </w:ins>
      <w:ins w:id="17" w:author="Darcy Tsai (蔡承融)" w:date="2022-10-10T18:18:00Z">
        <w:r>
          <w:rPr>
            <w:rFonts w:ascii="Times New Roman" w:eastAsia="PMingLiU" w:hAnsi="Times New Roman" w:cs="Times New Roman"/>
            <w:color w:val="000000" w:themeColor="text1"/>
            <w:sz w:val="18"/>
            <w:szCs w:val="18"/>
            <w:lang w:val="en-GB" w:eastAsia="zh-TW"/>
          </w:rPr>
          <w:t xml:space="preserve"> same</w:t>
        </w:r>
      </w:ins>
      <w:ins w:id="18" w:author="Darcy Tsai (蔡承融)" w:date="2022-10-10T18:16:00Z">
        <w:r w:rsidRPr="007C1A29">
          <w:rPr>
            <w:rFonts w:ascii="Times New Roman" w:eastAsia="PMingLiU" w:hAnsi="Times New Roman" w:cs="Times New Roman"/>
            <w:color w:val="000000" w:themeColor="text1"/>
            <w:sz w:val="18"/>
            <w:szCs w:val="18"/>
            <w:lang w:val="en-GB" w:eastAsia="zh-TW"/>
          </w:rPr>
          <w:t xml:space="preserve"> </w:t>
        </w:r>
        <w:proofErr w:type="spellStart"/>
        <w:r w:rsidRPr="007C1A29">
          <w:rPr>
            <w:rFonts w:ascii="Times New Roman" w:eastAsia="PMingLiU" w:hAnsi="Times New Roman" w:cs="Times New Roman"/>
            <w:i/>
            <w:iCs/>
            <w:color w:val="000000" w:themeColor="text1"/>
            <w:sz w:val="18"/>
            <w:szCs w:val="18"/>
            <w:lang w:val="en-GB" w:eastAsia="zh-TW"/>
          </w:rPr>
          <w:t>coresetPoolIndex</w:t>
        </w:r>
        <w:proofErr w:type="spellEnd"/>
        <w:r w:rsidRPr="007C1A29">
          <w:rPr>
            <w:rFonts w:ascii="Times New Roman" w:eastAsia="PMingLiU" w:hAnsi="Times New Roman" w:cs="Times New Roman"/>
            <w:color w:val="000000" w:themeColor="text1"/>
            <w:sz w:val="18"/>
            <w:szCs w:val="18"/>
            <w:lang w:val="en-GB" w:eastAsia="zh-TW"/>
          </w:rPr>
          <w:t xml:space="preserve"> value</w:t>
        </w:r>
      </w:ins>
    </w:p>
    <w:p w14:paraId="4C9FA87E" w14:textId="7D30789D" w:rsidR="00C60B40" w:rsidDel="007C1A29" w:rsidRDefault="00C26B00">
      <w:pPr>
        <w:pStyle w:val="ListParagraph"/>
        <w:numPr>
          <w:ilvl w:val="1"/>
          <w:numId w:val="8"/>
        </w:numPr>
        <w:spacing w:after="0"/>
        <w:ind w:left="1418" w:hanging="284"/>
        <w:rPr>
          <w:del w:id="19" w:author="Darcy Tsai (蔡承融)" w:date="2022-10-10T18:14:00Z"/>
          <w:rFonts w:ascii="Times New Roman" w:eastAsia="PMingLiU" w:hAnsi="Times New Roman" w:cs="Times New Roman"/>
          <w:color w:val="000000" w:themeColor="text1"/>
          <w:sz w:val="18"/>
          <w:szCs w:val="18"/>
          <w:lang w:val="en-GB" w:eastAsia="zh-TW"/>
        </w:rPr>
      </w:pPr>
      <w:del w:id="20" w:author="Darcy Tsai (蔡承融)" w:date="2022-10-10T18:14:00Z">
        <w:r w:rsidDel="007C1A29">
          <w:rPr>
            <w:rFonts w:ascii="Times New Roman" w:eastAsia="PMingLiU" w:hAnsi="Times New Roman" w:cs="Times New Roman"/>
            <w:color w:val="000000" w:themeColor="text1"/>
            <w:sz w:val="18"/>
            <w:szCs w:val="18"/>
            <w:lang w:val="en-GB" w:eastAsia="zh-TW"/>
          </w:rPr>
          <w:delText xml:space="preserve">The UE shall apply the indicated joint/DL/UL TCI state(s) to PDCCH on CORESET(s) associated with the same </w:delText>
        </w:r>
        <w:r w:rsidDel="007C1A29">
          <w:rPr>
            <w:rFonts w:ascii="Times New Roman" w:eastAsia="PMingLiU" w:hAnsi="Times New Roman" w:cs="Times New Roman"/>
            <w:i/>
            <w:iCs/>
            <w:color w:val="000000" w:themeColor="text1"/>
            <w:sz w:val="18"/>
            <w:szCs w:val="18"/>
            <w:lang w:val="en-GB" w:eastAsia="zh-TW"/>
          </w:rPr>
          <w:delText>coresetPoolIndex</w:delText>
        </w:r>
        <w:r w:rsidDel="007C1A29">
          <w:rPr>
            <w:rFonts w:ascii="Times New Roman" w:eastAsia="PMingLiU" w:hAnsi="Times New Roman" w:cs="Times New Roman"/>
            <w:color w:val="000000" w:themeColor="text1"/>
            <w:sz w:val="18"/>
            <w:szCs w:val="18"/>
            <w:lang w:val="en-GB" w:eastAsia="zh-TW"/>
          </w:rPr>
          <w:delText xml:space="preserve"> value if the CORESET(s) is associated only with USS and/or Type3 CSS (except CORESET#0) or configured with </w:delText>
        </w:r>
        <w:r w:rsidDel="007C1A29">
          <w:rPr>
            <w:rFonts w:ascii="Times New Roman" w:eastAsia="PMingLiU" w:hAnsi="Times New Roman" w:cs="Times New Roman"/>
            <w:i/>
            <w:iCs/>
            <w:color w:val="000000" w:themeColor="text1"/>
            <w:sz w:val="18"/>
            <w:szCs w:val="18"/>
            <w:lang w:val="en-GB" w:eastAsia="zh-TW"/>
          </w:rPr>
          <w:delText>followUnifiedTCIstate</w:delText>
        </w:r>
        <w:r w:rsidDel="007C1A29">
          <w:rPr>
            <w:rFonts w:ascii="Times New Roman" w:eastAsia="PMingLiU" w:hAnsi="Times New Roman" w:cs="Times New Roman"/>
            <w:color w:val="000000" w:themeColor="text1"/>
            <w:sz w:val="18"/>
            <w:szCs w:val="18"/>
            <w:lang w:val="en-GB" w:eastAsia="zh-TW"/>
          </w:rPr>
          <w:delText xml:space="preserve"> = 'enabled'</w:delText>
        </w:r>
      </w:del>
    </w:p>
    <w:p w14:paraId="240FC184" w14:textId="627D6185" w:rsidR="00C60B40" w:rsidDel="007C1A29" w:rsidRDefault="00C26B00">
      <w:pPr>
        <w:pStyle w:val="ListParagraph"/>
        <w:numPr>
          <w:ilvl w:val="1"/>
          <w:numId w:val="8"/>
        </w:numPr>
        <w:spacing w:after="0"/>
        <w:ind w:left="1418" w:hanging="284"/>
        <w:rPr>
          <w:del w:id="21" w:author="Darcy Tsai (蔡承融)" w:date="2022-10-10T18:14:00Z"/>
          <w:rFonts w:ascii="Times New Roman" w:eastAsia="PMingLiU" w:hAnsi="Times New Roman" w:cs="Times New Roman"/>
          <w:color w:val="000000" w:themeColor="text1"/>
          <w:sz w:val="18"/>
          <w:szCs w:val="18"/>
          <w:lang w:val="en-GB" w:eastAsia="zh-TW"/>
        </w:rPr>
      </w:pPr>
      <w:del w:id="22" w:author="Darcy Tsai (蔡承融)" w:date="2022-10-10T18:14:00Z">
        <w:r w:rsidDel="007C1A29">
          <w:rPr>
            <w:rFonts w:ascii="Times New Roman" w:eastAsia="PMingLiU" w:hAnsi="Times New Roman" w:cs="Times New Roman"/>
            <w:color w:val="000000" w:themeColor="text1"/>
            <w:sz w:val="18"/>
            <w:szCs w:val="18"/>
            <w:lang w:val="en-GB" w:eastAsia="zh-TW"/>
          </w:rPr>
          <w:delText xml:space="preserve">The UE shall apply the indicated joint/DL/UL TCI state(s) to PDSCH/PUSCH scheduled/activated by PDCCH on CORESET(s) associated with the same </w:delText>
        </w:r>
        <w:r w:rsidDel="007C1A29">
          <w:rPr>
            <w:rFonts w:ascii="Times New Roman" w:eastAsia="PMingLiU" w:hAnsi="Times New Roman" w:cs="Times New Roman"/>
            <w:i/>
            <w:iCs/>
            <w:color w:val="000000" w:themeColor="text1"/>
            <w:sz w:val="18"/>
            <w:szCs w:val="18"/>
            <w:lang w:val="en-GB" w:eastAsia="zh-TW"/>
          </w:rPr>
          <w:delText>coresetPoolIndex</w:delText>
        </w:r>
        <w:r w:rsidDel="007C1A29">
          <w:rPr>
            <w:rFonts w:ascii="Times New Roman" w:eastAsia="PMingLiU" w:hAnsi="Times New Roman" w:cs="Times New Roman"/>
            <w:color w:val="000000" w:themeColor="text1"/>
            <w:sz w:val="18"/>
            <w:szCs w:val="18"/>
            <w:lang w:val="en-GB" w:eastAsia="zh-TW"/>
          </w:rPr>
          <w:delText xml:space="preserve"> value if the CORESET(s) is associated only with USS and/or Type3 CSS (except CORESET#0) or configured with </w:delText>
        </w:r>
        <w:r w:rsidDel="007C1A29">
          <w:rPr>
            <w:rFonts w:ascii="Times New Roman" w:eastAsia="PMingLiU" w:hAnsi="Times New Roman" w:cs="Times New Roman"/>
            <w:i/>
            <w:iCs/>
            <w:color w:val="000000" w:themeColor="text1"/>
            <w:sz w:val="18"/>
            <w:szCs w:val="18"/>
            <w:lang w:val="en-GB" w:eastAsia="zh-TW"/>
          </w:rPr>
          <w:delText>followUnifiedTCIstate</w:delText>
        </w:r>
        <w:r w:rsidDel="007C1A29">
          <w:rPr>
            <w:rFonts w:ascii="Times New Roman" w:eastAsia="PMingLiU" w:hAnsi="Times New Roman" w:cs="Times New Roman"/>
            <w:color w:val="000000" w:themeColor="text1"/>
            <w:sz w:val="18"/>
            <w:szCs w:val="18"/>
            <w:lang w:val="en-GB" w:eastAsia="zh-TW"/>
          </w:rPr>
          <w:delText xml:space="preserve"> = 'enabled'</w:delText>
        </w:r>
      </w:del>
    </w:p>
    <w:p w14:paraId="0B7FB355" w14:textId="183E14EB" w:rsidR="00C60B40" w:rsidDel="007C1A29" w:rsidRDefault="00C26B00">
      <w:pPr>
        <w:pStyle w:val="ListParagraph"/>
        <w:numPr>
          <w:ilvl w:val="1"/>
          <w:numId w:val="8"/>
        </w:numPr>
        <w:spacing w:after="0"/>
        <w:ind w:left="1418" w:hanging="284"/>
        <w:rPr>
          <w:del w:id="23" w:author="Darcy Tsai (蔡承融)" w:date="2022-10-10T18:14:00Z"/>
          <w:rFonts w:ascii="Times New Roman" w:eastAsia="PMingLiU" w:hAnsi="Times New Roman" w:cs="Times New Roman"/>
          <w:color w:val="000000" w:themeColor="text1"/>
          <w:sz w:val="18"/>
          <w:szCs w:val="18"/>
          <w:lang w:val="en-GB" w:eastAsia="zh-TW"/>
        </w:rPr>
      </w:pPr>
      <w:del w:id="24" w:author="Darcy Tsai (蔡承融)" w:date="2022-10-10T18:14:00Z">
        <w:r w:rsidDel="007C1A29">
          <w:rPr>
            <w:rFonts w:ascii="Times New Roman" w:eastAsia="PMingLiU" w:hAnsi="Times New Roman" w:cs="Times New Roman"/>
            <w:color w:val="000000" w:themeColor="text1"/>
            <w:sz w:val="18"/>
            <w:szCs w:val="18"/>
            <w:lang w:val="en-GB" w:eastAsia="zh-TW"/>
          </w:rPr>
          <w:delText>The UE shall apply the indicated joint/DL/UL TCI state(s) to aperiodic CSI-RS/aperiodic SRS triggered by PDCCH on CORESET(s) ass</w:delText>
        </w:r>
        <w:r w:rsidRPr="008237C7" w:rsidDel="007C1A29">
          <w:rPr>
            <w:rFonts w:ascii="Times New Roman" w:eastAsia="PMingLiU" w:hAnsi="Times New Roman" w:cs="Times New Roman"/>
            <w:color w:val="000000" w:themeColor="text1"/>
            <w:sz w:val="18"/>
            <w:szCs w:val="18"/>
            <w:lang w:val="en-GB" w:eastAsia="zh-TW"/>
          </w:rPr>
          <w:delText xml:space="preserve">ociated with the same </w:delText>
        </w:r>
        <w:r w:rsidRPr="008237C7" w:rsidDel="007C1A29">
          <w:rPr>
            <w:rFonts w:ascii="Times New Roman" w:eastAsia="PMingLiU" w:hAnsi="Times New Roman" w:cs="Times New Roman"/>
            <w:i/>
            <w:iCs/>
            <w:color w:val="000000" w:themeColor="text1"/>
            <w:sz w:val="18"/>
            <w:szCs w:val="18"/>
            <w:lang w:val="en-GB" w:eastAsia="zh-TW"/>
          </w:rPr>
          <w:delText>coresetPoolIndex</w:delText>
        </w:r>
        <w:r w:rsidRPr="008237C7" w:rsidDel="007C1A29">
          <w:rPr>
            <w:rFonts w:ascii="Times New Roman" w:eastAsia="PMingLiU" w:hAnsi="Times New Roman" w:cs="Times New Roman"/>
            <w:color w:val="000000" w:themeColor="text1"/>
            <w:sz w:val="18"/>
            <w:szCs w:val="18"/>
            <w:lang w:val="en-GB" w:eastAsia="zh-TW"/>
          </w:rPr>
          <w:delText xml:space="preserve"> value if the aperiodic CSI-RS/aperiodic SRS is configured to follow the indicated joint/DL/UL TCI state</w:delText>
        </w:r>
      </w:del>
    </w:p>
    <w:p w14:paraId="3D0F7735" w14:textId="6D9B62F6" w:rsidR="00C60B40" w:rsidDel="007C1A29" w:rsidRDefault="00C26B00">
      <w:pPr>
        <w:pStyle w:val="ListParagraph"/>
        <w:numPr>
          <w:ilvl w:val="1"/>
          <w:numId w:val="8"/>
        </w:numPr>
        <w:spacing w:after="0"/>
        <w:ind w:left="1418" w:hanging="284"/>
        <w:rPr>
          <w:del w:id="25" w:author="Darcy Tsai (蔡承融)" w:date="2022-10-10T18:14:00Z"/>
          <w:rFonts w:ascii="Times New Roman" w:eastAsia="PMingLiU" w:hAnsi="Times New Roman" w:cs="Times New Roman"/>
          <w:color w:val="000000" w:themeColor="text1"/>
          <w:sz w:val="18"/>
          <w:szCs w:val="18"/>
          <w:lang w:val="en-GB" w:eastAsia="zh-TW"/>
        </w:rPr>
      </w:pPr>
      <w:del w:id="26" w:author="Darcy Tsai (蔡承融)" w:date="2022-10-10T18:14:00Z">
        <w:r w:rsidDel="007C1A29">
          <w:rPr>
            <w:rFonts w:ascii="Times New Roman" w:eastAsia="PMingLiU" w:hAnsi="Times New Roman" w:cs="Times New Roman"/>
            <w:color w:val="000000" w:themeColor="text1"/>
            <w:sz w:val="18"/>
            <w:szCs w:val="18"/>
            <w:lang w:val="en-GB" w:eastAsia="zh-TW"/>
          </w:rPr>
          <w:delText>FFS: The indicated joint/DL/UL TCI state(s) applied to channels/signals other than above</w:delText>
        </w:r>
      </w:del>
    </w:p>
    <w:p w14:paraId="53AC5246" w14:textId="37B6F2B2" w:rsidR="007C1A29" w:rsidRPr="007C1A29" w:rsidRDefault="00C26B00" w:rsidP="007C1A29">
      <w:pPr>
        <w:pStyle w:val="ListParagraph"/>
        <w:numPr>
          <w:ilvl w:val="0"/>
          <w:numId w:val="20"/>
        </w:numPr>
        <w:tabs>
          <w:tab w:val="clear" w:pos="720"/>
          <w:tab w:val="left" w:pos="1440"/>
        </w:tabs>
        <w:spacing w:after="0"/>
        <w:ind w:left="993" w:hanging="284"/>
      </w:pPr>
      <w:r>
        <w:rPr>
          <w:rFonts w:ascii="Times New Roman" w:hAnsi="Times New Roman" w:cs="Times New Roman"/>
          <w:color w:val="000000" w:themeColor="text1"/>
          <w:sz w:val="18"/>
          <w:szCs w:val="18"/>
        </w:rPr>
        <w:t xml:space="preserve">A </w:t>
      </w:r>
      <w:proofErr w:type="spellStart"/>
      <w:r>
        <w:rPr>
          <w:rFonts w:ascii="Times New Roman" w:hAnsi="Times New Roman" w:cs="Times New Roman"/>
          <w:i/>
          <w:iCs/>
          <w:color w:val="000000" w:themeColor="text1"/>
          <w:sz w:val="18"/>
          <w:szCs w:val="18"/>
        </w:rPr>
        <w:t>coresetPoolIndex</w:t>
      </w:r>
      <w:proofErr w:type="spellEnd"/>
      <w:r>
        <w:rPr>
          <w:rFonts w:ascii="Times New Roman" w:hAnsi="Times New Roman" w:cs="Times New Roman"/>
          <w:color w:val="000000" w:themeColor="text1"/>
          <w:sz w:val="18"/>
          <w:szCs w:val="18"/>
        </w:rPr>
        <w:t xml:space="preserve"> value field is included in TCI state activation command (MAC-CE) to indicate that the mapping between the activated TCI state(s) and the TCI codepoint(s) is specific to which </w:t>
      </w:r>
      <w:proofErr w:type="spellStart"/>
      <w:r>
        <w:rPr>
          <w:rFonts w:ascii="Times New Roman" w:hAnsi="Times New Roman" w:cs="Times New Roman"/>
          <w:i/>
          <w:iCs/>
          <w:color w:val="000000" w:themeColor="text1"/>
          <w:sz w:val="18"/>
          <w:szCs w:val="18"/>
        </w:rPr>
        <w:t>coresetPoolIndex</w:t>
      </w:r>
      <w:proofErr w:type="spellEnd"/>
      <w:r>
        <w:rPr>
          <w:rFonts w:ascii="Times New Roman" w:hAnsi="Times New Roman" w:cs="Times New Roman"/>
          <w:color w:val="000000" w:themeColor="text1"/>
          <w:sz w:val="18"/>
          <w:szCs w:val="18"/>
        </w:rPr>
        <w:t xml:space="preserve"> value</w:t>
      </w:r>
    </w:p>
    <w:p w14:paraId="7CBFF679" w14:textId="77777777" w:rsidR="00960F33"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p>
    <w:p w14:paraId="12A42DB7" w14:textId="29E70E38" w:rsidR="00960F33"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sidRPr="00B14B1C">
        <w:rPr>
          <w:rFonts w:ascii="Times New Roman" w:hAnsi="Times New Roman" w:cs="Times New Roman"/>
          <w:b/>
          <w:bCs/>
          <w:color w:val="000000" w:themeColor="text1"/>
          <w:sz w:val="16"/>
          <w:szCs w:val="16"/>
          <w:highlight w:val="yellow"/>
        </w:rPr>
        <w:t>Support/fine:</w:t>
      </w:r>
      <w:r>
        <w:rPr>
          <w:rFonts w:ascii="Times New Roman" w:hAnsi="Times New Roman" w:cs="Times New Roman"/>
          <w:b/>
          <w:bCs/>
          <w:color w:val="000000" w:themeColor="text1"/>
          <w:sz w:val="16"/>
          <w:szCs w:val="16"/>
          <w:highlight w:val="yellow"/>
        </w:rPr>
        <w:t xml:space="preserve"> QC, vivo, Xiaomi, Sharp, </w:t>
      </w:r>
      <w:r w:rsidRPr="006226D6">
        <w:rPr>
          <w:rFonts w:ascii="Times New Roman" w:hAnsi="Times New Roman" w:cs="Times New Roman"/>
          <w:b/>
          <w:bCs/>
          <w:color w:val="000000" w:themeColor="text1"/>
          <w:sz w:val="16"/>
          <w:szCs w:val="16"/>
          <w:highlight w:val="yellow"/>
        </w:rPr>
        <w:t>ZTE</w:t>
      </w:r>
      <w:r>
        <w:rPr>
          <w:rFonts w:ascii="Times New Roman" w:hAnsi="Times New Roman" w:cs="Times New Roman"/>
          <w:b/>
          <w:bCs/>
          <w:color w:val="000000" w:themeColor="text1"/>
          <w:sz w:val="16"/>
          <w:szCs w:val="16"/>
          <w:highlight w:val="yellow"/>
        </w:rPr>
        <w:t xml:space="preserve">, OPPO, </w:t>
      </w:r>
      <w:r w:rsidRPr="006226D6">
        <w:rPr>
          <w:rFonts w:ascii="Times New Roman" w:hAnsi="Times New Roman" w:cs="Times New Roman"/>
          <w:b/>
          <w:bCs/>
          <w:color w:val="000000" w:themeColor="text1"/>
          <w:sz w:val="16"/>
          <w:szCs w:val="16"/>
          <w:highlight w:val="yellow"/>
        </w:rPr>
        <w:t>Panasonic</w:t>
      </w:r>
      <w:r>
        <w:rPr>
          <w:rFonts w:ascii="Times New Roman" w:hAnsi="Times New Roman" w:cs="Times New Roman"/>
          <w:b/>
          <w:bCs/>
          <w:color w:val="000000" w:themeColor="text1"/>
          <w:sz w:val="16"/>
          <w:szCs w:val="16"/>
          <w:highlight w:val="yellow"/>
        </w:rPr>
        <w:t>, MTK</w:t>
      </w:r>
      <w:r w:rsidR="0006374A">
        <w:rPr>
          <w:rFonts w:ascii="Times New Roman" w:hAnsi="Times New Roman" w:cs="Times New Roman"/>
          <w:b/>
          <w:bCs/>
          <w:color w:val="000000" w:themeColor="text1"/>
          <w:sz w:val="16"/>
          <w:szCs w:val="16"/>
          <w:highlight w:val="yellow"/>
        </w:rPr>
        <w:t>,</w:t>
      </w:r>
      <w:r w:rsidR="00600390">
        <w:rPr>
          <w:rFonts w:ascii="Times New Roman" w:hAnsi="Times New Roman" w:cs="Times New Roman"/>
          <w:b/>
          <w:bCs/>
          <w:color w:val="000000" w:themeColor="text1"/>
          <w:sz w:val="16"/>
          <w:szCs w:val="16"/>
          <w:highlight w:val="yellow"/>
        </w:rPr>
        <w:t xml:space="preserve"> Futurewei</w:t>
      </w:r>
      <w:r w:rsidR="0006374A">
        <w:rPr>
          <w:rFonts w:ascii="Times New Roman" w:hAnsi="Times New Roman" w:cs="Times New Roman"/>
          <w:b/>
          <w:bCs/>
          <w:color w:val="000000" w:themeColor="text1"/>
          <w:sz w:val="16"/>
          <w:szCs w:val="16"/>
          <w:highlight w:val="yellow"/>
        </w:rPr>
        <w:t xml:space="preserve"> </w:t>
      </w:r>
    </w:p>
    <w:p w14:paraId="3F7A6DF1" w14:textId="77777777" w:rsidR="00960F33" w:rsidRPr="00B14B1C"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hint="eastAsia"/>
          <w:b/>
          <w:bCs/>
          <w:color w:val="000000" w:themeColor="text1"/>
          <w:sz w:val="16"/>
          <w:szCs w:val="16"/>
          <w:highlight w:val="yellow"/>
        </w:rPr>
        <w:t>N</w:t>
      </w:r>
      <w:r>
        <w:rPr>
          <w:rFonts w:ascii="Times New Roman" w:hAnsi="Times New Roman" w:cs="Times New Roman"/>
          <w:b/>
          <w:bCs/>
          <w:color w:val="000000" w:themeColor="text1"/>
          <w:sz w:val="16"/>
          <w:szCs w:val="16"/>
          <w:highlight w:val="yellow"/>
        </w:rPr>
        <w:t>ot support:</w:t>
      </w:r>
    </w:p>
    <w:p w14:paraId="296F9E8B" w14:textId="7716ACD0" w:rsidR="00C60B40" w:rsidRDefault="00C26B00">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2.B: </w:t>
      </w:r>
      <w:r>
        <w:rPr>
          <w:rFonts w:ascii="Times New Roman" w:hAnsi="Times New Roman" w:cs="Times New Roman"/>
          <w:color w:val="000000" w:themeColor="text1"/>
          <w:sz w:val="18"/>
          <w:szCs w:val="18"/>
        </w:rPr>
        <w:t>On unified TCI framework extension for M-DCI based MTRP:</w:t>
      </w:r>
    </w:p>
    <w:p w14:paraId="3A2207F9" w14:textId="77777777" w:rsidR="00C60B40" w:rsidRDefault="00C26B00">
      <w:pPr>
        <w:pStyle w:val="ListParagraph"/>
        <w:numPr>
          <w:ilvl w:val="0"/>
          <w:numId w:val="19"/>
        </w:numPr>
        <w:spacing w:after="0" w:line="240" w:lineRule="auto"/>
        <w:ind w:left="993" w:hanging="284"/>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a serving cell configured with joint DL/UL TCI mode, one joint TCI state can be mapped to a TCI codepoint of the existing TCI field in a DCI format 1_1/1_2 (with or without DL assignment)</w:t>
      </w:r>
    </w:p>
    <w:p w14:paraId="4698AE41" w14:textId="79BC23CB" w:rsidR="00C60B40" w:rsidRDefault="00C26B00">
      <w:pPr>
        <w:pStyle w:val="ListParagraph"/>
        <w:numPr>
          <w:ilvl w:val="0"/>
          <w:numId w:val="19"/>
        </w:numPr>
        <w:spacing w:after="0" w:line="240" w:lineRule="auto"/>
        <w:ind w:left="993" w:hanging="284"/>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For a serving cell configured with separate DL/UL TCI mode, a DL TCI state, an UL TCI state, or a pair of DL and UL TCI states can be mapped to a TCI codepoint of the existing TCI field in a DCI format 1_1/1_2 (with or without DL assignment)</w:t>
      </w:r>
    </w:p>
    <w:p w14:paraId="436D1FD3" w14:textId="2154D32E" w:rsidR="00C60B40" w:rsidRPr="008237C7" w:rsidRDefault="00C26B00" w:rsidP="008237C7">
      <w:pPr>
        <w:pStyle w:val="ListParagraph"/>
        <w:numPr>
          <w:ilvl w:val="0"/>
          <w:numId w:val="19"/>
        </w:numPr>
        <w:spacing w:after="0" w:line="240" w:lineRule="auto"/>
        <w:ind w:left="993" w:hanging="284"/>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For a serving cell configured with both joint and separate DL/UL TCI modes, if supported, a joint TCI state, a DL TCI state, an UL TCI state, or a pair of DL and UL TCI states can be mapped to a TCI codepoint of the existing TCI field in a DCI format 1_1/1_2 (with or without DL assignment)</w:t>
      </w:r>
    </w:p>
    <w:p w14:paraId="2B196178" w14:textId="77777777" w:rsidR="00960F33"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p>
    <w:p w14:paraId="22CF99BF" w14:textId="72FE3B22" w:rsidR="00960F33"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sidRPr="00B14B1C">
        <w:rPr>
          <w:rFonts w:ascii="Times New Roman" w:hAnsi="Times New Roman" w:cs="Times New Roman"/>
          <w:b/>
          <w:bCs/>
          <w:color w:val="000000" w:themeColor="text1"/>
          <w:sz w:val="16"/>
          <w:szCs w:val="16"/>
          <w:highlight w:val="yellow"/>
        </w:rPr>
        <w:t>Support/fine:</w:t>
      </w:r>
      <w:r>
        <w:rPr>
          <w:rFonts w:ascii="Times New Roman" w:hAnsi="Times New Roman" w:cs="Times New Roman"/>
          <w:b/>
          <w:bCs/>
          <w:color w:val="000000" w:themeColor="text1"/>
          <w:sz w:val="16"/>
          <w:szCs w:val="16"/>
          <w:highlight w:val="yellow"/>
        </w:rPr>
        <w:t xml:space="preserve"> QC, vivo, Xiaomi, Sharp, ZTE, OPPO, </w:t>
      </w:r>
      <w:r w:rsidRPr="006226D6">
        <w:rPr>
          <w:rFonts w:ascii="Times New Roman" w:hAnsi="Times New Roman" w:cs="Times New Roman"/>
          <w:b/>
          <w:bCs/>
          <w:color w:val="000000" w:themeColor="text1"/>
          <w:sz w:val="16"/>
          <w:szCs w:val="16"/>
          <w:highlight w:val="yellow"/>
        </w:rPr>
        <w:t>Panasonic</w:t>
      </w:r>
      <w:r>
        <w:rPr>
          <w:rFonts w:ascii="Times New Roman" w:hAnsi="Times New Roman" w:cs="Times New Roman"/>
          <w:b/>
          <w:bCs/>
          <w:color w:val="000000" w:themeColor="text1"/>
          <w:sz w:val="16"/>
          <w:szCs w:val="16"/>
          <w:highlight w:val="yellow"/>
        </w:rPr>
        <w:t xml:space="preserve">, MTK, </w:t>
      </w:r>
      <w:r w:rsidRPr="006226D6">
        <w:rPr>
          <w:rFonts w:ascii="Times New Roman" w:hAnsi="Times New Roman" w:cs="Times New Roman"/>
          <w:b/>
          <w:bCs/>
          <w:color w:val="000000" w:themeColor="text1"/>
          <w:sz w:val="16"/>
          <w:szCs w:val="16"/>
          <w:highlight w:val="yellow"/>
        </w:rPr>
        <w:t>Futurewei, Google, Nokia, Lenovo, Apple</w:t>
      </w:r>
      <w:r>
        <w:rPr>
          <w:rFonts w:ascii="Times New Roman" w:hAnsi="Times New Roman" w:cs="Times New Roman"/>
          <w:b/>
          <w:bCs/>
          <w:color w:val="000000" w:themeColor="text1"/>
          <w:sz w:val="16"/>
          <w:szCs w:val="16"/>
          <w:highlight w:val="yellow"/>
        </w:rPr>
        <w:t xml:space="preserve">, </w:t>
      </w:r>
      <w:r w:rsidRPr="00DC69C4">
        <w:rPr>
          <w:rFonts w:ascii="Times New Roman" w:hAnsi="Times New Roman" w:cs="Times New Roman"/>
          <w:b/>
          <w:bCs/>
          <w:color w:val="000000" w:themeColor="text1"/>
          <w:sz w:val="16"/>
          <w:szCs w:val="16"/>
          <w:highlight w:val="yellow"/>
        </w:rPr>
        <w:t xml:space="preserve">Fujitsu, </w:t>
      </w:r>
      <w:proofErr w:type="spellStart"/>
      <w:r w:rsidRPr="00DC69C4">
        <w:rPr>
          <w:rFonts w:ascii="Times New Roman" w:hAnsi="Times New Roman" w:cs="Times New Roman"/>
          <w:b/>
          <w:bCs/>
          <w:color w:val="000000" w:themeColor="text1"/>
          <w:sz w:val="16"/>
          <w:szCs w:val="16"/>
          <w:highlight w:val="yellow"/>
        </w:rPr>
        <w:t>Spreadtrum</w:t>
      </w:r>
      <w:proofErr w:type="spellEnd"/>
      <w:r w:rsidRPr="00DC69C4">
        <w:rPr>
          <w:rFonts w:ascii="Times New Roman" w:hAnsi="Times New Roman" w:cs="Times New Roman"/>
          <w:b/>
          <w:bCs/>
          <w:color w:val="000000" w:themeColor="text1"/>
          <w:sz w:val="16"/>
          <w:szCs w:val="16"/>
          <w:highlight w:val="yellow"/>
        </w:rPr>
        <w:t xml:space="preserve">, FGI, NEC, Intel, Docomo, CATT, LG, </w:t>
      </w:r>
      <w:proofErr w:type="spellStart"/>
      <w:r w:rsidRPr="00DC69C4">
        <w:rPr>
          <w:rFonts w:ascii="Times New Roman" w:hAnsi="Times New Roman" w:cs="Times New Roman"/>
          <w:b/>
          <w:bCs/>
          <w:color w:val="000000" w:themeColor="text1"/>
          <w:sz w:val="16"/>
          <w:szCs w:val="16"/>
          <w:highlight w:val="yellow"/>
        </w:rPr>
        <w:t>CEWiT</w:t>
      </w:r>
      <w:proofErr w:type="spellEnd"/>
      <w:r w:rsidRPr="00DC69C4">
        <w:rPr>
          <w:rFonts w:ascii="Times New Roman" w:hAnsi="Times New Roman" w:cs="Times New Roman"/>
          <w:b/>
          <w:bCs/>
          <w:color w:val="000000" w:themeColor="text1"/>
          <w:sz w:val="16"/>
          <w:szCs w:val="16"/>
          <w:highlight w:val="yellow"/>
        </w:rPr>
        <w:t xml:space="preserve">, Fraunhofer, Ericsson, </w:t>
      </w:r>
      <w:proofErr w:type="spellStart"/>
      <w:r w:rsidRPr="00DC69C4">
        <w:rPr>
          <w:rFonts w:ascii="Times New Roman" w:hAnsi="Times New Roman" w:cs="Times New Roman" w:hint="eastAsia"/>
          <w:b/>
          <w:bCs/>
          <w:color w:val="000000" w:themeColor="text1"/>
          <w:sz w:val="16"/>
          <w:szCs w:val="16"/>
          <w:highlight w:val="yellow"/>
        </w:rPr>
        <w:t>Transsion</w:t>
      </w:r>
      <w:proofErr w:type="spellEnd"/>
      <w:r>
        <w:rPr>
          <w:rFonts w:ascii="Times New Roman" w:hAnsi="Times New Roman" w:cs="Times New Roman"/>
          <w:b/>
          <w:bCs/>
          <w:color w:val="000000" w:themeColor="text1"/>
          <w:sz w:val="16"/>
          <w:szCs w:val="16"/>
          <w:highlight w:val="yellow"/>
        </w:rPr>
        <w:t>, Google</w:t>
      </w:r>
    </w:p>
    <w:p w14:paraId="1149F966" w14:textId="77777777" w:rsidR="00960F33" w:rsidRPr="00B14B1C"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hint="eastAsia"/>
          <w:b/>
          <w:bCs/>
          <w:color w:val="000000" w:themeColor="text1"/>
          <w:sz w:val="16"/>
          <w:szCs w:val="16"/>
          <w:highlight w:val="yellow"/>
        </w:rPr>
        <w:t>N</w:t>
      </w:r>
      <w:r>
        <w:rPr>
          <w:rFonts w:ascii="Times New Roman" w:hAnsi="Times New Roman" w:cs="Times New Roman"/>
          <w:b/>
          <w:bCs/>
          <w:color w:val="000000" w:themeColor="text1"/>
          <w:sz w:val="16"/>
          <w:szCs w:val="16"/>
          <w:highlight w:val="yellow"/>
        </w:rPr>
        <w:t>ot support:</w:t>
      </w:r>
    </w:p>
    <w:p w14:paraId="089FD11F" w14:textId="77D248C0" w:rsidR="00C11810" w:rsidRDefault="00C11810" w:rsidP="00C11810">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Conclusion 2.C: </w:t>
      </w:r>
      <w:r w:rsidR="00F22807">
        <w:rPr>
          <w:rFonts w:ascii="Times New Roman" w:hAnsi="Times New Roman" w:cs="Times New Roman" w:hint="eastAsia"/>
          <w:color w:val="000000" w:themeColor="text1"/>
          <w:sz w:val="18"/>
          <w:szCs w:val="18"/>
        </w:rPr>
        <w:t>O</w:t>
      </w:r>
      <w:r w:rsidR="00F22807">
        <w:rPr>
          <w:rFonts w:ascii="Times New Roman" w:hAnsi="Times New Roman" w:cs="Times New Roman"/>
          <w:color w:val="000000" w:themeColor="text1"/>
          <w:sz w:val="18"/>
          <w:szCs w:val="18"/>
        </w:rPr>
        <w:t>n unified TCI framework extension</w:t>
      </w:r>
      <w:r w:rsidR="00F22807">
        <w:rPr>
          <w:rFonts w:ascii="Times New Roman" w:hAnsi="Times New Roman" w:cs="Times New Roman" w:hint="eastAsia"/>
          <w:color w:val="000000" w:themeColor="text1"/>
          <w:sz w:val="18"/>
          <w:szCs w:val="18"/>
        </w:rPr>
        <w:t xml:space="preserve"> R</w:t>
      </w:r>
      <w:r w:rsidR="00F22807">
        <w:rPr>
          <w:rFonts w:ascii="Times New Roman" w:hAnsi="Times New Roman" w:cs="Times New Roman"/>
          <w:color w:val="000000" w:themeColor="text1"/>
          <w:sz w:val="18"/>
          <w:szCs w:val="18"/>
        </w:rPr>
        <w:t xml:space="preserve">el-18, </w:t>
      </w:r>
      <w:r w:rsidR="00F22807">
        <w:rPr>
          <w:rFonts w:ascii="Times New Roman" w:hAnsi="Times New Roman" w:cs="Times New Roman"/>
          <w:color w:val="000000" w:themeColor="text1"/>
          <w:sz w:val="18"/>
          <w:szCs w:val="18"/>
          <w:lang w:val="en-GB"/>
        </w:rPr>
        <w:t>t</w:t>
      </w:r>
      <w:r w:rsidRPr="00A52B84">
        <w:rPr>
          <w:rFonts w:ascii="Times New Roman" w:hAnsi="Times New Roman" w:cs="Times New Roman"/>
          <w:color w:val="000000" w:themeColor="text1"/>
          <w:sz w:val="18"/>
          <w:szCs w:val="18"/>
        </w:rPr>
        <w:t xml:space="preserve">here is no consensus to support </w:t>
      </w:r>
      <w:r w:rsidR="00F22807">
        <w:rPr>
          <w:rFonts w:ascii="Times New Roman" w:hAnsi="Times New Roman" w:cs="Times New Roman"/>
          <w:color w:val="000000" w:themeColor="text1"/>
          <w:sz w:val="18"/>
          <w:szCs w:val="18"/>
        </w:rPr>
        <w:t xml:space="preserve">a </w:t>
      </w:r>
      <w:r w:rsidRPr="00F22807">
        <w:rPr>
          <w:rFonts w:ascii="Times New Roman" w:hAnsi="Times New Roman" w:cs="Times New Roman"/>
          <w:color w:val="000000" w:themeColor="text1"/>
          <w:sz w:val="18"/>
          <w:szCs w:val="18"/>
        </w:rPr>
        <w:t>DCI field</w:t>
      </w:r>
      <w:r w:rsidR="00F22807" w:rsidRPr="00F22807">
        <w:rPr>
          <w:rFonts w:ascii="Times New Roman" w:hAnsi="Times New Roman" w:cs="Times New Roman"/>
          <w:color w:val="000000" w:themeColor="text1"/>
          <w:sz w:val="18"/>
          <w:szCs w:val="18"/>
        </w:rPr>
        <w:t xml:space="preserve"> other than the existing TCI field</w:t>
      </w:r>
      <w:r w:rsidRPr="00F22807">
        <w:rPr>
          <w:rFonts w:ascii="Times New Roman" w:hAnsi="Times New Roman" w:cs="Times New Roman"/>
          <w:color w:val="000000" w:themeColor="text1"/>
          <w:sz w:val="18"/>
          <w:szCs w:val="18"/>
        </w:rPr>
        <w:t xml:space="preserve"> (could be reusing an existing DCI field or introducing a new DCI field) </w:t>
      </w:r>
      <w:r w:rsidRPr="00F22807">
        <w:rPr>
          <w:rFonts w:ascii="Times New Roman" w:hAnsi="Times New Roman" w:cs="Times New Roman" w:hint="eastAsia"/>
          <w:color w:val="000000" w:themeColor="text1"/>
          <w:sz w:val="18"/>
          <w:szCs w:val="18"/>
        </w:rPr>
        <w:t>f</w:t>
      </w:r>
      <w:r w:rsidRPr="00F22807">
        <w:rPr>
          <w:rFonts w:ascii="Times New Roman" w:hAnsi="Times New Roman" w:cs="Times New Roman"/>
          <w:color w:val="000000" w:themeColor="text1"/>
          <w:sz w:val="18"/>
          <w:szCs w:val="18"/>
        </w:rPr>
        <w:t>or TCI state indication for S</w:t>
      </w:r>
      <w:r w:rsidRPr="00F22807">
        <w:rPr>
          <w:rFonts w:ascii="Times New Roman" w:hAnsi="Times New Roman" w:cs="Times New Roman" w:hint="eastAsia"/>
          <w:color w:val="000000" w:themeColor="text1"/>
          <w:sz w:val="18"/>
          <w:szCs w:val="18"/>
        </w:rPr>
        <w:t>-</w:t>
      </w:r>
      <w:r w:rsidRPr="00F22807">
        <w:rPr>
          <w:rFonts w:ascii="Times New Roman" w:hAnsi="Times New Roman" w:cs="Times New Roman"/>
          <w:color w:val="000000" w:themeColor="text1"/>
          <w:sz w:val="18"/>
          <w:szCs w:val="18"/>
        </w:rPr>
        <w:t>DCI based MTRP</w:t>
      </w:r>
    </w:p>
    <w:p w14:paraId="634750A0" w14:textId="7B36E0F8" w:rsidR="00F22807" w:rsidRDefault="00F22807" w:rsidP="00F22807">
      <w:pPr>
        <w:pStyle w:val="ListParagraph"/>
        <w:numPr>
          <w:ilvl w:val="0"/>
          <w:numId w:val="19"/>
        </w:numPr>
        <w:spacing w:after="0" w:line="240" w:lineRule="auto"/>
        <w:ind w:left="993" w:hanging="284"/>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Note: It has been agreed to use the existing TCI field for </w:t>
      </w:r>
      <w:r w:rsidRPr="00F22807">
        <w:rPr>
          <w:rFonts w:ascii="Times New Roman" w:hAnsi="Times New Roman" w:cs="Times New Roman"/>
          <w:color w:val="000000" w:themeColor="text1"/>
          <w:sz w:val="18"/>
          <w:szCs w:val="18"/>
        </w:rPr>
        <w:t>TCI state indication for S</w:t>
      </w:r>
      <w:r w:rsidRPr="00F22807">
        <w:rPr>
          <w:rFonts w:ascii="Times New Roman" w:hAnsi="Times New Roman" w:cs="Times New Roman" w:hint="eastAsia"/>
          <w:color w:val="000000" w:themeColor="text1"/>
          <w:sz w:val="18"/>
          <w:szCs w:val="18"/>
        </w:rPr>
        <w:t>-</w:t>
      </w:r>
      <w:r w:rsidRPr="00F22807">
        <w:rPr>
          <w:rFonts w:ascii="Times New Roman" w:hAnsi="Times New Roman" w:cs="Times New Roman"/>
          <w:color w:val="000000" w:themeColor="text1"/>
          <w:sz w:val="18"/>
          <w:szCs w:val="18"/>
        </w:rPr>
        <w:t>DCI based MTRP</w:t>
      </w:r>
      <w:r>
        <w:rPr>
          <w:rFonts w:ascii="Times New Roman" w:hAnsi="Times New Roman" w:cs="Times New Roman"/>
          <w:color w:val="000000" w:themeColor="text1"/>
          <w:sz w:val="18"/>
          <w:szCs w:val="18"/>
        </w:rPr>
        <w:t xml:space="preserve"> in RAN1#109e</w:t>
      </w:r>
    </w:p>
    <w:p w14:paraId="0361758C" w14:textId="780F6997" w:rsidR="00960F33" w:rsidRPr="00960F33" w:rsidRDefault="00960F33" w:rsidP="00960F33">
      <w:pPr>
        <w:pStyle w:val="ListParagraph"/>
        <w:numPr>
          <w:ilvl w:val="0"/>
          <w:numId w:val="19"/>
        </w:numPr>
        <w:spacing w:after="0" w:line="240" w:lineRule="auto"/>
        <w:ind w:left="993" w:hanging="284"/>
        <w:rPr>
          <w:rFonts w:ascii="Times New Roman" w:hAnsi="Times New Roman" w:cs="Times New Roman"/>
          <w:color w:val="000000" w:themeColor="text1"/>
          <w:sz w:val="18"/>
          <w:szCs w:val="18"/>
        </w:rPr>
      </w:pPr>
      <w:ins w:id="27" w:author="Darcy Tsai (蔡承融)" w:date="2022-10-11T21:50:00Z">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 xml:space="preserve">ote: Whether to introduce </w:t>
        </w:r>
        <w:r>
          <w:rPr>
            <w:rFonts w:ascii="Times New Roman" w:hAnsi="Times New Roman" w:cs="Times New Roman"/>
            <w:color w:val="000000" w:themeColor="text1"/>
            <w:sz w:val="18"/>
            <w:szCs w:val="18"/>
          </w:rPr>
          <w:t xml:space="preserve">a </w:t>
        </w:r>
        <w:r w:rsidRPr="00F22807">
          <w:rPr>
            <w:rFonts w:ascii="Times New Roman" w:hAnsi="Times New Roman" w:cs="Times New Roman"/>
            <w:color w:val="000000" w:themeColor="text1"/>
            <w:sz w:val="18"/>
            <w:szCs w:val="18"/>
          </w:rPr>
          <w:t>DCI field other than the existing TCI field</w:t>
        </w:r>
        <w:r>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lang w:val="en-GB"/>
          </w:rPr>
          <w:t>to inform which</w:t>
        </w:r>
        <w:r>
          <w:rPr>
            <w:rFonts w:ascii="PMingLiU" w:eastAsia="PMingLiU" w:hAnsi="PMingLiU" w:cs="Times New Roman"/>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joint/DL TCI state(s) indicated by MAC-CE/DCI that the UE shall apply to PDSCH reception is discussed individually in AI 9.1.1.1</w:t>
        </w:r>
      </w:ins>
    </w:p>
    <w:p w14:paraId="29F30AD9" w14:textId="77777777" w:rsidR="00C11810" w:rsidRPr="00C11810" w:rsidRDefault="00C11810">
      <w:pPr>
        <w:spacing w:after="0"/>
        <w:rPr>
          <w:rFonts w:ascii="Times New Roman" w:hAnsi="Times New Roman" w:cs="Times New Roman"/>
          <w:sz w:val="18"/>
          <w:szCs w:val="18"/>
        </w:rPr>
      </w:pPr>
    </w:p>
    <w:p w14:paraId="41632D02" w14:textId="7451F95D" w:rsidR="00960F33"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sidRPr="00B14B1C">
        <w:rPr>
          <w:rFonts w:ascii="Times New Roman" w:hAnsi="Times New Roman" w:cs="Times New Roman"/>
          <w:b/>
          <w:bCs/>
          <w:color w:val="000000" w:themeColor="text1"/>
          <w:sz w:val="16"/>
          <w:szCs w:val="16"/>
          <w:highlight w:val="yellow"/>
        </w:rPr>
        <w:t>Support/fine:</w:t>
      </w:r>
      <w:r>
        <w:rPr>
          <w:rFonts w:ascii="Times New Roman" w:hAnsi="Times New Roman" w:cs="Times New Roman"/>
          <w:b/>
          <w:bCs/>
          <w:color w:val="000000" w:themeColor="text1"/>
          <w:sz w:val="16"/>
          <w:szCs w:val="16"/>
          <w:highlight w:val="yellow"/>
        </w:rPr>
        <w:t xml:space="preserve"> QC, vivo, Xiaomi, Sharp, OPPO, MTK</w:t>
      </w:r>
      <w:r w:rsidR="00351FBD">
        <w:rPr>
          <w:rFonts w:ascii="Times New Roman" w:hAnsi="Times New Roman" w:cs="Times New Roman"/>
          <w:b/>
          <w:bCs/>
          <w:color w:val="000000" w:themeColor="text1"/>
          <w:sz w:val="16"/>
          <w:szCs w:val="16"/>
          <w:highlight w:val="yellow"/>
        </w:rPr>
        <w:t>, Panasonic</w:t>
      </w:r>
      <w:r w:rsidR="00561C42">
        <w:rPr>
          <w:rFonts w:ascii="Times New Roman" w:hAnsi="Times New Roman" w:cs="Times New Roman"/>
          <w:b/>
          <w:bCs/>
          <w:color w:val="000000" w:themeColor="text1"/>
          <w:sz w:val="16"/>
          <w:szCs w:val="16"/>
          <w:highlight w:val="yellow"/>
        </w:rPr>
        <w:t>, Futurewei</w:t>
      </w:r>
    </w:p>
    <w:p w14:paraId="14C27FF1" w14:textId="75C1331D" w:rsidR="00960F33" w:rsidRPr="00B14B1C"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hint="eastAsia"/>
          <w:b/>
          <w:bCs/>
          <w:color w:val="000000" w:themeColor="text1"/>
          <w:sz w:val="16"/>
          <w:szCs w:val="16"/>
          <w:highlight w:val="yellow"/>
        </w:rPr>
        <w:t>N</w:t>
      </w:r>
      <w:r>
        <w:rPr>
          <w:rFonts w:ascii="Times New Roman" w:hAnsi="Times New Roman" w:cs="Times New Roman"/>
          <w:b/>
          <w:bCs/>
          <w:color w:val="000000" w:themeColor="text1"/>
          <w:sz w:val="16"/>
          <w:szCs w:val="16"/>
          <w:highlight w:val="yellow"/>
        </w:rPr>
        <w:t>ot support: ZTE</w:t>
      </w:r>
    </w:p>
    <w:p w14:paraId="5582B688" w14:textId="77777777" w:rsidR="007C1A29" w:rsidRDefault="007C1A29">
      <w:pPr>
        <w:spacing w:after="0"/>
        <w:rPr>
          <w:rFonts w:ascii="Times New Roman" w:hAnsi="Times New Roman" w:cs="Times New Roman"/>
          <w:sz w:val="18"/>
          <w:szCs w:val="18"/>
        </w:rPr>
      </w:pPr>
    </w:p>
    <w:p w14:paraId="4DFB0B28" w14:textId="77777777" w:rsidR="00C60B40" w:rsidRDefault="00C26B00">
      <w:pPr>
        <w:pStyle w:val="Caption"/>
        <w:jc w:val="center"/>
        <w:rPr>
          <w:rFonts w:ascii="Times New Roman" w:hAnsi="Times New Roman" w:cs="Times New Roman"/>
        </w:rPr>
      </w:pPr>
      <w:r>
        <w:rPr>
          <w:rFonts w:ascii="Times New Roman" w:hAnsi="Times New Roman" w:cs="Times New Roman"/>
        </w:rPr>
        <w:t>Table 2-2 Company inputs for Issue 2</w:t>
      </w:r>
    </w:p>
    <w:tbl>
      <w:tblPr>
        <w:tblStyle w:val="TableGrid"/>
        <w:tblW w:w="9985" w:type="dxa"/>
        <w:tblLook w:val="04A0" w:firstRow="1" w:lastRow="0" w:firstColumn="1" w:lastColumn="0" w:noHBand="0" w:noVBand="1"/>
      </w:tblPr>
      <w:tblGrid>
        <w:gridCol w:w="1129"/>
        <w:gridCol w:w="8856"/>
      </w:tblGrid>
      <w:tr w:rsidR="00C60B40" w14:paraId="765C8839" w14:textId="77777777" w:rsidTr="00960F33">
        <w:tc>
          <w:tcPr>
            <w:tcW w:w="1129" w:type="dxa"/>
            <w:shd w:val="clear" w:color="auto" w:fill="D5DCE4" w:themeFill="text2" w:themeFillTint="33"/>
          </w:tcPr>
          <w:p w14:paraId="32E7EE26" w14:textId="77777777" w:rsidR="00C60B40" w:rsidRDefault="00C26B00">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856" w:type="dxa"/>
            <w:shd w:val="clear" w:color="auto" w:fill="D5DCE4" w:themeFill="text2" w:themeFillTint="33"/>
          </w:tcPr>
          <w:p w14:paraId="06A801DF" w14:textId="77777777" w:rsidR="00C60B40" w:rsidRDefault="00C26B00">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C60B40" w14:paraId="44736F7A" w14:textId="77777777" w:rsidTr="00960F33">
        <w:tc>
          <w:tcPr>
            <w:tcW w:w="1129" w:type="dxa"/>
          </w:tcPr>
          <w:p w14:paraId="56E2E618" w14:textId="77777777" w:rsidR="00C60B40" w:rsidRDefault="00C26B00">
            <w:pPr>
              <w:snapToGrid w:val="0"/>
              <w:spacing w:after="0" w:line="240" w:lineRule="auto"/>
              <w:rPr>
                <w:rFonts w:ascii="Times" w:hAnsi="Times" w:cs="Times"/>
                <w:sz w:val="18"/>
                <w:szCs w:val="18"/>
              </w:rPr>
            </w:pPr>
            <w:r>
              <w:rPr>
                <w:rFonts w:ascii="Times" w:hAnsi="Times" w:cs="Times"/>
                <w:sz w:val="18"/>
                <w:szCs w:val="18"/>
              </w:rPr>
              <w:t>Mod</w:t>
            </w:r>
          </w:p>
        </w:tc>
        <w:tc>
          <w:tcPr>
            <w:tcW w:w="8856" w:type="dxa"/>
            <w:shd w:val="clear" w:color="auto" w:fill="auto"/>
          </w:tcPr>
          <w:p w14:paraId="59A21C6E" w14:textId="77777777" w:rsidR="00C60B40" w:rsidRDefault="00C26B00">
            <w:pPr>
              <w:pStyle w:val="ListParagraph"/>
              <w:numPr>
                <w:ilvl w:val="0"/>
                <w:numId w:val="14"/>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Please update your view on those sub-issues in Table 2-1 (especially Issue 2.3)</w:t>
            </w:r>
          </w:p>
          <w:p w14:paraId="3B298F83" w14:textId="77777777" w:rsidR="00C60B40" w:rsidRDefault="00C26B00">
            <w:pPr>
              <w:pStyle w:val="ListParagraph"/>
              <w:numPr>
                <w:ilvl w:val="0"/>
                <w:numId w:val="14"/>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Please also share your view on Proposal 2.A – </w:t>
            </w:r>
            <w:proofErr w:type="gramStart"/>
            <w:r>
              <w:rPr>
                <w:rFonts w:ascii="Times New Roman" w:hAnsi="Times New Roman" w:cs="Times New Roman"/>
                <w:b/>
                <w:color w:val="3333FF"/>
                <w:sz w:val="18"/>
                <w:szCs w:val="18"/>
              </w:rPr>
              <w:t>2.B</w:t>
            </w:r>
            <w:proofErr w:type="gramEnd"/>
          </w:p>
        </w:tc>
      </w:tr>
      <w:tr w:rsidR="00C60B40" w14:paraId="671AB326" w14:textId="77777777" w:rsidTr="00960F33">
        <w:tc>
          <w:tcPr>
            <w:tcW w:w="1129" w:type="dxa"/>
          </w:tcPr>
          <w:p w14:paraId="1B8881D3" w14:textId="77777777" w:rsidR="00C60B40" w:rsidRDefault="00C26B00">
            <w:pPr>
              <w:snapToGrid w:val="0"/>
              <w:spacing w:after="0" w:line="240" w:lineRule="auto"/>
              <w:rPr>
                <w:rFonts w:ascii="Times" w:hAnsi="Times" w:cs="Times"/>
                <w:sz w:val="18"/>
                <w:szCs w:val="18"/>
              </w:rPr>
            </w:pPr>
            <w:r>
              <w:rPr>
                <w:rFonts w:ascii="Times" w:hAnsi="Times" w:cs="Times"/>
                <w:sz w:val="18"/>
                <w:szCs w:val="18"/>
              </w:rPr>
              <w:t>QC</w:t>
            </w:r>
          </w:p>
        </w:tc>
        <w:tc>
          <w:tcPr>
            <w:tcW w:w="8856" w:type="dxa"/>
          </w:tcPr>
          <w:p w14:paraId="5EE941B5"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For Proposal 2.A, support. We believe same-TRP TCI indication is sufficient for </w:t>
            </w:r>
            <w:proofErr w:type="spellStart"/>
            <w:r>
              <w:rPr>
                <w:rFonts w:ascii="Times" w:hAnsi="Times" w:cs="Times"/>
                <w:sz w:val="18"/>
                <w:szCs w:val="18"/>
              </w:rPr>
              <w:t>mDCI</w:t>
            </w:r>
            <w:proofErr w:type="spellEnd"/>
            <w:r>
              <w:rPr>
                <w:rFonts w:ascii="Times" w:hAnsi="Times" w:cs="Times"/>
                <w:sz w:val="18"/>
                <w:szCs w:val="18"/>
              </w:rPr>
              <w:t xml:space="preserve"> </w:t>
            </w:r>
            <w:proofErr w:type="spellStart"/>
            <w:r>
              <w:rPr>
                <w:rFonts w:ascii="Times" w:hAnsi="Times" w:cs="Times"/>
                <w:sz w:val="18"/>
                <w:szCs w:val="18"/>
              </w:rPr>
              <w:t>mTRP</w:t>
            </w:r>
            <w:proofErr w:type="spellEnd"/>
            <w:r>
              <w:rPr>
                <w:rFonts w:ascii="Times" w:hAnsi="Times" w:cs="Times"/>
                <w:sz w:val="18"/>
                <w:szCs w:val="18"/>
              </w:rPr>
              <w:t>, whose main use case is for self-scheduling. This also saves the DCI overhead.</w:t>
            </w:r>
          </w:p>
          <w:p w14:paraId="358AB697" w14:textId="77777777" w:rsidR="00C60B40" w:rsidRDefault="00C60B40">
            <w:pPr>
              <w:snapToGrid w:val="0"/>
              <w:spacing w:after="0" w:line="240" w:lineRule="auto"/>
              <w:rPr>
                <w:rFonts w:ascii="Times" w:hAnsi="Times" w:cs="Times"/>
                <w:sz w:val="18"/>
                <w:szCs w:val="18"/>
              </w:rPr>
            </w:pPr>
          </w:p>
          <w:p w14:paraId="258B7FAC" w14:textId="77777777" w:rsidR="00C60B40" w:rsidRDefault="00C26B00">
            <w:pPr>
              <w:snapToGrid w:val="0"/>
              <w:spacing w:after="0" w:line="240" w:lineRule="auto"/>
              <w:rPr>
                <w:rFonts w:ascii="Times" w:hAnsi="Times" w:cs="Times"/>
                <w:sz w:val="18"/>
                <w:szCs w:val="18"/>
              </w:rPr>
            </w:pPr>
            <w:r>
              <w:rPr>
                <w:rFonts w:ascii="Times" w:hAnsi="Times" w:cs="Times"/>
                <w:sz w:val="18"/>
                <w:szCs w:val="18"/>
              </w:rPr>
              <w:t>For Proposal 2.B, support</w:t>
            </w:r>
          </w:p>
          <w:p w14:paraId="73ADA187" w14:textId="77777777" w:rsidR="00C60B40" w:rsidRDefault="00C60B40">
            <w:pPr>
              <w:snapToGrid w:val="0"/>
              <w:spacing w:after="0" w:line="240" w:lineRule="auto"/>
              <w:rPr>
                <w:rFonts w:ascii="Times" w:hAnsi="Times" w:cs="Times"/>
                <w:sz w:val="18"/>
                <w:szCs w:val="18"/>
              </w:rPr>
            </w:pPr>
          </w:p>
        </w:tc>
      </w:tr>
      <w:tr w:rsidR="00C60B40" w14:paraId="5D392E51" w14:textId="77777777" w:rsidTr="00960F33">
        <w:tc>
          <w:tcPr>
            <w:tcW w:w="1129" w:type="dxa"/>
          </w:tcPr>
          <w:p w14:paraId="0657A36E" w14:textId="77777777" w:rsidR="00C60B40" w:rsidRDefault="00C26B00">
            <w:pPr>
              <w:snapToGrid w:val="0"/>
              <w:spacing w:after="0" w:line="240" w:lineRule="auto"/>
              <w:rPr>
                <w:rFonts w:ascii="Times" w:hAnsi="Times" w:cs="Times"/>
                <w:sz w:val="18"/>
                <w:szCs w:val="18"/>
              </w:rPr>
            </w:pPr>
            <w:r>
              <w:rPr>
                <w:rFonts w:ascii="Times" w:hAnsi="Times" w:cs="Times"/>
                <w:sz w:val="18"/>
                <w:szCs w:val="18"/>
              </w:rPr>
              <w:t>MediaTek</w:t>
            </w:r>
          </w:p>
        </w:tc>
        <w:tc>
          <w:tcPr>
            <w:tcW w:w="8856" w:type="dxa"/>
          </w:tcPr>
          <w:p w14:paraId="6B2578A4" w14:textId="77777777" w:rsidR="00C60B40" w:rsidRDefault="00C26B00">
            <w:pPr>
              <w:snapToGrid w:val="0"/>
              <w:spacing w:after="0" w:line="240" w:lineRule="auto"/>
              <w:rPr>
                <w:rFonts w:ascii="Times" w:hAnsi="Times" w:cs="Times"/>
                <w:sz w:val="18"/>
                <w:szCs w:val="18"/>
              </w:rPr>
            </w:pPr>
            <w:r>
              <w:rPr>
                <w:rFonts w:ascii="Times" w:hAnsi="Times" w:cs="Times"/>
                <w:sz w:val="18"/>
                <w:szCs w:val="18"/>
              </w:rPr>
              <w:t>For P2.A, support. Cross-TRP TCI state update still can be done by MAC-CE based TCI state update.</w:t>
            </w:r>
          </w:p>
          <w:p w14:paraId="179228F0"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For P2.B, support. </w:t>
            </w:r>
          </w:p>
        </w:tc>
      </w:tr>
      <w:tr w:rsidR="00C60B40" w14:paraId="28B51D52" w14:textId="77777777" w:rsidTr="00960F33">
        <w:tc>
          <w:tcPr>
            <w:tcW w:w="1129" w:type="dxa"/>
          </w:tcPr>
          <w:p w14:paraId="75B2BCED" w14:textId="77777777" w:rsidR="00C60B40" w:rsidRDefault="00C26B00">
            <w:pPr>
              <w:snapToGrid w:val="0"/>
              <w:spacing w:after="0" w:line="240" w:lineRule="auto"/>
              <w:rPr>
                <w:rFonts w:ascii="Times" w:hAnsi="Times" w:cs="Times"/>
                <w:sz w:val="18"/>
                <w:szCs w:val="18"/>
              </w:rPr>
            </w:pPr>
            <w:r>
              <w:rPr>
                <w:rFonts w:ascii="Times" w:hAnsi="Times" w:cs="Times"/>
                <w:sz w:val="18"/>
                <w:szCs w:val="18"/>
              </w:rPr>
              <w:t>Futurewei</w:t>
            </w:r>
          </w:p>
        </w:tc>
        <w:tc>
          <w:tcPr>
            <w:tcW w:w="8856" w:type="dxa"/>
          </w:tcPr>
          <w:p w14:paraId="6506D8B1" w14:textId="77777777" w:rsidR="00C60B40" w:rsidRDefault="00C26B00">
            <w:pPr>
              <w:snapToGrid w:val="0"/>
              <w:spacing w:after="0" w:line="240" w:lineRule="auto"/>
              <w:rPr>
                <w:rFonts w:ascii="Times" w:hAnsi="Times" w:cs="Times"/>
                <w:sz w:val="18"/>
                <w:szCs w:val="18"/>
              </w:rPr>
            </w:pPr>
            <w:r>
              <w:rPr>
                <w:rFonts w:ascii="Times" w:hAnsi="Times" w:cs="Times"/>
                <w:b/>
                <w:bCs/>
                <w:sz w:val="18"/>
                <w:szCs w:val="18"/>
              </w:rPr>
              <w:t>Proposal 2.A:</w:t>
            </w:r>
            <w:r>
              <w:rPr>
                <w:rFonts w:ascii="Times" w:hAnsi="Times" w:cs="Times"/>
                <w:sz w:val="18"/>
                <w:szCs w:val="18"/>
              </w:rPr>
              <w:t xml:space="preserve"> Support in principle.  In Rel. 17, the CORESET(s), AP-SRS, and AP-CSI-RS can be configured to follow or not follow the indicated unified TCI state(s).  We believe the same rule should also be used in Rel. </w:t>
            </w:r>
            <w:proofErr w:type="gramStart"/>
            <w:r>
              <w:rPr>
                <w:rFonts w:ascii="Times" w:hAnsi="Times" w:cs="Times"/>
                <w:sz w:val="18"/>
                <w:szCs w:val="18"/>
              </w:rPr>
              <w:t>18,  Therefore</w:t>
            </w:r>
            <w:proofErr w:type="gramEnd"/>
            <w:r>
              <w:rPr>
                <w:rFonts w:ascii="Times" w:hAnsi="Times" w:cs="Times"/>
                <w:sz w:val="18"/>
                <w:szCs w:val="18"/>
              </w:rPr>
              <w:t xml:space="preserve"> we would like to modify the proposal as follows:</w:t>
            </w:r>
          </w:p>
          <w:p w14:paraId="52B3DD3C" w14:textId="77777777" w:rsidR="00C60B40" w:rsidRDefault="00C26B00">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 </w:t>
            </w:r>
            <w:r>
              <w:rPr>
                <w:rFonts w:ascii="Times New Roman" w:hAnsi="Times New Roman" w:cs="Times New Roman"/>
                <w:color w:val="000000" w:themeColor="text1"/>
                <w:sz w:val="18"/>
                <w:szCs w:val="18"/>
              </w:rPr>
              <w:t>On unified TCI framework extension for M-DCI based MTRP:</w:t>
            </w:r>
          </w:p>
          <w:p w14:paraId="593B25F4" w14:textId="77777777" w:rsidR="00C60B40" w:rsidRDefault="00C26B00">
            <w:pPr>
              <w:pStyle w:val="ListParagraph"/>
              <w:numPr>
                <w:ilvl w:val="0"/>
                <w:numId w:val="19"/>
              </w:numPr>
              <w:spacing w:after="0" w:line="240" w:lineRule="auto"/>
              <w:ind w:left="993" w:hanging="284"/>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The existing TCI field in a DCI format 1_1/1_2 (with or without DL assignment) associated with one </w:t>
            </w:r>
            <w:proofErr w:type="spellStart"/>
            <w:r>
              <w:rPr>
                <w:rFonts w:ascii="Times New Roman" w:hAnsi="Times New Roman" w:cs="Times New Roman"/>
                <w:i/>
                <w:iCs/>
                <w:color w:val="000000" w:themeColor="text1"/>
                <w:sz w:val="18"/>
                <w:szCs w:val="18"/>
              </w:rPr>
              <w:t>coresetPoolIndex</w:t>
            </w:r>
            <w:proofErr w:type="spellEnd"/>
            <w:r>
              <w:rPr>
                <w:rFonts w:ascii="Times New Roman" w:hAnsi="Times New Roman" w:cs="Times New Roman"/>
                <w:color w:val="000000" w:themeColor="text1"/>
                <w:sz w:val="18"/>
                <w:szCs w:val="18"/>
              </w:rPr>
              <w:t xml:space="preserve"> value can indicate the joint/DL/UL TCI state(s) specific to the same </w:t>
            </w:r>
            <w:proofErr w:type="spellStart"/>
            <w:r>
              <w:rPr>
                <w:rFonts w:ascii="Times New Roman" w:hAnsi="Times New Roman" w:cs="Times New Roman"/>
                <w:i/>
                <w:iCs/>
                <w:color w:val="000000" w:themeColor="text1"/>
                <w:sz w:val="18"/>
                <w:szCs w:val="18"/>
              </w:rPr>
              <w:t>coresetPoolIndex</w:t>
            </w:r>
            <w:proofErr w:type="spellEnd"/>
            <w:r>
              <w:rPr>
                <w:rFonts w:ascii="Times New Roman" w:hAnsi="Times New Roman" w:cs="Times New Roman"/>
                <w:color w:val="000000" w:themeColor="text1"/>
                <w:sz w:val="18"/>
                <w:szCs w:val="18"/>
              </w:rPr>
              <w:t xml:space="preserve"> value</w:t>
            </w:r>
          </w:p>
          <w:p w14:paraId="4D2BF5B4" w14:textId="77777777" w:rsidR="00C60B40" w:rsidRDefault="00C26B00">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 xml:space="preserve">The UE shall apply the indicated joint/DL/UL TCI state(s) to PDCCH on the CORESET(s) </w:t>
            </w:r>
            <w:ins w:id="28" w:author="Zhigang Rong" w:date="2022-10-06T10:27:00Z">
              <w:r>
                <w:rPr>
                  <w:rFonts w:ascii="Times New Roman" w:eastAsia="PMingLiU" w:hAnsi="Times New Roman" w:cs="Times New Roman"/>
                  <w:color w:val="000000" w:themeColor="text1"/>
                  <w:sz w:val="18"/>
                  <w:szCs w:val="18"/>
                  <w:lang w:val="en-GB" w:eastAsia="zh-TW"/>
                </w:rPr>
                <w:t xml:space="preserve">which are </w:t>
              </w:r>
            </w:ins>
            <w:r>
              <w:rPr>
                <w:rFonts w:ascii="Times New Roman" w:eastAsia="PMingLiU" w:hAnsi="Times New Roman" w:cs="Times New Roman"/>
                <w:color w:val="000000" w:themeColor="text1"/>
                <w:sz w:val="18"/>
                <w:szCs w:val="18"/>
                <w:lang w:val="en-GB" w:eastAsia="zh-TW"/>
              </w:rPr>
              <w:t xml:space="preserve">associated with the same </w:t>
            </w:r>
            <w:proofErr w:type="spellStart"/>
            <w:r>
              <w:rPr>
                <w:rFonts w:ascii="Times New Roman" w:eastAsia="PMingLiU" w:hAnsi="Times New Roman" w:cs="Times New Roman"/>
                <w:i/>
                <w:iCs/>
                <w:color w:val="000000" w:themeColor="text1"/>
                <w:sz w:val="18"/>
                <w:szCs w:val="18"/>
                <w:lang w:val="en-GB" w:eastAsia="zh-TW"/>
              </w:rPr>
              <w:t>coresetPoolIndex</w:t>
            </w:r>
            <w:proofErr w:type="spellEnd"/>
            <w:r>
              <w:rPr>
                <w:rFonts w:ascii="Times New Roman" w:eastAsia="PMingLiU" w:hAnsi="Times New Roman" w:cs="Times New Roman"/>
                <w:color w:val="000000" w:themeColor="text1"/>
                <w:sz w:val="18"/>
                <w:szCs w:val="18"/>
                <w:lang w:val="en-GB" w:eastAsia="zh-TW"/>
              </w:rPr>
              <w:t xml:space="preserve"> value</w:t>
            </w:r>
            <w:ins w:id="29" w:author="Zhigang Rong" w:date="2022-10-06T10:27:00Z">
              <w:r>
                <w:rPr>
                  <w:rFonts w:ascii="Times New Roman" w:eastAsia="PMingLiU" w:hAnsi="Times New Roman" w:cs="Times New Roman"/>
                  <w:color w:val="000000" w:themeColor="text1"/>
                  <w:sz w:val="18"/>
                  <w:szCs w:val="18"/>
                  <w:lang w:val="en-GB" w:eastAsia="zh-TW"/>
                </w:rPr>
                <w:t xml:space="preserve"> and configured to follow the </w:t>
              </w:r>
            </w:ins>
            <w:ins w:id="30" w:author="Zhigang Rong" w:date="2022-10-06T10:28:00Z">
              <w:r>
                <w:rPr>
                  <w:rFonts w:ascii="Times New Roman" w:eastAsia="PMingLiU" w:hAnsi="Times New Roman" w:cs="Times New Roman"/>
                  <w:color w:val="000000" w:themeColor="text1"/>
                  <w:sz w:val="18"/>
                  <w:szCs w:val="18"/>
                  <w:lang w:val="en-GB" w:eastAsia="zh-TW"/>
                </w:rPr>
                <w:t>indicated joint/DL/UL TCI state(s).</w:t>
              </w:r>
            </w:ins>
          </w:p>
          <w:p w14:paraId="2A7DE218" w14:textId="77777777" w:rsidR="00C60B40" w:rsidRDefault="00C26B00">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 xml:space="preserve">The UE shall apply the indicated joint/DL/UL TCI state(s) to PDSCH, PUSCH, AP-SRS, and AP-CSI-RS scheduled/activated/triggered by PDCCH on the CORESET(s) associated with the same </w:t>
            </w:r>
            <w:proofErr w:type="spellStart"/>
            <w:r>
              <w:rPr>
                <w:rFonts w:ascii="Times New Roman" w:eastAsia="PMingLiU" w:hAnsi="Times New Roman" w:cs="Times New Roman"/>
                <w:i/>
                <w:iCs/>
                <w:color w:val="000000" w:themeColor="text1"/>
                <w:sz w:val="18"/>
                <w:szCs w:val="18"/>
                <w:lang w:val="en-GB" w:eastAsia="zh-TW"/>
              </w:rPr>
              <w:t>coresetPoolIndex</w:t>
            </w:r>
            <w:proofErr w:type="spellEnd"/>
            <w:r>
              <w:rPr>
                <w:rFonts w:ascii="Times New Roman" w:eastAsia="PMingLiU" w:hAnsi="Times New Roman" w:cs="Times New Roman"/>
                <w:color w:val="000000" w:themeColor="text1"/>
                <w:sz w:val="18"/>
                <w:szCs w:val="18"/>
                <w:lang w:val="en-GB" w:eastAsia="zh-TW"/>
              </w:rPr>
              <w:t xml:space="preserve"> value</w:t>
            </w:r>
            <w:ins w:id="31" w:author="Zhigang Rong" w:date="2022-10-06T10:29:00Z">
              <w:r>
                <w:rPr>
                  <w:rFonts w:ascii="Times New Roman" w:eastAsia="PMingLiU" w:hAnsi="Times New Roman" w:cs="Times New Roman"/>
                  <w:color w:val="000000" w:themeColor="text1"/>
                  <w:sz w:val="18"/>
                  <w:szCs w:val="18"/>
                  <w:lang w:val="en-GB" w:eastAsia="zh-TW"/>
                </w:rPr>
                <w:t>, where the AP-SRS and AP-CSI-RS are configured to foll</w:t>
              </w:r>
            </w:ins>
            <w:ins w:id="32" w:author="Zhigang Rong" w:date="2022-10-06T10:30:00Z">
              <w:r>
                <w:rPr>
                  <w:rFonts w:ascii="Times New Roman" w:eastAsia="PMingLiU" w:hAnsi="Times New Roman" w:cs="Times New Roman"/>
                  <w:color w:val="000000" w:themeColor="text1"/>
                  <w:sz w:val="18"/>
                  <w:szCs w:val="18"/>
                  <w:lang w:val="en-GB" w:eastAsia="zh-TW"/>
                </w:rPr>
                <w:t>ow the indicated joint/DL/UL TCI state(s).</w:t>
              </w:r>
            </w:ins>
          </w:p>
          <w:p w14:paraId="3A57752E" w14:textId="77777777" w:rsidR="00C60B40" w:rsidRDefault="00C26B00">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 xml:space="preserve">FFS: The indicated joint/DL/UL TCI state(s) applied to other channels/signals </w:t>
            </w:r>
          </w:p>
          <w:p w14:paraId="483743F8" w14:textId="77777777" w:rsidR="00C60B40" w:rsidRDefault="00C26B00">
            <w:pPr>
              <w:pStyle w:val="ListParagraph"/>
              <w:numPr>
                <w:ilvl w:val="0"/>
                <w:numId w:val="20"/>
              </w:numPr>
              <w:tabs>
                <w:tab w:val="clear" w:pos="720"/>
                <w:tab w:val="left" w:pos="1440"/>
              </w:tabs>
              <w:spacing w:after="0"/>
              <w:ind w:left="993" w:hanging="284"/>
            </w:pPr>
            <w:r>
              <w:rPr>
                <w:rFonts w:ascii="Times New Roman" w:hAnsi="Times New Roman" w:cs="Times New Roman"/>
                <w:color w:val="000000" w:themeColor="text1"/>
                <w:sz w:val="18"/>
                <w:szCs w:val="18"/>
              </w:rPr>
              <w:t xml:space="preserve">A </w:t>
            </w:r>
            <w:proofErr w:type="spellStart"/>
            <w:r>
              <w:rPr>
                <w:rFonts w:ascii="Times New Roman" w:hAnsi="Times New Roman" w:cs="Times New Roman"/>
                <w:i/>
                <w:iCs/>
                <w:color w:val="000000" w:themeColor="text1"/>
                <w:sz w:val="18"/>
                <w:szCs w:val="18"/>
              </w:rPr>
              <w:t>coresetPoolIndex</w:t>
            </w:r>
            <w:proofErr w:type="spellEnd"/>
            <w:r>
              <w:rPr>
                <w:rFonts w:ascii="Times New Roman" w:hAnsi="Times New Roman" w:cs="Times New Roman"/>
                <w:color w:val="000000" w:themeColor="text1"/>
                <w:sz w:val="18"/>
                <w:szCs w:val="18"/>
              </w:rPr>
              <w:t xml:space="preserve"> value field is included in TCI state activation command (MAC-CE) to indicate that the mapping between the activated TCI state(s) and the TCI codepoint(s) is specific to which </w:t>
            </w:r>
            <w:proofErr w:type="spellStart"/>
            <w:r>
              <w:rPr>
                <w:rFonts w:ascii="Times New Roman" w:hAnsi="Times New Roman" w:cs="Times New Roman"/>
                <w:i/>
                <w:iCs/>
                <w:color w:val="000000" w:themeColor="text1"/>
                <w:sz w:val="18"/>
                <w:szCs w:val="18"/>
              </w:rPr>
              <w:t>coresetPoolIndex</w:t>
            </w:r>
            <w:proofErr w:type="spellEnd"/>
            <w:r>
              <w:rPr>
                <w:rFonts w:ascii="Times New Roman" w:hAnsi="Times New Roman" w:cs="Times New Roman"/>
                <w:color w:val="000000" w:themeColor="text1"/>
                <w:sz w:val="18"/>
                <w:szCs w:val="18"/>
              </w:rPr>
              <w:t xml:space="preserve"> value</w:t>
            </w:r>
          </w:p>
          <w:p w14:paraId="0B376E45" w14:textId="77777777" w:rsidR="00C60B40" w:rsidRDefault="00C26B00">
            <w:pPr>
              <w:snapToGrid w:val="0"/>
              <w:spacing w:after="0" w:line="240" w:lineRule="auto"/>
              <w:rPr>
                <w:rFonts w:ascii="Times" w:hAnsi="Times" w:cs="Times"/>
                <w:sz w:val="20"/>
                <w:szCs w:val="20"/>
              </w:rPr>
            </w:pPr>
            <w:r>
              <w:rPr>
                <w:rFonts w:ascii="Times New Roman" w:hAnsi="Times New Roman" w:cs="Times New Roman"/>
                <w:b/>
                <w:color w:val="3333FF"/>
                <w:sz w:val="18"/>
                <w:szCs w:val="18"/>
              </w:rPr>
              <w:t>[Mod] Captured with adding one possible case that CORESET(s) may always follow the unified TCI even w/o configuration (e.g., CORESET other than CORESET#0 and associate only with USS/Type3 CSS)</w:t>
            </w:r>
          </w:p>
          <w:p w14:paraId="688DF321" w14:textId="77777777" w:rsidR="00C60B40" w:rsidRDefault="00C26B00">
            <w:pPr>
              <w:snapToGrid w:val="0"/>
              <w:spacing w:after="0" w:line="240" w:lineRule="auto"/>
              <w:rPr>
                <w:rFonts w:ascii="Times" w:hAnsi="Times" w:cs="Times"/>
                <w:sz w:val="18"/>
                <w:szCs w:val="18"/>
              </w:rPr>
            </w:pPr>
            <w:r>
              <w:rPr>
                <w:rFonts w:ascii="Times" w:hAnsi="Times" w:cs="Times"/>
                <w:b/>
                <w:bCs/>
                <w:sz w:val="18"/>
                <w:szCs w:val="18"/>
              </w:rPr>
              <w:t>Proposal 2.B:</w:t>
            </w:r>
            <w:r>
              <w:rPr>
                <w:rFonts w:ascii="Times" w:hAnsi="Times" w:cs="Times"/>
                <w:sz w:val="18"/>
                <w:szCs w:val="18"/>
              </w:rPr>
              <w:t xml:space="preserve"> Support.</w:t>
            </w:r>
          </w:p>
        </w:tc>
      </w:tr>
      <w:tr w:rsidR="00C60B40" w14:paraId="756A7F73" w14:textId="77777777" w:rsidTr="00960F33">
        <w:tc>
          <w:tcPr>
            <w:tcW w:w="1129" w:type="dxa"/>
          </w:tcPr>
          <w:p w14:paraId="47328E95"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vivo</w:t>
            </w:r>
          </w:p>
        </w:tc>
        <w:tc>
          <w:tcPr>
            <w:tcW w:w="8856" w:type="dxa"/>
          </w:tcPr>
          <w:p w14:paraId="7994C204"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b/>
                <w:sz w:val="18"/>
                <w:szCs w:val="18"/>
                <w:lang w:eastAsia="zh-CN"/>
              </w:rPr>
              <w:t>Proposal 2.A:</w:t>
            </w:r>
            <w:r>
              <w:rPr>
                <w:rFonts w:ascii="Times" w:eastAsia="DengXian" w:hAnsi="Times" w:cs="Times"/>
                <w:sz w:val="18"/>
                <w:szCs w:val="18"/>
                <w:lang w:eastAsia="zh-CN"/>
              </w:rPr>
              <w:t xml:space="preserve"> We share similar view as Futurewei and provide another version.</w:t>
            </w:r>
          </w:p>
          <w:p w14:paraId="5AE41620" w14:textId="77777777" w:rsidR="00C60B40" w:rsidRDefault="00C26B00">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 </w:t>
            </w:r>
            <w:r>
              <w:rPr>
                <w:rFonts w:ascii="Times New Roman" w:hAnsi="Times New Roman" w:cs="Times New Roman"/>
                <w:color w:val="000000" w:themeColor="text1"/>
                <w:sz w:val="18"/>
                <w:szCs w:val="18"/>
              </w:rPr>
              <w:t>On unified TCI framework extension for M-DCI based MTRP:</w:t>
            </w:r>
          </w:p>
          <w:p w14:paraId="7B31C16F" w14:textId="77777777" w:rsidR="00C60B40" w:rsidRDefault="00C26B00">
            <w:pPr>
              <w:pStyle w:val="ListParagraph"/>
              <w:numPr>
                <w:ilvl w:val="0"/>
                <w:numId w:val="19"/>
              </w:numPr>
              <w:spacing w:after="0" w:line="240" w:lineRule="auto"/>
              <w:ind w:left="993" w:hanging="284"/>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The existing TCI field in a DCI format 1_1/1_2 (with or without DL assignment) associated with one </w:t>
            </w:r>
            <w:proofErr w:type="spellStart"/>
            <w:r>
              <w:rPr>
                <w:rFonts w:ascii="Times New Roman" w:hAnsi="Times New Roman" w:cs="Times New Roman"/>
                <w:i/>
                <w:iCs/>
                <w:color w:val="000000" w:themeColor="text1"/>
                <w:sz w:val="18"/>
                <w:szCs w:val="18"/>
              </w:rPr>
              <w:t>coresetPoolIndex</w:t>
            </w:r>
            <w:proofErr w:type="spellEnd"/>
            <w:r>
              <w:rPr>
                <w:rFonts w:ascii="Times New Roman" w:hAnsi="Times New Roman" w:cs="Times New Roman"/>
                <w:color w:val="000000" w:themeColor="text1"/>
                <w:sz w:val="18"/>
                <w:szCs w:val="18"/>
              </w:rPr>
              <w:t xml:space="preserve"> value can indicate the joint/DL/UL TCI state(s) specific to the same </w:t>
            </w:r>
            <w:proofErr w:type="spellStart"/>
            <w:r>
              <w:rPr>
                <w:rFonts w:ascii="Times New Roman" w:hAnsi="Times New Roman" w:cs="Times New Roman"/>
                <w:i/>
                <w:iCs/>
                <w:color w:val="000000" w:themeColor="text1"/>
                <w:sz w:val="18"/>
                <w:szCs w:val="18"/>
              </w:rPr>
              <w:t>coresetPoolIndex</w:t>
            </w:r>
            <w:proofErr w:type="spellEnd"/>
            <w:r>
              <w:rPr>
                <w:rFonts w:ascii="Times New Roman" w:hAnsi="Times New Roman" w:cs="Times New Roman"/>
                <w:color w:val="000000" w:themeColor="text1"/>
                <w:sz w:val="18"/>
                <w:szCs w:val="18"/>
              </w:rPr>
              <w:t xml:space="preserve"> value</w:t>
            </w:r>
          </w:p>
          <w:p w14:paraId="3ED6AA2C" w14:textId="77777777" w:rsidR="00C60B40" w:rsidRDefault="00C26B00">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 xml:space="preserve">The UE shall apply the indicated joint/DL/UL TCI state(s) to PDCCH on the CORESET(s) associated with the same </w:t>
            </w:r>
            <w:proofErr w:type="spellStart"/>
            <w:r>
              <w:rPr>
                <w:rFonts w:ascii="Times New Roman" w:eastAsia="PMingLiU" w:hAnsi="Times New Roman" w:cs="Times New Roman"/>
                <w:i/>
                <w:iCs/>
                <w:color w:val="000000" w:themeColor="text1"/>
                <w:sz w:val="18"/>
                <w:szCs w:val="18"/>
                <w:lang w:val="en-GB" w:eastAsia="zh-TW"/>
              </w:rPr>
              <w:t>coresetPoolIndex</w:t>
            </w:r>
            <w:proofErr w:type="spellEnd"/>
            <w:r>
              <w:rPr>
                <w:rFonts w:ascii="Times New Roman" w:eastAsia="PMingLiU" w:hAnsi="Times New Roman" w:cs="Times New Roman"/>
                <w:color w:val="000000" w:themeColor="text1"/>
                <w:sz w:val="18"/>
                <w:szCs w:val="18"/>
                <w:lang w:val="en-GB" w:eastAsia="zh-TW"/>
              </w:rPr>
              <w:t xml:space="preserve"> value </w:t>
            </w:r>
            <w:r>
              <w:rPr>
                <w:rFonts w:ascii="Times New Roman" w:eastAsia="PMingLiU" w:hAnsi="Times New Roman" w:cs="Times New Roman"/>
                <w:color w:val="FF0000"/>
                <w:sz w:val="18"/>
                <w:szCs w:val="18"/>
                <w:lang w:val="en-GB" w:eastAsia="zh-TW"/>
              </w:rPr>
              <w:t>and the respective PDSCH, if the CORESET(s) is configured to follow the indicated joint/DL/UL TCI state</w:t>
            </w:r>
          </w:p>
          <w:p w14:paraId="4C4B34B9" w14:textId="77777777" w:rsidR="00C60B40" w:rsidRDefault="00C26B00">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lastRenderedPageBreak/>
              <w:t xml:space="preserve">The UE shall apply the indicated joint/DL/UL TCI state(s) to </w:t>
            </w:r>
            <w:r>
              <w:rPr>
                <w:rFonts w:ascii="Times New Roman" w:eastAsia="PMingLiU" w:hAnsi="Times New Roman" w:cs="Times New Roman"/>
                <w:strike/>
                <w:color w:val="FF0000"/>
                <w:sz w:val="18"/>
                <w:szCs w:val="18"/>
                <w:lang w:val="en-GB" w:eastAsia="zh-TW"/>
              </w:rPr>
              <w:t xml:space="preserve">PDSCH, </w:t>
            </w:r>
            <w:r>
              <w:rPr>
                <w:rFonts w:ascii="Times New Roman" w:eastAsia="PMingLiU" w:hAnsi="Times New Roman" w:cs="Times New Roman"/>
                <w:color w:val="000000" w:themeColor="text1"/>
                <w:sz w:val="18"/>
                <w:szCs w:val="18"/>
                <w:lang w:val="en-GB" w:eastAsia="zh-TW"/>
              </w:rPr>
              <w:t xml:space="preserve">PUSCH, PUCCH </w:t>
            </w:r>
            <w:r>
              <w:rPr>
                <w:rFonts w:ascii="Times New Roman" w:eastAsia="PMingLiU" w:hAnsi="Times New Roman" w:cs="Times New Roman"/>
                <w:strike/>
                <w:color w:val="FF0000"/>
                <w:sz w:val="18"/>
                <w:szCs w:val="18"/>
                <w:lang w:val="en-GB" w:eastAsia="zh-TW"/>
              </w:rPr>
              <w:t>AP-SRS, and AP-CSI-RS</w:t>
            </w:r>
            <w:r>
              <w:rPr>
                <w:rFonts w:ascii="Times New Roman" w:eastAsia="PMingLiU" w:hAnsi="Times New Roman" w:cs="Times New Roman"/>
                <w:color w:val="000000" w:themeColor="text1"/>
                <w:sz w:val="18"/>
                <w:szCs w:val="18"/>
                <w:lang w:val="en-GB" w:eastAsia="zh-TW"/>
              </w:rPr>
              <w:t xml:space="preserve"> scheduled</w:t>
            </w:r>
            <w:r>
              <w:rPr>
                <w:rFonts w:ascii="Times New Roman" w:eastAsia="PMingLiU" w:hAnsi="Times New Roman" w:cs="Times New Roman"/>
                <w:strike/>
                <w:color w:val="FF0000"/>
                <w:sz w:val="18"/>
                <w:szCs w:val="18"/>
                <w:lang w:val="en-GB" w:eastAsia="zh-TW"/>
              </w:rPr>
              <w:t>/activated/triggered</w:t>
            </w:r>
            <w:r>
              <w:rPr>
                <w:rFonts w:ascii="Times New Roman" w:eastAsia="PMingLiU" w:hAnsi="Times New Roman" w:cs="Times New Roman"/>
                <w:color w:val="000000" w:themeColor="text1"/>
                <w:sz w:val="18"/>
                <w:szCs w:val="18"/>
                <w:lang w:val="en-GB" w:eastAsia="zh-TW"/>
              </w:rPr>
              <w:t xml:space="preserve"> by PDCCH on the CORESET(s) associated with the same </w:t>
            </w:r>
            <w:proofErr w:type="spellStart"/>
            <w:r>
              <w:rPr>
                <w:rFonts w:ascii="Times New Roman" w:eastAsia="PMingLiU" w:hAnsi="Times New Roman" w:cs="Times New Roman"/>
                <w:i/>
                <w:iCs/>
                <w:color w:val="000000" w:themeColor="text1"/>
                <w:sz w:val="18"/>
                <w:szCs w:val="18"/>
                <w:lang w:val="en-GB" w:eastAsia="zh-TW"/>
              </w:rPr>
              <w:t>coresetPoolIndex</w:t>
            </w:r>
            <w:proofErr w:type="spellEnd"/>
            <w:r>
              <w:rPr>
                <w:rFonts w:ascii="Times New Roman" w:eastAsia="PMingLiU" w:hAnsi="Times New Roman" w:cs="Times New Roman"/>
                <w:color w:val="000000" w:themeColor="text1"/>
                <w:sz w:val="18"/>
                <w:szCs w:val="18"/>
                <w:lang w:val="en-GB" w:eastAsia="zh-TW"/>
              </w:rPr>
              <w:t xml:space="preserve"> value</w:t>
            </w:r>
          </w:p>
          <w:p w14:paraId="7C3275C5" w14:textId="77777777" w:rsidR="00C60B40" w:rsidRDefault="00C26B00">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FF0000"/>
                <w:sz w:val="18"/>
                <w:szCs w:val="18"/>
                <w:lang w:val="en-GB" w:eastAsia="zh-TW"/>
              </w:rPr>
              <w:t xml:space="preserve">The UE shall apply the indicated joint/DL/UL TCI state(s) to AP-SRS, or AP-CSI-RS triggered by PDCCH on the CORESET(s) associated with the same </w:t>
            </w:r>
            <w:proofErr w:type="spellStart"/>
            <w:r>
              <w:rPr>
                <w:rFonts w:ascii="Times New Roman" w:eastAsia="PMingLiU" w:hAnsi="Times New Roman" w:cs="Times New Roman"/>
                <w:i/>
                <w:iCs/>
                <w:color w:val="FF0000"/>
                <w:sz w:val="18"/>
                <w:szCs w:val="18"/>
                <w:lang w:val="en-GB" w:eastAsia="zh-TW"/>
              </w:rPr>
              <w:t>coresetPoolIndex</w:t>
            </w:r>
            <w:proofErr w:type="spellEnd"/>
            <w:r>
              <w:rPr>
                <w:rFonts w:ascii="Times New Roman" w:eastAsia="PMingLiU" w:hAnsi="Times New Roman" w:cs="Times New Roman"/>
                <w:color w:val="FF0000"/>
                <w:sz w:val="18"/>
                <w:szCs w:val="18"/>
                <w:lang w:val="en-GB" w:eastAsia="zh-TW"/>
              </w:rPr>
              <w:t xml:space="preserve"> value, if the AP-SRS, or AP-CSI-RS is configured to follow the indicated joint/DL/UL TCI state</w:t>
            </w:r>
          </w:p>
          <w:p w14:paraId="36DCFB3B" w14:textId="77777777" w:rsidR="00C60B40" w:rsidRDefault="00C26B00">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 xml:space="preserve">FFS: The indicated joint/DL/UL TCI state(s) applied to other channels/signals </w:t>
            </w:r>
          </w:p>
          <w:p w14:paraId="569ED93A" w14:textId="77777777" w:rsidR="00C60B40" w:rsidRDefault="00C26B00">
            <w:pPr>
              <w:pStyle w:val="ListParagraph"/>
              <w:numPr>
                <w:ilvl w:val="0"/>
                <w:numId w:val="20"/>
              </w:numPr>
              <w:tabs>
                <w:tab w:val="clear" w:pos="720"/>
                <w:tab w:val="left" w:pos="1440"/>
              </w:tabs>
              <w:spacing w:after="0"/>
              <w:ind w:left="993" w:hanging="284"/>
            </w:pPr>
            <w:r>
              <w:rPr>
                <w:rFonts w:ascii="Times New Roman" w:hAnsi="Times New Roman" w:cs="Times New Roman"/>
                <w:color w:val="000000" w:themeColor="text1"/>
                <w:sz w:val="18"/>
                <w:szCs w:val="18"/>
              </w:rPr>
              <w:t xml:space="preserve">A </w:t>
            </w:r>
            <w:proofErr w:type="spellStart"/>
            <w:r>
              <w:rPr>
                <w:rFonts w:ascii="Times New Roman" w:hAnsi="Times New Roman" w:cs="Times New Roman"/>
                <w:i/>
                <w:iCs/>
                <w:color w:val="000000" w:themeColor="text1"/>
                <w:sz w:val="18"/>
                <w:szCs w:val="18"/>
              </w:rPr>
              <w:t>coresetPoolIndex</w:t>
            </w:r>
            <w:proofErr w:type="spellEnd"/>
            <w:r>
              <w:rPr>
                <w:rFonts w:ascii="Times New Roman" w:hAnsi="Times New Roman" w:cs="Times New Roman"/>
                <w:color w:val="000000" w:themeColor="text1"/>
                <w:sz w:val="18"/>
                <w:szCs w:val="18"/>
              </w:rPr>
              <w:t xml:space="preserve"> value field is included in TCI state activation command (MAC-CE) to indicate that the mapping between the activated TCI state(s) and the TCI codepoint(s) is specific to which </w:t>
            </w:r>
            <w:proofErr w:type="spellStart"/>
            <w:r>
              <w:rPr>
                <w:rFonts w:ascii="Times New Roman" w:hAnsi="Times New Roman" w:cs="Times New Roman"/>
                <w:i/>
                <w:iCs/>
                <w:color w:val="000000" w:themeColor="text1"/>
                <w:sz w:val="18"/>
                <w:szCs w:val="18"/>
              </w:rPr>
              <w:t>coresetPoolIndex</w:t>
            </w:r>
            <w:proofErr w:type="spellEnd"/>
            <w:r>
              <w:rPr>
                <w:rFonts w:ascii="Times New Roman" w:hAnsi="Times New Roman" w:cs="Times New Roman"/>
                <w:color w:val="000000" w:themeColor="text1"/>
                <w:sz w:val="18"/>
                <w:szCs w:val="18"/>
              </w:rPr>
              <w:t xml:space="preserve"> value</w:t>
            </w:r>
          </w:p>
          <w:p w14:paraId="27007B43" w14:textId="77777777" w:rsidR="00C60B40" w:rsidRDefault="00C26B00">
            <w:pPr>
              <w:snapToGrid w:val="0"/>
              <w:spacing w:after="0" w:line="240" w:lineRule="auto"/>
              <w:rPr>
                <w:rFonts w:ascii="Times" w:hAnsi="Times" w:cs="Times"/>
                <w:sz w:val="20"/>
                <w:szCs w:val="20"/>
              </w:rPr>
            </w:pPr>
            <w:r>
              <w:rPr>
                <w:rFonts w:ascii="Times New Roman" w:hAnsi="Times New Roman" w:cs="Times New Roman"/>
                <w:b/>
                <w:color w:val="3333FF"/>
                <w:sz w:val="18"/>
                <w:szCs w:val="18"/>
              </w:rPr>
              <w:t>[Mod] Captured with adding one possible case that CORESET(s) may always follow the unified TCI even w/o configuration (e.g., CORESET other than CORESET#0 and associate only with USS/Type3 CSS)</w:t>
            </w:r>
          </w:p>
          <w:p w14:paraId="5885701C" w14:textId="77777777" w:rsidR="00C60B40" w:rsidRDefault="00C60B40">
            <w:pPr>
              <w:snapToGrid w:val="0"/>
              <w:spacing w:after="0" w:line="240" w:lineRule="auto"/>
              <w:rPr>
                <w:rFonts w:ascii="Times" w:eastAsia="DengXian" w:hAnsi="Times" w:cs="Times"/>
                <w:sz w:val="18"/>
                <w:szCs w:val="18"/>
                <w:lang w:eastAsia="zh-CN"/>
              </w:rPr>
            </w:pPr>
          </w:p>
          <w:p w14:paraId="122AD9E9" w14:textId="77777777" w:rsidR="00C60B40" w:rsidRDefault="00C26B00">
            <w:pPr>
              <w:snapToGrid w:val="0"/>
              <w:spacing w:after="0" w:line="240" w:lineRule="auto"/>
              <w:rPr>
                <w:rFonts w:ascii="Times New Roman" w:hAnsi="Times New Roman" w:cs="Times New Roman"/>
                <w:color w:val="000000" w:themeColor="text1"/>
                <w:sz w:val="18"/>
                <w:szCs w:val="18"/>
              </w:rPr>
            </w:pPr>
            <w:r>
              <w:rPr>
                <w:rFonts w:ascii="Times" w:eastAsia="DengXian" w:hAnsi="Times" w:cs="Times"/>
                <w:b/>
                <w:sz w:val="18"/>
                <w:szCs w:val="18"/>
                <w:lang w:eastAsia="zh-CN"/>
              </w:rPr>
              <w:t>Proposal 2.B:</w:t>
            </w:r>
            <w:r>
              <w:rPr>
                <w:rFonts w:ascii="Times" w:eastAsia="DengXian" w:hAnsi="Times" w:cs="Times"/>
                <w:sz w:val="18"/>
                <w:szCs w:val="18"/>
                <w:lang w:eastAsia="zh-CN"/>
              </w:rPr>
              <w:t xml:space="preserve"> Does </w:t>
            </w:r>
            <w:r>
              <w:rPr>
                <w:rFonts w:ascii="Times New Roman" w:hAnsi="Times New Roman" w:cs="Times New Roman"/>
                <w:color w:val="000000" w:themeColor="text1"/>
                <w:sz w:val="18"/>
                <w:szCs w:val="18"/>
              </w:rPr>
              <w:t xml:space="preserve">any combination of {DL TCI state, UL TCI state} mean one of the following combinations? </w:t>
            </w:r>
          </w:p>
          <w:p w14:paraId="10F67D2A" w14:textId="77777777" w:rsidR="00C60B40" w:rsidRDefault="00C26B00">
            <w:pPr>
              <w:pStyle w:val="ListParagraph"/>
              <w:numPr>
                <w:ilvl w:val="0"/>
                <w:numId w:val="21"/>
              </w:num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DL TCI state</w:t>
            </w:r>
          </w:p>
          <w:p w14:paraId="5B2C6C9A" w14:textId="77777777" w:rsidR="00C60B40" w:rsidRDefault="00C26B00">
            <w:pPr>
              <w:pStyle w:val="ListParagraph"/>
              <w:numPr>
                <w:ilvl w:val="0"/>
                <w:numId w:val="21"/>
              </w:num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UL TCI state</w:t>
            </w:r>
          </w:p>
          <w:p w14:paraId="524F4090" w14:textId="77777777" w:rsidR="00C60B40" w:rsidRDefault="00C26B00">
            <w:pPr>
              <w:pStyle w:val="ListParagraph"/>
              <w:numPr>
                <w:ilvl w:val="0"/>
                <w:numId w:val="21"/>
              </w:num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DL TCI state and UL TCI state</w:t>
            </w:r>
          </w:p>
          <w:p w14:paraId="456CAE60"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If it means all above combinations, we support the proposal.</w:t>
            </w:r>
          </w:p>
        </w:tc>
      </w:tr>
      <w:tr w:rsidR="00C60B40" w14:paraId="40710605" w14:textId="77777777" w:rsidTr="00960F33">
        <w:tc>
          <w:tcPr>
            <w:tcW w:w="1129" w:type="dxa"/>
          </w:tcPr>
          <w:p w14:paraId="11A8522C" w14:textId="77777777" w:rsidR="00C60B40" w:rsidRDefault="00C26B00">
            <w:pPr>
              <w:snapToGrid w:val="0"/>
              <w:spacing w:after="0" w:line="240" w:lineRule="auto"/>
              <w:rPr>
                <w:rFonts w:ascii="Times" w:hAnsi="Times" w:cs="Times"/>
                <w:sz w:val="18"/>
                <w:szCs w:val="18"/>
              </w:rPr>
            </w:pPr>
            <w:r>
              <w:rPr>
                <w:rFonts w:ascii="Times" w:hAnsi="Times" w:cs="Times"/>
                <w:sz w:val="18"/>
                <w:szCs w:val="18"/>
              </w:rPr>
              <w:lastRenderedPageBreak/>
              <w:t>Google</w:t>
            </w:r>
          </w:p>
        </w:tc>
        <w:tc>
          <w:tcPr>
            <w:tcW w:w="8856" w:type="dxa"/>
          </w:tcPr>
          <w:p w14:paraId="01650AF9" w14:textId="77777777" w:rsidR="00C60B40" w:rsidRDefault="00C26B00">
            <w:pPr>
              <w:snapToGrid w:val="0"/>
              <w:spacing w:after="0" w:line="240" w:lineRule="auto"/>
              <w:rPr>
                <w:rFonts w:ascii="Times" w:hAnsi="Times" w:cs="Times"/>
                <w:sz w:val="18"/>
                <w:szCs w:val="18"/>
              </w:rPr>
            </w:pPr>
            <w:r>
              <w:rPr>
                <w:rFonts w:ascii="Times" w:hAnsi="Times" w:cs="Times"/>
                <w:b/>
                <w:sz w:val="18"/>
                <w:szCs w:val="18"/>
              </w:rPr>
              <w:t>Proposal 2.A</w:t>
            </w:r>
            <w:r>
              <w:rPr>
                <w:rFonts w:ascii="Times" w:hAnsi="Times" w:cs="Times"/>
                <w:sz w:val="18"/>
                <w:szCs w:val="18"/>
              </w:rPr>
              <w:t xml:space="preserve">: We still prefer supporting TCI field to indicate cross-TRP TCI state indication, which provides more flexibility. </w:t>
            </w:r>
          </w:p>
          <w:p w14:paraId="1C62B3A6" w14:textId="77777777" w:rsidR="00C60B40" w:rsidRDefault="00C26B00">
            <w:pPr>
              <w:snapToGrid w:val="0"/>
              <w:spacing w:after="0" w:line="240" w:lineRule="auto"/>
              <w:rPr>
                <w:rFonts w:ascii="Times" w:hAnsi="Times" w:cs="Times"/>
                <w:sz w:val="20"/>
                <w:szCs w:val="20"/>
              </w:rPr>
            </w:pPr>
            <w:r>
              <w:rPr>
                <w:rFonts w:ascii="Times New Roman" w:hAnsi="Times New Roman" w:cs="Times New Roman"/>
                <w:b/>
                <w:color w:val="3333FF"/>
                <w:sz w:val="18"/>
                <w:szCs w:val="18"/>
              </w:rPr>
              <w:t>[Mod] I think current proposal is the common ground we can reach, considering the opponents of cross-TRP TCI state indication are more than the proponents.</w:t>
            </w:r>
          </w:p>
          <w:p w14:paraId="11929BD5" w14:textId="77777777" w:rsidR="00C60B40" w:rsidRDefault="00C26B00">
            <w:pPr>
              <w:snapToGrid w:val="0"/>
              <w:spacing w:after="0" w:line="240" w:lineRule="auto"/>
              <w:rPr>
                <w:rFonts w:ascii="Times" w:hAnsi="Times" w:cs="Times"/>
                <w:sz w:val="18"/>
                <w:szCs w:val="18"/>
              </w:rPr>
            </w:pPr>
            <w:r>
              <w:rPr>
                <w:rFonts w:ascii="Times" w:hAnsi="Times" w:cs="Times"/>
                <w:b/>
                <w:sz w:val="18"/>
                <w:szCs w:val="18"/>
              </w:rPr>
              <w:t>Proposal 2.B</w:t>
            </w:r>
            <w:r>
              <w:rPr>
                <w:rFonts w:ascii="Times" w:hAnsi="Times" w:cs="Times"/>
                <w:sz w:val="18"/>
                <w:szCs w:val="18"/>
              </w:rPr>
              <w:t xml:space="preserve">: We are fine with it </w:t>
            </w:r>
          </w:p>
        </w:tc>
      </w:tr>
      <w:tr w:rsidR="00C60B40" w14:paraId="331151C7" w14:textId="77777777" w:rsidTr="00960F33">
        <w:tc>
          <w:tcPr>
            <w:tcW w:w="1129" w:type="dxa"/>
          </w:tcPr>
          <w:p w14:paraId="4B00C286" w14:textId="77777777" w:rsidR="00C60B40" w:rsidRDefault="00C26B00">
            <w:pPr>
              <w:snapToGrid w:val="0"/>
              <w:spacing w:after="0" w:line="240" w:lineRule="auto"/>
              <w:rPr>
                <w:rFonts w:ascii="Times" w:hAnsi="Times" w:cs="Times"/>
                <w:sz w:val="18"/>
                <w:szCs w:val="18"/>
              </w:rPr>
            </w:pPr>
            <w:r>
              <w:rPr>
                <w:rFonts w:ascii="Times" w:hAnsi="Times" w:cs="Times"/>
                <w:sz w:val="18"/>
                <w:szCs w:val="18"/>
              </w:rPr>
              <w:t>Panasonic</w:t>
            </w:r>
          </w:p>
        </w:tc>
        <w:tc>
          <w:tcPr>
            <w:tcW w:w="8856" w:type="dxa"/>
          </w:tcPr>
          <w:p w14:paraId="77336299"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In </w:t>
            </w:r>
            <w:r>
              <w:rPr>
                <w:rFonts w:ascii="Times" w:hAnsi="Times" w:cs="Times"/>
                <w:b/>
                <w:bCs/>
                <w:sz w:val="18"/>
                <w:szCs w:val="18"/>
              </w:rPr>
              <w:t>proposals 2.A and 2.B</w:t>
            </w:r>
            <w:r>
              <w:rPr>
                <w:rFonts w:ascii="Times" w:hAnsi="Times" w:cs="Times"/>
                <w:sz w:val="18"/>
                <w:szCs w:val="18"/>
              </w:rPr>
              <w:t xml:space="preserve">, can we include that we are targeting </w:t>
            </w:r>
            <w:proofErr w:type="gramStart"/>
            <w:r>
              <w:rPr>
                <w:rFonts w:ascii="Times" w:hAnsi="Times" w:cs="Times"/>
                <w:sz w:val="18"/>
                <w:szCs w:val="18"/>
              </w:rPr>
              <w:t>multi DCI</w:t>
            </w:r>
            <w:proofErr w:type="gramEnd"/>
            <w:r>
              <w:rPr>
                <w:rFonts w:ascii="Times" w:hAnsi="Times" w:cs="Times"/>
                <w:sz w:val="18"/>
                <w:szCs w:val="18"/>
              </w:rPr>
              <w:t xml:space="preserve"> multi TRP PDSCH transmission if that’s indeed the case?</w:t>
            </w:r>
          </w:p>
          <w:p w14:paraId="095A7235" w14:textId="77777777" w:rsidR="00C60B40" w:rsidRDefault="00C60B40">
            <w:pPr>
              <w:snapToGrid w:val="0"/>
              <w:spacing w:after="0" w:line="240" w:lineRule="auto"/>
              <w:rPr>
                <w:rFonts w:ascii="Times" w:hAnsi="Times" w:cs="Times"/>
                <w:sz w:val="18"/>
                <w:szCs w:val="18"/>
              </w:rPr>
            </w:pPr>
          </w:p>
          <w:p w14:paraId="6DDC2102" w14:textId="77777777" w:rsidR="00C60B40" w:rsidRDefault="00C26B00">
            <w:pPr>
              <w:rPr>
                <w:rFonts w:ascii="Times New Roman" w:hAnsi="Times New Roman" w:cs="Times New Roman"/>
                <w:sz w:val="18"/>
                <w:szCs w:val="18"/>
              </w:rPr>
            </w:pPr>
            <w:r>
              <w:rPr>
                <w:rFonts w:ascii="Times New Roman" w:hAnsi="Times New Roman" w:cs="Times New Roman"/>
                <w:b/>
                <w:bCs/>
                <w:sz w:val="18"/>
                <w:szCs w:val="18"/>
              </w:rPr>
              <w:t>Proposal 2.A</w:t>
            </w:r>
            <w:r>
              <w:rPr>
                <w:rFonts w:ascii="Times New Roman" w:hAnsi="Times New Roman" w:cs="Times New Roman"/>
                <w:sz w:val="18"/>
                <w:szCs w:val="18"/>
              </w:rPr>
              <w:t xml:space="preserve">: We support but would also echo </w:t>
            </w:r>
            <w:proofErr w:type="spellStart"/>
            <w:r>
              <w:rPr>
                <w:rFonts w:ascii="Times New Roman" w:hAnsi="Times New Roman" w:cs="Times New Roman"/>
                <w:sz w:val="18"/>
                <w:szCs w:val="18"/>
              </w:rPr>
              <w:t>Futurewei’s</w:t>
            </w:r>
            <w:proofErr w:type="spellEnd"/>
            <w:r>
              <w:rPr>
                <w:rFonts w:ascii="Times New Roman" w:hAnsi="Times New Roman" w:cs="Times New Roman"/>
                <w:sz w:val="18"/>
                <w:szCs w:val="18"/>
              </w:rPr>
              <w:t xml:space="preserve"> remark. </w:t>
            </w:r>
          </w:p>
          <w:p w14:paraId="30EB4E0D" w14:textId="77777777" w:rsidR="00C60B40" w:rsidRDefault="00C26B00">
            <w:pPr>
              <w:rPr>
                <w:rFonts w:ascii="Times New Roman" w:hAnsi="Times New Roman" w:cs="Times New Roman"/>
                <w:sz w:val="18"/>
                <w:szCs w:val="18"/>
              </w:rPr>
            </w:pPr>
            <w:r>
              <w:rPr>
                <w:rFonts w:ascii="Times New Roman" w:hAnsi="Times New Roman" w:cs="Times New Roman"/>
                <w:sz w:val="18"/>
                <w:szCs w:val="18"/>
              </w:rPr>
              <w:t xml:space="preserve">     Moreover, for this bullet:</w:t>
            </w:r>
          </w:p>
          <w:p w14:paraId="4E1E1A2B" w14:textId="77777777" w:rsidR="00C60B40" w:rsidRDefault="00C26B00">
            <w:pPr>
              <w:pStyle w:val="ListParagraph"/>
              <w:numPr>
                <w:ilvl w:val="1"/>
                <w:numId w:val="8"/>
              </w:numPr>
              <w:spacing w:after="0"/>
              <w:ind w:left="1418" w:hanging="284"/>
              <w:rPr>
                <w:rFonts w:ascii="Times New Roman" w:eastAsia="PMingLiU" w:hAnsi="Times New Roman" w:cs="Times New Roman"/>
                <w:i/>
                <w:iCs/>
                <w:color w:val="000000" w:themeColor="text1"/>
                <w:sz w:val="18"/>
                <w:szCs w:val="18"/>
                <w:lang w:val="en-GB" w:eastAsia="zh-TW"/>
              </w:rPr>
            </w:pPr>
            <w:r>
              <w:rPr>
                <w:rFonts w:ascii="Times New Roman" w:eastAsia="PMingLiU" w:hAnsi="Times New Roman" w:cs="Times New Roman"/>
                <w:i/>
                <w:iCs/>
                <w:color w:val="000000" w:themeColor="text1"/>
                <w:sz w:val="18"/>
                <w:szCs w:val="18"/>
                <w:lang w:val="en-GB" w:eastAsia="zh-TW"/>
              </w:rPr>
              <w:t xml:space="preserve">The UE shall apply the indicated joint/DL/UL TCI state(s) to PDSCH, PUSCH, AP-SRS, and AP-CSI-RS scheduled/activated/triggered by PDCCH on the CORESET(s) associated with the same </w:t>
            </w:r>
            <w:proofErr w:type="spellStart"/>
            <w:r>
              <w:rPr>
                <w:rFonts w:ascii="Times New Roman" w:eastAsia="PMingLiU" w:hAnsi="Times New Roman" w:cs="Times New Roman"/>
                <w:i/>
                <w:iCs/>
                <w:color w:val="000000" w:themeColor="text1"/>
                <w:sz w:val="18"/>
                <w:szCs w:val="18"/>
                <w:lang w:val="en-GB" w:eastAsia="zh-TW"/>
              </w:rPr>
              <w:t>coresetPoolIndex</w:t>
            </w:r>
            <w:proofErr w:type="spellEnd"/>
            <w:r>
              <w:rPr>
                <w:rFonts w:ascii="Times New Roman" w:eastAsia="PMingLiU" w:hAnsi="Times New Roman" w:cs="Times New Roman"/>
                <w:i/>
                <w:iCs/>
                <w:color w:val="000000" w:themeColor="text1"/>
                <w:sz w:val="18"/>
                <w:szCs w:val="18"/>
                <w:lang w:val="en-GB" w:eastAsia="zh-TW"/>
              </w:rPr>
              <w:t xml:space="preserve"> value</w:t>
            </w:r>
          </w:p>
          <w:p w14:paraId="73DECE77" w14:textId="77777777" w:rsidR="00C60B40" w:rsidRDefault="00C26B00">
            <w:pPr>
              <w:rPr>
                <w:rFonts w:ascii="Times New Roman" w:hAnsi="Times New Roman" w:cs="Times New Roman"/>
                <w:sz w:val="18"/>
                <w:szCs w:val="18"/>
              </w:rPr>
            </w:pPr>
            <w:r>
              <w:rPr>
                <w:rFonts w:ascii="Times New Roman" w:hAnsi="Times New Roman" w:cs="Times New Roman"/>
                <w:sz w:val="18"/>
                <w:szCs w:val="18"/>
              </w:rPr>
              <w:t xml:space="preserve">     If the scheme is for scheduling PDSCH transmissions, perhaps we should restrict the scope to channels/RS   involved in the PDSCH transmission. Otherwise, use TCI state for the first TRP. </w:t>
            </w:r>
          </w:p>
          <w:p w14:paraId="45A3AC2F" w14:textId="77777777" w:rsidR="00C60B40" w:rsidRDefault="00C26B00">
            <w:pPr>
              <w:rPr>
                <w:rFonts w:ascii="Times" w:hAnsi="Times" w:cs="Times"/>
                <w:sz w:val="18"/>
                <w:szCs w:val="18"/>
              </w:rPr>
            </w:pPr>
            <w:r>
              <w:rPr>
                <w:rFonts w:ascii="Times" w:hAnsi="Times" w:cs="Times"/>
                <w:b/>
                <w:bCs/>
                <w:sz w:val="18"/>
                <w:szCs w:val="18"/>
              </w:rPr>
              <w:t>Proposal 2.B:</w:t>
            </w:r>
            <w:r>
              <w:rPr>
                <w:rFonts w:ascii="Times" w:hAnsi="Times" w:cs="Times"/>
                <w:sz w:val="18"/>
                <w:szCs w:val="18"/>
              </w:rPr>
              <w:t xml:space="preserve"> Support</w:t>
            </w:r>
          </w:p>
        </w:tc>
      </w:tr>
      <w:tr w:rsidR="00C60B40" w14:paraId="0FF9BA8A" w14:textId="77777777" w:rsidTr="00960F33">
        <w:tc>
          <w:tcPr>
            <w:tcW w:w="1129" w:type="dxa"/>
          </w:tcPr>
          <w:p w14:paraId="3A7B1CCE" w14:textId="77777777" w:rsidR="00C60B40" w:rsidRDefault="00C26B00">
            <w:pPr>
              <w:snapToGrid w:val="0"/>
              <w:spacing w:after="0" w:line="240" w:lineRule="auto"/>
              <w:rPr>
                <w:rFonts w:ascii="Times" w:hAnsi="Times" w:cs="Times"/>
                <w:sz w:val="18"/>
                <w:szCs w:val="18"/>
              </w:rPr>
            </w:pPr>
            <w:proofErr w:type="spellStart"/>
            <w:r>
              <w:rPr>
                <w:rFonts w:ascii="Times" w:hAnsi="Times" w:cs="Times"/>
                <w:sz w:val="18"/>
                <w:szCs w:val="18"/>
              </w:rPr>
              <w:t>InterDigital</w:t>
            </w:r>
            <w:proofErr w:type="spellEnd"/>
          </w:p>
        </w:tc>
        <w:tc>
          <w:tcPr>
            <w:tcW w:w="8856" w:type="dxa"/>
          </w:tcPr>
          <w:p w14:paraId="200CD8B0" w14:textId="77777777" w:rsidR="00C60B40" w:rsidRDefault="00C26B00">
            <w:pPr>
              <w:snapToGrid w:val="0"/>
              <w:spacing w:after="0" w:line="240" w:lineRule="auto"/>
              <w:rPr>
                <w:rFonts w:ascii="Times" w:hAnsi="Times" w:cs="Times"/>
                <w:sz w:val="18"/>
                <w:szCs w:val="18"/>
              </w:rPr>
            </w:pPr>
            <w:r>
              <w:rPr>
                <w:rFonts w:ascii="Times" w:hAnsi="Times" w:cs="Times"/>
                <w:b/>
                <w:sz w:val="18"/>
                <w:szCs w:val="18"/>
              </w:rPr>
              <w:t>Proposal 2.A</w:t>
            </w:r>
            <w:r>
              <w:rPr>
                <w:rFonts w:ascii="Times" w:hAnsi="Times" w:cs="Times"/>
                <w:sz w:val="18"/>
                <w:szCs w:val="18"/>
              </w:rPr>
              <w:t xml:space="preserve">: We still think it’s better to have a flexibility in the network side on whether a codepoint(s) being mapped, via MAC-CE, to the same or different </w:t>
            </w:r>
            <w:proofErr w:type="spellStart"/>
            <w:r>
              <w:rPr>
                <w:rFonts w:ascii="Times" w:hAnsi="Times" w:cs="Times"/>
                <w:i/>
                <w:iCs/>
                <w:sz w:val="18"/>
                <w:szCs w:val="18"/>
              </w:rPr>
              <w:t>coresetPoolIndex</w:t>
            </w:r>
            <w:proofErr w:type="spellEnd"/>
            <w:r>
              <w:rPr>
                <w:rFonts w:ascii="Times" w:hAnsi="Times" w:cs="Times"/>
                <w:sz w:val="18"/>
                <w:szCs w:val="18"/>
              </w:rPr>
              <w:t xml:space="preserve"> value. If the network wants to strictly map all the codepoints to the same </w:t>
            </w:r>
            <w:proofErr w:type="spellStart"/>
            <w:r>
              <w:rPr>
                <w:rFonts w:ascii="Times" w:hAnsi="Times" w:cs="Times"/>
                <w:i/>
                <w:iCs/>
                <w:sz w:val="18"/>
                <w:szCs w:val="18"/>
              </w:rPr>
              <w:t>coresetPoolIndex</w:t>
            </w:r>
            <w:proofErr w:type="spellEnd"/>
            <w:r>
              <w:rPr>
                <w:rFonts w:ascii="Times" w:hAnsi="Times" w:cs="Times"/>
                <w:sz w:val="18"/>
                <w:szCs w:val="18"/>
              </w:rPr>
              <w:t xml:space="preserve"> value, the network still can do so, meaning the current proposal is just unnecessarily restrictive to force to use MDCI-based MTRP only with non-ideal backhaul assumption. As Rel-16 MDCI-based MTRP also supports a coordination-based operation, e.g., the joint HARQ-ACK functionality, Rel-18 UTCI extension is better to allow the “cross-TRP TCI update” flexibility just depending on what the MAC-CE selects to follow, per TCI-codepoint, the same or different </w:t>
            </w:r>
            <w:proofErr w:type="spellStart"/>
            <w:r>
              <w:rPr>
                <w:rFonts w:ascii="Times" w:hAnsi="Times" w:cs="Times"/>
                <w:i/>
                <w:iCs/>
                <w:sz w:val="18"/>
                <w:szCs w:val="18"/>
              </w:rPr>
              <w:t>coresetPoolIndex</w:t>
            </w:r>
            <w:proofErr w:type="spellEnd"/>
            <w:r>
              <w:rPr>
                <w:rFonts w:ascii="Times" w:hAnsi="Times" w:cs="Times"/>
                <w:sz w:val="18"/>
                <w:szCs w:val="18"/>
              </w:rPr>
              <w:t xml:space="preserve"> value.</w:t>
            </w:r>
          </w:p>
          <w:p w14:paraId="27E1A737" w14:textId="77777777" w:rsidR="00C60B40" w:rsidRDefault="00C60B40">
            <w:pPr>
              <w:snapToGrid w:val="0"/>
              <w:spacing w:after="0" w:line="240" w:lineRule="auto"/>
              <w:rPr>
                <w:rFonts w:ascii="Times" w:hAnsi="Times" w:cs="Times"/>
                <w:sz w:val="18"/>
                <w:szCs w:val="18"/>
              </w:rPr>
            </w:pPr>
          </w:p>
          <w:p w14:paraId="16D8A334" w14:textId="77777777" w:rsidR="00C60B40" w:rsidRDefault="00C26B00">
            <w:pPr>
              <w:snapToGrid w:val="0"/>
              <w:spacing w:after="0" w:line="240" w:lineRule="auto"/>
              <w:rPr>
                <w:rFonts w:ascii="Times" w:hAnsi="Times" w:cs="Times"/>
                <w:sz w:val="18"/>
                <w:szCs w:val="18"/>
              </w:rPr>
            </w:pPr>
            <w:r>
              <w:rPr>
                <w:rFonts w:ascii="Times New Roman" w:hAnsi="Times New Roman" w:cs="Times New Roman"/>
                <w:b/>
                <w:color w:val="3333FF"/>
                <w:sz w:val="18"/>
                <w:szCs w:val="18"/>
              </w:rPr>
              <w:t>[Mod] I think current proposal is the common ground we can reach, considering the opponents of cross-TRP TCI state indication are more than the proponents.</w:t>
            </w:r>
          </w:p>
        </w:tc>
      </w:tr>
      <w:tr w:rsidR="00C60B40" w14:paraId="1749FEA5" w14:textId="77777777" w:rsidTr="00960F33">
        <w:tc>
          <w:tcPr>
            <w:tcW w:w="1129" w:type="dxa"/>
          </w:tcPr>
          <w:p w14:paraId="7A75FFE5" w14:textId="77777777" w:rsidR="00C60B40" w:rsidRDefault="00C26B00">
            <w:pPr>
              <w:snapToGrid w:val="0"/>
              <w:spacing w:after="0" w:line="240" w:lineRule="auto"/>
              <w:rPr>
                <w:rFonts w:ascii="Times" w:hAnsi="Times" w:cs="Times"/>
                <w:sz w:val="18"/>
                <w:szCs w:val="18"/>
              </w:rPr>
            </w:pPr>
            <w:r>
              <w:rPr>
                <w:rFonts w:ascii="Times" w:hAnsi="Times" w:cs="Times"/>
                <w:sz w:val="18"/>
                <w:szCs w:val="18"/>
              </w:rPr>
              <w:t>Nokia</w:t>
            </w:r>
          </w:p>
        </w:tc>
        <w:tc>
          <w:tcPr>
            <w:tcW w:w="8856" w:type="dxa"/>
          </w:tcPr>
          <w:p w14:paraId="1BE6E423" w14:textId="77777777" w:rsidR="00C60B40" w:rsidRDefault="00C26B00">
            <w:pPr>
              <w:snapToGrid w:val="0"/>
              <w:spacing w:after="0" w:line="240" w:lineRule="auto"/>
              <w:rPr>
                <w:rFonts w:ascii="Times" w:hAnsi="Times" w:cs="Times"/>
                <w:sz w:val="18"/>
                <w:szCs w:val="18"/>
              </w:rPr>
            </w:pPr>
            <w:r>
              <w:rPr>
                <w:rFonts w:ascii="Times" w:hAnsi="Times" w:cs="Times"/>
                <w:sz w:val="18"/>
                <w:szCs w:val="18"/>
              </w:rPr>
              <w:t>Support Proposal 2.A</w:t>
            </w:r>
          </w:p>
          <w:p w14:paraId="03CAD495" w14:textId="77777777" w:rsidR="00C60B40" w:rsidRDefault="00C26B00">
            <w:pPr>
              <w:snapToGrid w:val="0"/>
              <w:spacing w:after="0" w:line="240" w:lineRule="auto"/>
              <w:rPr>
                <w:rFonts w:ascii="Times" w:hAnsi="Times" w:cs="Times"/>
                <w:b/>
                <w:sz w:val="18"/>
                <w:szCs w:val="18"/>
              </w:rPr>
            </w:pPr>
            <w:r>
              <w:rPr>
                <w:rFonts w:ascii="Times" w:hAnsi="Times" w:cs="Times"/>
                <w:sz w:val="18"/>
                <w:szCs w:val="18"/>
              </w:rPr>
              <w:t xml:space="preserve">Support Proposal </w:t>
            </w:r>
            <w:proofErr w:type="gramStart"/>
            <w:r>
              <w:rPr>
                <w:rFonts w:ascii="Times" w:hAnsi="Times" w:cs="Times"/>
                <w:sz w:val="18"/>
                <w:szCs w:val="18"/>
              </w:rPr>
              <w:t>2.B</w:t>
            </w:r>
            <w:proofErr w:type="gramEnd"/>
          </w:p>
        </w:tc>
      </w:tr>
      <w:tr w:rsidR="00C60B40" w14:paraId="3CA19A7B" w14:textId="77777777" w:rsidTr="00960F33">
        <w:tc>
          <w:tcPr>
            <w:tcW w:w="1129" w:type="dxa"/>
          </w:tcPr>
          <w:p w14:paraId="0CBAC15B" w14:textId="77777777" w:rsidR="00C60B40" w:rsidRDefault="00C26B00">
            <w:pPr>
              <w:snapToGrid w:val="0"/>
              <w:spacing w:after="0" w:line="240" w:lineRule="auto"/>
              <w:rPr>
                <w:rFonts w:ascii="Times" w:hAnsi="Times" w:cs="Times"/>
                <w:sz w:val="18"/>
                <w:szCs w:val="18"/>
              </w:rPr>
            </w:pPr>
            <w:r>
              <w:rPr>
                <w:rFonts w:ascii="Times" w:hAnsi="Times" w:cs="Times"/>
                <w:sz w:val="18"/>
                <w:szCs w:val="18"/>
              </w:rPr>
              <w:t>Lenovo</w:t>
            </w:r>
          </w:p>
        </w:tc>
        <w:tc>
          <w:tcPr>
            <w:tcW w:w="8856" w:type="dxa"/>
          </w:tcPr>
          <w:p w14:paraId="7398897C" w14:textId="77777777" w:rsidR="00C60B40" w:rsidRDefault="00C26B00">
            <w:pPr>
              <w:snapToGrid w:val="0"/>
              <w:spacing w:after="0" w:line="240" w:lineRule="auto"/>
              <w:rPr>
                <w:rFonts w:ascii="Times" w:hAnsi="Times" w:cs="Times"/>
                <w:bCs/>
                <w:sz w:val="18"/>
                <w:szCs w:val="18"/>
              </w:rPr>
            </w:pPr>
            <w:r>
              <w:rPr>
                <w:rFonts w:ascii="Times" w:hAnsi="Times" w:cs="Times"/>
                <w:b/>
                <w:sz w:val="18"/>
                <w:szCs w:val="18"/>
              </w:rPr>
              <w:t xml:space="preserve">Proposal 2.A: </w:t>
            </w:r>
            <w:r>
              <w:rPr>
                <w:rFonts w:ascii="Times" w:hAnsi="Times" w:cs="Times"/>
                <w:bCs/>
                <w:sz w:val="18"/>
                <w:szCs w:val="18"/>
              </w:rPr>
              <w:t xml:space="preserve">Support. It is sufficient to reuse the </w:t>
            </w:r>
            <w:proofErr w:type="spellStart"/>
            <w:r>
              <w:rPr>
                <w:rFonts w:ascii="Times" w:hAnsi="Times" w:cs="Times"/>
                <w:bCs/>
                <w:sz w:val="18"/>
                <w:szCs w:val="18"/>
              </w:rPr>
              <w:t>CORESETPoolIndex</w:t>
            </w:r>
            <w:proofErr w:type="spellEnd"/>
            <w:r>
              <w:rPr>
                <w:rFonts w:ascii="Times" w:hAnsi="Times" w:cs="Times"/>
                <w:bCs/>
                <w:sz w:val="18"/>
                <w:szCs w:val="18"/>
              </w:rPr>
              <w:t xml:space="preserve"> specific TCI states indication from M-DCI TCI framework in R17. </w:t>
            </w:r>
          </w:p>
          <w:p w14:paraId="3DDF5A8D" w14:textId="77777777" w:rsidR="00C60B40" w:rsidRDefault="00C26B00">
            <w:pPr>
              <w:snapToGrid w:val="0"/>
              <w:spacing w:after="0" w:line="240" w:lineRule="auto"/>
              <w:rPr>
                <w:rFonts w:ascii="Times" w:hAnsi="Times" w:cs="Times"/>
                <w:sz w:val="18"/>
                <w:szCs w:val="18"/>
              </w:rPr>
            </w:pPr>
            <w:r>
              <w:rPr>
                <w:rFonts w:ascii="Times" w:hAnsi="Times" w:cs="Times"/>
                <w:b/>
                <w:sz w:val="18"/>
                <w:szCs w:val="18"/>
              </w:rPr>
              <w:t>Proposal 2.B</w:t>
            </w:r>
            <w:r>
              <w:rPr>
                <w:rFonts w:ascii="Times" w:hAnsi="Times" w:cs="Times"/>
                <w:bCs/>
                <w:sz w:val="18"/>
                <w:szCs w:val="18"/>
              </w:rPr>
              <w:t xml:space="preserve">: We are OK with the proposal. </w:t>
            </w:r>
          </w:p>
        </w:tc>
      </w:tr>
      <w:tr w:rsidR="00C60B40" w14:paraId="773CEB9C" w14:textId="77777777" w:rsidTr="00960F33">
        <w:tc>
          <w:tcPr>
            <w:tcW w:w="1129" w:type="dxa"/>
          </w:tcPr>
          <w:p w14:paraId="1EB0308F" w14:textId="77777777" w:rsidR="00C60B40" w:rsidRDefault="00C26B00">
            <w:pPr>
              <w:snapToGrid w:val="0"/>
              <w:spacing w:after="0" w:line="240" w:lineRule="auto"/>
              <w:rPr>
                <w:rFonts w:ascii="Times" w:hAnsi="Times" w:cs="Times"/>
                <w:sz w:val="18"/>
                <w:szCs w:val="18"/>
              </w:rPr>
            </w:pPr>
            <w:r>
              <w:rPr>
                <w:rFonts w:ascii="Times" w:hAnsi="Times" w:cs="Times"/>
                <w:sz w:val="18"/>
                <w:szCs w:val="18"/>
              </w:rPr>
              <w:t>ZTE</w:t>
            </w:r>
          </w:p>
        </w:tc>
        <w:tc>
          <w:tcPr>
            <w:tcW w:w="8856" w:type="dxa"/>
          </w:tcPr>
          <w:p w14:paraId="6843A98D" w14:textId="77777777" w:rsidR="00C60B40" w:rsidRDefault="00C26B00">
            <w:pPr>
              <w:snapToGrid w:val="0"/>
              <w:spacing w:after="0" w:line="240" w:lineRule="auto"/>
              <w:jc w:val="both"/>
              <w:rPr>
                <w:rFonts w:ascii="Times" w:hAnsi="Times" w:cs="Times"/>
                <w:sz w:val="18"/>
                <w:szCs w:val="18"/>
              </w:rPr>
            </w:pPr>
            <w:r>
              <w:rPr>
                <w:rFonts w:ascii="Times" w:hAnsi="Times" w:cs="Times"/>
                <w:b/>
                <w:sz w:val="18"/>
                <w:szCs w:val="18"/>
              </w:rPr>
              <w:t>Proposal 2.A:</w:t>
            </w:r>
            <w:r>
              <w:rPr>
                <w:rFonts w:ascii="Times" w:hAnsi="Times" w:cs="Times"/>
                <w:sz w:val="18"/>
                <w:szCs w:val="18"/>
              </w:rPr>
              <w:t xml:space="preserve"> Although the direction is not our preference, we can live with that but with the following modification. Since we have a dozen of DCI field in the DCI without DL assignment (which is also decoupled with any PDSCH scheduling), we may further review this case a little bit later.</w:t>
            </w:r>
          </w:p>
          <w:p w14:paraId="06CC6AA1" w14:textId="77777777" w:rsidR="00C60B40" w:rsidRDefault="00C26B00">
            <w:pPr>
              <w:snapToGrid w:val="0"/>
              <w:spacing w:after="0" w:line="240" w:lineRule="auto"/>
              <w:rPr>
                <w:rFonts w:ascii="Times" w:hAnsi="Times" w:cs="Times"/>
                <w:sz w:val="20"/>
                <w:szCs w:val="20"/>
              </w:rPr>
            </w:pPr>
            <w:r>
              <w:rPr>
                <w:rFonts w:ascii="Times New Roman" w:hAnsi="Times New Roman" w:cs="Times New Roman"/>
                <w:b/>
                <w:color w:val="3333FF"/>
                <w:sz w:val="18"/>
                <w:szCs w:val="18"/>
              </w:rPr>
              <w:t>[Mod] Thanks a lot for your flexibility.</w:t>
            </w:r>
          </w:p>
          <w:p w14:paraId="6B23653F" w14:textId="77777777" w:rsidR="00C60B40" w:rsidRDefault="00C26B00">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 </w:t>
            </w:r>
            <w:r>
              <w:rPr>
                <w:rFonts w:ascii="Times New Roman" w:hAnsi="Times New Roman" w:cs="Times New Roman"/>
                <w:color w:val="000000" w:themeColor="text1"/>
                <w:sz w:val="18"/>
                <w:szCs w:val="18"/>
              </w:rPr>
              <w:t>On unified TCI framework extension for M-DCI based MTRP:</w:t>
            </w:r>
          </w:p>
          <w:p w14:paraId="47F01C05" w14:textId="77777777" w:rsidR="00C60B40" w:rsidRDefault="00C26B00">
            <w:pPr>
              <w:pStyle w:val="ListParagraph"/>
              <w:numPr>
                <w:ilvl w:val="0"/>
                <w:numId w:val="19"/>
              </w:numPr>
              <w:spacing w:after="0" w:line="240" w:lineRule="auto"/>
              <w:ind w:left="993" w:hanging="284"/>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The existing TCI field in a DCI format 1_1/1_2 (with </w:t>
            </w:r>
            <w:r>
              <w:rPr>
                <w:rFonts w:ascii="Times New Roman" w:hAnsi="Times New Roman" w:cs="Times New Roman"/>
                <w:strike/>
                <w:color w:val="FF0000"/>
                <w:sz w:val="18"/>
                <w:szCs w:val="18"/>
              </w:rPr>
              <w:t>or without</w:t>
            </w:r>
            <w:r>
              <w:rPr>
                <w:rFonts w:ascii="Times New Roman" w:hAnsi="Times New Roman" w:cs="Times New Roman"/>
                <w:color w:val="FF0000"/>
                <w:sz w:val="18"/>
                <w:szCs w:val="18"/>
              </w:rPr>
              <w:t xml:space="preserve"> </w:t>
            </w:r>
            <w:r>
              <w:rPr>
                <w:rFonts w:ascii="Times New Roman" w:hAnsi="Times New Roman" w:cs="Times New Roman"/>
                <w:color w:val="000000" w:themeColor="text1"/>
                <w:sz w:val="18"/>
                <w:szCs w:val="18"/>
              </w:rPr>
              <w:t xml:space="preserve">DL assignment) associated with one </w:t>
            </w:r>
            <w:proofErr w:type="spellStart"/>
            <w:r>
              <w:rPr>
                <w:rFonts w:ascii="Times New Roman" w:hAnsi="Times New Roman" w:cs="Times New Roman"/>
                <w:i/>
                <w:iCs/>
                <w:color w:val="000000" w:themeColor="text1"/>
                <w:sz w:val="18"/>
                <w:szCs w:val="18"/>
              </w:rPr>
              <w:t>coresetPoolIndex</w:t>
            </w:r>
            <w:proofErr w:type="spellEnd"/>
            <w:r>
              <w:rPr>
                <w:rFonts w:ascii="Times New Roman" w:hAnsi="Times New Roman" w:cs="Times New Roman"/>
                <w:color w:val="000000" w:themeColor="text1"/>
                <w:sz w:val="18"/>
                <w:szCs w:val="18"/>
              </w:rPr>
              <w:t xml:space="preserve"> value can indicate the joint/DL/UL TCI state(s) specific to the same </w:t>
            </w:r>
            <w:proofErr w:type="spellStart"/>
            <w:r>
              <w:rPr>
                <w:rFonts w:ascii="Times New Roman" w:hAnsi="Times New Roman" w:cs="Times New Roman"/>
                <w:i/>
                <w:iCs/>
                <w:color w:val="000000" w:themeColor="text1"/>
                <w:sz w:val="18"/>
                <w:szCs w:val="18"/>
              </w:rPr>
              <w:t>coresetPoolIndex</w:t>
            </w:r>
            <w:proofErr w:type="spellEnd"/>
            <w:r>
              <w:rPr>
                <w:rFonts w:ascii="Times New Roman" w:hAnsi="Times New Roman" w:cs="Times New Roman"/>
                <w:color w:val="000000" w:themeColor="text1"/>
                <w:sz w:val="18"/>
                <w:szCs w:val="18"/>
              </w:rPr>
              <w:t xml:space="preserve"> value</w:t>
            </w:r>
          </w:p>
          <w:p w14:paraId="616FC8A7"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 xml:space="preserve">… </w:t>
            </w:r>
          </w:p>
          <w:p w14:paraId="18718A88" w14:textId="77777777" w:rsidR="00C60B40" w:rsidRDefault="00C26B00">
            <w:pPr>
              <w:snapToGrid w:val="0"/>
              <w:spacing w:after="0" w:line="240" w:lineRule="auto"/>
              <w:rPr>
                <w:rFonts w:ascii="Times New Roman" w:hAnsi="Times New Roman" w:cs="Times New Roman"/>
                <w:b/>
                <w:color w:val="3333FF"/>
                <w:sz w:val="18"/>
                <w:szCs w:val="18"/>
              </w:rPr>
            </w:pPr>
            <w:r>
              <w:rPr>
                <w:rFonts w:ascii="Times New Roman" w:hAnsi="Times New Roman" w:cs="Times New Roman"/>
                <w:b/>
                <w:color w:val="3333FF"/>
                <w:sz w:val="18"/>
                <w:szCs w:val="18"/>
              </w:rPr>
              <w:lastRenderedPageBreak/>
              <w:t>[Mod] Beam indication based on DCI 1_1/1_2 w/o DLA has been already supported in Rel-17 unified TCI framework, and the same wording is captured in current spec as swell. Could you clarify more what’s your concern?</w:t>
            </w:r>
          </w:p>
          <w:p w14:paraId="56DC5168" w14:textId="77777777" w:rsidR="00C60B40" w:rsidRDefault="00C60B40">
            <w:pPr>
              <w:snapToGrid w:val="0"/>
              <w:spacing w:after="0" w:line="240" w:lineRule="auto"/>
              <w:rPr>
                <w:rFonts w:ascii="Times" w:eastAsia="DengXian" w:hAnsi="Times" w:cs="Times"/>
                <w:sz w:val="18"/>
                <w:szCs w:val="18"/>
                <w:lang w:eastAsia="zh-CN"/>
              </w:rPr>
            </w:pPr>
          </w:p>
          <w:p w14:paraId="5D2BDFFE" w14:textId="77777777" w:rsidR="00C60B40" w:rsidRDefault="00C26B00">
            <w:pPr>
              <w:snapToGrid w:val="0"/>
              <w:spacing w:after="0" w:line="240" w:lineRule="auto"/>
              <w:rPr>
                <w:rFonts w:ascii="Times" w:hAnsi="Times" w:cs="Times"/>
                <w:sz w:val="18"/>
                <w:szCs w:val="18"/>
              </w:rPr>
            </w:pPr>
            <w:r>
              <w:rPr>
                <w:rFonts w:ascii="Times" w:hAnsi="Times" w:cs="Times"/>
                <w:b/>
                <w:sz w:val="18"/>
                <w:szCs w:val="18"/>
              </w:rPr>
              <w:t>Proposal 2.B:</w:t>
            </w:r>
            <w:r>
              <w:rPr>
                <w:rFonts w:ascii="Times" w:hAnsi="Times" w:cs="Times"/>
                <w:sz w:val="18"/>
                <w:szCs w:val="18"/>
              </w:rPr>
              <w:t xml:space="preserve"> Support.</w:t>
            </w:r>
          </w:p>
        </w:tc>
      </w:tr>
      <w:tr w:rsidR="00C60B40" w14:paraId="527C9505" w14:textId="77777777" w:rsidTr="00960F33">
        <w:tc>
          <w:tcPr>
            <w:tcW w:w="1129" w:type="dxa"/>
          </w:tcPr>
          <w:p w14:paraId="7727C5CA" w14:textId="77777777" w:rsidR="00C60B40" w:rsidRDefault="00C26B00">
            <w:pPr>
              <w:snapToGrid w:val="0"/>
              <w:spacing w:after="0" w:line="240" w:lineRule="auto"/>
              <w:rPr>
                <w:rFonts w:ascii="Times" w:hAnsi="Times" w:cs="Times"/>
                <w:sz w:val="18"/>
                <w:szCs w:val="18"/>
              </w:rPr>
            </w:pPr>
            <w:r>
              <w:rPr>
                <w:rFonts w:ascii="Times" w:hAnsi="Times" w:cs="Times"/>
                <w:sz w:val="18"/>
                <w:szCs w:val="18"/>
              </w:rPr>
              <w:lastRenderedPageBreak/>
              <w:t xml:space="preserve">Apple </w:t>
            </w:r>
          </w:p>
        </w:tc>
        <w:tc>
          <w:tcPr>
            <w:tcW w:w="8856" w:type="dxa"/>
          </w:tcPr>
          <w:p w14:paraId="4BDBDBFB" w14:textId="77777777" w:rsidR="00C60B40" w:rsidRDefault="00C26B00">
            <w:pPr>
              <w:snapToGrid w:val="0"/>
              <w:spacing w:after="0" w:line="240" w:lineRule="auto"/>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2.A: </w:t>
            </w:r>
            <w:r>
              <w:rPr>
                <w:rFonts w:ascii="Times New Roman" w:eastAsia="Batang" w:hAnsi="Times New Roman" w:cs="Times New Roman"/>
                <w:iCs/>
                <w:color w:val="000000" w:themeColor="text1"/>
                <w:sz w:val="18"/>
                <w:szCs w:val="18"/>
                <w:lang w:val="en-GB" w:eastAsia="en-US"/>
              </w:rPr>
              <w:t>Although</w:t>
            </w:r>
            <w:r>
              <w:rPr>
                <w:rFonts w:ascii="Times New Roman" w:eastAsia="Batang" w:hAnsi="Times New Roman" w:cs="Times New Roman"/>
                <w:b/>
                <w:bCs/>
                <w:iCs/>
                <w:color w:val="000000" w:themeColor="text1"/>
                <w:sz w:val="18"/>
                <w:szCs w:val="18"/>
                <w:lang w:val="en-GB" w:eastAsia="en-US"/>
              </w:rPr>
              <w:t xml:space="preserve"> </w:t>
            </w:r>
            <w:r>
              <w:rPr>
                <w:rFonts w:ascii="Times New Roman" w:eastAsia="Batang" w:hAnsi="Times New Roman" w:cs="Times New Roman"/>
                <w:iCs/>
                <w:color w:val="000000" w:themeColor="text1"/>
                <w:sz w:val="18"/>
                <w:szCs w:val="18"/>
                <w:lang w:val="en-GB" w:eastAsia="en-US"/>
              </w:rPr>
              <w:t xml:space="preserve">this is not our preference, we can accept it for progress such that the same flexibility of cross-TRP TCI activation as in Rel-16 </w:t>
            </w:r>
            <w:proofErr w:type="spellStart"/>
            <w:r>
              <w:rPr>
                <w:rFonts w:ascii="Times New Roman" w:eastAsia="Batang" w:hAnsi="Times New Roman" w:cs="Times New Roman"/>
                <w:iCs/>
                <w:color w:val="000000" w:themeColor="text1"/>
                <w:sz w:val="18"/>
                <w:szCs w:val="18"/>
                <w:lang w:val="en-GB" w:eastAsia="en-US"/>
              </w:rPr>
              <w:t>mTRP</w:t>
            </w:r>
            <w:proofErr w:type="spellEnd"/>
            <w:r>
              <w:rPr>
                <w:rFonts w:ascii="Times New Roman" w:eastAsia="Batang" w:hAnsi="Times New Roman" w:cs="Times New Roman"/>
                <w:iCs/>
                <w:color w:val="000000" w:themeColor="text1"/>
                <w:sz w:val="18"/>
                <w:szCs w:val="18"/>
                <w:lang w:val="en-GB" w:eastAsia="en-US"/>
              </w:rPr>
              <w:t xml:space="preserve"> can be achieved.  </w:t>
            </w:r>
          </w:p>
          <w:p w14:paraId="4C9300ED" w14:textId="77777777" w:rsidR="00C60B40" w:rsidRDefault="00C26B00">
            <w:pPr>
              <w:snapToGrid w:val="0"/>
              <w:spacing w:after="0" w:line="240" w:lineRule="auto"/>
              <w:rPr>
                <w:rFonts w:ascii="Times" w:hAnsi="Times" w:cs="Times"/>
                <w:sz w:val="20"/>
                <w:szCs w:val="20"/>
              </w:rPr>
            </w:pPr>
            <w:r>
              <w:rPr>
                <w:rFonts w:ascii="Times New Roman" w:hAnsi="Times New Roman" w:cs="Times New Roman"/>
                <w:b/>
                <w:color w:val="3333FF"/>
                <w:sz w:val="18"/>
                <w:szCs w:val="18"/>
              </w:rPr>
              <w:t>[Mod] Thanks a lot for your flexibility.</w:t>
            </w:r>
          </w:p>
          <w:p w14:paraId="3E976EA5" w14:textId="77777777" w:rsidR="00C60B40" w:rsidRDefault="00C26B00">
            <w:pPr>
              <w:snapToGrid w:val="0"/>
              <w:spacing w:after="0" w:line="240" w:lineRule="auto"/>
              <w:jc w:val="both"/>
              <w:rPr>
                <w:rFonts w:ascii="Times" w:hAnsi="Times" w:cs="Times"/>
                <w:b/>
                <w:sz w:val="18"/>
                <w:szCs w:val="18"/>
              </w:rPr>
            </w:pPr>
            <w:r>
              <w:rPr>
                <w:rFonts w:ascii="Times New Roman" w:eastAsia="Batang" w:hAnsi="Times New Roman" w:cs="Times New Roman"/>
                <w:b/>
                <w:bCs/>
                <w:iCs/>
                <w:color w:val="000000" w:themeColor="text1"/>
                <w:sz w:val="18"/>
                <w:szCs w:val="18"/>
                <w:lang w:val="en-GB" w:eastAsia="en-US"/>
              </w:rPr>
              <w:t xml:space="preserve">Proposal 2.B: </w:t>
            </w:r>
            <w:r>
              <w:rPr>
                <w:rFonts w:ascii="Times New Roman" w:eastAsia="Batang" w:hAnsi="Times New Roman" w:cs="Times New Roman"/>
                <w:iCs/>
                <w:color w:val="000000" w:themeColor="text1"/>
                <w:sz w:val="18"/>
                <w:szCs w:val="18"/>
                <w:lang w:val="en-GB" w:eastAsia="en-US"/>
              </w:rPr>
              <w:t xml:space="preserve">Support. </w:t>
            </w:r>
          </w:p>
        </w:tc>
      </w:tr>
      <w:tr w:rsidR="00C60B40" w14:paraId="7CFF93F1" w14:textId="77777777" w:rsidTr="00960F33">
        <w:tc>
          <w:tcPr>
            <w:tcW w:w="1129" w:type="dxa"/>
          </w:tcPr>
          <w:p w14:paraId="106DBBEF" w14:textId="77777777" w:rsidR="00C60B40" w:rsidRDefault="00C26B00">
            <w:pPr>
              <w:snapToGrid w:val="0"/>
              <w:spacing w:after="0" w:line="240" w:lineRule="auto"/>
              <w:rPr>
                <w:rFonts w:ascii="Times" w:hAnsi="Times" w:cs="Times"/>
                <w:sz w:val="18"/>
                <w:szCs w:val="18"/>
              </w:rPr>
            </w:pPr>
            <w:r>
              <w:rPr>
                <w:rFonts w:ascii="Times" w:hAnsi="Times" w:cs="Times"/>
                <w:sz w:val="18"/>
                <w:szCs w:val="18"/>
              </w:rPr>
              <w:t>OPPO</w:t>
            </w:r>
          </w:p>
        </w:tc>
        <w:tc>
          <w:tcPr>
            <w:tcW w:w="8856" w:type="dxa"/>
          </w:tcPr>
          <w:p w14:paraId="5CCF6E81" w14:textId="77777777" w:rsidR="00C60B40" w:rsidRDefault="00C26B00">
            <w:pPr>
              <w:snapToGrid w:val="0"/>
              <w:spacing w:after="0" w:line="240" w:lineRule="auto"/>
              <w:rPr>
                <w:rFonts w:ascii="Times" w:hAnsi="Times" w:cs="Times"/>
                <w:b/>
                <w:sz w:val="18"/>
                <w:szCs w:val="18"/>
              </w:rPr>
            </w:pPr>
            <w:r>
              <w:rPr>
                <w:rFonts w:ascii="Times" w:hAnsi="Times" w:cs="Times"/>
                <w:b/>
                <w:sz w:val="18"/>
                <w:szCs w:val="18"/>
              </w:rPr>
              <w:t xml:space="preserve">Proposal 2.A: </w:t>
            </w:r>
            <w:r>
              <w:rPr>
                <w:rFonts w:ascii="Times" w:hAnsi="Times" w:cs="Times"/>
                <w:sz w:val="18"/>
                <w:szCs w:val="18"/>
              </w:rPr>
              <w:t>support in principle.</w:t>
            </w:r>
            <w:r>
              <w:rPr>
                <w:rFonts w:ascii="Times" w:hAnsi="Times" w:cs="Times"/>
                <w:b/>
                <w:sz w:val="18"/>
                <w:szCs w:val="18"/>
              </w:rPr>
              <w:t xml:space="preserve"> </w:t>
            </w:r>
          </w:p>
          <w:p w14:paraId="1CCF2AEC" w14:textId="77777777" w:rsidR="00C60B40" w:rsidRDefault="00C26B00">
            <w:pPr>
              <w:snapToGrid w:val="0"/>
              <w:spacing w:after="0" w:line="240" w:lineRule="auto"/>
              <w:rPr>
                <w:rFonts w:ascii="Times" w:hAnsi="Times" w:cs="Times"/>
                <w:sz w:val="18"/>
                <w:szCs w:val="18"/>
              </w:rPr>
            </w:pPr>
            <w:r>
              <w:rPr>
                <w:rFonts w:ascii="Times" w:hAnsi="Times" w:cs="Times"/>
                <w:sz w:val="18"/>
                <w:szCs w:val="18"/>
              </w:rPr>
              <w:t>As mentioned, the cross-TRP TCI indication can be done via MAC CE, hence for M-DCI MTRP we don’t think it’s necessary to enhance DCI to directly convey the TCI state for another TRP.</w:t>
            </w:r>
          </w:p>
          <w:p w14:paraId="52AE7454"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 </w:t>
            </w:r>
          </w:p>
          <w:p w14:paraId="09B19721" w14:textId="77777777" w:rsidR="00C60B40" w:rsidRDefault="00C26B00">
            <w:pPr>
              <w:snapToGrid w:val="0"/>
              <w:spacing w:after="0" w:line="240" w:lineRule="auto"/>
              <w:rPr>
                <w:rFonts w:ascii="Times New Roman" w:eastAsia="Batang" w:hAnsi="Times New Roman" w:cs="Times New Roman"/>
                <w:b/>
                <w:bCs/>
                <w:iCs/>
                <w:color w:val="000000" w:themeColor="text1"/>
                <w:sz w:val="18"/>
                <w:szCs w:val="18"/>
                <w:lang w:val="en-GB" w:eastAsia="en-US"/>
              </w:rPr>
            </w:pPr>
            <w:r>
              <w:rPr>
                <w:rFonts w:ascii="Times" w:hAnsi="Times" w:cs="Times"/>
                <w:b/>
                <w:sz w:val="18"/>
                <w:szCs w:val="18"/>
              </w:rPr>
              <w:t xml:space="preserve">Proposal 2.B: </w:t>
            </w:r>
            <w:r>
              <w:rPr>
                <w:rFonts w:ascii="Times" w:hAnsi="Times" w:cs="Times"/>
                <w:sz w:val="18"/>
                <w:szCs w:val="18"/>
              </w:rPr>
              <w:t>support.</w:t>
            </w:r>
          </w:p>
        </w:tc>
      </w:tr>
      <w:tr w:rsidR="00C60B40" w14:paraId="03E68072" w14:textId="77777777" w:rsidTr="00960F33">
        <w:tc>
          <w:tcPr>
            <w:tcW w:w="1129" w:type="dxa"/>
          </w:tcPr>
          <w:p w14:paraId="73DB8546" w14:textId="77777777" w:rsidR="00C60B40" w:rsidRDefault="00C26B00">
            <w:pPr>
              <w:snapToGrid w:val="0"/>
              <w:spacing w:after="0" w:line="240" w:lineRule="auto"/>
              <w:rPr>
                <w:rFonts w:ascii="Times" w:hAnsi="Times" w:cs="Times"/>
                <w:sz w:val="18"/>
                <w:szCs w:val="18"/>
              </w:rPr>
            </w:pPr>
            <w:r>
              <w:rPr>
                <w:rFonts w:ascii="Times" w:eastAsia="DengXian" w:hAnsi="Times" w:cs="Times"/>
                <w:sz w:val="18"/>
                <w:szCs w:val="18"/>
                <w:lang w:eastAsia="zh-CN"/>
              </w:rPr>
              <w:t>Fujitsu</w:t>
            </w:r>
          </w:p>
        </w:tc>
        <w:tc>
          <w:tcPr>
            <w:tcW w:w="8856" w:type="dxa"/>
          </w:tcPr>
          <w:p w14:paraId="4794D108" w14:textId="77777777" w:rsidR="00C60B40" w:rsidRDefault="00C26B00">
            <w:pPr>
              <w:snapToGrid w:val="0"/>
              <w:spacing w:after="0" w:line="240" w:lineRule="auto"/>
              <w:rPr>
                <w:rFonts w:ascii="Times" w:hAnsi="Times" w:cs="Times"/>
                <w:bCs/>
                <w:sz w:val="18"/>
                <w:szCs w:val="18"/>
              </w:rPr>
            </w:pPr>
            <w:r>
              <w:rPr>
                <w:rFonts w:ascii="Times" w:hAnsi="Times" w:cs="Times"/>
                <w:b/>
                <w:sz w:val="18"/>
                <w:szCs w:val="18"/>
              </w:rPr>
              <w:t xml:space="preserve">Proposal 2.A: </w:t>
            </w:r>
            <w:r>
              <w:rPr>
                <w:rFonts w:ascii="Times" w:hAnsi="Times" w:cs="Times"/>
                <w:bCs/>
                <w:sz w:val="18"/>
                <w:szCs w:val="18"/>
              </w:rPr>
              <w:t>Support and agree with FUTUREWEI’s explanation.</w:t>
            </w:r>
          </w:p>
          <w:p w14:paraId="3323EA76" w14:textId="77777777" w:rsidR="00C60B40" w:rsidRDefault="00C26B00">
            <w:pPr>
              <w:snapToGrid w:val="0"/>
              <w:spacing w:after="0" w:line="240" w:lineRule="auto"/>
              <w:rPr>
                <w:rFonts w:ascii="Times" w:hAnsi="Times" w:cs="Times"/>
                <w:b/>
                <w:sz w:val="18"/>
                <w:szCs w:val="18"/>
              </w:rPr>
            </w:pPr>
            <w:r>
              <w:rPr>
                <w:rFonts w:ascii="Times" w:hAnsi="Times" w:cs="Times"/>
                <w:b/>
                <w:sz w:val="18"/>
                <w:szCs w:val="18"/>
              </w:rPr>
              <w:t xml:space="preserve">Proposal 2.B: </w:t>
            </w:r>
            <w:r>
              <w:rPr>
                <w:rFonts w:ascii="Times" w:hAnsi="Times" w:cs="Times"/>
                <w:bCs/>
                <w:sz w:val="18"/>
                <w:szCs w:val="18"/>
              </w:rPr>
              <w:t>Support.</w:t>
            </w:r>
          </w:p>
        </w:tc>
      </w:tr>
      <w:tr w:rsidR="00C60B40" w14:paraId="11F21A14" w14:textId="77777777" w:rsidTr="00960F33">
        <w:tc>
          <w:tcPr>
            <w:tcW w:w="1129" w:type="dxa"/>
          </w:tcPr>
          <w:p w14:paraId="3CDA4525"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Samsung</w:t>
            </w:r>
          </w:p>
        </w:tc>
        <w:tc>
          <w:tcPr>
            <w:tcW w:w="8856" w:type="dxa"/>
          </w:tcPr>
          <w:p w14:paraId="1C9B6AF8" w14:textId="77777777" w:rsidR="00C60B40" w:rsidRDefault="00C26B00">
            <w:pPr>
              <w:snapToGrid w:val="0"/>
              <w:spacing w:after="0" w:line="240" w:lineRule="auto"/>
              <w:jc w:val="both"/>
              <w:rPr>
                <w:rFonts w:ascii="Times" w:hAnsi="Times" w:cs="Times"/>
                <w:sz w:val="18"/>
                <w:szCs w:val="18"/>
              </w:rPr>
            </w:pPr>
            <w:r>
              <w:rPr>
                <w:rFonts w:ascii="Times" w:hAnsi="Times" w:cs="Times"/>
                <w:b/>
                <w:sz w:val="18"/>
                <w:szCs w:val="18"/>
              </w:rPr>
              <w:t xml:space="preserve">Proposal 2.A: </w:t>
            </w:r>
            <w:r>
              <w:rPr>
                <w:rFonts w:ascii="Times" w:hAnsi="Times" w:cs="Times"/>
                <w:sz w:val="18"/>
                <w:szCs w:val="18"/>
              </w:rPr>
              <w:t>if companies have concerns about indicating the pool index in the beam indication DCI, the following alternative (which was also provided by the FL before) would resolve this issue:</w:t>
            </w:r>
          </w:p>
          <w:p w14:paraId="11636D5C" w14:textId="77777777" w:rsidR="00C60B40" w:rsidRDefault="00C60B40">
            <w:pPr>
              <w:snapToGrid w:val="0"/>
              <w:spacing w:after="0" w:line="240" w:lineRule="auto"/>
              <w:jc w:val="both"/>
              <w:rPr>
                <w:rFonts w:ascii="Times" w:hAnsi="Times" w:cs="Times"/>
                <w:sz w:val="18"/>
                <w:szCs w:val="18"/>
              </w:rPr>
            </w:pPr>
          </w:p>
          <w:p w14:paraId="2E671DEB" w14:textId="77777777" w:rsidR="00C60B40" w:rsidRDefault="00C26B00">
            <w:pPr>
              <w:snapToGrid w:val="0"/>
              <w:spacing w:after="0" w:line="240" w:lineRule="auto"/>
              <w:jc w:val="both"/>
              <w:rPr>
                <w:rFonts w:ascii="Times" w:hAnsi="Times" w:cs="Times"/>
                <w:sz w:val="18"/>
                <w:szCs w:val="18"/>
              </w:rPr>
            </w:pPr>
            <w:r>
              <w:rPr>
                <w:rFonts w:ascii="Times" w:hAnsi="Times" w:cs="Times"/>
                <w:sz w:val="18"/>
                <w:szCs w:val="18"/>
              </w:rPr>
              <w:t>A TCI codepoint can indicate both TCIs for the same and different pool indexes (analogous to SDCI). When MDCI is configured via signaling the two pool indexes, the UE can interpret the indicated TCI(s) accordingly and associate it to the corresponding pool index(es). We would like to check if the group can accept “same AND different” rather than “same OR different”.</w:t>
            </w:r>
          </w:p>
          <w:p w14:paraId="44F37C64" w14:textId="77777777" w:rsidR="00C60B40" w:rsidRDefault="00C26B00">
            <w:pPr>
              <w:snapToGrid w:val="0"/>
              <w:spacing w:after="0" w:line="240" w:lineRule="auto"/>
              <w:rPr>
                <w:rFonts w:ascii="Times" w:hAnsi="Times" w:cs="Times"/>
                <w:sz w:val="20"/>
                <w:szCs w:val="20"/>
              </w:rPr>
            </w:pPr>
            <w:r>
              <w:rPr>
                <w:rFonts w:ascii="Times New Roman" w:hAnsi="Times New Roman" w:cs="Times New Roman"/>
                <w:b/>
                <w:color w:val="3333FF"/>
                <w:sz w:val="18"/>
                <w:szCs w:val="18"/>
              </w:rPr>
              <w:t>[Mod] I think current proposal is the common ground we can reach for this issue</w:t>
            </w:r>
          </w:p>
          <w:p w14:paraId="4BF7CEC3" w14:textId="77777777" w:rsidR="00C60B40" w:rsidRDefault="00C60B40">
            <w:pPr>
              <w:snapToGrid w:val="0"/>
              <w:spacing w:after="0" w:line="240" w:lineRule="auto"/>
              <w:rPr>
                <w:rFonts w:ascii="Times" w:hAnsi="Times" w:cs="Times"/>
                <w:sz w:val="18"/>
                <w:szCs w:val="18"/>
              </w:rPr>
            </w:pPr>
          </w:p>
          <w:p w14:paraId="7CC3DEC9" w14:textId="77777777" w:rsidR="00C60B40" w:rsidRDefault="00C26B00">
            <w:pPr>
              <w:snapToGrid w:val="0"/>
              <w:spacing w:after="0" w:line="240" w:lineRule="auto"/>
              <w:jc w:val="both"/>
              <w:rPr>
                <w:rFonts w:ascii="Times" w:hAnsi="Times" w:cs="Times"/>
                <w:sz w:val="18"/>
                <w:szCs w:val="18"/>
              </w:rPr>
            </w:pPr>
            <w:r>
              <w:rPr>
                <w:rFonts w:ascii="Times" w:hAnsi="Times" w:cs="Times"/>
                <w:b/>
                <w:sz w:val="18"/>
                <w:szCs w:val="18"/>
              </w:rPr>
              <w:t>Proposal 2.B</w:t>
            </w:r>
            <w:r>
              <w:rPr>
                <w:rFonts w:ascii="Times" w:hAnsi="Times" w:cs="Times"/>
                <w:sz w:val="18"/>
                <w:szCs w:val="18"/>
              </w:rPr>
              <w:t>: for the FFS, we are not sure why associating both joint and separate (i.e., mixed) to a TCI codepoint is applicable to MDCI? Maybe we are missing something here.</w:t>
            </w:r>
          </w:p>
          <w:p w14:paraId="0146BDF5" w14:textId="77777777" w:rsidR="00C60B40" w:rsidRDefault="00C26B00">
            <w:pPr>
              <w:snapToGrid w:val="0"/>
              <w:spacing w:after="0" w:line="240" w:lineRule="auto"/>
              <w:rPr>
                <w:rFonts w:ascii="Times" w:hAnsi="Times" w:cs="Times"/>
                <w:sz w:val="18"/>
                <w:szCs w:val="18"/>
              </w:rPr>
            </w:pPr>
            <w:r>
              <w:rPr>
                <w:rFonts w:ascii="Times New Roman" w:hAnsi="Times New Roman" w:cs="Times New Roman"/>
                <w:b/>
                <w:color w:val="3333FF"/>
                <w:sz w:val="18"/>
                <w:szCs w:val="18"/>
              </w:rPr>
              <w:t xml:space="preserve">[Mod] Revised to avoid confusion. </w:t>
            </w:r>
          </w:p>
        </w:tc>
      </w:tr>
      <w:tr w:rsidR="00C60B40" w14:paraId="3081947D" w14:textId="77777777" w:rsidTr="00960F33">
        <w:tc>
          <w:tcPr>
            <w:tcW w:w="1129" w:type="dxa"/>
          </w:tcPr>
          <w:p w14:paraId="0FDF1BFB"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Xiaomi</w:t>
            </w:r>
          </w:p>
        </w:tc>
        <w:tc>
          <w:tcPr>
            <w:tcW w:w="8856" w:type="dxa"/>
          </w:tcPr>
          <w:p w14:paraId="7D411953" w14:textId="77777777" w:rsidR="00C60B40" w:rsidRDefault="00C26B00">
            <w:pPr>
              <w:snapToGrid w:val="0"/>
              <w:spacing w:after="0" w:line="240" w:lineRule="auto"/>
              <w:jc w:val="both"/>
              <w:rPr>
                <w:rFonts w:ascii="Times" w:hAnsi="Times" w:cs="Times"/>
                <w:b/>
                <w:sz w:val="18"/>
                <w:szCs w:val="18"/>
                <w:lang w:eastAsia="zh-CN"/>
              </w:rPr>
            </w:pPr>
            <w:r>
              <w:rPr>
                <w:rFonts w:ascii="Times" w:hAnsi="Times" w:cs="Times"/>
                <w:b/>
                <w:sz w:val="18"/>
                <w:szCs w:val="18"/>
                <w:lang w:eastAsia="zh-CN"/>
              </w:rPr>
              <w:t>Proposal 2.A</w:t>
            </w:r>
          </w:p>
          <w:p w14:paraId="457582FF" w14:textId="77777777" w:rsidR="00C60B40" w:rsidRDefault="00C26B00">
            <w:pPr>
              <w:snapToGrid w:val="0"/>
              <w:spacing w:after="0" w:line="240" w:lineRule="auto"/>
              <w:jc w:val="both"/>
              <w:rPr>
                <w:rFonts w:ascii="Times" w:hAnsi="Times" w:cs="Times"/>
                <w:sz w:val="18"/>
                <w:szCs w:val="18"/>
                <w:lang w:eastAsia="zh-CN"/>
              </w:rPr>
            </w:pPr>
            <w:r>
              <w:rPr>
                <w:rFonts w:ascii="Times" w:hAnsi="Times" w:cs="Times"/>
                <w:sz w:val="18"/>
                <w:szCs w:val="18"/>
                <w:lang w:eastAsia="zh-CN"/>
              </w:rPr>
              <w:t xml:space="preserve">We slightly prefer to support cross-TRP TCI update based on DCI, but we can live with the proposal 2.A. And we think the </w:t>
            </w:r>
            <w:proofErr w:type="spellStart"/>
            <w:r>
              <w:rPr>
                <w:rFonts w:ascii="Times" w:hAnsi="Times" w:cs="Times"/>
                <w:sz w:val="18"/>
                <w:szCs w:val="18"/>
                <w:lang w:eastAsia="zh-CN"/>
              </w:rPr>
              <w:t>Futurewei’s</w:t>
            </w:r>
            <w:proofErr w:type="spellEnd"/>
            <w:r>
              <w:rPr>
                <w:rFonts w:ascii="Times" w:hAnsi="Times" w:cs="Times"/>
                <w:sz w:val="18"/>
                <w:szCs w:val="18"/>
                <w:lang w:eastAsia="zh-CN"/>
              </w:rPr>
              <w:t xml:space="preserve"> revision is much better. </w:t>
            </w:r>
          </w:p>
          <w:p w14:paraId="482F39D7" w14:textId="77777777" w:rsidR="00C60B40" w:rsidRDefault="00C26B00">
            <w:pPr>
              <w:snapToGrid w:val="0"/>
              <w:spacing w:after="0" w:line="240" w:lineRule="auto"/>
              <w:rPr>
                <w:rFonts w:ascii="Times" w:hAnsi="Times" w:cs="Times"/>
                <w:sz w:val="20"/>
                <w:szCs w:val="20"/>
              </w:rPr>
            </w:pPr>
            <w:r>
              <w:rPr>
                <w:rFonts w:ascii="Times New Roman" w:hAnsi="Times New Roman" w:cs="Times New Roman"/>
                <w:b/>
                <w:color w:val="3333FF"/>
                <w:sz w:val="18"/>
                <w:szCs w:val="18"/>
              </w:rPr>
              <w:t>[Mod] Thanks a lot for your flexibility.</w:t>
            </w:r>
          </w:p>
          <w:p w14:paraId="56CAD8B4" w14:textId="77777777" w:rsidR="00C60B40" w:rsidRDefault="00C26B00">
            <w:pPr>
              <w:snapToGrid w:val="0"/>
              <w:spacing w:after="0" w:line="240" w:lineRule="auto"/>
              <w:jc w:val="both"/>
              <w:rPr>
                <w:rFonts w:ascii="Times" w:hAnsi="Times" w:cs="Times"/>
                <w:b/>
                <w:sz w:val="18"/>
                <w:szCs w:val="18"/>
                <w:lang w:eastAsia="zh-CN"/>
              </w:rPr>
            </w:pPr>
            <w:r>
              <w:rPr>
                <w:rFonts w:ascii="Times" w:hAnsi="Times" w:cs="Times"/>
                <w:b/>
                <w:sz w:val="18"/>
                <w:szCs w:val="18"/>
                <w:lang w:eastAsia="zh-CN"/>
              </w:rPr>
              <w:t>Proposal 2.B</w:t>
            </w:r>
          </w:p>
          <w:p w14:paraId="3EE844F0" w14:textId="77777777" w:rsidR="00C60B40" w:rsidRDefault="00C26B00">
            <w:pPr>
              <w:snapToGrid w:val="0"/>
              <w:spacing w:after="0" w:line="240" w:lineRule="auto"/>
              <w:jc w:val="both"/>
              <w:rPr>
                <w:rFonts w:ascii="Times" w:eastAsia="DengXian" w:hAnsi="Times" w:cs="Times"/>
                <w:sz w:val="18"/>
                <w:szCs w:val="18"/>
                <w:lang w:eastAsia="zh-CN"/>
              </w:rPr>
            </w:pPr>
            <w:r>
              <w:rPr>
                <w:rFonts w:ascii="Times" w:hAnsi="Times" w:cs="Times"/>
                <w:sz w:val="18"/>
                <w:szCs w:val="18"/>
                <w:lang w:eastAsia="zh-CN"/>
              </w:rPr>
              <w:t>Support the first two sub-bullets with the following update. While for the FFS, we share same confusion as Samsung that what is the meaning of ‘</w:t>
            </w:r>
            <w:r>
              <w:rPr>
                <w:rFonts w:ascii="Times New Roman" w:hAnsi="Times New Roman" w:cs="Times New Roman"/>
                <w:color w:val="000000" w:themeColor="text1"/>
                <w:sz w:val="18"/>
                <w:szCs w:val="18"/>
              </w:rPr>
              <w:t>Combinations of joint/DL/UL TCI states that can be mapped to a TCI codepoint</w:t>
            </w:r>
            <w:r>
              <w:rPr>
                <w:rFonts w:ascii="Times" w:hAnsi="Times" w:cs="Times"/>
                <w:sz w:val="18"/>
                <w:szCs w:val="18"/>
                <w:lang w:eastAsia="zh-CN"/>
              </w:rPr>
              <w:t>’ for M-DCI?</w:t>
            </w:r>
          </w:p>
          <w:p w14:paraId="6FA972F7" w14:textId="77777777" w:rsidR="00C60B40" w:rsidRDefault="00C26B00">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Updated Proposal 2.B: </w:t>
            </w:r>
            <w:r>
              <w:rPr>
                <w:rFonts w:ascii="Times New Roman" w:hAnsi="Times New Roman" w:cs="Times New Roman"/>
                <w:color w:val="000000" w:themeColor="text1"/>
                <w:sz w:val="18"/>
                <w:szCs w:val="18"/>
              </w:rPr>
              <w:t>On unified TCI framework extension for M-DCI based MTRP:</w:t>
            </w:r>
          </w:p>
          <w:p w14:paraId="52AC6E62" w14:textId="77777777" w:rsidR="00C60B40" w:rsidRDefault="00C26B00">
            <w:pPr>
              <w:pStyle w:val="ListParagraph"/>
              <w:numPr>
                <w:ilvl w:val="0"/>
                <w:numId w:val="19"/>
              </w:numPr>
              <w:spacing w:after="0" w:line="240" w:lineRule="auto"/>
              <w:ind w:left="993" w:hanging="284"/>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a serving cell configured with joint </w:t>
            </w:r>
            <w:r>
              <w:rPr>
                <w:rFonts w:ascii="Times New Roman" w:hAnsi="Times New Roman" w:cs="Times New Roman"/>
                <w:strike/>
                <w:color w:val="FF0000"/>
                <w:sz w:val="18"/>
                <w:szCs w:val="18"/>
              </w:rPr>
              <w:t>DL/UL</w:t>
            </w:r>
            <w:r>
              <w:rPr>
                <w:rFonts w:ascii="Times New Roman" w:hAnsi="Times New Roman" w:cs="Times New Roman"/>
                <w:color w:val="000000" w:themeColor="text1"/>
                <w:sz w:val="18"/>
                <w:szCs w:val="18"/>
              </w:rPr>
              <w:t xml:space="preserve"> TCI mode, one joint TCI state can be mapped to a TCI codepoint of the existing TCI field in a DCI format 1_1/1_2 (with or without DL assignment)</w:t>
            </w:r>
          </w:p>
          <w:p w14:paraId="3C137ACC" w14:textId="77777777" w:rsidR="00C60B40" w:rsidRDefault="00C26B00">
            <w:pPr>
              <w:pStyle w:val="ListParagraph"/>
              <w:numPr>
                <w:ilvl w:val="0"/>
                <w:numId w:val="19"/>
              </w:numPr>
              <w:spacing w:after="0" w:line="240" w:lineRule="auto"/>
              <w:ind w:left="993" w:hanging="284"/>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a serving cell configured with separate DL/UL TCI mode, any combination of {DL TCI state, UL TCI state} can be mapped to a TCI codepoint of the existing TCI field in a DCI format 1_1/1_2 (with or without DL assignment)</w:t>
            </w:r>
          </w:p>
          <w:p w14:paraId="525AABBD" w14:textId="77777777" w:rsidR="00C60B40" w:rsidRDefault="00C26B00">
            <w:pPr>
              <w:pStyle w:val="ListParagraph"/>
              <w:numPr>
                <w:ilvl w:val="0"/>
                <w:numId w:val="19"/>
              </w:numPr>
              <w:spacing w:after="0" w:line="240" w:lineRule="auto"/>
              <w:ind w:left="993" w:hanging="284"/>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Combinations of joint/DL/UL TCI states that can be mapped to a TCI codepoint for a serving cell configured with both joint and separate DL/UL TCI modes, if supported</w:t>
            </w:r>
          </w:p>
          <w:p w14:paraId="7B7B645F" w14:textId="77777777" w:rsidR="00C60B40" w:rsidRDefault="00C26B00">
            <w:pPr>
              <w:snapToGrid w:val="0"/>
              <w:spacing w:after="0" w:line="240" w:lineRule="auto"/>
              <w:jc w:val="both"/>
              <w:rPr>
                <w:rFonts w:ascii="Times" w:hAnsi="Times" w:cs="Times"/>
                <w:b/>
                <w:sz w:val="20"/>
                <w:szCs w:val="20"/>
                <w:lang w:eastAsia="zh-CN"/>
              </w:rPr>
            </w:pPr>
            <w:r>
              <w:rPr>
                <w:rFonts w:ascii="Times New Roman" w:hAnsi="Times New Roman" w:cs="Times New Roman"/>
                <w:b/>
                <w:color w:val="3333FF"/>
                <w:sz w:val="18"/>
                <w:szCs w:val="18"/>
              </w:rPr>
              <w:t>[Mod] Revised to avoid confusion.</w:t>
            </w:r>
          </w:p>
          <w:p w14:paraId="47C6943C" w14:textId="77777777" w:rsidR="00C60B40" w:rsidRDefault="00C26B00">
            <w:pPr>
              <w:snapToGrid w:val="0"/>
              <w:spacing w:after="0" w:line="240" w:lineRule="auto"/>
              <w:jc w:val="both"/>
              <w:rPr>
                <w:rFonts w:ascii="Times" w:hAnsi="Times" w:cs="Times"/>
                <w:b/>
                <w:sz w:val="18"/>
                <w:szCs w:val="18"/>
                <w:lang w:eastAsia="zh-CN"/>
              </w:rPr>
            </w:pPr>
            <w:r>
              <w:rPr>
                <w:rFonts w:ascii="Times" w:hAnsi="Times" w:cs="Times"/>
                <w:b/>
                <w:sz w:val="18"/>
                <w:szCs w:val="18"/>
                <w:lang w:eastAsia="zh-CN"/>
              </w:rPr>
              <w:t>Issue 2.3</w:t>
            </w:r>
          </w:p>
          <w:p w14:paraId="2831A83A" w14:textId="77777777" w:rsidR="00C60B40" w:rsidRDefault="00C26B00">
            <w:pPr>
              <w:snapToGrid w:val="0"/>
              <w:spacing w:after="0" w:line="240" w:lineRule="auto"/>
              <w:jc w:val="both"/>
              <w:rPr>
                <w:rFonts w:ascii="Times" w:hAnsi="Times" w:cs="Times"/>
                <w:sz w:val="18"/>
                <w:szCs w:val="18"/>
                <w:lang w:eastAsia="zh-CN"/>
              </w:rPr>
            </w:pPr>
            <w:r>
              <w:rPr>
                <w:rFonts w:ascii="Times" w:hAnsi="Times" w:cs="Times"/>
                <w:sz w:val="18"/>
                <w:szCs w:val="18"/>
                <w:lang w:eastAsia="zh-CN"/>
              </w:rPr>
              <w:t>Prefer Alt 1.</w:t>
            </w:r>
          </w:p>
          <w:p w14:paraId="140F782A" w14:textId="77777777" w:rsidR="00C60B40" w:rsidRDefault="00C60B40">
            <w:pPr>
              <w:snapToGrid w:val="0"/>
              <w:spacing w:after="0" w:line="240" w:lineRule="auto"/>
              <w:jc w:val="both"/>
              <w:rPr>
                <w:rFonts w:ascii="Times" w:eastAsia="DengXian" w:hAnsi="Times" w:cs="Times"/>
                <w:b/>
                <w:sz w:val="18"/>
                <w:szCs w:val="18"/>
                <w:lang w:eastAsia="zh-CN"/>
              </w:rPr>
            </w:pPr>
          </w:p>
        </w:tc>
      </w:tr>
      <w:tr w:rsidR="00C60B40" w14:paraId="6C6FA4FB" w14:textId="77777777" w:rsidTr="00960F33">
        <w:tc>
          <w:tcPr>
            <w:tcW w:w="1129" w:type="dxa"/>
          </w:tcPr>
          <w:p w14:paraId="762A3FD8" w14:textId="77777777" w:rsidR="00C60B40" w:rsidRDefault="00C26B00">
            <w:pPr>
              <w:snapToGrid w:val="0"/>
              <w:spacing w:after="0" w:line="240" w:lineRule="auto"/>
              <w:rPr>
                <w:rFonts w:ascii="Times" w:hAnsi="Times" w:cs="Times"/>
                <w:sz w:val="18"/>
                <w:szCs w:val="18"/>
              </w:rPr>
            </w:pPr>
            <w:proofErr w:type="spellStart"/>
            <w:r>
              <w:rPr>
                <w:rFonts w:ascii="Times" w:eastAsia="DengXian" w:hAnsi="Times" w:cs="Times"/>
                <w:sz w:val="18"/>
                <w:szCs w:val="18"/>
                <w:lang w:eastAsia="zh-CN"/>
              </w:rPr>
              <w:t>Spreadtrum</w:t>
            </w:r>
            <w:proofErr w:type="spellEnd"/>
          </w:p>
        </w:tc>
        <w:tc>
          <w:tcPr>
            <w:tcW w:w="8856" w:type="dxa"/>
          </w:tcPr>
          <w:p w14:paraId="4DE049C3" w14:textId="77777777" w:rsidR="00C60B40" w:rsidRDefault="00C26B00">
            <w:pPr>
              <w:snapToGrid w:val="0"/>
              <w:spacing w:after="0" w:line="240" w:lineRule="auto"/>
              <w:jc w:val="both"/>
              <w:rPr>
                <w:rFonts w:ascii="Times New Roman" w:eastAsia="DengXian" w:hAnsi="Times New Roman" w:cs="Times New Roman"/>
                <w:bCs/>
                <w:iCs/>
                <w:color w:val="000000" w:themeColor="text1"/>
                <w:sz w:val="18"/>
                <w:szCs w:val="18"/>
                <w:lang w:val="en-GB" w:eastAsia="zh-CN"/>
              </w:rPr>
            </w:pPr>
            <w:r>
              <w:rPr>
                <w:rFonts w:ascii="Times New Roman" w:eastAsia="DengXian" w:hAnsi="Times New Roman" w:cs="Times New Roman"/>
                <w:b/>
                <w:bCs/>
                <w:iCs/>
                <w:color w:val="000000" w:themeColor="text1"/>
                <w:sz w:val="18"/>
                <w:szCs w:val="18"/>
                <w:lang w:val="en-GB" w:eastAsia="zh-CN"/>
              </w:rPr>
              <w:t>For proposal 2.A</w:t>
            </w:r>
            <w:r>
              <w:rPr>
                <w:rFonts w:ascii="Times New Roman" w:eastAsia="DengXian" w:hAnsi="Times New Roman" w:cs="Times New Roman"/>
                <w:bCs/>
                <w:iCs/>
                <w:color w:val="000000" w:themeColor="text1"/>
                <w:sz w:val="18"/>
                <w:szCs w:val="18"/>
                <w:lang w:val="en-GB" w:eastAsia="zh-CN"/>
              </w:rPr>
              <w:t>, we are ok with the proposal.</w:t>
            </w:r>
          </w:p>
          <w:p w14:paraId="307AA744" w14:textId="77777777" w:rsidR="00C60B40" w:rsidRDefault="00C26B00">
            <w:pPr>
              <w:snapToGrid w:val="0"/>
              <w:spacing w:after="0" w:line="240" w:lineRule="auto"/>
              <w:rPr>
                <w:rFonts w:ascii="Times New Roman" w:hAnsi="Times New Roman" w:cs="Times New Roman"/>
                <w:b/>
                <w:color w:val="3333FF"/>
                <w:sz w:val="18"/>
                <w:szCs w:val="18"/>
              </w:rPr>
            </w:pPr>
            <w:r>
              <w:rPr>
                <w:rFonts w:ascii="Times New Roman" w:eastAsiaTheme="minorEastAsia" w:hAnsi="Times New Roman" w:cs="Times New Roman"/>
                <w:b/>
                <w:bCs/>
                <w:iCs/>
                <w:color w:val="000000" w:themeColor="text1"/>
                <w:sz w:val="18"/>
                <w:szCs w:val="18"/>
                <w:lang w:val="en-GB" w:eastAsia="zh-CN"/>
              </w:rPr>
              <w:t>For proposal 2.B</w:t>
            </w:r>
            <w:r>
              <w:rPr>
                <w:rFonts w:ascii="Times New Roman" w:eastAsiaTheme="minorEastAsia" w:hAnsi="Times New Roman" w:cs="Times New Roman"/>
                <w:bCs/>
                <w:iCs/>
                <w:color w:val="000000" w:themeColor="text1"/>
                <w:sz w:val="18"/>
                <w:szCs w:val="18"/>
                <w:lang w:val="en-GB" w:eastAsia="zh-CN"/>
              </w:rPr>
              <w:t>, support.</w:t>
            </w:r>
          </w:p>
        </w:tc>
      </w:tr>
      <w:tr w:rsidR="00C60B40" w14:paraId="4DDEEF85" w14:textId="77777777" w:rsidTr="00960F33">
        <w:tc>
          <w:tcPr>
            <w:tcW w:w="1129" w:type="dxa"/>
          </w:tcPr>
          <w:p w14:paraId="121923C1" w14:textId="77777777" w:rsidR="00C60B40" w:rsidRDefault="00C26B00">
            <w:pPr>
              <w:snapToGrid w:val="0"/>
              <w:spacing w:after="0" w:line="240" w:lineRule="auto"/>
              <w:rPr>
                <w:rFonts w:ascii="Times" w:hAnsi="Times" w:cs="Times"/>
                <w:sz w:val="18"/>
                <w:szCs w:val="18"/>
              </w:rPr>
            </w:pPr>
            <w:r>
              <w:rPr>
                <w:rFonts w:ascii="Times" w:hAnsi="Times" w:cs="Times"/>
                <w:sz w:val="18"/>
                <w:szCs w:val="18"/>
              </w:rPr>
              <w:t>Mod</w:t>
            </w:r>
          </w:p>
        </w:tc>
        <w:tc>
          <w:tcPr>
            <w:tcW w:w="8856" w:type="dxa"/>
          </w:tcPr>
          <w:p w14:paraId="697D4C3F" w14:textId="77777777" w:rsidR="00C60B40" w:rsidRDefault="00C26B00">
            <w:pPr>
              <w:pStyle w:val="ListParagraph"/>
              <w:numPr>
                <w:ilvl w:val="0"/>
                <w:numId w:val="14"/>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Please update your view on those sub-issues in Table 2-1 </w:t>
            </w:r>
            <w:r>
              <w:rPr>
                <w:rFonts w:ascii="Times New Roman" w:hAnsi="Times New Roman" w:cs="Times New Roman"/>
                <w:b/>
                <w:color w:val="3333FF"/>
                <w:sz w:val="18"/>
                <w:szCs w:val="18"/>
                <w:highlight w:val="yellow"/>
              </w:rPr>
              <w:t>(especially Issue 2.3)</w:t>
            </w:r>
          </w:p>
          <w:p w14:paraId="06E30261" w14:textId="77777777" w:rsidR="00C60B40" w:rsidRDefault="00C26B00">
            <w:pPr>
              <w:pStyle w:val="ListParagraph"/>
              <w:numPr>
                <w:ilvl w:val="0"/>
                <w:numId w:val="14"/>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Proposal 2.A – 2.B are revised according to above comments, please check</w:t>
            </w:r>
          </w:p>
        </w:tc>
      </w:tr>
      <w:tr w:rsidR="00C60B40" w14:paraId="46B1778C" w14:textId="77777777" w:rsidTr="00960F33">
        <w:tc>
          <w:tcPr>
            <w:tcW w:w="1129" w:type="dxa"/>
          </w:tcPr>
          <w:p w14:paraId="7C97A890" w14:textId="77777777" w:rsidR="00C60B40" w:rsidRDefault="00C26B00">
            <w:pPr>
              <w:snapToGrid w:val="0"/>
              <w:spacing w:after="0" w:line="240" w:lineRule="auto"/>
              <w:rPr>
                <w:rFonts w:ascii="Times" w:hAnsi="Times" w:cs="Times"/>
                <w:sz w:val="18"/>
                <w:szCs w:val="18"/>
              </w:rPr>
            </w:pPr>
            <w:r>
              <w:rPr>
                <w:rFonts w:ascii="Times" w:hAnsi="Times" w:cs="Times"/>
                <w:sz w:val="18"/>
                <w:szCs w:val="18"/>
              </w:rPr>
              <w:t>FGI</w:t>
            </w:r>
          </w:p>
        </w:tc>
        <w:tc>
          <w:tcPr>
            <w:tcW w:w="8856" w:type="dxa"/>
          </w:tcPr>
          <w:p w14:paraId="612AA80D" w14:textId="77777777" w:rsidR="00C60B40" w:rsidRDefault="00C26B00">
            <w:pPr>
              <w:snapToGrid w:val="0"/>
              <w:spacing w:after="0" w:line="240" w:lineRule="auto"/>
              <w:jc w:val="both"/>
              <w:rPr>
                <w:rFonts w:ascii="Times" w:hAnsi="Times" w:cs="Times"/>
                <w:bCs/>
                <w:sz w:val="18"/>
                <w:szCs w:val="18"/>
              </w:rPr>
            </w:pPr>
            <w:r>
              <w:rPr>
                <w:rFonts w:ascii="Times" w:hAnsi="Times" w:cs="Times"/>
                <w:b/>
                <w:sz w:val="18"/>
                <w:szCs w:val="18"/>
              </w:rPr>
              <w:t xml:space="preserve">Proposal 2.A </w:t>
            </w:r>
            <w:r>
              <w:rPr>
                <w:rFonts w:ascii="Times" w:hAnsi="Times" w:cs="Times"/>
                <w:bCs/>
                <w:sz w:val="18"/>
                <w:szCs w:val="18"/>
              </w:rPr>
              <w:t>ok with the proposal but it seems that PUCCH is not included in the proposal (or perhaps is it one of the channels that FFS mentioned?)</w:t>
            </w:r>
          </w:p>
          <w:p w14:paraId="3C7DF1C9" w14:textId="77777777" w:rsidR="00C60B40" w:rsidRDefault="00C26B00">
            <w:pPr>
              <w:snapToGrid w:val="0"/>
              <w:spacing w:after="0" w:line="240" w:lineRule="auto"/>
              <w:jc w:val="both"/>
              <w:rPr>
                <w:rFonts w:ascii="Times" w:hAnsi="Times" w:cs="Times"/>
                <w:b/>
                <w:sz w:val="18"/>
                <w:szCs w:val="18"/>
              </w:rPr>
            </w:pPr>
            <w:r>
              <w:rPr>
                <w:rFonts w:ascii="Times" w:hAnsi="Times" w:cs="Times"/>
                <w:b/>
                <w:sz w:val="18"/>
                <w:szCs w:val="18"/>
              </w:rPr>
              <w:t xml:space="preserve">Proposal 2.B </w:t>
            </w:r>
            <w:r>
              <w:rPr>
                <w:rFonts w:ascii="Times" w:hAnsi="Times" w:cs="Times"/>
                <w:bCs/>
                <w:sz w:val="18"/>
                <w:szCs w:val="18"/>
              </w:rPr>
              <w:t>support</w:t>
            </w:r>
          </w:p>
        </w:tc>
      </w:tr>
      <w:tr w:rsidR="00C60B40" w14:paraId="199407C8" w14:textId="77777777" w:rsidTr="00960F33">
        <w:tc>
          <w:tcPr>
            <w:tcW w:w="1129" w:type="dxa"/>
            <w:shd w:val="clear" w:color="auto" w:fill="FFFFFF" w:themeFill="background1"/>
          </w:tcPr>
          <w:p w14:paraId="2144134C"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 xml:space="preserve">Huawei, </w:t>
            </w:r>
            <w:proofErr w:type="spellStart"/>
            <w:r>
              <w:rPr>
                <w:rFonts w:ascii="Times" w:eastAsia="DengXian" w:hAnsi="Times" w:cs="Times"/>
                <w:sz w:val="18"/>
                <w:szCs w:val="18"/>
                <w:lang w:eastAsia="zh-CN"/>
              </w:rPr>
              <w:t>HiSilicon</w:t>
            </w:r>
            <w:proofErr w:type="spellEnd"/>
          </w:p>
        </w:tc>
        <w:tc>
          <w:tcPr>
            <w:tcW w:w="8856" w:type="dxa"/>
            <w:shd w:val="clear" w:color="auto" w:fill="FFFFFF" w:themeFill="background1"/>
          </w:tcPr>
          <w:p w14:paraId="4BA5117E" w14:textId="77777777" w:rsidR="00C60B40" w:rsidRDefault="00C26B00">
            <w:pPr>
              <w:snapToGrid w:val="0"/>
              <w:spacing w:after="0" w:line="240" w:lineRule="auto"/>
              <w:rPr>
                <w:rFonts w:ascii="Times" w:hAnsi="Times" w:cs="Times"/>
                <w:b/>
                <w:sz w:val="18"/>
                <w:szCs w:val="18"/>
              </w:rPr>
            </w:pPr>
            <w:r>
              <w:rPr>
                <w:rFonts w:ascii="Times" w:hAnsi="Times" w:cs="Times"/>
                <w:b/>
                <w:sz w:val="18"/>
                <w:szCs w:val="18"/>
              </w:rPr>
              <w:t xml:space="preserve">Issue 2.3: </w:t>
            </w:r>
          </w:p>
          <w:p w14:paraId="169CE22C" w14:textId="77777777" w:rsidR="00C60B40" w:rsidRDefault="00C60B40">
            <w:pPr>
              <w:snapToGrid w:val="0"/>
              <w:spacing w:after="0" w:line="240" w:lineRule="auto"/>
              <w:rPr>
                <w:rFonts w:ascii="Times" w:hAnsi="Times" w:cs="Times"/>
                <w:sz w:val="18"/>
                <w:szCs w:val="18"/>
              </w:rPr>
            </w:pPr>
          </w:p>
          <w:p w14:paraId="1B9D6BD5"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We do not agree with the FL note that “If no consensus can be reached in this issue, then Alt1 will be the natural outcome”. Although Alt1 </w:t>
            </w:r>
            <w:r>
              <w:rPr>
                <w:rFonts w:ascii="Times New Roman" w:hAnsi="Times New Roman" w:cs="Times New Roman"/>
                <w:color w:val="000000" w:themeColor="text1"/>
                <w:sz w:val="16"/>
                <w:szCs w:val="18"/>
              </w:rPr>
              <w:t>uses the existing TCI field</w:t>
            </w:r>
            <w:r>
              <w:rPr>
                <w:rFonts w:ascii="Times New Roman" w:hAnsi="Times New Roman" w:cs="Times New Roman"/>
                <w:sz w:val="16"/>
                <w:szCs w:val="18"/>
              </w:rPr>
              <w:t xml:space="preserve"> for TCI state update, it results in a substantial change in the MAC-CE design. We think that Alt1 would have been a “natural outcome” only if it did not have a specification impact. Therefore, we believe that the choice between Alt1 and Alt2 needs to be further discussed and agreed.</w:t>
            </w:r>
          </w:p>
          <w:p w14:paraId="56BC7D3A" w14:textId="77777777" w:rsidR="00C60B40" w:rsidRDefault="00C60B40">
            <w:pPr>
              <w:snapToGrid w:val="0"/>
              <w:spacing w:after="0" w:line="240" w:lineRule="auto"/>
              <w:rPr>
                <w:rFonts w:ascii="Times" w:hAnsi="Times" w:cs="Times"/>
                <w:bCs/>
                <w:sz w:val="18"/>
                <w:szCs w:val="18"/>
              </w:rPr>
            </w:pPr>
          </w:p>
          <w:p w14:paraId="181D0825" w14:textId="77777777" w:rsidR="00C60B40" w:rsidRDefault="00C26B00">
            <w:pPr>
              <w:snapToGrid w:val="0"/>
              <w:spacing w:after="0" w:line="240" w:lineRule="auto"/>
              <w:rPr>
                <w:rFonts w:ascii="Times New Roman" w:hAnsi="Times New Roman" w:cs="Times New Roman"/>
                <w:color w:val="000000" w:themeColor="text1"/>
                <w:sz w:val="18"/>
                <w:szCs w:val="18"/>
              </w:rPr>
            </w:pPr>
            <w:r>
              <w:rPr>
                <w:rFonts w:ascii="Times" w:hAnsi="Times" w:cs="Times"/>
                <w:b/>
                <w:sz w:val="18"/>
                <w:szCs w:val="18"/>
              </w:rPr>
              <w:t xml:space="preserve">Proposal 2.B: </w:t>
            </w:r>
            <w:r>
              <w:rPr>
                <w:rFonts w:ascii="Times" w:hAnsi="Times" w:cs="Times"/>
                <w:sz w:val="18"/>
                <w:szCs w:val="18"/>
              </w:rPr>
              <w:t xml:space="preserve">We are not sure we understand the intention of the FFS. The purpose of supporting </w:t>
            </w:r>
            <w:r>
              <w:rPr>
                <w:rFonts w:ascii="Times New Roman" w:hAnsi="Times New Roman" w:cs="Times New Roman"/>
                <w:color w:val="000000" w:themeColor="text1"/>
                <w:sz w:val="18"/>
                <w:szCs w:val="18"/>
              </w:rPr>
              <w:t xml:space="preserve">both joint and separate DL/UL TCI modes per CC is to support the case that one TRP is configured with the joint TCI state and the </w:t>
            </w:r>
            <w:r>
              <w:rPr>
                <w:rFonts w:ascii="Times New Roman" w:hAnsi="Times New Roman" w:cs="Times New Roman"/>
                <w:color w:val="000000" w:themeColor="text1"/>
                <w:sz w:val="18"/>
                <w:szCs w:val="18"/>
              </w:rPr>
              <w:lastRenderedPageBreak/>
              <w:t xml:space="preserve">other TRP is configured with separate UL and DL TCI states. In M-DCI MTRP case, each DCI is on </w:t>
            </w:r>
            <w:proofErr w:type="gramStart"/>
            <w:r>
              <w:rPr>
                <w:rFonts w:ascii="Times New Roman" w:hAnsi="Times New Roman" w:cs="Times New Roman"/>
                <w:color w:val="000000" w:themeColor="text1"/>
                <w:sz w:val="18"/>
                <w:szCs w:val="18"/>
              </w:rPr>
              <w:t>a  CORESET</w:t>
            </w:r>
            <w:proofErr w:type="gramEnd"/>
            <w:r>
              <w:rPr>
                <w:rFonts w:ascii="Times New Roman" w:hAnsi="Times New Roman" w:cs="Times New Roman"/>
                <w:color w:val="000000" w:themeColor="text1"/>
                <w:sz w:val="18"/>
                <w:szCs w:val="18"/>
              </w:rPr>
              <w:t xml:space="preserve"> configured with a </w:t>
            </w:r>
            <w:proofErr w:type="spellStart"/>
            <w:r>
              <w:rPr>
                <w:rFonts w:ascii="Times New Roman" w:hAnsi="Times New Roman" w:cs="Times New Roman"/>
                <w:i/>
                <w:iCs/>
                <w:color w:val="000000" w:themeColor="text1"/>
                <w:sz w:val="18"/>
                <w:szCs w:val="18"/>
              </w:rPr>
              <w:t>coresetPoolIndex</w:t>
            </w:r>
            <w:proofErr w:type="spellEnd"/>
            <w:r>
              <w:rPr>
                <w:rFonts w:ascii="Times New Roman" w:hAnsi="Times New Roman" w:cs="Times New Roman"/>
                <w:color w:val="000000" w:themeColor="text1"/>
                <w:sz w:val="18"/>
                <w:szCs w:val="18"/>
              </w:rPr>
              <w:t xml:space="preserve"> and, hence, TRP specific. So, even </w:t>
            </w:r>
            <w:proofErr w:type="gramStart"/>
            <w:r>
              <w:rPr>
                <w:rFonts w:ascii="Times New Roman" w:hAnsi="Times New Roman" w:cs="Times New Roman"/>
                <w:color w:val="000000" w:themeColor="text1"/>
                <w:sz w:val="18"/>
                <w:szCs w:val="18"/>
              </w:rPr>
              <w:t>if  both</w:t>
            </w:r>
            <w:proofErr w:type="gramEnd"/>
            <w:r>
              <w:rPr>
                <w:rFonts w:ascii="Times New Roman" w:hAnsi="Times New Roman" w:cs="Times New Roman"/>
                <w:color w:val="000000" w:themeColor="text1"/>
                <w:sz w:val="18"/>
                <w:szCs w:val="18"/>
              </w:rPr>
              <w:t xml:space="preserve"> joint and separate DL/UL TCI modes per CC are supported only one of the joint TCI mode or the separate DL/UL TCI mode is applicable to the DCI. </w:t>
            </w:r>
          </w:p>
          <w:p w14:paraId="2CCE2BDD" w14:textId="77777777" w:rsidR="00C60B40" w:rsidRDefault="00C60B40">
            <w:pPr>
              <w:snapToGrid w:val="0"/>
              <w:spacing w:after="0" w:line="240" w:lineRule="auto"/>
              <w:rPr>
                <w:rFonts w:ascii="Times New Roman" w:hAnsi="Times New Roman" w:cs="Times New Roman"/>
                <w:color w:val="000000" w:themeColor="text1"/>
                <w:sz w:val="18"/>
                <w:szCs w:val="18"/>
              </w:rPr>
            </w:pPr>
          </w:p>
          <w:p w14:paraId="7C758E81" w14:textId="77777777" w:rsidR="00C60B40" w:rsidRDefault="00C26B00">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We suggest the following modification to the proposal:</w:t>
            </w:r>
          </w:p>
          <w:p w14:paraId="44E8E72B" w14:textId="77777777" w:rsidR="00C60B40" w:rsidRDefault="00C26B00">
            <w:pPr>
              <w:spacing w:before="240"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w:t>
            </w:r>
            <w:r>
              <w:rPr>
                <w:rFonts w:ascii="Times New Roman" w:eastAsia="Batang" w:hAnsi="Times New Roman" w:cs="Times New Roman"/>
                <w:b/>
                <w:bCs/>
                <w:iCs/>
                <w:color w:val="000000" w:themeColor="text1"/>
                <w:sz w:val="18"/>
                <w:szCs w:val="18"/>
                <w:lang w:val="en-GB" w:eastAsia="en-US"/>
              </w:rPr>
              <w:t xml:space="preserve">Proposal 2.B </w:t>
            </w:r>
            <w:r>
              <w:rPr>
                <w:rFonts w:ascii="Times New Roman" w:eastAsia="Batang" w:hAnsi="Times New Roman" w:cs="Times New Roman"/>
                <w:b/>
                <w:bCs/>
                <w:iCs/>
                <w:color w:val="FF0000"/>
                <w:sz w:val="18"/>
                <w:szCs w:val="18"/>
                <w:lang w:val="en-GB" w:eastAsia="en-US"/>
              </w:rPr>
              <w:t>(modified)</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s="Times New Roman"/>
                <w:color w:val="000000" w:themeColor="text1"/>
                <w:sz w:val="18"/>
                <w:szCs w:val="18"/>
              </w:rPr>
              <w:t>On unified TCI framework extension for M-DCI based MTRP:</w:t>
            </w:r>
          </w:p>
          <w:p w14:paraId="35F943A6" w14:textId="77777777" w:rsidR="00C60B40" w:rsidRDefault="00C26B00">
            <w:pPr>
              <w:pStyle w:val="ListParagraph"/>
              <w:numPr>
                <w:ilvl w:val="0"/>
                <w:numId w:val="19"/>
              </w:numPr>
              <w:spacing w:after="0" w:line="240" w:lineRule="auto"/>
              <w:ind w:left="993" w:hanging="284"/>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a serving cell configured with joint DL/UL TCI mode, one joint TCI state can be mapped to a TCI codepoint of the existing TCI field in a DCI format 1_1/1_2 (with or without DL assignment)</w:t>
            </w:r>
          </w:p>
          <w:p w14:paraId="36A507C7" w14:textId="77777777" w:rsidR="00C60B40" w:rsidRDefault="00C26B00">
            <w:pPr>
              <w:pStyle w:val="ListParagraph"/>
              <w:numPr>
                <w:ilvl w:val="0"/>
                <w:numId w:val="19"/>
              </w:numPr>
              <w:spacing w:after="0" w:line="240" w:lineRule="auto"/>
              <w:ind w:left="993" w:hanging="284"/>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a serving cell configured with separate DL/UL TCI mode, </w:t>
            </w:r>
            <w:r>
              <w:rPr>
                <w:rFonts w:ascii="Times New Roman" w:hAnsi="Times New Roman" w:cs="Times New Roman"/>
                <w:color w:val="FF0000"/>
                <w:sz w:val="18"/>
                <w:szCs w:val="18"/>
              </w:rPr>
              <w:t>a DL TCI state, an UL TCI state, or a pair of DL and UL TCI state</w:t>
            </w:r>
            <w:r>
              <w:rPr>
                <w:rFonts w:ascii="Times New Roman" w:hAnsi="Times New Roman" w:cs="Times New Roman"/>
                <w:color w:val="000000" w:themeColor="text1"/>
                <w:sz w:val="18"/>
                <w:szCs w:val="18"/>
              </w:rPr>
              <w:t xml:space="preserve"> </w:t>
            </w:r>
            <w:r>
              <w:rPr>
                <w:rFonts w:ascii="Times New Roman" w:hAnsi="Times New Roman" w:cs="Times New Roman"/>
                <w:strike/>
                <w:color w:val="000000" w:themeColor="text1"/>
                <w:sz w:val="18"/>
                <w:szCs w:val="18"/>
              </w:rPr>
              <w:t>any combination of {DL TCI state, UL TCI state}</w:t>
            </w:r>
            <w:r>
              <w:rPr>
                <w:rFonts w:ascii="Times New Roman" w:hAnsi="Times New Roman" w:cs="Times New Roman"/>
                <w:color w:val="000000" w:themeColor="text1"/>
                <w:sz w:val="18"/>
                <w:szCs w:val="18"/>
              </w:rPr>
              <w:t xml:space="preserve"> can be mapped to a TCI codepoint of the existing TCI field in a DCI format 1_1/1_2 (with or without DL assignment)</w:t>
            </w:r>
          </w:p>
          <w:p w14:paraId="46509F97" w14:textId="1E76C41F" w:rsidR="00C60B40" w:rsidRPr="00AD66E8" w:rsidRDefault="00C26B00" w:rsidP="00AD66E8">
            <w:pPr>
              <w:pStyle w:val="ListParagraph"/>
              <w:numPr>
                <w:ilvl w:val="0"/>
                <w:numId w:val="19"/>
              </w:numPr>
              <w:spacing w:after="0" w:line="240" w:lineRule="auto"/>
              <w:ind w:left="993" w:hanging="284"/>
              <w:rPr>
                <w:rFonts w:ascii="Times New Roman" w:hAnsi="Times New Roman" w:cs="Times New Roman"/>
                <w:strike/>
                <w:color w:val="000000" w:themeColor="text1"/>
                <w:sz w:val="18"/>
                <w:szCs w:val="18"/>
              </w:rPr>
            </w:pPr>
            <w:r>
              <w:rPr>
                <w:rFonts w:ascii="Times New Roman" w:hAnsi="Times New Roman" w:cs="Times New Roman"/>
                <w:strike/>
                <w:color w:val="000000" w:themeColor="text1"/>
                <w:sz w:val="18"/>
                <w:szCs w:val="18"/>
              </w:rPr>
              <w:t xml:space="preserve">FFS: </w:t>
            </w:r>
            <w:del w:id="33" w:author="Darcy Tsai (蔡承融)" w:date="2022-10-09T16:18:00Z">
              <w:r>
                <w:rPr>
                  <w:rFonts w:ascii="Times New Roman" w:hAnsi="Times New Roman" w:cs="Times New Roman"/>
                  <w:strike/>
                  <w:color w:val="000000" w:themeColor="text1"/>
                  <w:sz w:val="18"/>
                  <w:szCs w:val="18"/>
                </w:rPr>
                <w:delText xml:space="preserve">Combinations of joint/DL/UL TCI states that </w:delText>
              </w:r>
            </w:del>
            <w:del w:id="34" w:author="Darcy Tsai (蔡承融)" w:date="2022-10-09T16:20:00Z">
              <w:r>
                <w:rPr>
                  <w:rFonts w:ascii="Times New Roman" w:hAnsi="Times New Roman" w:cs="Times New Roman"/>
                  <w:strike/>
                  <w:color w:val="000000" w:themeColor="text1"/>
                  <w:sz w:val="18"/>
                  <w:szCs w:val="18"/>
                </w:rPr>
                <w:delText>can be mapped</w:delText>
              </w:r>
            </w:del>
            <w:r>
              <w:rPr>
                <w:rFonts w:ascii="Times New Roman" w:hAnsi="Times New Roman" w:cs="Times New Roman"/>
                <w:strike/>
                <w:color w:val="000000" w:themeColor="text1"/>
                <w:sz w:val="18"/>
                <w:szCs w:val="18"/>
              </w:rPr>
              <w:t xml:space="preserve"> </w:t>
            </w:r>
            <w:ins w:id="35" w:author="Darcy Tsai (蔡承融)" w:date="2022-10-09T16:20:00Z">
              <w:r>
                <w:rPr>
                  <w:rFonts w:ascii="Times New Roman" w:hAnsi="Times New Roman" w:cs="Times New Roman"/>
                  <w:strike/>
                  <w:color w:val="000000" w:themeColor="text1"/>
                  <w:sz w:val="18"/>
                  <w:szCs w:val="18"/>
                </w:rPr>
                <w:t>Mapping of</w:t>
              </w:r>
            </w:ins>
            <w:ins w:id="36" w:author="Darcy Tsai (蔡承融)" w:date="2022-10-09T16:49:00Z">
              <w:r>
                <w:rPr>
                  <w:rFonts w:ascii="Times New Roman" w:hAnsi="Times New Roman" w:cs="Times New Roman"/>
                  <w:strike/>
                  <w:color w:val="000000" w:themeColor="text1"/>
                  <w:sz w:val="18"/>
                  <w:szCs w:val="18"/>
                </w:rPr>
                <w:t xml:space="preserve"> activated</w:t>
              </w:r>
            </w:ins>
            <w:ins w:id="37" w:author="Darcy Tsai (蔡承融)" w:date="2022-10-09T16:20:00Z">
              <w:r>
                <w:rPr>
                  <w:rFonts w:ascii="Times New Roman" w:hAnsi="Times New Roman" w:cs="Times New Roman"/>
                  <w:strike/>
                  <w:color w:val="000000" w:themeColor="text1"/>
                  <w:sz w:val="18"/>
                  <w:szCs w:val="18"/>
                </w:rPr>
                <w:t xml:space="preserve"> TCI state(s) </w:t>
              </w:r>
            </w:ins>
            <w:r>
              <w:rPr>
                <w:rFonts w:ascii="Times New Roman" w:hAnsi="Times New Roman" w:cs="Times New Roman"/>
                <w:strike/>
                <w:color w:val="000000" w:themeColor="text1"/>
                <w:sz w:val="18"/>
                <w:szCs w:val="18"/>
              </w:rPr>
              <w:t>to a TCI codepoint for a serving cell configured with both joint and separate DL/UL TCI modes, if supported</w:t>
            </w:r>
          </w:p>
          <w:p w14:paraId="1E074FFB" w14:textId="77777777" w:rsidR="00C60B40" w:rsidRDefault="00C26B00">
            <w:pPr>
              <w:snapToGrid w:val="0"/>
              <w:spacing w:after="0" w:line="240" w:lineRule="auto"/>
              <w:rPr>
                <w:rFonts w:ascii="Times" w:hAnsi="Times" w:cs="Times"/>
                <w:sz w:val="18"/>
                <w:szCs w:val="18"/>
              </w:rPr>
            </w:pPr>
            <w:r>
              <w:rPr>
                <w:rFonts w:ascii="Times New Roman" w:hAnsi="Times New Roman" w:cs="Times New Roman"/>
                <w:b/>
                <w:color w:val="3333FF"/>
                <w:sz w:val="18"/>
                <w:szCs w:val="18"/>
              </w:rPr>
              <w:t>[Mod] Please check the revised FFS, where the possible combinations of TCI states still need to be confirmed.</w:t>
            </w:r>
          </w:p>
        </w:tc>
      </w:tr>
      <w:tr w:rsidR="00C60B40" w14:paraId="1DD2900B" w14:textId="77777777" w:rsidTr="00960F33">
        <w:tc>
          <w:tcPr>
            <w:tcW w:w="1129" w:type="dxa"/>
          </w:tcPr>
          <w:p w14:paraId="5EFB54F4"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lastRenderedPageBreak/>
              <w:t>NEC</w:t>
            </w:r>
          </w:p>
        </w:tc>
        <w:tc>
          <w:tcPr>
            <w:tcW w:w="8856" w:type="dxa"/>
          </w:tcPr>
          <w:p w14:paraId="6AF6F18D" w14:textId="77777777" w:rsidR="00C60B40" w:rsidRDefault="00C26B00">
            <w:pPr>
              <w:snapToGrid w:val="0"/>
              <w:spacing w:after="0" w:line="240" w:lineRule="auto"/>
              <w:rPr>
                <w:rFonts w:ascii="Times" w:hAnsi="Times" w:cs="Times"/>
                <w:bCs/>
                <w:sz w:val="18"/>
                <w:szCs w:val="18"/>
              </w:rPr>
            </w:pPr>
            <w:r>
              <w:rPr>
                <w:rFonts w:ascii="Times" w:hAnsi="Times" w:cs="Times"/>
                <w:b/>
                <w:sz w:val="18"/>
                <w:szCs w:val="18"/>
              </w:rPr>
              <w:t xml:space="preserve">Proposal 2.A: </w:t>
            </w:r>
            <w:r>
              <w:rPr>
                <w:rFonts w:ascii="Times" w:hAnsi="Times" w:cs="Times"/>
                <w:bCs/>
                <w:sz w:val="18"/>
                <w:szCs w:val="18"/>
              </w:rPr>
              <w:t>We can accept it.</w:t>
            </w:r>
          </w:p>
          <w:p w14:paraId="1E9D910E" w14:textId="77777777" w:rsidR="00C60B40" w:rsidRDefault="00C26B00">
            <w:pPr>
              <w:snapToGrid w:val="0"/>
              <w:spacing w:after="0" w:line="240" w:lineRule="auto"/>
              <w:jc w:val="both"/>
              <w:rPr>
                <w:rFonts w:ascii="Times" w:hAnsi="Times" w:cs="Times"/>
                <w:b/>
                <w:sz w:val="18"/>
                <w:szCs w:val="18"/>
              </w:rPr>
            </w:pPr>
            <w:r>
              <w:rPr>
                <w:rFonts w:ascii="Times" w:hAnsi="Times" w:cs="Times"/>
                <w:b/>
                <w:sz w:val="18"/>
                <w:szCs w:val="18"/>
              </w:rPr>
              <w:t xml:space="preserve">Proposal 2.B: </w:t>
            </w:r>
            <w:r>
              <w:rPr>
                <w:rFonts w:ascii="Times" w:hAnsi="Times" w:cs="Times"/>
                <w:bCs/>
                <w:sz w:val="18"/>
                <w:szCs w:val="18"/>
              </w:rPr>
              <w:t>Support.</w:t>
            </w:r>
          </w:p>
        </w:tc>
      </w:tr>
      <w:tr w:rsidR="00C60B40" w14:paraId="1232A741" w14:textId="77777777" w:rsidTr="00960F33">
        <w:trPr>
          <w:trHeight w:val="218"/>
        </w:trPr>
        <w:tc>
          <w:tcPr>
            <w:tcW w:w="1129" w:type="dxa"/>
          </w:tcPr>
          <w:p w14:paraId="31ECB430"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CMCC</w:t>
            </w:r>
          </w:p>
        </w:tc>
        <w:tc>
          <w:tcPr>
            <w:tcW w:w="8856" w:type="dxa"/>
          </w:tcPr>
          <w:p w14:paraId="60C96622" w14:textId="77777777" w:rsidR="00C60B40" w:rsidRDefault="00C26B00">
            <w:pPr>
              <w:snapToGrid w:val="0"/>
              <w:spacing w:after="0" w:line="240" w:lineRule="auto"/>
              <w:rPr>
                <w:rFonts w:ascii="Times" w:hAnsi="Times" w:cs="Times"/>
                <w:bCs/>
                <w:sz w:val="18"/>
                <w:szCs w:val="18"/>
              </w:rPr>
            </w:pPr>
            <w:r>
              <w:rPr>
                <w:rFonts w:ascii="Times" w:hAnsi="Times" w:cs="Times"/>
                <w:b/>
                <w:sz w:val="18"/>
                <w:szCs w:val="18"/>
              </w:rPr>
              <w:t xml:space="preserve">Proposal 2.A: </w:t>
            </w:r>
            <w:r>
              <w:rPr>
                <w:rFonts w:ascii="Times" w:hAnsi="Times" w:cs="Times"/>
                <w:bCs/>
                <w:sz w:val="18"/>
                <w:szCs w:val="18"/>
              </w:rPr>
              <w:t>Support.</w:t>
            </w:r>
          </w:p>
          <w:p w14:paraId="2960183F" w14:textId="77777777" w:rsidR="00C60B40" w:rsidRDefault="00C26B00">
            <w:pPr>
              <w:snapToGrid w:val="0"/>
              <w:spacing w:after="0" w:line="240" w:lineRule="auto"/>
              <w:rPr>
                <w:rFonts w:ascii="Times New Roman" w:hAnsi="Times New Roman" w:cs="Times New Roman"/>
                <w:color w:val="000000" w:themeColor="text1"/>
                <w:sz w:val="18"/>
                <w:szCs w:val="18"/>
              </w:rPr>
            </w:pPr>
            <w:r>
              <w:rPr>
                <w:rFonts w:ascii="Times" w:hAnsi="Times" w:cs="Times"/>
                <w:b/>
                <w:sz w:val="18"/>
                <w:szCs w:val="18"/>
              </w:rPr>
              <w:t xml:space="preserve">Proposal 2.B: </w:t>
            </w:r>
            <w:r>
              <w:rPr>
                <w:rFonts w:ascii="Times" w:hAnsi="Times" w:cs="Times"/>
                <w:bCs/>
                <w:sz w:val="18"/>
                <w:szCs w:val="18"/>
              </w:rPr>
              <w:t xml:space="preserve">We are confused by the last FFS. We think even </w:t>
            </w:r>
            <w:r>
              <w:rPr>
                <w:rFonts w:ascii="Times New Roman" w:hAnsi="Times New Roman" w:cs="Times New Roman"/>
                <w:color w:val="000000" w:themeColor="text1"/>
                <w:sz w:val="18"/>
                <w:szCs w:val="18"/>
              </w:rPr>
              <w:t>configuration with both joint and separate DL/UL TCI modes is supported, there is no additional issue for mapping of activated TCI states for M-DCI MTRP.</w:t>
            </w:r>
          </w:p>
          <w:p w14:paraId="668EDFF5" w14:textId="77777777" w:rsidR="00C60B40" w:rsidRDefault="00C26B00">
            <w:pPr>
              <w:snapToGrid w:val="0"/>
              <w:spacing w:after="0" w:line="240" w:lineRule="auto"/>
              <w:rPr>
                <w:rFonts w:ascii="Times" w:hAnsi="Times" w:cs="Times"/>
                <w:b/>
                <w:sz w:val="18"/>
                <w:szCs w:val="18"/>
              </w:rPr>
            </w:pPr>
            <w:r>
              <w:rPr>
                <w:rFonts w:ascii="Times New Roman" w:hAnsi="Times New Roman" w:cs="Times New Roman"/>
                <w:b/>
                <w:color w:val="3333FF"/>
                <w:sz w:val="18"/>
                <w:szCs w:val="18"/>
              </w:rPr>
              <w:t>[Mod] Please check the revised FFS, where the possible combinations of TCI states still need to be confirmed.</w:t>
            </w:r>
          </w:p>
        </w:tc>
      </w:tr>
      <w:tr w:rsidR="00C60B40" w14:paraId="30D4CE9D" w14:textId="77777777" w:rsidTr="00960F33">
        <w:trPr>
          <w:trHeight w:val="218"/>
        </w:trPr>
        <w:tc>
          <w:tcPr>
            <w:tcW w:w="1129" w:type="dxa"/>
          </w:tcPr>
          <w:p w14:paraId="3C4715A5"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 xml:space="preserve">Huawei, </w:t>
            </w:r>
            <w:proofErr w:type="spellStart"/>
            <w:r>
              <w:rPr>
                <w:rFonts w:ascii="Times" w:eastAsia="DengXian" w:hAnsi="Times" w:cs="Times"/>
                <w:sz w:val="18"/>
                <w:szCs w:val="18"/>
                <w:lang w:eastAsia="zh-CN"/>
              </w:rPr>
              <w:t>HiSilicon</w:t>
            </w:r>
            <w:proofErr w:type="spellEnd"/>
            <w:r>
              <w:rPr>
                <w:rFonts w:ascii="Times" w:eastAsia="DengXian" w:hAnsi="Times" w:cs="Times"/>
                <w:sz w:val="18"/>
                <w:szCs w:val="18"/>
                <w:lang w:eastAsia="zh-CN"/>
              </w:rPr>
              <w:t xml:space="preserve"> 2</w:t>
            </w:r>
          </w:p>
        </w:tc>
        <w:tc>
          <w:tcPr>
            <w:tcW w:w="8856" w:type="dxa"/>
          </w:tcPr>
          <w:p w14:paraId="0E163B27" w14:textId="77777777" w:rsidR="00C60B40" w:rsidRDefault="00C26B00">
            <w:pPr>
              <w:snapToGrid w:val="0"/>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b/>
                <w:color w:val="000000" w:themeColor="text1"/>
                <w:sz w:val="18"/>
                <w:szCs w:val="18"/>
                <w:lang w:val="en-GB"/>
              </w:rPr>
              <w:t>Proposal 2.A:</w:t>
            </w:r>
            <w:r>
              <w:rPr>
                <w:rFonts w:ascii="Times New Roman" w:hAnsi="Times New Roman" w:cs="Times New Roman"/>
                <w:color w:val="000000" w:themeColor="text1"/>
                <w:sz w:val="18"/>
                <w:szCs w:val="18"/>
                <w:lang w:val="en-GB"/>
              </w:rPr>
              <w:t xml:space="preserve"> We can support the proposal but suggest </w:t>
            </w:r>
            <w:proofErr w:type="gramStart"/>
            <w:r>
              <w:rPr>
                <w:rFonts w:ascii="Times New Roman" w:hAnsi="Times New Roman" w:cs="Times New Roman"/>
                <w:color w:val="000000" w:themeColor="text1"/>
                <w:sz w:val="18"/>
                <w:szCs w:val="18"/>
                <w:lang w:val="en-GB"/>
              </w:rPr>
              <w:t>to change</w:t>
            </w:r>
            <w:proofErr w:type="gramEnd"/>
            <w:r>
              <w:rPr>
                <w:rFonts w:ascii="Times New Roman" w:hAnsi="Times New Roman" w:cs="Times New Roman"/>
                <w:color w:val="000000" w:themeColor="text1"/>
                <w:sz w:val="18"/>
                <w:szCs w:val="18"/>
                <w:lang w:val="en-GB"/>
              </w:rPr>
              <w:t xml:space="preserve"> “</w:t>
            </w:r>
            <w:ins w:id="38" w:author="Darcy Tsai (蔡承融)" w:date="2022-10-09T16:16:00Z">
              <w:r>
                <w:rPr>
                  <w:rFonts w:ascii="Times New Roman" w:hAnsi="Times New Roman" w:cs="Times New Roman"/>
                  <w:color w:val="000000" w:themeColor="text1"/>
                  <w:sz w:val="18"/>
                  <w:szCs w:val="18"/>
                  <w:lang w:val="en-GB"/>
                </w:rPr>
                <w:t>ape</w:t>
              </w:r>
            </w:ins>
            <w:ins w:id="39" w:author="Darcy Tsai (蔡承融)" w:date="2022-10-09T16:17:00Z">
              <w:r>
                <w:rPr>
                  <w:rFonts w:ascii="Times New Roman" w:hAnsi="Times New Roman" w:cs="Times New Roman"/>
                  <w:color w:val="000000" w:themeColor="text1"/>
                  <w:sz w:val="18"/>
                  <w:szCs w:val="18"/>
                  <w:lang w:val="en-GB"/>
                </w:rPr>
                <w:t>riodic</w:t>
              </w:r>
            </w:ins>
            <w:ins w:id="40" w:author="Darcy Tsai (蔡承融)" w:date="2022-10-09T16:16:00Z">
              <w:r>
                <w:rPr>
                  <w:rFonts w:ascii="Times New Roman" w:hAnsi="Times New Roman" w:cs="Times New Roman"/>
                  <w:color w:val="000000" w:themeColor="text1"/>
                  <w:sz w:val="18"/>
                  <w:szCs w:val="18"/>
                  <w:lang w:val="en-GB"/>
                </w:rPr>
                <w:t xml:space="preserve"> CSI-RS/SRS</w:t>
              </w:r>
            </w:ins>
            <w:r>
              <w:rPr>
                <w:rFonts w:ascii="Times New Roman" w:hAnsi="Times New Roman" w:cs="Times New Roman"/>
                <w:color w:val="000000" w:themeColor="text1"/>
                <w:sz w:val="18"/>
                <w:szCs w:val="18"/>
                <w:lang w:val="en-GB"/>
              </w:rPr>
              <w:t>” to “SRS/aperiodic CSI-RS” to avoid the possible misunderstanding that aperiodic applies to both CSI-RS and SRS.</w:t>
            </w:r>
          </w:p>
          <w:p w14:paraId="05E80357" w14:textId="77777777" w:rsidR="00C60B40" w:rsidRDefault="00C26B00">
            <w:pPr>
              <w:snapToGrid w:val="0"/>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b/>
                <w:color w:val="3333FF"/>
                <w:sz w:val="18"/>
                <w:szCs w:val="18"/>
              </w:rPr>
              <w:t>[Mod] Captured</w:t>
            </w:r>
          </w:p>
        </w:tc>
      </w:tr>
      <w:tr w:rsidR="00C60B40" w14:paraId="40AC7CE8" w14:textId="77777777" w:rsidTr="00960F33">
        <w:trPr>
          <w:trHeight w:val="218"/>
        </w:trPr>
        <w:tc>
          <w:tcPr>
            <w:tcW w:w="1129" w:type="dxa"/>
          </w:tcPr>
          <w:p w14:paraId="6F0724BD"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Intel</w:t>
            </w:r>
          </w:p>
        </w:tc>
        <w:tc>
          <w:tcPr>
            <w:tcW w:w="8856" w:type="dxa"/>
          </w:tcPr>
          <w:p w14:paraId="00196059" w14:textId="77777777" w:rsidR="00C60B40" w:rsidRDefault="00C26B00">
            <w:pPr>
              <w:snapToGrid w:val="0"/>
              <w:spacing w:after="0" w:line="240" w:lineRule="auto"/>
              <w:rPr>
                <w:rFonts w:ascii="Times New Roman" w:hAnsi="Times New Roman" w:cs="Times New Roman"/>
                <w:bCs/>
                <w:color w:val="000000" w:themeColor="text1"/>
                <w:sz w:val="18"/>
                <w:szCs w:val="18"/>
                <w:lang w:val="en-GB"/>
              </w:rPr>
            </w:pPr>
            <w:r>
              <w:rPr>
                <w:rFonts w:ascii="Times New Roman" w:hAnsi="Times New Roman" w:cs="Times New Roman"/>
                <w:b/>
                <w:color w:val="000000" w:themeColor="text1"/>
                <w:sz w:val="18"/>
                <w:szCs w:val="18"/>
                <w:lang w:val="en-GB"/>
              </w:rPr>
              <w:t xml:space="preserve">Proposal 2.A: </w:t>
            </w:r>
            <w:r>
              <w:rPr>
                <w:rFonts w:ascii="Times New Roman" w:hAnsi="Times New Roman" w:cs="Times New Roman"/>
                <w:bCs/>
                <w:color w:val="000000" w:themeColor="text1"/>
                <w:sz w:val="18"/>
                <w:szCs w:val="18"/>
                <w:lang w:val="en-GB"/>
              </w:rPr>
              <w:t>Support</w:t>
            </w:r>
          </w:p>
          <w:p w14:paraId="6891E935" w14:textId="77777777" w:rsidR="00C60B40" w:rsidRDefault="00C26B00">
            <w:pPr>
              <w:snapToGrid w:val="0"/>
              <w:spacing w:after="0" w:line="240" w:lineRule="auto"/>
              <w:rPr>
                <w:rFonts w:ascii="Times New Roman" w:hAnsi="Times New Roman" w:cs="Times New Roman"/>
                <w:bCs/>
                <w:color w:val="000000" w:themeColor="text1"/>
                <w:sz w:val="18"/>
                <w:szCs w:val="18"/>
                <w:lang w:val="en-GB"/>
              </w:rPr>
            </w:pPr>
            <w:r>
              <w:rPr>
                <w:rFonts w:ascii="Times New Roman" w:hAnsi="Times New Roman" w:cs="Times New Roman"/>
                <w:b/>
                <w:color w:val="000000" w:themeColor="text1"/>
                <w:sz w:val="18"/>
                <w:szCs w:val="18"/>
                <w:lang w:val="en-GB"/>
              </w:rPr>
              <w:t xml:space="preserve">Proposal 2.B: </w:t>
            </w:r>
            <w:r>
              <w:rPr>
                <w:rFonts w:ascii="Times New Roman" w:hAnsi="Times New Roman" w:cs="Times New Roman"/>
                <w:bCs/>
                <w:color w:val="000000" w:themeColor="text1"/>
                <w:sz w:val="18"/>
                <w:szCs w:val="18"/>
                <w:lang w:val="en-GB"/>
              </w:rPr>
              <w:t xml:space="preserve">Support. We think the last FFS is needed and do not agree to remove it. </w:t>
            </w:r>
          </w:p>
        </w:tc>
      </w:tr>
      <w:tr w:rsidR="00C60B40" w14:paraId="62E65B4B" w14:textId="77777777" w:rsidTr="00960F33">
        <w:trPr>
          <w:trHeight w:val="218"/>
        </w:trPr>
        <w:tc>
          <w:tcPr>
            <w:tcW w:w="1129" w:type="dxa"/>
          </w:tcPr>
          <w:p w14:paraId="3440B1EA" w14:textId="77777777" w:rsidR="00C60B40" w:rsidRDefault="00C26B00">
            <w:pPr>
              <w:snapToGrid w:val="0"/>
              <w:spacing w:after="0" w:line="240" w:lineRule="auto"/>
              <w:rPr>
                <w:rFonts w:ascii="Times" w:eastAsia="Yu Mincho" w:hAnsi="Times" w:cs="Times"/>
                <w:sz w:val="18"/>
                <w:szCs w:val="18"/>
                <w:lang w:eastAsia="ja-JP"/>
              </w:rPr>
            </w:pPr>
            <w:r>
              <w:rPr>
                <w:rFonts w:ascii="Times" w:eastAsia="Yu Mincho" w:hAnsi="Times" w:cs="Times"/>
                <w:sz w:val="18"/>
                <w:szCs w:val="18"/>
                <w:lang w:eastAsia="ja-JP"/>
              </w:rPr>
              <w:t>NTT DOCOMO</w:t>
            </w:r>
          </w:p>
        </w:tc>
        <w:tc>
          <w:tcPr>
            <w:tcW w:w="8856" w:type="dxa"/>
          </w:tcPr>
          <w:p w14:paraId="30F62B7C" w14:textId="77777777" w:rsidR="00C60B40" w:rsidRDefault="00C26B00">
            <w:pPr>
              <w:snapToGrid w:val="0"/>
              <w:spacing w:after="0" w:line="240" w:lineRule="auto"/>
              <w:rPr>
                <w:rFonts w:ascii="Times" w:hAnsi="Times" w:cs="Times"/>
                <w:bCs/>
                <w:sz w:val="18"/>
                <w:szCs w:val="18"/>
              </w:rPr>
            </w:pPr>
            <w:r>
              <w:rPr>
                <w:rFonts w:ascii="Times" w:hAnsi="Times" w:cs="Times"/>
                <w:b/>
                <w:sz w:val="18"/>
                <w:szCs w:val="18"/>
              </w:rPr>
              <w:t xml:space="preserve">Proposal 2.A: </w:t>
            </w:r>
            <w:r>
              <w:rPr>
                <w:rFonts w:ascii="Times" w:hAnsi="Times" w:cs="Times"/>
                <w:bCs/>
                <w:sz w:val="18"/>
                <w:szCs w:val="18"/>
              </w:rPr>
              <w:t>Support.</w:t>
            </w:r>
          </w:p>
          <w:p w14:paraId="6EEF06D7" w14:textId="77777777" w:rsidR="00C60B40" w:rsidRDefault="00C26B00">
            <w:pPr>
              <w:snapToGrid w:val="0"/>
              <w:spacing w:after="0" w:line="240" w:lineRule="auto"/>
              <w:rPr>
                <w:rFonts w:ascii="Times New Roman" w:hAnsi="Times New Roman" w:cs="Times New Roman"/>
                <w:b/>
                <w:color w:val="000000" w:themeColor="text1"/>
                <w:sz w:val="18"/>
                <w:szCs w:val="18"/>
                <w:lang w:val="en-GB"/>
              </w:rPr>
            </w:pPr>
            <w:r>
              <w:rPr>
                <w:rFonts w:ascii="Times" w:hAnsi="Times" w:cs="Times"/>
                <w:b/>
                <w:sz w:val="18"/>
                <w:szCs w:val="18"/>
              </w:rPr>
              <w:t xml:space="preserve">Proposal 2.B: </w:t>
            </w:r>
            <w:r>
              <w:rPr>
                <w:rFonts w:ascii="Times" w:hAnsi="Times" w:cs="Times"/>
                <w:bCs/>
                <w:sz w:val="18"/>
                <w:szCs w:val="18"/>
              </w:rPr>
              <w:t>Support.</w:t>
            </w:r>
          </w:p>
        </w:tc>
      </w:tr>
      <w:tr w:rsidR="00C60B40" w14:paraId="25C444E6" w14:textId="77777777" w:rsidTr="00960F33">
        <w:tc>
          <w:tcPr>
            <w:tcW w:w="1129" w:type="dxa"/>
          </w:tcPr>
          <w:p w14:paraId="3A492962"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CATT</w:t>
            </w:r>
          </w:p>
        </w:tc>
        <w:tc>
          <w:tcPr>
            <w:tcW w:w="8856" w:type="dxa"/>
          </w:tcPr>
          <w:p w14:paraId="23C565FA" w14:textId="77777777" w:rsidR="00C60B40" w:rsidRDefault="00C26B00">
            <w:pPr>
              <w:snapToGrid w:val="0"/>
              <w:spacing w:after="0" w:line="240" w:lineRule="auto"/>
              <w:jc w:val="both"/>
              <w:rPr>
                <w:rFonts w:ascii="Times" w:eastAsia="DengXian" w:hAnsi="Times" w:cs="Times"/>
                <w:sz w:val="18"/>
                <w:szCs w:val="18"/>
                <w:lang w:eastAsia="zh-CN"/>
              </w:rPr>
            </w:pPr>
            <w:r>
              <w:rPr>
                <w:rFonts w:ascii="Times" w:hAnsi="Times" w:cs="Times"/>
                <w:b/>
                <w:sz w:val="18"/>
                <w:szCs w:val="18"/>
              </w:rPr>
              <w:t xml:space="preserve">Proposal </w:t>
            </w:r>
            <w:r>
              <w:rPr>
                <w:rFonts w:ascii="Times" w:eastAsia="DengXian" w:hAnsi="Times" w:cs="Times"/>
                <w:b/>
                <w:sz w:val="18"/>
                <w:szCs w:val="18"/>
                <w:lang w:eastAsia="zh-CN"/>
              </w:rPr>
              <w:t>2</w:t>
            </w:r>
            <w:r>
              <w:rPr>
                <w:rFonts w:ascii="Times" w:hAnsi="Times" w:cs="Times"/>
                <w:b/>
                <w:sz w:val="18"/>
                <w:szCs w:val="18"/>
              </w:rPr>
              <w:t>.A:</w:t>
            </w:r>
            <w:r>
              <w:rPr>
                <w:rFonts w:ascii="Times" w:hAnsi="Times" w:cs="Times"/>
                <w:sz w:val="18"/>
                <w:szCs w:val="18"/>
              </w:rPr>
              <w:t xml:space="preserve"> </w:t>
            </w:r>
            <w:r>
              <w:rPr>
                <w:rFonts w:ascii="Times" w:eastAsia="DengXian" w:hAnsi="Times" w:cs="Times"/>
                <w:sz w:val="18"/>
                <w:szCs w:val="18"/>
                <w:lang w:eastAsia="zh-CN"/>
              </w:rPr>
              <w:t xml:space="preserve">We have updated our views. We can accept the proposal, although we think it is more flexible to use DCI to </w:t>
            </w:r>
            <w:r>
              <w:rPr>
                <w:rFonts w:ascii="Times" w:hAnsi="Times" w:cs="Times"/>
                <w:sz w:val="18"/>
                <w:szCs w:val="18"/>
              </w:rPr>
              <w:t>indicate cross-TRP TCI state indication</w:t>
            </w:r>
            <w:r>
              <w:rPr>
                <w:rFonts w:ascii="Times" w:eastAsia="DengXian" w:hAnsi="Times" w:cs="Times"/>
                <w:sz w:val="18"/>
                <w:szCs w:val="18"/>
                <w:lang w:eastAsia="zh-CN"/>
              </w:rPr>
              <w:t>.</w:t>
            </w:r>
          </w:p>
          <w:p w14:paraId="66E5E556" w14:textId="77777777" w:rsidR="00C60B40" w:rsidRDefault="00C26B00">
            <w:pPr>
              <w:snapToGrid w:val="0"/>
              <w:spacing w:after="0" w:line="240" w:lineRule="auto"/>
              <w:rPr>
                <w:rFonts w:ascii="Times" w:hAnsi="Times" w:cs="Times"/>
                <w:sz w:val="20"/>
                <w:szCs w:val="20"/>
              </w:rPr>
            </w:pPr>
            <w:r>
              <w:rPr>
                <w:rFonts w:ascii="Times New Roman" w:hAnsi="Times New Roman" w:cs="Times New Roman"/>
                <w:b/>
                <w:color w:val="3333FF"/>
                <w:sz w:val="18"/>
                <w:szCs w:val="18"/>
              </w:rPr>
              <w:t>[Mod] Thanks a lot for your flexibility.</w:t>
            </w:r>
          </w:p>
          <w:p w14:paraId="1C9BF2F4" w14:textId="77777777" w:rsidR="00C60B40" w:rsidRDefault="00C26B00">
            <w:pPr>
              <w:snapToGrid w:val="0"/>
              <w:spacing w:after="0" w:line="240" w:lineRule="auto"/>
              <w:jc w:val="both"/>
              <w:rPr>
                <w:rFonts w:ascii="Times" w:eastAsia="DengXian" w:hAnsi="Times" w:cs="Times"/>
                <w:sz w:val="18"/>
                <w:szCs w:val="18"/>
                <w:lang w:eastAsia="zh-CN"/>
              </w:rPr>
            </w:pPr>
            <w:r>
              <w:rPr>
                <w:rFonts w:ascii="Times" w:hAnsi="Times" w:cs="Times"/>
                <w:b/>
                <w:sz w:val="18"/>
                <w:szCs w:val="18"/>
              </w:rPr>
              <w:t xml:space="preserve">Proposal </w:t>
            </w:r>
            <w:r>
              <w:rPr>
                <w:rFonts w:ascii="Times" w:eastAsia="DengXian" w:hAnsi="Times" w:cs="Times"/>
                <w:b/>
                <w:sz w:val="18"/>
                <w:szCs w:val="18"/>
                <w:lang w:eastAsia="zh-CN"/>
              </w:rPr>
              <w:t>2</w:t>
            </w:r>
            <w:r>
              <w:rPr>
                <w:rFonts w:ascii="Times" w:hAnsi="Times" w:cs="Times"/>
                <w:b/>
                <w:sz w:val="18"/>
                <w:szCs w:val="18"/>
              </w:rPr>
              <w:t>.</w:t>
            </w:r>
            <w:r>
              <w:rPr>
                <w:rFonts w:ascii="Times" w:eastAsia="DengXian" w:hAnsi="Times" w:cs="Times"/>
                <w:b/>
                <w:sz w:val="18"/>
                <w:szCs w:val="18"/>
                <w:lang w:eastAsia="zh-CN"/>
              </w:rPr>
              <w:t>B</w:t>
            </w:r>
            <w:r>
              <w:rPr>
                <w:rFonts w:ascii="Times" w:hAnsi="Times" w:cs="Times"/>
                <w:b/>
                <w:sz w:val="18"/>
                <w:szCs w:val="18"/>
              </w:rPr>
              <w:t>:</w:t>
            </w:r>
            <w:r>
              <w:rPr>
                <w:rFonts w:ascii="Times" w:hAnsi="Times" w:cs="Times"/>
                <w:sz w:val="18"/>
                <w:szCs w:val="18"/>
              </w:rPr>
              <w:t xml:space="preserve"> </w:t>
            </w:r>
            <w:r>
              <w:rPr>
                <w:rFonts w:ascii="Times" w:eastAsia="DengXian" w:hAnsi="Times" w:cs="Times"/>
                <w:sz w:val="18"/>
                <w:szCs w:val="18"/>
                <w:lang w:eastAsia="zh-CN"/>
              </w:rPr>
              <w:t>Support.</w:t>
            </w:r>
          </w:p>
        </w:tc>
      </w:tr>
      <w:tr w:rsidR="00C60B40" w14:paraId="65CEA73C" w14:textId="77777777" w:rsidTr="00960F33">
        <w:tc>
          <w:tcPr>
            <w:tcW w:w="1129" w:type="dxa"/>
          </w:tcPr>
          <w:p w14:paraId="7593DF41" w14:textId="77777777" w:rsidR="00C60B40" w:rsidRDefault="00C26B00">
            <w:pPr>
              <w:snapToGrid w:val="0"/>
              <w:spacing w:after="0" w:line="240" w:lineRule="auto"/>
              <w:rPr>
                <w:rFonts w:ascii="Times" w:eastAsia="DengXian" w:hAnsi="Times" w:cs="Times"/>
                <w:sz w:val="18"/>
                <w:szCs w:val="18"/>
                <w:lang w:eastAsia="zh-CN"/>
              </w:rPr>
            </w:pPr>
            <w:r>
              <w:rPr>
                <w:rFonts w:ascii="Times" w:eastAsiaTheme="minorEastAsia" w:hAnsi="Times" w:cs="Times"/>
                <w:sz w:val="18"/>
                <w:szCs w:val="18"/>
                <w:lang w:eastAsia="ko-KR"/>
              </w:rPr>
              <w:t>LG</w:t>
            </w:r>
          </w:p>
        </w:tc>
        <w:tc>
          <w:tcPr>
            <w:tcW w:w="8856" w:type="dxa"/>
          </w:tcPr>
          <w:p w14:paraId="44E8A731" w14:textId="77777777" w:rsidR="00C60B40" w:rsidRDefault="00C26B00">
            <w:pPr>
              <w:snapToGrid w:val="0"/>
              <w:spacing w:after="0" w:line="240" w:lineRule="auto"/>
              <w:jc w:val="both"/>
              <w:rPr>
                <w:rFonts w:ascii="Times" w:eastAsiaTheme="minorEastAsia" w:hAnsi="Times" w:cs="Times"/>
                <w:sz w:val="18"/>
                <w:szCs w:val="18"/>
                <w:lang w:eastAsia="ko-KR"/>
              </w:rPr>
            </w:pPr>
            <w:r>
              <w:rPr>
                <w:rFonts w:ascii="Times" w:eastAsiaTheme="minorEastAsia" w:hAnsi="Times" w:cs="Times"/>
                <w:b/>
                <w:sz w:val="18"/>
                <w:szCs w:val="18"/>
                <w:lang w:eastAsia="ko-KR"/>
              </w:rPr>
              <w:t xml:space="preserve">Proposal 2.A: </w:t>
            </w:r>
            <w:r>
              <w:rPr>
                <w:rFonts w:ascii="Times" w:eastAsiaTheme="minorEastAsia" w:hAnsi="Times" w:cs="Times"/>
                <w:sz w:val="18"/>
                <w:szCs w:val="18"/>
                <w:lang w:eastAsia="ko-KR"/>
              </w:rPr>
              <w:t>Support the proposal and the applicability on PDSCH/PUSCH and the RSs.</w:t>
            </w:r>
          </w:p>
          <w:p w14:paraId="2C62CFE7" w14:textId="77777777" w:rsidR="00C60B40" w:rsidRDefault="00C26B00">
            <w:pPr>
              <w:snapToGrid w:val="0"/>
              <w:spacing w:after="0" w:line="240" w:lineRule="auto"/>
              <w:jc w:val="both"/>
              <w:rPr>
                <w:rFonts w:ascii="Times" w:hAnsi="Times" w:cs="Times"/>
                <w:b/>
                <w:sz w:val="18"/>
                <w:szCs w:val="18"/>
                <w:lang w:eastAsia="en-US"/>
              </w:rPr>
            </w:pPr>
            <w:r>
              <w:rPr>
                <w:rFonts w:ascii="Times" w:eastAsiaTheme="minorEastAsia" w:hAnsi="Times" w:cs="Times"/>
                <w:b/>
                <w:sz w:val="18"/>
                <w:szCs w:val="18"/>
                <w:lang w:eastAsia="ko-KR"/>
              </w:rPr>
              <w:t>Proposal 2.B:</w:t>
            </w:r>
            <w:r>
              <w:rPr>
                <w:rFonts w:ascii="Times" w:eastAsiaTheme="minorEastAsia" w:hAnsi="Times" w:cs="Times"/>
                <w:sz w:val="18"/>
                <w:szCs w:val="18"/>
                <w:lang w:eastAsia="ko-KR"/>
              </w:rPr>
              <w:t xml:space="preserve"> Support</w:t>
            </w:r>
          </w:p>
        </w:tc>
      </w:tr>
      <w:tr w:rsidR="00C60B40" w14:paraId="038167DD" w14:textId="77777777" w:rsidTr="00960F33">
        <w:tc>
          <w:tcPr>
            <w:tcW w:w="1129" w:type="dxa"/>
          </w:tcPr>
          <w:p w14:paraId="43F28C3A" w14:textId="77777777" w:rsidR="00C60B40" w:rsidRDefault="00C26B00">
            <w:pPr>
              <w:snapToGrid w:val="0"/>
              <w:spacing w:after="0" w:line="240" w:lineRule="auto"/>
              <w:rPr>
                <w:rFonts w:ascii="Times" w:eastAsia="DengXian" w:hAnsi="Times" w:cs="Times"/>
                <w:sz w:val="18"/>
                <w:szCs w:val="18"/>
                <w:lang w:eastAsia="zh-CN"/>
              </w:rPr>
            </w:pPr>
            <w:r>
              <w:rPr>
                <w:rFonts w:ascii="Times" w:hAnsi="Times" w:cs="Times"/>
                <w:sz w:val="18"/>
                <w:szCs w:val="18"/>
              </w:rPr>
              <w:t>Mod</w:t>
            </w:r>
          </w:p>
        </w:tc>
        <w:tc>
          <w:tcPr>
            <w:tcW w:w="8856" w:type="dxa"/>
          </w:tcPr>
          <w:p w14:paraId="4AFA6855" w14:textId="77777777" w:rsidR="00C60B40" w:rsidRDefault="00C26B00">
            <w:pPr>
              <w:snapToGrid w:val="0"/>
              <w:spacing w:after="0" w:line="240" w:lineRule="auto"/>
              <w:jc w:val="both"/>
              <w:rPr>
                <w:rFonts w:ascii="Times" w:hAnsi="Times" w:cs="Times"/>
                <w:b/>
                <w:sz w:val="18"/>
                <w:szCs w:val="18"/>
              </w:rPr>
            </w:pPr>
            <w:r>
              <w:rPr>
                <w:rFonts w:ascii="Times New Roman" w:hAnsi="Times New Roman" w:cs="Times New Roman"/>
                <w:b/>
                <w:color w:val="3333FF"/>
                <w:sz w:val="18"/>
                <w:szCs w:val="18"/>
              </w:rPr>
              <w:t>Proposal 2.A – 2.B are revised according to above comments, please check</w:t>
            </w:r>
          </w:p>
        </w:tc>
      </w:tr>
      <w:tr w:rsidR="00C60B40" w14:paraId="25B54DF0" w14:textId="77777777" w:rsidTr="00960F33">
        <w:tc>
          <w:tcPr>
            <w:tcW w:w="1129" w:type="dxa"/>
          </w:tcPr>
          <w:p w14:paraId="167A3ABE" w14:textId="77777777" w:rsidR="00C60B40" w:rsidRDefault="00C26B00">
            <w:pPr>
              <w:snapToGrid w:val="0"/>
              <w:spacing w:after="0" w:line="240" w:lineRule="auto"/>
              <w:rPr>
                <w:rFonts w:ascii="Times" w:eastAsia="DengXian" w:hAnsi="Times" w:cs="Times"/>
                <w:sz w:val="18"/>
                <w:szCs w:val="18"/>
                <w:lang w:eastAsia="zh-CN"/>
              </w:rPr>
            </w:pPr>
            <w:proofErr w:type="spellStart"/>
            <w:r>
              <w:rPr>
                <w:rFonts w:ascii="Times" w:eastAsia="DengXian" w:hAnsi="Times" w:cs="Times"/>
                <w:sz w:val="18"/>
                <w:szCs w:val="18"/>
                <w:lang w:eastAsia="zh-CN"/>
              </w:rPr>
              <w:t>CEWiT</w:t>
            </w:r>
            <w:proofErr w:type="spellEnd"/>
          </w:p>
        </w:tc>
        <w:tc>
          <w:tcPr>
            <w:tcW w:w="8856" w:type="dxa"/>
          </w:tcPr>
          <w:p w14:paraId="6A2C3A00" w14:textId="77777777" w:rsidR="00C60B40" w:rsidRDefault="00C26B00">
            <w:pPr>
              <w:snapToGrid w:val="0"/>
              <w:spacing w:after="0" w:line="240" w:lineRule="auto"/>
              <w:rPr>
                <w:rFonts w:ascii="Times" w:hAnsi="Times" w:cs="Times"/>
                <w:bCs/>
                <w:sz w:val="18"/>
                <w:szCs w:val="18"/>
              </w:rPr>
            </w:pPr>
            <w:r>
              <w:rPr>
                <w:rFonts w:ascii="Times" w:hAnsi="Times" w:cs="Times"/>
                <w:b/>
                <w:sz w:val="18"/>
                <w:szCs w:val="18"/>
              </w:rPr>
              <w:t xml:space="preserve">Proposal 2.A: </w:t>
            </w:r>
            <w:r>
              <w:rPr>
                <w:rFonts w:ascii="Times" w:hAnsi="Times" w:cs="Times"/>
                <w:bCs/>
                <w:sz w:val="18"/>
                <w:szCs w:val="18"/>
              </w:rPr>
              <w:t>Support.</w:t>
            </w:r>
          </w:p>
          <w:p w14:paraId="3DBA0DEF" w14:textId="77777777" w:rsidR="00C60B40" w:rsidRDefault="00C26B00">
            <w:pPr>
              <w:snapToGrid w:val="0"/>
              <w:spacing w:after="0" w:line="240" w:lineRule="auto"/>
              <w:jc w:val="both"/>
              <w:rPr>
                <w:rFonts w:ascii="Times New Roman" w:hAnsi="Times New Roman" w:cs="Times New Roman"/>
                <w:b/>
                <w:color w:val="000000" w:themeColor="text1"/>
                <w:sz w:val="18"/>
                <w:szCs w:val="18"/>
                <w:lang w:val="en-GB"/>
              </w:rPr>
            </w:pPr>
            <w:r>
              <w:rPr>
                <w:rFonts w:ascii="Times" w:hAnsi="Times" w:cs="Times"/>
                <w:b/>
                <w:sz w:val="18"/>
                <w:szCs w:val="18"/>
              </w:rPr>
              <w:t xml:space="preserve">Proposal 2.B: </w:t>
            </w:r>
            <w:r>
              <w:rPr>
                <w:rFonts w:ascii="Times" w:hAnsi="Times" w:cs="Times"/>
                <w:sz w:val="18"/>
                <w:szCs w:val="18"/>
              </w:rPr>
              <w:t>Support.</w:t>
            </w:r>
          </w:p>
        </w:tc>
      </w:tr>
      <w:tr w:rsidR="00C60B40" w14:paraId="1C90197B" w14:textId="77777777" w:rsidTr="00960F33">
        <w:tc>
          <w:tcPr>
            <w:tcW w:w="1129" w:type="dxa"/>
          </w:tcPr>
          <w:p w14:paraId="377BA7EF"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Panasonic</w:t>
            </w:r>
          </w:p>
        </w:tc>
        <w:tc>
          <w:tcPr>
            <w:tcW w:w="8856" w:type="dxa"/>
          </w:tcPr>
          <w:p w14:paraId="1DE65B0F" w14:textId="77777777" w:rsidR="00C60B40" w:rsidRDefault="00C26B00">
            <w:pPr>
              <w:snapToGrid w:val="0"/>
              <w:spacing w:after="0" w:line="240" w:lineRule="auto"/>
              <w:jc w:val="both"/>
              <w:rPr>
                <w:rFonts w:ascii="Times" w:hAnsi="Times" w:cs="Times"/>
                <w:bCs/>
                <w:sz w:val="18"/>
                <w:szCs w:val="18"/>
              </w:rPr>
            </w:pPr>
            <w:r>
              <w:rPr>
                <w:rFonts w:ascii="Times" w:hAnsi="Times" w:cs="Times"/>
                <w:b/>
                <w:sz w:val="18"/>
                <w:szCs w:val="18"/>
              </w:rPr>
              <w:t>Proposal 2.A</w:t>
            </w:r>
            <w:r>
              <w:rPr>
                <w:rFonts w:ascii="Times" w:hAnsi="Times" w:cs="Times"/>
                <w:bCs/>
                <w:sz w:val="18"/>
                <w:szCs w:val="18"/>
              </w:rPr>
              <w:t>: Support</w:t>
            </w:r>
          </w:p>
          <w:p w14:paraId="2940231F" w14:textId="77777777" w:rsidR="00C60B40" w:rsidRDefault="00C26B00">
            <w:pPr>
              <w:snapToGrid w:val="0"/>
              <w:spacing w:after="0" w:line="240" w:lineRule="auto"/>
              <w:jc w:val="both"/>
              <w:rPr>
                <w:rFonts w:ascii="Times" w:hAnsi="Times" w:cs="Times"/>
                <w:b/>
                <w:sz w:val="18"/>
                <w:szCs w:val="18"/>
              </w:rPr>
            </w:pPr>
            <w:r>
              <w:rPr>
                <w:rFonts w:ascii="Times" w:hAnsi="Times" w:cs="Times"/>
                <w:b/>
                <w:sz w:val="18"/>
                <w:szCs w:val="18"/>
              </w:rPr>
              <w:t>Proposal 2.B</w:t>
            </w:r>
            <w:r>
              <w:rPr>
                <w:rFonts w:ascii="Times" w:hAnsi="Times" w:cs="Times"/>
                <w:bCs/>
                <w:sz w:val="18"/>
                <w:szCs w:val="18"/>
              </w:rPr>
              <w:t xml:space="preserve">: Support. We think the modification to the FFS made it clearer  </w:t>
            </w:r>
          </w:p>
        </w:tc>
      </w:tr>
      <w:tr w:rsidR="00C60B40" w14:paraId="301A2436" w14:textId="77777777" w:rsidTr="00960F33">
        <w:tc>
          <w:tcPr>
            <w:tcW w:w="1129" w:type="dxa"/>
          </w:tcPr>
          <w:p w14:paraId="5F2E4685"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ZTE</w:t>
            </w:r>
          </w:p>
        </w:tc>
        <w:tc>
          <w:tcPr>
            <w:tcW w:w="8856" w:type="dxa"/>
          </w:tcPr>
          <w:p w14:paraId="0D54370F" w14:textId="77777777" w:rsidR="00C60B40" w:rsidRDefault="00C26B00">
            <w:pPr>
              <w:snapToGrid w:val="0"/>
              <w:spacing w:after="0" w:line="240" w:lineRule="auto"/>
              <w:jc w:val="both"/>
              <w:rPr>
                <w:rFonts w:ascii="Times" w:hAnsi="Times" w:cs="Times"/>
                <w:bCs/>
                <w:sz w:val="18"/>
                <w:szCs w:val="18"/>
              </w:rPr>
            </w:pPr>
            <w:r>
              <w:rPr>
                <w:rFonts w:ascii="Times" w:hAnsi="Times" w:cs="Times"/>
                <w:b/>
                <w:sz w:val="18"/>
                <w:szCs w:val="18"/>
              </w:rPr>
              <w:t>Proposal 2.A</w:t>
            </w:r>
            <w:r>
              <w:rPr>
                <w:rFonts w:ascii="Times" w:hAnsi="Times" w:cs="Times"/>
                <w:bCs/>
                <w:sz w:val="18"/>
                <w:szCs w:val="18"/>
              </w:rPr>
              <w:t xml:space="preserve">: Support in principle. Friendly speaking, I do not identify the reason why we need to combine some many additional information as follows in such case. If possible, we just confirm the original Alt1 and FFS the details. </w:t>
            </w:r>
          </w:p>
          <w:p w14:paraId="541390F8" w14:textId="77777777" w:rsidR="00C60B40" w:rsidRDefault="00C26B00">
            <w:pPr>
              <w:snapToGrid w:val="0"/>
              <w:spacing w:after="0" w:line="240" w:lineRule="auto"/>
              <w:jc w:val="both"/>
              <w:rPr>
                <w:rFonts w:ascii="Times" w:hAnsi="Times" w:cs="Times"/>
                <w:bCs/>
                <w:sz w:val="18"/>
                <w:szCs w:val="18"/>
              </w:rPr>
            </w:pPr>
            <w:r>
              <w:rPr>
                <w:rFonts w:ascii="Times" w:hAnsi="Times" w:cs="Times"/>
                <w:bCs/>
                <w:sz w:val="18"/>
                <w:szCs w:val="18"/>
              </w:rPr>
              <w:t>‘</w:t>
            </w:r>
            <w:proofErr w:type="gramStart"/>
            <w:ins w:id="41" w:author="Darcy Tsai (蔡承融)" w:date="2022-10-09T15:56:00Z">
              <w:r>
                <w:rPr>
                  <w:rFonts w:ascii="Times New Roman" w:hAnsi="Times New Roman" w:cs="Times New Roman"/>
                  <w:color w:val="000000" w:themeColor="text1"/>
                  <w:sz w:val="18"/>
                  <w:szCs w:val="18"/>
                  <w:lang w:val="en-GB"/>
                </w:rPr>
                <w:t>if</w:t>
              </w:r>
              <w:proofErr w:type="gramEnd"/>
              <w:r>
                <w:rPr>
                  <w:rFonts w:ascii="Times New Roman" w:hAnsi="Times New Roman" w:cs="Times New Roman"/>
                  <w:color w:val="000000" w:themeColor="text1"/>
                  <w:sz w:val="18"/>
                  <w:szCs w:val="18"/>
                  <w:lang w:val="en-GB"/>
                </w:rPr>
                <w:t xml:space="preserve"> the CORESET(s) </w:t>
              </w:r>
            </w:ins>
            <w:ins w:id="42" w:author="Darcy Tsai (蔡承融)" w:date="2022-10-09T15:59:00Z">
              <w:r>
                <w:rPr>
                  <w:rFonts w:ascii="Times New Roman" w:hAnsi="Times New Roman" w:cs="Times New Roman"/>
                  <w:color w:val="000000" w:themeColor="text1"/>
                  <w:sz w:val="18"/>
                  <w:szCs w:val="18"/>
                  <w:lang w:val="en-GB"/>
                </w:rPr>
                <w:t>is</w:t>
              </w:r>
            </w:ins>
            <w:ins w:id="43" w:author="Darcy Tsai (蔡承融)" w:date="2022-10-09T15:56:00Z">
              <w:r>
                <w:rPr>
                  <w:rFonts w:ascii="Times New Roman" w:hAnsi="Times New Roman" w:cs="Times New Roman"/>
                  <w:color w:val="000000" w:themeColor="text1"/>
                  <w:sz w:val="18"/>
                  <w:szCs w:val="18"/>
                  <w:lang w:val="en-GB"/>
                </w:rPr>
                <w:t xml:space="preserve"> </w:t>
              </w:r>
            </w:ins>
            <w:ins w:id="44" w:author="Darcy Tsai (蔡承融)" w:date="2022-10-09T16:06:00Z">
              <w:r>
                <w:rPr>
                  <w:rFonts w:ascii="Times New Roman" w:hAnsi="Times New Roman" w:cs="Times New Roman"/>
                  <w:color w:val="000000" w:themeColor="text1"/>
                  <w:sz w:val="18"/>
                  <w:szCs w:val="18"/>
                  <w:lang w:val="en-GB"/>
                </w:rPr>
                <w:t>associated</w:t>
              </w:r>
            </w:ins>
            <w:ins w:id="45" w:author="Darcy Tsai (蔡承融)" w:date="2022-10-09T16:11:00Z">
              <w:r>
                <w:rPr>
                  <w:rFonts w:ascii="Times New Roman" w:hAnsi="Times New Roman" w:cs="Times New Roman"/>
                  <w:color w:val="000000" w:themeColor="text1"/>
                  <w:sz w:val="18"/>
                  <w:szCs w:val="18"/>
                  <w:lang w:val="en-GB"/>
                </w:rPr>
                <w:t xml:space="preserve"> only with USS</w:t>
              </w:r>
            </w:ins>
            <w:ins w:id="46" w:author="Darcy Tsai (蔡承融)" w:date="2022-10-09T16:12:00Z">
              <w:r>
                <w:rPr>
                  <w:rFonts w:ascii="Times New Roman" w:hAnsi="Times New Roman" w:cs="Times New Roman"/>
                  <w:color w:val="000000" w:themeColor="text1"/>
                  <w:sz w:val="18"/>
                  <w:szCs w:val="18"/>
                  <w:lang w:val="en-GB"/>
                </w:rPr>
                <w:t xml:space="preserve"> a</w:t>
              </w:r>
            </w:ins>
            <w:ins w:id="47" w:author="Darcy Tsai (蔡承融)" w:date="2022-10-09T16:11:00Z">
              <w:r>
                <w:rPr>
                  <w:rFonts w:ascii="Times New Roman" w:hAnsi="Times New Roman" w:cs="Times New Roman"/>
                  <w:color w:val="000000" w:themeColor="text1"/>
                  <w:sz w:val="18"/>
                  <w:szCs w:val="18"/>
                  <w:lang w:val="en-GB"/>
                </w:rPr>
                <w:t>nd/or Type3 CSS</w:t>
              </w:r>
            </w:ins>
            <w:ins w:id="48" w:author="Darcy Tsai (蔡承融)" w:date="2022-10-09T16:14:00Z">
              <w:r>
                <w:rPr>
                  <w:rFonts w:ascii="Times New Roman" w:hAnsi="Times New Roman" w:cs="Times New Roman"/>
                  <w:color w:val="000000" w:themeColor="text1"/>
                  <w:sz w:val="18"/>
                  <w:szCs w:val="18"/>
                  <w:lang w:val="en-GB"/>
                </w:rPr>
                <w:t xml:space="preserve"> (except CORESET#0) or configured with </w:t>
              </w:r>
              <w:proofErr w:type="spellStart"/>
              <w:r>
                <w:rPr>
                  <w:rFonts w:ascii="Times New Roman" w:hAnsi="Times New Roman" w:cs="Times New Roman"/>
                  <w:i/>
                  <w:iCs/>
                  <w:color w:val="000000" w:themeColor="text1"/>
                  <w:sz w:val="18"/>
                  <w:szCs w:val="18"/>
                  <w:lang w:val="en-GB"/>
                </w:rPr>
                <w:t>followUnifiedTCIstate</w:t>
              </w:r>
              <w:proofErr w:type="spellEnd"/>
              <w:r>
                <w:rPr>
                  <w:rFonts w:ascii="Times New Roman" w:hAnsi="Times New Roman" w:cs="Times New Roman"/>
                  <w:color w:val="000000" w:themeColor="text1"/>
                  <w:sz w:val="18"/>
                  <w:szCs w:val="18"/>
                  <w:lang w:val="en-GB"/>
                </w:rPr>
                <w:t xml:space="preserve"> = 'enabled'</w:t>
              </w:r>
            </w:ins>
            <w:r>
              <w:rPr>
                <w:rFonts w:ascii="Times" w:hAnsi="Times" w:cs="Times"/>
                <w:bCs/>
                <w:sz w:val="18"/>
                <w:szCs w:val="18"/>
              </w:rPr>
              <w:t>’</w:t>
            </w:r>
          </w:p>
          <w:p w14:paraId="2B265ECA" w14:textId="3B6340DF" w:rsidR="00C26B00" w:rsidRPr="00C26B00" w:rsidRDefault="00C26B00">
            <w:pPr>
              <w:snapToGrid w:val="0"/>
              <w:spacing w:after="0" w:line="240" w:lineRule="auto"/>
              <w:jc w:val="both"/>
              <w:rPr>
                <w:rFonts w:ascii="Times New Roman" w:hAnsi="Times New Roman" w:cs="Times New Roman"/>
                <w:b/>
                <w:color w:val="3333FF"/>
                <w:sz w:val="18"/>
                <w:szCs w:val="18"/>
              </w:rPr>
            </w:pPr>
            <w:r w:rsidRPr="00C26B00">
              <w:rPr>
                <w:rFonts w:ascii="Times New Roman" w:hAnsi="Times New Roman" w:cs="Times New Roman" w:hint="eastAsia"/>
                <w:b/>
                <w:color w:val="3333FF"/>
                <w:sz w:val="18"/>
                <w:szCs w:val="18"/>
              </w:rPr>
              <w:t>[</w:t>
            </w:r>
            <w:r w:rsidRPr="00C26B00">
              <w:rPr>
                <w:rFonts w:ascii="Times New Roman" w:hAnsi="Times New Roman" w:cs="Times New Roman"/>
                <w:b/>
                <w:color w:val="3333FF"/>
                <w:sz w:val="18"/>
                <w:szCs w:val="18"/>
              </w:rPr>
              <w:t xml:space="preserve">Mod] </w:t>
            </w:r>
            <w:r>
              <w:rPr>
                <w:rFonts w:ascii="Times New Roman" w:hAnsi="Times New Roman" w:cs="Times New Roman"/>
                <w:b/>
                <w:color w:val="3333FF"/>
                <w:sz w:val="18"/>
                <w:szCs w:val="18"/>
              </w:rPr>
              <w:t>If you still have concern one those sub-bullets, we can leave them for further discussed.</w:t>
            </w:r>
          </w:p>
          <w:p w14:paraId="565904CE" w14:textId="7E2F43E2" w:rsidR="00C60B40" w:rsidRPr="00AD66E8" w:rsidRDefault="00C26B00">
            <w:pPr>
              <w:snapToGrid w:val="0"/>
              <w:spacing w:after="0" w:line="240" w:lineRule="auto"/>
              <w:jc w:val="both"/>
              <w:rPr>
                <w:rFonts w:ascii="Times" w:hAnsi="Times" w:cs="Times"/>
                <w:bCs/>
                <w:sz w:val="18"/>
                <w:szCs w:val="18"/>
              </w:rPr>
            </w:pPr>
            <w:r>
              <w:rPr>
                <w:rFonts w:ascii="Times" w:hAnsi="Times" w:cs="Times"/>
                <w:bCs/>
                <w:sz w:val="18"/>
                <w:szCs w:val="18"/>
              </w:rPr>
              <w:t>Regarding FL’s comment, our concern is relevant to that we may support cross-</w:t>
            </w:r>
            <w:proofErr w:type="spellStart"/>
            <w:r>
              <w:rPr>
                <w:rFonts w:ascii="Times" w:hAnsi="Times" w:cs="Times"/>
                <w:bCs/>
                <w:sz w:val="18"/>
                <w:szCs w:val="18"/>
              </w:rPr>
              <w:t>mTRP</w:t>
            </w:r>
            <w:proofErr w:type="spellEnd"/>
            <w:r>
              <w:rPr>
                <w:rFonts w:ascii="Times" w:hAnsi="Times" w:cs="Times"/>
                <w:bCs/>
                <w:sz w:val="18"/>
                <w:szCs w:val="18"/>
              </w:rPr>
              <w:t xml:space="preserve"> beam indication with minor effort, i.e., by using DCI without DL assignment. In such case, we may use reserved DCI to achieve this target. </w:t>
            </w:r>
          </w:p>
        </w:tc>
      </w:tr>
      <w:tr w:rsidR="00C60B40" w14:paraId="24CD5251" w14:textId="77777777" w:rsidTr="00960F33">
        <w:tc>
          <w:tcPr>
            <w:tcW w:w="1129" w:type="dxa"/>
          </w:tcPr>
          <w:p w14:paraId="75EBE921"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Fraunhofer IIS/HHI</w:t>
            </w:r>
          </w:p>
        </w:tc>
        <w:tc>
          <w:tcPr>
            <w:tcW w:w="8856" w:type="dxa"/>
          </w:tcPr>
          <w:p w14:paraId="765B9C0F" w14:textId="77777777" w:rsidR="00C60B40" w:rsidRDefault="00C26B00">
            <w:pPr>
              <w:snapToGrid w:val="0"/>
              <w:spacing w:after="0" w:line="240" w:lineRule="auto"/>
              <w:jc w:val="both"/>
              <w:rPr>
                <w:rFonts w:ascii="Times" w:hAnsi="Times" w:cs="Times"/>
                <w:sz w:val="18"/>
                <w:szCs w:val="18"/>
              </w:rPr>
            </w:pPr>
            <w:r>
              <w:rPr>
                <w:rFonts w:ascii="Times" w:hAnsi="Times" w:cs="Times"/>
                <w:b/>
                <w:sz w:val="18"/>
                <w:szCs w:val="18"/>
              </w:rPr>
              <w:t xml:space="preserve">Proposal 2.A: </w:t>
            </w:r>
            <w:r>
              <w:rPr>
                <w:rFonts w:ascii="Times" w:hAnsi="Times" w:cs="Times"/>
                <w:sz w:val="18"/>
                <w:szCs w:val="18"/>
              </w:rPr>
              <w:t>Our preference is to use cross-TRP indication, but we are OK with this proposal given the majority opinion.</w:t>
            </w:r>
          </w:p>
          <w:p w14:paraId="337EDC11" w14:textId="77777777" w:rsidR="00C60B40" w:rsidRDefault="00C26B00">
            <w:pPr>
              <w:snapToGrid w:val="0"/>
              <w:spacing w:after="0" w:line="240" w:lineRule="auto"/>
              <w:jc w:val="both"/>
              <w:rPr>
                <w:rFonts w:ascii="Times" w:hAnsi="Times" w:cs="Times"/>
                <w:b/>
                <w:sz w:val="18"/>
                <w:szCs w:val="18"/>
              </w:rPr>
            </w:pPr>
            <w:r>
              <w:rPr>
                <w:rFonts w:ascii="Times" w:hAnsi="Times" w:cs="Times"/>
                <w:b/>
                <w:sz w:val="18"/>
                <w:szCs w:val="18"/>
              </w:rPr>
              <w:t xml:space="preserve">Proposal 2.B: </w:t>
            </w:r>
            <w:r>
              <w:rPr>
                <w:rFonts w:ascii="Times" w:hAnsi="Times" w:cs="Times"/>
                <w:sz w:val="18"/>
                <w:szCs w:val="18"/>
              </w:rPr>
              <w:t>Support</w:t>
            </w:r>
          </w:p>
        </w:tc>
      </w:tr>
      <w:tr w:rsidR="00C60B40" w14:paraId="4FF0CB80" w14:textId="77777777" w:rsidTr="00960F33">
        <w:tc>
          <w:tcPr>
            <w:tcW w:w="1129" w:type="dxa"/>
          </w:tcPr>
          <w:p w14:paraId="73DBB49B"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Ericsson</w:t>
            </w:r>
          </w:p>
        </w:tc>
        <w:tc>
          <w:tcPr>
            <w:tcW w:w="8856" w:type="dxa"/>
          </w:tcPr>
          <w:p w14:paraId="4EAC8D94" w14:textId="2E06D33E" w:rsidR="00C60B40" w:rsidRDefault="00C26B00">
            <w:pPr>
              <w:snapToGrid w:val="0"/>
              <w:spacing w:after="0" w:line="240" w:lineRule="auto"/>
              <w:jc w:val="both"/>
              <w:rPr>
                <w:rFonts w:ascii="Times" w:hAnsi="Times" w:cs="Times"/>
                <w:bCs/>
                <w:sz w:val="18"/>
                <w:szCs w:val="18"/>
              </w:rPr>
            </w:pPr>
            <w:r>
              <w:rPr>
                <w:rFonts w:ascii="Times" w:hAnsi="Times" w:cs="Times"/>
                <w:b/>
                <w:sz w:val="18"/>
                <w:szCs w:val="18"/>
              </w:rPr>
              <w:t xml:space="preserve">Proposal 2.A: </w:t>
            </w:r>
            <w:r>
              <w:rPr>
                <w:rFonts w:ascii="Times" w:hAnsi="Times" w:cs="Times"/>
                <w:bCs/>
                <w:sz w:val="18"/>
                <w:szCs w:val="18"/>
              </w:rPr>
              <w:t>Do not support. There are many “if-s” and “but-s” in the proposed solutions. Claiming that “MAC CE with one activated TCI state” can be used for cross-TRP TCI state indication would provide significant limitations on the solution. Also, the proposal includes far too many details: the association is not really part of this discussion.</w:t>
            </w:r>
          </w:p>
          <w:p w14:paraId="56E2B542" w14:textId="78021855" w:rsidR="00C26B00" w:rsidRPr="00C26B00" w:rsidRDefault="00C26B00">
            <w:pPr>
              <w:snapToGrid w:val="0"/>
              <w:spacing w:after="0" w:line="240" w:lineRule="auto"/>
              <w:jc w:val="both"/>
              <w:rPr>
                <w:rFonts w:ascii="Times New Roman" w:hAnsi="Times New Roman" w:cs="Times New Roman"/>
                <w:b/>
                <w:color w:val="3333FF"/>
                <w:sz w:val="18"/>
                <w:szCs w:val="18"/>
              </w:rPr>
            </w:pPr>
            <w:r w:rsidRPr="00C26B00">
              <w:rPr>
                <w:rFonts w:ascii="Times New Roman" w:hAnsi="Times New Roman" w:cs="Times New Roman" w:hint="eastAsia"/>
                <w:b/>
                <w:color w:val="3333FF"/>
                <w:sz w:val="18"/>
                <w:szCs w:val="18"/>
              </w:rPr>
              <w:t>[</w:t>
            </w:r>
            <w:r w:rsidRPr="00C26B00">
              <w:rPr>
                <w:rFonts w:ascii="Times New Roman" w:hAnsi="Times New Roman" w:cs="Times New Roman"/>
                <w:b/>
                <w:color w:val="3333FF"/>
                <w:sz w:val="18"/>
                <w:szCs w:val="18"/>
              </w:rPr>
              <w:t xml:space="preserve">Mod] </w:t>
            </w:r>
            <w:r>
              <w:rPr>
                <w:rFonts w:ascii="Times New Roman" w:hAnsi="Times New Roman" w:cs="Times New Roman"/>
                <w:b/>
                <w:color w:val="3333FF"/>
                <w:sz w:val="18"/>
                <w:szCs w:val="18"/>
              </w:rPr>
              <w:t>If you still have concern one those sub-bullets, we can leave them for further discussed.</w:t>
            </w:r>
          </w:p>
          <w:p w14:paraId="4CC03690" w14:textId="77777777" w:rsidR="00C60B40" w:rsidRDefault="00C26B00">
            <w:pPr>
              <w:snapToGrid w:val="0"/>
              <w:spacing w:after="0" w:line="240" w:lineRule="auto"/>
              <w:jc w:val="both"/>
              <w:rPr>
                <w:rFonts w:ascii="Times" w:hAnsi="Times" w:cs="Times"/>
                <w:bCs/>
                <w:sz w:val="18"/>
                <w:szCs w:val="18"/>
              </w:rPr>
            </w:pPr>
            <w:r>
              <w:rPr>
                <w:rFonts w:ascii="Times" w:hAnsi="Times" w:cs="Times"/>
                <w:b/>
                <w:sz w:val="18"/>
                <w:szCs w:val="18"/>
              </w:rPr>
              <w:t>Proposal 2.B:</w:t>
            </w:r>
            <w:r>
              <w:rPr>
                <w:rFonts w:ascii="Times" w:hAnsi="Times" w:cs="Times"/>
                <w:bCs/>
                <w:sz w:val="18"/>
                <w:szCs w:val="18"/>
              </w:rPr>
              <w:t xml:space="preserve"> Support in principle. But the proposal contains too many details: what we are trying to agree on is to reuse the TCI field also for </w:t>
            </w:r>
            <w:proofErr w:type="spellStart"/>
            <w:r>
              <w:rPr>
                <w:rFonts w:ascii="Times" w:hAnsi="Times" w:cs="Times"/>
                <w:bCs/>
                <w:sz w:val="18"/>
                <w:szCs w:val="18"/>
              </w:rPr>
              <w:t>mDCI</w:t>
            </w:r>
            <w:proofErr w:type="spellEnd"/>
            <w:r>
              <w:rPr>
                <w:rFonts w:ascii="Times" w:hAnsi="Times" w:cs="Times"/>
                <w:bCs/>
                <w:sz w:val="18"/>
                <w:szCs w:val="18"/>
              </w:rPr>
              <w:t xml:space="preserve">. Also note that from a </w:t>
            </w:r>
            <w:proofErr w:type="spellStart"/>
            <w:r>
              <w:rPr>
                <w:rFonts w:ascii="Times" w:hAnsi="Times" w:cs="Times"/>
                <w:bCs/>
                <w:sz w:val="18"/>
                <w:szCs w:val="18"/>
              </w:rPr>
              <w:t>signalling</w:t>
            </w:r>
            <w:proofErr w:type="spellEnd"/>
            <w:r>
              <w:rPr>
                <w:rFonts w:ascii="Times" w:hAnsi="Times" w:cs="Times"/>
                <w:bCs/>
                <w:sz w:val="18"/>
                <w:szCs w:val="18"/>
              </w:rPr>
              <w:t xml:space="preserve">/configuration point of view, there is no difference between a “joint” and a “DL” TCI state: they both point to the same RRC IE: the </w:t>
            </w:r>
            <w:r>
              <w:rPr>
                <w:rFonts w:ascii="Times" w:hAnsi="Times" w:cs="Times"/>
                <w:bCs/>
                <w:i/>
                <w:iCs/>
                <w:sz w:val="18"/>
                <w:szCs w:val="18"/>
              </w:rPr>
              <w:t>TCI-State</w:t>
            </w:r>
            <w:r>
              <w:rPr>
                <w:rFonts w:ascii="Times" w:hAnsi="Times" w:cs="Times"/>
                <w:bCs/>
                <w:sz w:val="18"/>
                <w:szCs w:val="18"/>
              </w:rPr>
              <w:t>. The proposal also states that we may configure a UE with “joint” or “separate” using some sort of separate configuration. It would also seem premature to agree on mapping only an UL TCI state. We propose the following modification:</w:t>
            </w:r>
          </w:p>
          <w:p w14:paraId="04FA1D50" w14:textId="7BEBBB46" w:rsidR="00C60B40" w:rsidRDefault="007C1A29">
            <w:pPr>
              <w:snapToGrid w:val="0"/>
              <w:spacing w:after="0" w:line="240" w:lineRule="auto"/>
              <w:jc w:val="both"/>
              <w:rPr>
                <w:rFonts w:ascii="Times New Roman" w:hAnsi="Times New Roman" w:cs="Times New Roman"/>
                <w:b/>
                <w:color w:val="3333FF"/>
                <w:sz w:val="18"/>
                <w:szCs w:val="18"/>
              </w:rPr>
            </w:pPr>
            <w:r w:rsidRPr="007C1A29">
              <w:rPr>
                <w:rFonts w:ascii="Times New Roman" w:hAnsi="Times New Roman" w:cs="Times New Roman" w:hint="eastAsia"/>
                <w:b/>
                <w:color w:val="3333FF"/>
                <w:sz w:val="18"/>
                <w:szCs w:val="18"/>
              </w:rPr>
              <w:t>[</w:t>
            </w:r>
            <w:r w:rsidRPr="007C1A29">
              <w:rPr>
                <w:rFonts w:ascii="Times New Roman" w:hAnsi="Times New Roman" w:cs="Times New Roman"/>
                <w:b/>
                <w:color w:val="3333FF"/>
                <w:sz w:val="18"/>
                <w:szCs w:val="18"/>
              </w:rPr>
              <w:t>Mod]</w:t>
            </w:r>
            <w:r>
              <w:rPr>
                <w:rFonts w:ascii="Times New Roman" w:hAnsi="Times New Roman" w:cs="Times New Roman"/>
                <w:b/>
                <w:color w:val="3333FF"/>
                <w:sz w:val="18"/>
                <w:szCs w:val="18"/>
              </w:rPr>
              <w:t xml:space="preserve"> 2.B is intended to define the TCI state activation and mapping to the TCI codepoint</w:t>
            </w:r>
            <w:r w:rsidR="00C11810">
              <w:rPr>
                <w:rFonts w:ascii="Times New Roman" w:hAnsi="Times New Roman" w:cs="Times New Roman"/>
                <w:b/>
                <w:color w:val="3333FF"/>
                <w:sz w:val="18"/>
                <w:szCs w:val="18"/>
              </w:rPr>
              <w:t>, and</w:t>
            </w:r>
            <w:r w:rsidR="008C4940">
              <w:rPr>
                <w:rFonts w:ascii="Times New Roman" w:hAnsi="Times New Roman" w:cs="Times New Roman"/>
                <w:b/>
                <w:color w:val="3333FF"/>
                <w:sz w:val="18"/>
                <w:szCs w:val="18"/>
              </w:rPr>
              <w:t xml:space="preserve"> these details are </w:t>
            </w:r>
            <w:r w:rsidR="00C11810">
              <w:rPr>
                <w:rFonts w:ascii="Times New Roman" w:hAnsi="Times New Roman" w:cs="Times New Roman"/>
                <w:b/>
                <w:color w:val="3333FF"/>
                <w:sz w:val="18"/>
                <w:szCs w:val="18"/>
              </w:rPr>
              <w:t xml:space="preserve">still </w:t>
            </w:r>
            <w:r w:rsidR="008C4940">
              <w:rPr>
                <w:rFonts w:ascii="Times New Roman" w:hAnsi="Times New Roman" w:cs="Times New Roman"/>
                <w:b/>
                <w:color w:val="3333FF"/>
                <w:sz w:val="18"/>
                <w:szCs w:val="18"/>
              </w:rPr>
              <w:t xml:space="preserve">quite </w:t>
            </w:r>
            <w:r w:rsidR="003C054D">
              <w:rPr>
                <w:rFonts w:ascii="Times New Roman" w:hAnsi="Times New Roman" w:cs="Times New Roman"/>
                <w:b/>
                <w:color w:val="3333FF"/>
                <w:sz w:val="18"/>
                <w:szCs w:val="18"/>
              </w:rPr>
              <w:t xml:space="preserve">important. </w:t>
            </w:r>
            <w:r w:rsidR="003C054D">
              <w:rPr>
                <w:rFonts w:ascii="Times New Roman" w:hAnsi="Times New Roman" w:cs="Times New Roman" w:hint="eastAsia"/>
                <w:b/>
                <w:color w:val="3333FF"/>
                <w:sz w:val="18"/>
                <w:szCs w:val="18"/>
              </w:rPr>
              <w:t>R</w:t>
            </w:r>
            <w:r w:rsidR="003C054D">
              <w:rPr>
                <w:rFonts w:ascii="Times New Roman" w:hAnsi="Times New Roman" w:cs="Times New Roman"/>
                <w:b/>
                <w:color w:val="3333FF"/>
                <w:sz w:val="18"/>
                <w:szCs w:val="18"/>
              </w:rPr>
              <w:t xml:space="preserve">egarding the joint or DL TCI state, even they are configured by the same </w:t>
            </w:r>
            <w:r w:rsidR="00C11810">
              <w:rPr>
                <w:rFonts w:ascii="Times New Roman" w:hAnsi="Times New Roman" w:cs="Times New Roman"/>
                <w:b/>
                <w:color w:val="3333FF"/>
                <w:sz w:val="18"/>
                <w:szCs w:val="18"/>
              </w:rPr>
              <w:t>RRC IE</w:t>
            </w:r>
            <w:r w:rsidR="003C054D">
              <w:rPr>
                <w:rFonts w:ascii="Times New Roman" w:hAnsi="Times New Roman" w:cs="Times New Roman"/>
                <w:b/>
                <w:color w:val="3333FF"/>
                <w:sz w:val="18"/>
                <w:szCs w:val="18"/>
              </w:rPr>
              <w:t xml:space="preserve">, how to interpret it (for </w:t>
            </w:r>
            <w:r w:rsidR="003C054D">
              <w:rPr>
                <w:rFonts w:ascii="Times New Roman" w:hAnsi="Times New Roman" w:cs="Times New Roman" w:hint="eastAsia"/>
                <w:b/>
                <w:color w:val="3333FF"/>
                <w:sz w:val="18"/>
                <w:szCs w:val="18"/>
              </w:rPr>
              <w:t>b</w:t>
            </w:r>
            <w:r w:rsidR="003C054D">
              <w:rPr>
                <w:rFonts w:ascii="Times New Roman" w:hAnsi="Times New Roman" w:cs="Times New Roman"/>
                <w:b/>
                <w:color w:val="3333FF"/>
                <w:sz w:val="18"/>
                <w:szCs w:val="18"/>
              </w:rPr>
              <w:t>oth DL and UL, or for DL only) if it is indicated to the UE is still different.</w:t>
            </w:r>
            <w:r w:rsidR="00C11810">
              <w:rPr>
                <w:rFonts w:ascii="Times New Roman" w:hAnsi="Times New Roman" w:cs="Times New Roman"/>
                <w:b/>
                <w:color w:val="3333FF"/>
                <w:sz w:val="18"/>
                <w:szCs w:val="18"/>
              </w:rPr>
              <w:t xml:space="preserve"> I also notice that joint and DL TCI states are also still captured in 331 (the description field for </w:t>
            </w:r>
            <w:proofErr w:type="spellStart"/>
            <w:r w:rsidR="00C11810" w:rsidRPr="00C11810">
              <w:rPr>
                <w:rFonts w:ascii="Times New Roman" w:hAnsi="Times New Roman" w:cs="Times New Roman"/>
                <w:b/>
                <w:color w:val="3333FF"/>
                <w:sz w:val="18"/>
                <w:szCs w:val="18"/>
              </w:rPr>
              <w:t>unifiedTCI-StateType</w:t>
            </w:r>
            <w:proofErr w:type="spellEnd"/>
            <w:r w:rsidR="00C11810">
              <w:rPr>
                <w:rFonts w:ascii="Times New Roman" w:hAnsi="Times New Roman" w:cs="Times New Roman"/>
                <w:b/>
                <w:color w:val="3333FF"/>
                <w:sz w:val="18"/>
                <w:szCs w:val="18"/>
              </w:rPr>
              <w:t>).</w:t>
            </w:r>
          </w:p>
          <w:p w14:paraId="0A43483A" w14:textId="77777777" w:rsidR="00C60B40" w:rsidRDefault="00C26B00">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2.B</w:t>
            </w:r>
            <w:ins w:id="49" w:author="Claes Tidestav" w:date="2022-10-10T11:48:00Z">
              <w:r>
                <w:rPr>
                  <w:rFonts w:ascii="Times New Roman" w:eastAsia="Batang" w:hAnsi="Times New Roman" w:cs="Times New Roman"/>
                  <w:b/>
                  <w:bCs/>
                  <w:iCs/>
                  <w:color w:val="000000" w:themeColor="text1"/>
                  <w:sz w:val="18"/>
                  <w:szCs w:val="18"/>
                  <w:lang w:val="en-GB" w:eastAsia="en-US"/>
                </w:rPr>
                <w:t>1</w:t>
              </w:r>
            </w:ins>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s="Times New Roman"/>
                <w:color w:val="000000" w:themeColor="text1"/>
                <w:sz w:val="18"/>
                <w:szCs w:val="18"/>
              </w:rPr>
              <w:t>On unified TCI framework extension for M-DCI based MTRP:</w:t>
            </w:r>
          </w:p>
          <w:p w14:paraId="52369B75" w14:textId="77777777" w:rsidR="00C60B40" w:rsidRDefault="00C26B00">
            <w:pPr>
              <w:pStyle w:val="ListParagraph"/>
              <w:numPr>
                <w:ilvl w:val="0"/>
                <w:numId w:val="22"/>
              </w:numPr>
              <w:spacing w:after="0" w:line="240" w:lineRule="auto"/>
              <w:ind w:left="993" w:hanging="284"/>
              <w:rPr>
                <w:del w:id="50" w:author="Claes Tidestav" w:date="2022-10-10T10:18:00Z"/>
                <w:rFonts w:ascii="Times New Roman" w:hAnsi="Times New Roman" w:cs="Times New Roman"/>
                <w:color w:val="000000" w:themeColor="text1"/>
                <w:sz w:val="18"/>
                <w:szCs w:val="18"/>
              </w:rPr>
            </w:pPr>
            <w:del w:id="51" w:author="Claes Tidestav" w:date="2022-10-10T10:18:00Z">
              <w:r>
                <w:rPr>
                  <w:rFonts w:ascii="Times New Roman" w:hAnsi="Times New Roman" w:cs="Times New Roman"/>
                  <w:color w:val="000000" w:themeColor="text1"/>
                  <w:sz w:val="18"/>
                  <w:szCs w:val="18"/>
                </w:rPr>
                <w:lastRenderedPageBreak/>
                <w:delText>For a serving cell configured with joint DL/UL TCI mode, one joint TCI state can be mapped to a TCI codepoint of the existing TCI field in a DCI format 1_1/1_2 (with or without DL assignment)</w:delText>
              </w:r>
            </w:del>
          </w:p>
          <w:p w14:paraId="13F6AECC" w14:textId="77777777" w:rsidR="00C60B40" w:rsidRDefault="00C26B00">
            <w:pPr>
              <w:pStyle w:val="ListParagraph"/>
              <w:numPr>
                <w:ilvl w:val="0"/>
                <w:numId w:val="22"/>
              </w:numPr>
              <w:spacing w:after="0" w:line="240" w:lineRule="auto"/>
              <w:ind w:left="993" w:hanging="284"/>
              <w:rPr>
                <w:rFonts w:ascii="Times New Roman" w:hAnsi="Times New Roman" w:cs="Times New Roman"/>
                <w:color w:val="000000" w:themeColor="text1"/>
                <w:sz w:val="18"/>
                <w:szCs w:val="18"/>
              </w:rPr>
            </w:pPr>
            <w:del w:id="52" w:author="Claes Tidestav" w:date="2022-10-10T10:18:00Z">
              <w:r>
                <w:rPr>
                  <w:rFonts w:ascii="Times New Roman" w:hAnsi="Times New Roman" w:cs="Times New Roman"/>
                  <w:color w:val="000000" w:themeColor="text1"/>
                  <w:sz w:val="18"/>
                  <w:szCs w:val="18"/>
                </w:rPr>
                <w:delText xml:space="preserve">For a serving cell configured with separate DL/UL TCI mode, </w:delText>
              </w:r>
            </w:del>
            <w:ins w:id="53" w:author="Darcy Tsai (蔡承融)" w:date="2022-10-10T13:43:00Z">
              <w:del w:id="54" w:author="Claes Tidestav" w:date="2022-10-10T10:18:00Z">
                <w:r>
                  <w:rPr>
                    <w:rFonts w:ascii="Times New Roman" w:hAnsi="Times New Roman" w:cs="Times New Roman"/>
                    <w:color w:val="000000" w:themeColor="text1"/>
                    <w:sz w:val="18"/>
                    <w:szCs w:val="18"/>
                  </w:rPr>
                  <w:delText>a</w:delText>
                </w:r>
              </w:del>
            </w:ins>
            <w:ins w:id="55" w:author="Claes Tidestav" w:date="2022-10-10T10:19:00Z">
              <w:r>
                <w:rPr>
                  <w:rFonts w:ascii="Times New Roman" w:hAnsi="Times New Roman" w:cs="Times New Roman"/>
                  <w:color w:val="000000" w:themeColor="text1"/>
                  <w:sz w:val="18"/>
                  <w:szCs w:val="18"/>
                </w:rPr>
                <w:t>One</w:t>
              </w:r>
            </w:ins>
            <w:ins w:id="56" w:author="Darcy Tsai (蔡承融)" w:date="2022-10-10T13:43:00Z">
              <w:r>
                <w:rPr>
                  <w:rFonts w:ascii="Times New Roman" w:hAnsi="Times New Roman" w:cs="Times New Roman"/>
                  <w:color w:val="000000" w:themeColor="text1"/>
                  <w:sz w:val="18"/>
                  <w:szCs w:val="18"/>
                </w:rPr>
                <w:t xml:space="preserve"> </w:t>
              </w:r>
              <w:del w:id="57" w:author="Claes Tidestav" w:date="2022-10-10T10:18:00Z">
                <w:r>
                  <w:rPr>
                    <w:rFonts w:ascii="Times New Roman" w:hAnsi="Times New Roman" w:cs="Times New Roman"/>
                    <w:color w:val="000000" w:themeColor="text1"/>
                    <w:sz w:val="18"/>
                    <w:szCs w:val="18"/>
                  </w:rPr>
                  <w:delText xml:space="preserve">DL </w:delText>
                </w:r>
              </w:del>
              <w:r>
                <w:rPr>
                  <w:rFonts w:ascii="Times New Roman" w:hAnsi="Times New Roman" w:cs="Times New Roman"/>
                  <w:color w:val="000000" w:themeColor="text1"/>
                  <w:sz w:val="18"/>
                  <w:szCs w:val="18"/>
                </w:rPr>
                <w:t xml:space="preserve">TCI state, </w:t>
              </w:r>
              <w:del w:id="58" w:author="Claes Tidestav" w:date="2022-10-10T10:18:00Z">
                <w:r>
                  <w:rPr>
                    <w:rFonts w:ascii="Times New Roman" w:hAnsi="Times New Roman" w:cs="Times New Roman"/>
                    <w:color w:val="000000" w:themeColor="text1"/>
                    <w:sz w:val="18"/>
                    <w:szCs w:val="18"/>
                  </w:rPr>
                  <w:delText>an UL TCI state</w:delText>
                </w:r>
              </w:del>
              <w:r>
                <w:rPr>
                  <w:rFonts w:ascii="Times New Roman" w:hAnsi="Times New Roman" w:cs="Times New Roman"/>
                  <w:color w:val="000000" w:themeColor="text1"/>
                  <w:sz w:val="18"/>
                  <w:szCs w:val="18"/>
                </w:rPr>
                <w:t xml:space="preserve">, or </w:t>
              </w:r>
            </w:ins>
            <w:ins w:id="59" w:author="Claes Tidestav" w:date="2022-10-10T10:19:00Z">
              <w:r>
                <w:rPr>
                  <w:rFonts w:ascii="Times New Roman" w:hAnsi="Times New Roman" w:cs="Times New Roman"/>
                  <w:color w:val="000000" w:themeColor="text1"/>
                  <w:sz w:val="18"/>
                  <w:szCs w:val="18"/>
                </w:rPr>
                <w:t xml:space="preserve">one TCI state and one </w:t>
              </w:r>
            </w:ins>
            <w:ins w:id="60" w:author="Darcy Tsai (蔡承融)" w:date="2022-10-10T13:43:00Z">
              <w:del w:id="61" w:author="Claes Tidestav" w:date="2022-10-10T10:19:00Z">
                <w:r>
                  <w:rPr>
                    <w:rFonts w:ascii="Times New Roman" w:hAnsi="Times New Roman" w:cs="Times New Roman"/>
                    <w:color w:val="000000" w:themeColor="text1"/>
                    <w:sz w:val="18"/>
                    <w:szCs w:val="18"/>
                  </w:rPr>
                  <w:delText xml:space="preserve">a pair of DL and </w:delText>
                </w:r>
              </w:del>
              <w:r>
                <w:rPr>
                  <w:rFonts w:ascii="Times New Roman" w:hAnsi="Times New Roman" w:cs="Times New Roman"/>
                  <w:color w:val="000000" w:themeColor="text1"/>
                  <w:sz w:val="18"/>
                  <w:szCs w:val="18"/>
                </w:rPr>
                <w:t>UL TCI state</w:t>
              </w:r>
            </w:ins>
            <w:ins w:id="62" w:author="Darcy Tsai (蔡承融)" w:date="2022-10-10T13:44:00Z">
              <w:r>
                <w:rPr>
                  <w:rFonts w:ascii="Times New Roman" w:hAnsi="Times New Roman" w:cs="Times New Roman"/>
                  <w:color w:val="000000" w:themeColor="text1"/>
                  <w:sz w:val="18"/>
                  <w:szCs w:val="18"/>
                </w:rPr>
                <w:t>s</w:t>
              </w:r>
            </w:ins>
            <w:del w:id="63" w:author="Darcy Tsai (蔡承融)" w:date="2022-10-10T13:43:00Z">
              <w:r>
                <w:rPr>
                  <w:rFonts w:ascii="Times New Roman" w:hAnsi="Times New Roman" w:cs="Times New Roman"/>
                  <w:color w:val="000000" w:themeColor="text1"/>
                  <w:sz w:val="18"/>
                  <w:szCs w:val="18"/>
                </w:rPr>
                <w:delText>any combination of {DL TCI state, UL TCI state}</w:delText>
              </w:r>
            </w:del>
            <w:r>
              <w:rPr>
                <w:rFonts w:ascii="Times New Roman" w:hAnsi="Times New Roman" w:cs="Times New Roman"/>
                <w:color w:val="000000" w:themeColor="text1"/>
                <w:sz w:val="18"/>
                <w:szCs w:val="18"/>
              </w:rPr>
              <w:t xml:space="preserve"> can be mapped to a TCI codepoint of the existing TCI field in a DCI format 1_1/1_2 (with or without DL assignment)</w:t>
            </w:r>
          </w:p>
          <w:p w14:paraId="799C9309" w14:textId="77777777" w:rsidR="00C60B40" w:rsidRDefault="00C26B00">
            <w:pPr>
              <w:pStyle w:val="ListParagraph"/>
              <w:numPr>
                <w:ilvl w:val="0"/>
                <w:numId w:val="22"/>
              </w:numPr>
              <w:spacing w:after="0" w:line="240" w:lineRule="auto"/>
              <w:ind w:left="993" w:hanging="284"/>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FFS: </w:t>
            </w:r>
            <w:del w:id="64" w:author="Darcy Tsai (蔡承融)" w:date="2022-10-09T16:18:00Z">
              <w:r>
                <w:rPr>
                  <w:rFonts w:ascii="Times New Roman" w:hAnsi="Times New Roman" w:cs="Times New Roman"/>
                  <w:color w:val="000000" w:themeColor="text1"/>
                  <w:sz w:val="18"/>
                  <w:szCs w:val="18"/>
                </w:rPr>
                <w:delText xml:space="preserve">Combinations of joint/DL/UL TCI states that </w:delText>
              </w:r>
            </w:del>
            <w:del w:id="65" w:author="Darcy Tsai (蔡承融)" w:date="2022-10-09T16:20:00Z">
              <w:r>
                <w:rPr>
                  <w:rFonts w:ascii="Times New Roman" w:hAnsi="Times New Roman" w:cs="Times New Roman"/>
                  <w:color w:val="000000" w:themeColor="text1"/>
                  <w:sz w:val="18"/>
                  <w:szCs w:val="18"/>
                </w:rPr>
                <w:delText>can be mapped</w:delText>
              </w:r>
            </w:del>
            <w:del w:id="66" w:author="Darcy Tsai (蔡承融)" w:date="2022-10-10T13:41:00Z">
              <w:r>
                <w:rPr>
                  <w:rFonts w:ascii="Times New Roman" w:hAnsi="Times New Roman" w:cs="Times New Roman"/>
                  <w:color w:val="000000" w:themeColor="text1"/>
                  <w:sz w:val="18"/>
                  <w:szCs w:val="18"/>
                </w:rPr>
                <w:delText xml:space="preserve"> to a TCI codepoint for </w:delText>
              </w:r>
            </w:del>
            <w:ins w:id="67" w:author="Darcy Tsai (蔡承融)" w:date="2022-10-10T13:41:00Z">
              <w:del w:id="68" w:author="Claes Tidestav" w:date="2022-10-10T10:28:00Z">
                <w:r>
                  <w:rPr>
                    <w:rFonts w:ascii="Times New Roman" w:hAnsi="Times New Roman" w:cs="Times New Roman"/>
                    <w:color w:val="000000" w:themeColor="text1"/>
                    <w:sz w:val="18"/>
                    <w:szCs w:val="18"/>
                  </w:rPr>
                  <w:delText xml:space="preserve">For </w:delText>
                </w:r>
              </w:del>
            </w:ins>
            <w:del w:id="69" w:author="Claes Tidestav" w:date="2022-10-10T10:28:00Z">
              <w:r>
                <w:rPr>
                  <w:rFonts w:ascii="Times New Roman" w:hAnsi="Times New Roman" w:cs="Times New Roman"/>
                  <w:color w:val="000000" w:themeColor="text1"/>
                  <w:sz w:val="18"/>
                  <w:szCs w:val="18"/>
                </w:rPr>
                <w:delText>a serving cell configured with both joint and separate DL/UL TCI modes, if supported</w:delText>
              </w:r>
            </w:del>
            <w:ins w:id="70" w:author="Darcy Tsai (蔡承融)" w:date="2022-10-10T13:41:00Z">
              <w:del w:id="71" w:author="Claes Tidestav" w:date="2022-10-10T10:28:00Z">
                <w:r>
                  <w:rPr>
                    <w:rFonts w:ascii="Times New Roman" w:hAnsi="Times New Roman" w:cs="Times New Roman"/>
                    <w:color w:val="000000" w:themeColor="text1"/>
                    <w:sz w:val="18"/>
                    <w:szCs w:val="18"/>
                  </w:rPr>
                  <w:delText xml:space="preserve">, </w:delText>
                </w:r>
              </w:del>
            </w:ins>
            <w:ins w:id="72" w:author="Claes Tidestav" w:date="2022-10-10T10:22:00Z">
              <w:r>
                <w:rPr>
                  <w:rFonts w:ascii="Times New Roman" w:hAnsi="Times New Roman" w:cs="Times New Roman"/>
                  <w:color w:val="000000" w:themeColor="text1"/>
                  <w:sz w:val="18"/>
                  <w:szCs w:val="18"/>
                </w:rPr>
                <w:t xml:space="preserve">If </w:t>
              </w:r>
            </w:ins>
            <w:ins w:id="73" w:author="Darcy Tsai (蔡承融)" w:date="2022-10-10T13:46:00Z">
              <w:del w:id="74" w:author="Claes Tidestav" w:date="2022-10-10T10:27:00Z">
                <w:r>
                  <w:rPr>
                    <w:rFonts w:ascii="Times New Roman" w:hAnsi="Times New Roman" w:cs="Times New Roman"/>
                    <w:color w:val="000000" w:themeColor="text1"/>
                    <w:sz w:val="18"/>
                    <w:szCs w:val="18"/>
                  </w:rPr>
                  <w:delText>a</w:delText>
                </w:r>
              </w:del>
            </w:ins>
            <w:ins w:id="75" w:author="Darcy Tsai (蔡承融)" w:date="2022-10-10T13:41:00Z">
              <w:del w:id="76" w:author="Claes Tidestav" w:date="2022-10-10T10:27:00Z">
                <w:r>
                  <w:rPr>
                    <w:rFonts w:ascii="Times New Roman" w:hAnsi="Times New Roman" w:cs="Times New Roman"/>
                    <w:color w:val="000000" w:themeColor="text1"/>
                    <w:sz w:val="18"/>
                    <w:szCs w:val="18"/>
                  </w:rPr>
                  <w:delText xml:space="preserve"> </w:delText>
                </w:r>
              </w:del>
            </w:ins>
            <w:ins w:id="77" w:author="Darcy Tsai (蔡承融)" w:date="2022-10-10T13:42:00Z">
              <w:del w:id="78" w:author="Claes Tidestav" w:date="2022-10-10T10:27:00Z">
                <w:r>
                  <w:rPr>
                    <w:rFonts w:ascii="Times New Roman" w:hAnsi="Times New Roman" w:cs="Times New Roman"/>
                    <w:color w:val="000000" w:themeColor="text1"/>
                    <w:sz w:val="18"/>
                    <w:szCs w:val="18"/>
                  </w:rPr>
                  <w:delText>joint TCI state</w:delText>
                </w:r>
              </w:del>
            </w:ins>
            <w:ins w:id="79" w:author="Darcy Tsai (蔡承融)" w:date="2022-10-10T13:46:00Z">
              <w:del w:id="80" w:author="Claes Tidestav" w:date="2022-10-10T10:27:00Z">
                <w:r>
                  <w:rPr>
                    <w:rFonts w:ascii="Times New Roman" w:hAnsi="Times New Roman" w:cs="Times New Roman"/>
                    <w:color w:val="000000" w:themeColor="text1"/>
                    <w:sz w:val="18"/>
                    <w:szCs w:val="18"/>
                  </w:rPr>
                  <w:delText xml:space="preserve">, </w:delText>
                </w:r>
              </w:del>
              <w:r>
                <w:rPr>
                  <w:rFonts w:ascii="Times New Roman" w:hAnsi="Times New Roman" w:cs="Times New Roman"/>
                  <w:color w:val="000000" w:themeColor="text1"/>
                  <w:sz w:val="18"/>
                  <w:szCs w:val="18"/>
                </w:rPr>
                <w:t>a DL TCI state</w:t>
              </w:r>
              <w:del w:id="81" w:author="Claes Tidestav" w:date="2022-10-10T10:27:00Z">
                <w:r>
                  <w:rPr>
                    <w:rFonts w:ascii="Times New Roman" w:hAnsi="Times New Roman" w:cs="Times New Roman"/>
                    <w:color w:val="000000" w:themeColor="text1"/>
                    <w:sz w:val="18"/>
                    <w:szCs w:val="18"/>
                  </w:rPr>
                  <w:delText>, an UL TCI state</w:delText>
                </w:r>
              </w:del>
              <w:r>
                <w:rPr>
                  <w:rFonts w:ascii="Times New Roman" w:hAnsi="Times New Roman" w:cs="Times New Roman"/>
                  <w:color w:val="000000" w:themeColor="text1"/>
                  <w:sz w:val="18"/>
                  <w:szCs w:val="18"/>
                </w:rPr>
                <w:t>, or a pair of DL and UL TCI states can be mapped to a TCI codepoint of the existing TCI field in a DCI format 1_1/1_2 (with or without DL assignment)</w:t>
              </w:r>
            </w:ins>
          </w:p>
          <w:p w14:paraId="06C1B2B0" w14:textId="77777777" w:rsidR="00C60B40" w:rsidRDefault="00C26B00">
            <w:pPr>
              <w:snapToGrid w:val="0"/>
              <w:spacing w:after="0" w:line="240" w:lineRule="auto"/>
              <w:jc w:val="both"/>
              <w:rPr>
                <w:rFonts w:ascii="Times" w:hAnsi="Times" w:cs="Times"/>
                <w:b/>
                <w:sz w:val="18"/>
                <w:szCs w:val="18"/>
              </w:rPr>
            </w:pPr>
            <w:r>
              <w:rPr>
                <w:rFonts w:ascii="Times" w:hAnsi="Times" w:cs="Times"/>
                <w:bCs/>
                <w:sz w:val="18"/>
                <w:szCs w:val="18"/>
              </w:rPr>
              <w:t xml:space="preserve"> </w:t>
            </w:r>
          </w:p>
        </w:tc>
      </w:tr>
      <w:tr w:rsidR="00C60B40" w14:paraId="7072C19B" w14:textId="77777777" w:rsidTr="00960F33">
        <w:tc>
          <w:tcPr>
            <w:tcW w:w="1129" w:type="dxa"/>
          </w:tcPr>
          <w:p w14:paraId="63BBC4DD" w14:textId="77777777" w:rsidR="00C60B40" w:rsidRDefault="00C26B00">
            <w:pPr>
              <w:snapToGrid w:val="0"/>
              <w:spacing w:after="0" w:line="240" w:lineRule="auto"/>
              <w:rPr>
                <w:rFonts w:ascii="Times" w:eastAsia="DengXian" w:hAnsi="Times" w:cs="Times"/>
                <w:sz w:val="18"/>
                <w:szCs w:val="18"/>
                <w:lang w:eastAsia="zh-CN"/>
              </w:rPr>
            </w:pPr>
            <w:proofErr w:type="spellStart"/>
            <w:r>
              <w:rPr>
                <w:rFonts w:ascii="Times" w:eastAsia="DengXian" w:hAnsi="Times" w:cs="Times" w:hint="eastAsia"/>
                <w:sz w:val="18"/>
                <w:szCs w:val="18"/>
                <w:lang w:eastAsia="zh-CN"/>
              </w:rPr>
              <w:lastRenderedPageBreak/>
              <w:t>Transsion</w:t>
            </w:r>
            <w:proofErr w:type="spellEnd"/>
          </w:p>
        </w:tc>
        <w:tc>
          <w:tcPr>
            <w:tcW w:w="8856" w:type="dxa"/>
          </w:tcPr>
          <w:p w14:paraId="357C4A8C" w14:textId="2F54B7FE" w:rsidR="00C60B40" w:rsidRDefault="00C26B00">
            <w:pPr>
              <w:snapToGrid w:val="0"/>
              <w:spacing w:after="0" w:line="240" w:lineRule="auto"/>
              <w:rPr>
                <w:rFonts w:ascii="Times" w:hAnsi="Times" w:cs="Times"/>
                <w:sz w:val="20"/>
                <w:szCs w:val="20"/>
              </w:rPr>
            </w:pPr>
            <w:r>
              <w:rPr>
                <w:rFonts w:ascii="Times" w:hAnsi="Times" w:cs="Times"/>
                <w:b/>
                <w:sz w:val="18"/>
                <w:szCs w:val="18"/>
              </w:rPr>
              <w:t>Proposal 2.A</w:t>
            </w:r>
            <w:r>
              <w:rPr>
                <w:rFonts w:ascii="Times" w:hAnsi="Times" w:cs="Times"/>
                <w:sz w:val="18"/>
                <w:szCs w:val="18"/>
              </w:rPr>
              <w:t xml:space="preserve">: We still prefer </w:t>
            </w:r>
            <w:r>
              <w:rPr>
                <w:rFonts w:ascii="Times" w:hAnsi="Times" w:cs="Times" w:hint="eastAsia"/>
                <w:sz w:val="18"/>
                <w:szCs w:val="18"/>
              </w:rPr>
              <w:t>to support cross-TRP TCI update based on DCI</w:t>
            </w:r>
            <w:r>
              <w:rPr>
                <w:rFonts w:ascii="Times" w:eastAsia="SimSun" w:hAnsi="Times" w:cs="Times" w:hint="eastAsia"/>
                <w:sz w:val="18"/>
                <w:szCs w:val="18"/>
                <w:lang w:eastAsia="zh-CN"/>
              </w:rPr>
              <w:t>, but we can accept the proposal 2.A.</w:t>
            </w:r>
          </w:p>
          <w:p w14:paraId="7C44A4CA" w14:textId="77777777" w:rsidR="00C60B40" w:rsidRDefault="00C26B00">
            <w:pPr>
              <w:snapToGrid w:val="0"/>
              <w:spacing w:after="0" w:line="240" w:lineRule="auto"/>
              <w:jc w:val="both"/>
              <w:rPr>
                <w:rFonts w:ascii="Times" w:hAnsi="Times" w:cs="Times"/>
                <w:bCs/>
                <w:sz w:val="18"/>
                <w:szCs w:val="18"/>
              </w:rPr>
            </w:pPr>
            <w:r>
              <w:rPr>
                <w:rFonts w:ascii="Times" w:hAnsi="Times" w:cs="Times"/>
                <w:b/>
                <w:sz w:val="18"/>
                <w:szCs w:val="18"/>
              </w:rPr>
              <w:t>Proposal 2.B</w:t>
            </w:r>
            <w:r>
              <w:rPr>
                <w:rFonts w:ascii="Times" w:hAnsi="Times" w:cs="Times"/>
                <w:sz w:val="18"/>
                <w:szCs w:val="18"/>
              </w:rPr>
              <w:t>: We are fine with it</w:t>
            </w:r>
            <w:r>
              <w:rPr>
                <w:rFonts w:ascii="Times" w:eastAsia="SimSun" w:hAnsi="Times" w:cs="Times" w:hint="eastAsia"/>
                <w:sz w:val="18"/>
                <w:szCs w:val="18"/>
                <w:lang w:eastAsia="zh-CN"/>
              </w:rPr>
              <w:t>.</w:t>
            </w:r>
          </w:p>
        </w:tc>
      </w:tr>
      <w:tr w:rsidR="00523172" w14:paraId="1B06370E" w14:textId="77777777" w:rsidTr="00960F33">
        <w:tc>
          <w:tcPr>
            <w:tcW w:w="1129" w:type="dxa"/>
          </w:tcPr>
          <w:p w14:paraId="17B37D55" w14:textId="24C03B2B" w:rsidR="00523172" w:rsidRDefault="00523172">
            <w:pPr>
              <w:snapToGrid w:val="0"/>
              <w:spacing w:after="0" w:line="240" w:lineRule="auto"/>
              <w:rPr>
                <w:rFonts w:ascii="Times" w:eastAsia="DengXian" w:hAnsi="Times" w:cs="Times"/>
                <w:sz w:val="18"/>
                <w:szCs w:val="18"/>
              </w:rPr>
            </w:pPr>
            <w:r>
              <w:rPr>
                <w:rFonts w:ascii="Times" w:hAnsi="Times" w:cs="Times" w:hint="eastAsia"/>
                <w:sz w:val="18"/>
                <w:szCs w:val="18"/>
              </w:rPr>
              <w:t>M</w:t>
            </w:r>
            <w:r>
              <w:rPr>
                <w:rFonts w:ascii="Times" w:hAnsi="Times" w:cs="Times"/>
                <w:sz w:val="18"/>
                <w:szCs w:val="18"/>
              </w:rPr>
              <w:t>od</w:t>
            </w:r>
          </w:p>
        </w:tc>
        <w:tc>
          <w:tcPr>
            <w:tcW w:w="8856" w:type="dxa"/>
          </w:tcPr>
          <w:p w14:paraId="4055C47A" w14:textId="0ACD2DE1" w:rsidR="008C4940" w:rsidRDefault="00AD66E8" w:rsidP="008C4940">
            <w:pPr>
              <w:pStyle w:val="ListParagraph"/>
              <w:numPr>
                <w:ilvl w:val="0"/>
                <w:numId w:val="14"/>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Please check </w:t>
            </w:r>
            <w:r w:rsidR="001E1C49">
              <w:rPr>
                <w:rFonts w:ascii="Times New Roman" w:hAnsi="Times New Roman" w:cs="Times New Roman"/>
                <w:b/>
                <w:color w:val="3333FF"/>
                <w:sz w:val="18"/>
                <w:szCs w:val="18"/>
              </w:rPr>
              <w:t xml:space="preserve">the revised </w:t>
            </w:r>
            <w:r>
              <w:rPr>
                <w:rFonts w:ascii="Times New Roman" w:hAnsi="Times New Roman" w:cs="Times New Roman"/>
                <w:b/>
                <w:color w:val="3333FF"/>
                <w:sz w:val="18"/>
                <w:szCs w:val="18"/>
              </w:rPr>
              <w:t>Proposal 2.A</w:t>
            </w:r>
            <w:r w:rsidR="008C4940">
              <w:rPr>
                <w:rFonts w:ascii="Times New Roman" w:hAnsi="Times New Roman" w:cs="Times New Roman"/>
                <w:b/>
                <w:color w:val="3333FF"/>
                <w:sz w:val="18"/>
                <w:szCs w:val="18"/>
              </w:rPr>
              <w:t>. We can focus on the main bullet first, then discuss the FFS later</w:t>
            </w:r>
            <w:r w:rsidR="00961041">
              <w:rPr>
                <w:rFonts w:ascii="Times New Roman" w:hAnsi="Times New Roman" w:cs="Times New Roman"/>
                <w:b/>
                <w:color w:val="3333FF"/>
                <w:sz w:val="18"/>
                <w:szCs w:val="18"/>
              </w:rPr>
              <w:t xml:space="preserve"> (which may be handle</w:t>
            </w:r>
            <w:r w:rsidR="000F53EE">
              <w:rPr>
                <w:rFonts w:ascii="Times New Roman" w:hAnsi="Times New Roman" w:cs="Times New Roman"/>
                <w:b/>
                <w:color w:val="3333FF"/>
                <w:sz w:val="18"/>
                <w:szCs w:val="18"/>
              </w:rPr>
              <w:t>d</w:t>
            </w:r>
            <w:r w:rsidR="00961041">
              <w:rPr>
                <w:rFonts w:ascii="Times New Roman" w:hAnsi="Times New Roman" w:cs="Times New Roman"/>
                <w:b/>
                <w:color w:val="3333FF"/>
                <w:sz w:val="18"/>
                <w:szCs w:val="18"/>
              </w:rPr>
              <w:t xml:space="preserve"> in Issue 3 later)</w:t>
            </w:r>
            <w:r w:rsidR="008C4940">
              <w:rPr>
                <w:rFonts w:ascii="Times New Roman" w:hAnsi="Times New Roman" w:cs="Times New Roman"/>
                <w:b/>
                <w:color w:val="3333FF"/>
                <w:sz w:val="18"/>
                <w:szCs w:val="18"/>
              </w:rPr>
              <w:t>.</w:t>
            </w:r>
          </w:p>
          <w:p w14:paraId="5C7109A8" w14:textId="466696F2" w:rsidR="008C4940" w:rsidRDefault="008C4940" w:rsidP="008C4940">
            <w:pPr>
              <w:pStyle w:val="ListParagraph"/>
              <w:numPr>
                <w:ilvl w:val="0"/>
                <w:numId w:val="14"/>
              </w:numPr>
              <w:snapToGrid w:val="0"/>
              <w:spacing w:after="0" w:line="240" w:lineRule="auto"/>
              <w:ind w:left="151" w:hanging="151"/>
              <w:rPr>
                <w:rFonts w:ascii="Times New Roman" w:hAnsi="Times New Roman" w:cs="Times New Roman"/>
                <w:b/>
                <w:color w:val="3333FF"/>
                <w:sz w:val="18"/>
                <w:szCs w:val="18"/>
              </w:rPr>
            </w:pPr>
            <w:r>
              <w:rPr>
                <w:rFonts w:ascii="Times New Roman" w:eastAsia="PMingLiU" w:hAnsi="Times New Roman" w:cs="Times New Roman" w:hint="eastAsia"/>
                <w:b/>
                <w:color w:val="3333FF"/>
                <w:sz w:val="18"/>
                <w:szCs w:val="18"/>
                <w:lang w:eastAsia="zh-TW"/>
              </w:rPr>
              <w:t>P</w:t>
            </w:r>
            <w:r>
              <w:rPr>
                <w:rFonts w:ascii="Times New Roman" w:eastAsia="PMingLiU" w:hAnsi="Times New Roman" w:cs="Times New Roman"/>
                <w:b/>
                <w:color w:val="3333FF"/>
                <w:sz w:val="18"/>
                <w:szCs w:val="18"/>
                <w:lang w:eastAsia="zh-TW"/>
              </w:rPr>
              <w:t xml:space="preserve">lease </w:t>
            </w:r>
            <w:r>
              <w:rPr>
                <w:rFonts w:ascii="Times New Roman" w:hAnsi="Times New Roman" w:cs="Times New Roman"/>
                <w:b/>
                <w:color w:val="3333FF"/>
                <w:sz w:val="18"/>
                <w:szCs w:val="18"/>
              </w:rPr>
              <w:t>check Pr</w:t>
            </w:r>
            <w:r w:rsidRPr="008C4940">
              <w:rPr>
                <w:rFonts w:ascii="Times New Roman" w:eastAsia="PMingLiU" w:hAnsi="Times New Roman" w:cs="Times New Roman"/>
                <w:b/>
                <w:color w:val="3333FF"/>
                <w:sz w:val="18"/>
                <w:szCs w:val="18"/>
                <w:lang w:eastAsia="zh-TW"/>
              </w:rPr>
              <w:t>oposal 2.</w:t>
            </w:r>
            <w:r>
              <w:rPr>
                <w:rFonts w:ascii="Times New Roman" w:eastAsia="PMingLiU" w:hAnsi="Times New Roman" w:cs="Times New Roman"/>
                <w:b/>
                <w:color w:val="3333FF"/>
                <w:sz w:val="18"/>
                <w:szCs w:val="18"/>
                <w:lang w:eastAsia="zh-TW"/>
              </w:rPr>
              <w:t>B, which is quite stable according to feedback.</w:t>
            </w:r>
          </w:p>
          <w:p w14:paraId="5BDBD1A3" w14:textId="2B0CC369" w:rsidR="001E1C49" w:rsidRPr="00AD66E8" w:rsidRDefault="00C11810" w:rsidP="008C4940">
            <w:pPr>
              <w:pStyle w:val="ListParagraph"/>
              <w:numPr>
                <w:ilvl w:val="0"/>
                <w:numId w:val="14"/>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Given the majority view, </w:t>
            </w:r>
            <w:r w:rsidR="00F22807">
              <w:rPr>
                <w:rFonts w:ascii="Times New Roman" w:hAnsi="Times New Roman" w:cs="Times New Roman"/>
                <w:b/>
                <w:color w:val="3333FF"/>
                <w:sz w:val="18"/>
                <w:szCs w:val="18"/>
              </w:rPr>
              <w:t>Conclusion</w:t>
            </w:r>
            <w:r>
              <w:rPr>
                <w:rFonts w:ascii="Times New Roman" w:hAnsi="Times New Roman" w:cs="Times New Roman"/>
                <w:b/>
                <w:color w:val="3333FF"/>
                <w:sz w:val="18"/>
                <w:szCs w:val="18"/>
              </w:rPr>
              <w:t xml:space="preserve"> 2.C is recommended.</w:t>
            </w:r>
          </w:p>
        </w:tc>
      </w:tr>
      <w:tr w:rsidR="001E1C49" w14:paraId="19365535" w14:textId="77777777" w:rsidTr="00960F33">
        <w:tc>
          <w:tcPr>
            <w:tcW w:w="1129" w:type="dxa"/>
          </w:tcPr>
          <w:p w14:paraId="3E1182E4" w14:textId="7628C99B" w:rsidR="001E1C49" w:rsidRDefault="00E4469D">
            <w:pPr>
              <w:snapToGrid w:val="0"/>
              <w:spacing w:after="0" w:line="240" w:lineRule="auto"/>
              <w:rPr>
                <w:rFonts w:ascii="Times" w:hAnsi="Times" w:cs="Times"/>
                <w:sz w:val="18"/>
                <w:szCs w:val="18"/>
              </w:rPr>
            </w:pPr>
            <w:r>
              <w:rPr>
                <w:rFonts w:ascii="Times" w:hAnsi="Times" w:cs="Times"/>
                <w:sz w:val="18"/>
                <w:szCs w:val="18"/>
              </w:rPr>
              <w:t>QC</w:t>
            </w:r>
          </w:p>
        </w:tc>
        <w:tc>
          <w:tcPr>
            <w:tcW w:w="8856" w:type="dxa"/>
          </w:tcPr>
          <w:p w14:paraId="31E00FDF" w14:textId="4DC1705B" w:rsidR="001E1C49" w:rsidRPr="00E4469D" w:rsidRDefault="00E4469D">
            <w:pPr>
              <w:snapToGrid w:val="0"/>
              <w:spacing w:after="0" w:line="240" w:lineRule="auto"/>
              <w:rPr>
                <w:rFonts w:ascii="Times" w:hAnsi="Times" w:cs="Times"/>
                <w:sz w:val="18"/>
                <w:szCs w:val="18"/>
              </w:rPr>
            </w:pPr>
            <w:r w:rsidRPr="00E4469D">
              <w:rPr>
                <w:rFonts w:ascii="Times" w:hAnsi="Times" w:cs="Times"/>
                <w:sz w:val="18"/>
                <w:szCs w:val="18"/>
              </w:rPr>
              <w:t xml:space="preserve">For Proposal 2.A, </w:t>
            </w:r>
            <w:r>
              <w:rPr>
                <w:rFonts w:ascii="Times" w:hAnsi="Times" w:cs="Times"/>
                <w:sz w:val="18"/>
                <w:szCs w:val="18"/>
              </w:rPr>
              <w:t>support</w:t>
            </w:r>
          </w:p>
          <w:p w14:paraId="1CEAE531" w14:textId="77777777" w:rsidR="00E4469D" w:rsidRPr="00E4469D" w:rsidRDefault="00E4469D">
            <w:pPr>
              <w:snapToGrid w:val="0"/>
              <w:spacing w:after="0" w:line="240" w:lineRule="auto"/>
              <w:rPr>
                <w:rFonts w:ascii="Times" w:hAnsi="Times" w:cs="Times"/>
                <w:sz w:val="18"/>
                <w:szCs w:val="18"/>
              </w:rPr>
            </w:pPr>
          </w:p>
          <w:p w14:paraId="65D0BDD7" w14:textId="413AA021" w:rsidR="00E4469D" w:rsidRDefault="009E1B0B">
            <w:pPr>
              <w:snapToGrid w:val="0"/>
              <w:spacing w:after="0" w:line="240" w:lineRule="auto"/>
              <w:rPr>
                <w:rFonts w:ascii="Times" w:hAnsi="Times" w:cs="Times"/>
                <w:sz w:val="18"/>
                <w:szCs w:val="18"/>
              </w:rPr>
            </w:pPr>
            <w:r w:rsidRPr="009E1B0B">
              <w:rPr>
                <w:rFonts w:ascii="Times" w:hAnsi="Times" w:cs="Times"/>
                <w:sz w:val="18"/>
                <w:szCs w:val="18"/>
              </w:rPr>
              <w:t xml:space="preserve">For </w:t>
            </w:r>
            <w:r>
              <w:rPr>
                <w:rFonts w:ascii="Times" w:hAnsi="Times" w:cs="Times"/>
                <w:sz w:val="18"/>
                <w:szCs w:val="18"/>
              </w:rPr>
              <w:t>Proposal 2.B, support</w:t>
            </w:r>
          </w:p>
          <w:p w14:paraId="011DE949" w14:textId="738B3A15" w:rsidR="009E1B0B" w:rsidRDefault="009E1B0B">
            <w:pPr>
              <w:snapToGrid w:val="0"/>
              <w:spacing w:after="0" w:line="240" w:lineRule="auto"/>
              <w:rPr>
                <w:rFonts w:ascii="Times" w:hAnsi="Times" w:cs="Times"/>
                <w:sz w:val="18"/>
                <w:szCs w:val="18"/>
              </w:rPr>
            </w:pPr>
          </w:p>
          <w:p w14:paraId="3F402A0C" w14:textId="585E5E4C" w:rsidR="009E1B0B" w:rsidRPr="009E1B0B" w:rsidRDefault="009E1B0B">
            <w:pPr>
              <w:snapToGrid w:val="0"/>
              <w:spacing w:after="0" w:line="240" w:lineRule="auto"/>
              <w:rPr>
                <w:rFonts w:ascii="Times" w:hAnsi="Times" w:cs="Times"/>
                <w:sz w:val="18"/>
                <w:szCs w:val="18"/>
              </w:rPr>
            </w:pPr>
            <w:r>
              <w:rPr>
                <w:rFonts w:ascii="Times" w:hAnsi="Times" w:cs="Times"/>
                <w:sz w:val="18"/>
                <w:szCs w:val="18"/>
              </w:rPr>
              <w:t>For Conclusion 2.C, support</w:t>
            </w:r>
          </w:p>
          <w:p w14:paraId="40D7286B" w14:textId="7A673E5F" w:rsidR="00E4469D" w:rsidRDefault="00E4469D">
            <w:pPr>
              <w:snapToGrid w:val="0"/>
              <w:spacing w:after="0" w:line="240" w:lineRule="auto"/>
              <w:rPr>
                <w:rFonts w:ascii="Times New Roman" w:hAnsi="Times New Roman" w:cs="Times New Roman"/>
                <w:b/>
                <w:color w:val="3333FF"/>
                <w:sz w:val="18"/>
                <w:szCs w:val="18"/>
              </w:rPr>
            </w:pPr>
          </w:p>
        </w:tc>
      </w:tr>
      <w:tr w:rsidR="001E1C49" w14:paraId="3E296559" w14:textId="77777777" w:rsidTr="00960F33">
        <w:tc>
          <w:tcPr>
            <w:tcW w:w="1129" w:type="dxa"/>
          </w:tcPr>
          <w:p w14:paraId="210F96F7" w14:textId="7EAE66BB" w:rsidR="001E1C49" w:rsidRPr="007772E5" w:rsidRDefault="007772E5">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v</w:t>
            </w:r>
            <w:r>
              <w:rPr>
                <w:rFonts w:ascii="Times" w:eastAsia="DengXian" w:hAnsi="Times" w:cs="Times"/>
                <w:sz w:val="18"/>
                <w:szCs w:val="18"/>
                <w:lang w:eastAsia="zh-CN"/>
              </w:rPr>
              <w:t>ivo</w:t>
            </w:r>
          </w:p>
        </w:tc>
        <w:tc>
          <w:tcPr>
            <w:tcW w:w="8856" w:type="dxa"/>
          </w:tcPr>
          <w:p w14:paraId="68B59C59" w14:textId="77777777" w:rsidR="001E1C49" w:rsidRDefault="007772E5">
            <w:pPr>
              <w:snapToGrid w:val="0"/>
              <w:spacing w:after="0" w:line="240" w:lineRule="auto"/>
              <w:rPr>
                <w:rFonts w:ascii="Times New Roman" w:eastAsia="DengXian" w:hAnsi="Times New Roman" w:cs="Times New Roman"/>
                <w:sz w:val="18"/>
                <w:szCs w:val="18"/>
                <w:lang w:eastAsia="zh-CN"/>
              </w:rPr>
            </w:pPr>
            <w:r w:rsidRPr="007772E5">
              <w:rPr>
                <w:rFonts w:ascii="Times New Roman" w:eastAsia="DengXian" w:hAnsi="Times New Roman" w:cs="Times New Roman" w:hint="eastAsia"/>
                <w:b/>
                <w:sz w:val="18"/>
                <w:szCs w:val="18"/>
                <w:lang w:eastAsia="zh-CN"/>
              </w:rPr>
              <w:t>P</w:t>
            </w:r>
            <w:r w:rsidRPr="007772E5">
              <w:rPr>
                <w:rFonts w:ascii="Times New Roman" w:eastAsia="DengXian" w:hAnsi="Times New Roman" w:cs="Times New Roman"/>
                <w:b/>
                <w:sz w:val="18"/>
                <w:szCs w:val="18"/>
                <w:lang w:eastAsia="zh-CN"/>
              </w:rPr>
              <w:t>roposal 2.A</w:t>
            </w:r>
            <w:r>
              <w:rPr>
                <w:rFonts w:ascii="Times New Roman" w:eastAsia="DengXian" w:hAnsi="Times New Roman" w:cs="Times New Roman"/>
                <w:b/>
                <w:sz w:val="18"/>
                <w:szCs w:val="18"/>
                <w:lang w:eastAsia="zh-CN"/>
              </w:rPr>
              <w:t xml:space="preserve">: </w:t>
            </w:r>
            <w:r w:rsidRPr="00BD4FAF">
              <w:rPr>
                <w:rFonts w:ascii="Times New Roman" w:eastAsia="DengXian" w:hAnsi="Times New Roman" w:cs="Times New Roman"/>
                <w:sz w:val="18"/>
                <w:szCs w:val="18"/>
                <w:lang w:eastAsia="zh-CN"/>
              </w:rPr>
              <w:t>support</w:t>
            </w:r>
          </w:p>
          <w:p w14:paraId="429F570F" w14:textId="54312C25" w:rsidR="00BD4FAF" w:rsidRDefault="00BD4FAF">
            <w:pPr>
              <w:snapToGrid w:val="0"/>
              <w:spacing w:after="0" w:line="240" w:lineRule="auto"/>
              <w:rPr>
                <w:rFonts w:ascii="Times New Roman" w:eastAsia="DengXian" w:hAnsi="Times New Roman" w:cs="Times New Roman"/>
                <w:sz w:val="18"/>
                <w:szCs w:val="18"/>
                <w:lang w:eastAsia="zh-CN"/>
              </w:rPr>
            </w:pPr>
            <w:r w:rsidRPr="007772E5">
              <w:rPr>
                <w:rFonts w:ascii="Times New Roman" w:eastAsia="DengXian" w:hAnsi="Times New Roman" w:cs="Times New Roman" w:hint="eastAsia"/>
                <w:b/>
                <w:sz w:val="18"/>
                <w:szCs w:val="18"/>
                <w:lang w:eastAsia="zh-CN"/>
              </w:rPr>
              <w:t>P</w:t>
            </w:r>
            <w:r w:rsidRPr="007772E5">
              <w:rPr>
                <w:rFonts w:ascii="Times New Roman" w:eastAsia="DengXian" w:hAnsi="Times New Roman" w:cs="Times New Roman"/>
                <w:b/>
                <w:sz w:val="18"/>
                <w:szCs w:val="18"/>
                <w:lang w:eastAsia="zh-CN"/>
              </w:rPr>
              <w:t>roposal 2.</w:t>
            </w:r>
            <w:r>
              <w:rPr>
                <w:rFonts w:ascii="Times New Roman" w:eastAsia="DengXian" w:hAnsi="Times New Roman" w:cs="Times New Roman" w:hint="eastAsia"/>
                <w:b/>
                <w:sz w:val="18"/>
                <w:szCs w:val="18"/>
                <w:lang w:eastAsia="zh-CN"/>
              </w:rPr>
              <w:t>B</w:t>
            </w:r>
            <w:r>
              <w:rPr>
                <w:rFonts w:ascii="Times New Roman" w:eastAsia="DengXian" w:hAnsi="Times New Roman" w:cs="Times New Roman"/>
                <w:b/>
                <w:sz w:val="18"/>
                <w:szCs w:val="18"/>
                <w:lang w:eastAsia="zh-CN"/>
              </w:rPr>
              <w:t xml:space="preserve">: </w:t>
            </w:r>
            <w:r w:rsidRPr="00BD4FAF">
              <w:rPr>
                <w:rFonts w:ascii="Times New Roman" w:eastAsia="DengXian" w:hAnsi="Times New Roman" w:cs="Times New Roman"/>
                <w:sz w:val="18"/>
                <w:szCs w:val="18"/>
                <w:lang w:eastAsia="zh-CN"/>
              </w:rPr>
              <w:t>support</w:t>
            </w:r>
          </w:p>
          <w:p w14:paraId="6E1F3461" w14:textId="5A4631E0" w:rsidR="00BD4FAF" w:rsidRPr="007772E5" w:rsidRDefault="00BD4FAF">
            <w:pPr>
              <w:snapToGrid w:val="0"/>
              <w:spacing w:after="0" w:line="240" w:lineRule="auto"/>
              <w:rPr>
                <w:rFonts w:ascii="Times New Roman" w:eastAsia="DengXian" w:hAnsi="Times New Roman" w:cs="Times New Roman"/>
                <w:b/>
                <w:color w:val="3333FF"/>
                <w:sz w:val="18"/>
                <w:szCs w:val="18"/>
                <w:lang w:eastAsia="zh-CN"/>
              </w:rPr>
            </w:pPr>
            <w:r>
              <w:rPr>
                <w:rFonts w:ascii="Times New Roman" w:eastAsia="DengXian" w:hAnsi="Times New Roman" w:cs="Times New Roman"/>
                <w:b/>
                <w:sz w:val="18"/>
                <w:szCs w:val="18"/>
                <w:lang w:eastAsia="zh-CN"/>
              </w:rPr>
              <w:t>Conclusion</w:t>
            </w:r>
            <w:r w:rsidRPr="007772E5">
              <w:rPr>
                <w:rFonts w:ascii="Times New Roman" w:eastAsia="DengXian" w:hAnsi="Times New Roman" w:cs="Times New Roman"/>
                <w:b/>
                <w:sz w:val="18"/>
                <w:szCs w:val="18"/>
                <w:lang w:eastAsia="zh-CN"/>
              </w:rPr>
              <w:t xml:space="preserve"> 2.</w:t>
            </w:r>
            <w:r>
              <w:rPr>
                <w:rFonts w:ascii="Times New Roman" w:eastAsia="DengXian" w:hAnsi="Times New Roman" w:cs="Times New Roman" w:hint="eastAsia"/>
                <w:b/>
                <w:sz w:val="18"/>
                <w:szCs w:val="18"/>
                <w:lang w:eastAsia="zh-CN"/>
              </w:rPr>
              <w:t>C</w:t>
            </w:r>
            <w:r>
              <w:rPr>
                <w:rFonts w:ascii="Times New Roman" w:eastAsia="DengXian" w:hAnsi="Times New Roman" w:cs="Times New Roman"/>
                <w:b/>
                <w:sz w:val="18"/>
                <w:szCs w:val="18"/>
                <w:lang w:eastAsia="zh-CN"/>
              </w:rPr>
              <w:t xml:space="preserve">: </w:t>
            </w:r>
            <w:r w:rsidRPr="00BD4FAF">
              <w:rPr>
                <w:rFonts w:ascii="Times New Roman" w:eastAsia="DengXian" w:hAnsi="Times New Roman" w:cs="Times New Roman"/>
                <w:sz w:val="18"/>
                <w:szCs w:val="18"/>
                <w:lang w:eastAsia="zh-CN"/>
              </w:rPr>
              <w:t>support</w:t>
            </w:r>
          </w:p>
        </w:tc>
      </w:tr>
      <w:tr w:rsidR="001E1C49" w14:paraId="655FE017" w14:textId="77777777" w:rsidTr="00960F33">
        <w:tc>
          <w:tcPr>
            <w:tcW w:w="1129" w:type="dxa"/>
          </w:tcPr>
          <w:p w14:paraId="74B43ACC" w14:textId="1A054640" w:rsidR="001E1C49" w:rsidRPr="0002703D" w:rsidRDefault="0002703D">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Xiaomi</w:t>
            </w:r>
          </w:p>
        </w:tc>
        <w:tc>
          <w:tcPr>
            <w:tcW w:w="8856" w:type="dxa"/>
          </w:tcPr>
          <w:p w14:paraId="4140934E" w14:textId="4CB43AD1" w:rsidR="001E1C49" w:rsidRPr="0002703D" w:rsidRDefault="0002703D">
            <w:pPr>
              <w:snapToGrid w:val="0"/>
              <w:spacing w:after="0" w:line="240" w:lineRule="auto"/>
              <w:rPr>
                <w:rFonts w:ascii="Times New Roman" w:eastAsia="DengXian" w:hAnsi="Times New Roman" w:cs="Times New Roman"/>
                <w:color w:val="3333FF"/>
                <w:sz w:val="18"/>
                <w:szCs w:val="18"/>
                <w:lang w:eastAsia="zh-CN"/>
              </w:rPr>
            </w:pPr>
            <w:r w:rsidRPr="0002703D">
              <w:rPr>
                <w:rFonts w:ascii="Times New Roman" w:eastAsia="DengXian" w:hAnsi="Times New Roman" w:cs="Times New Roman"/>
                <w:sz w:val="18"/>
                <w:szCs w:val="18"/>
                <w:lang w:eastAsia="zh-CN"/>
              </w:rPr>
              <w:t>S</w:t>
            </w:r>
            <w:r w:rsidRPr="0002703D">
              <w:rPr>
                <w:rFonts w:ascii="Times New Roman" w:eastAsia="DengXian" w:hAnsi="Times New Roman" w:cs="Times New Roman" w:hint="eastAsia"/>
                <w:sz w:val="18"/>
                <w:szCs w:val="18"/>
                <w:lang w:eastAsia="zh-CN"/>
              </w:rPr>
              <w:t xml:space="preserve">upport </w:t>
            </w:r>
            <w:r>
              <w:rPr>
                <w:rFonts w:ascii="Times New Roman" w:eastAsia="DengXian" w:hAnsi="Times New Roman" w:cs="Times New Roman"/>
                <w:sz w:val="18"/>
                <w:szCs w:val="18"/>
                <w:lang w:eastAsia="zh-CN"/>
              </w:rPr>
              <w:t>P</w:t>
            </w:r>
            <w:r w:rsidRPr="0002703D">
              <w:rPr>
                <w:rFonts w:ascii="Times New Roman" w:eastAsia="DengXian" w:hAnsi="Times New Roman" w:cs="Times New Roman"/>
                <w:sz w:val="18"/>
                <w:szCs w:val="18"/>
                <w:lang w:eastAsia="zh-CN"/>
              </w:rPr>
              <w:t>roposal 2.A, 2.</w:t>
            </w:r>
            <w:r>
              <w:rPr>
                <w:rFonts w:ascii="Times New Roman" w:eastAsia="DengXian" w:hAnsi="Times New Roman" w:cs="Times New Roman"/>
                <w:sz w:val="18"/>
                <w:szCs w:val="18"/>
                <w:lang w:eastAsia="zh-CN"/>
              </w:rPr>
              <w:t>B and C</w:t>
            </w:r>
            <w:r w:rsidRPr="0002703D">
              <w:rPr>
                <w:rFonts w:ascii="Times New Roman" w:eastAsia="DengXian" w:hAnsi="Times New Roman" w:cs="Times New Roman"/>
                <w:sz w:val="18"/>
                <w:szCs w:val="18"/>
                <w:lang w:eastAsia="zh-CN"/>
              </w:rPr>
              <w:t>onclusion 2.C</w:t>
            </w:r>
          </w:p>
        </w:tc>
      </w:tr>
      <w:tr w:rsidR="00961041" w14:paraId="76628FA3" w14:textId="77777777" w:rsidTr="00960F33">
        <w:tc>
          <w:tcPr>
            <w:tcW w:w="1129" w:type="dxa"/>
          </w:tcPr>
          <w:p w14:paraId="2D77F2C0" w14:textId="3B143A8A" w:rsidR="00961041" w:rsidRPr="007B71E2" w:rsidRDefault="007B71E2">
            <w:pPr>
              <w:snapToGrid w:val="0"/>
              <w:spacing w:after="0" w:line="240" w:lineRule="auto"/>
              <w:rPr>
                <w:rFonts w:ascii="Times" w:eastAsia="Yu Mincho" w:hAnsi="Times" w:cs="Times"/>
                <w:sz w:val="18"/>
                <w:szCs w:val="18"/>
                <w:lang w:eastAsia="ja-JP"/>
              </w:rPr>
            </w:pPr>
            <w:r>
              <w:rPr>
                <w:rFonts w:ascii="Times" w:eastAsia="Yu Mincho" w:hAnsi="Times" w:cs="Times" w:hint="eastAsia"/>
                <w:sz w:val="18"/>
                <w:szCs w:val="18"/>
                <w:lang w:eastAsia="ja-JP"/>
              </w:rPr>
              <w:t>S</w:t>
            </w:r>
            <w:r>
              <w:rPr>
                <w:rFonts w:ascii="Times" w:eastAsia="Yu Mincho" w:hAnsi="Times" w:cs="Times"/>
                <w:sz w:val="18"/>
                <w:szCs w:val="18"/>
                <w:lang w:eastAsia="ja-JP"/>
              </w:rPr>
              <w:t>harp</w:t>
            </w:r>
          </w:p>
        </w:tc>
        <w:tc>
          <w:tcPr>
            <w:tcW w:w="8856" w:type="dxa"/>
          </w:tcPr>
          <w:p w14:paraId="6DA88E28" w14:textId="482AC1C7" w:rsidR="00961041" w:rsidRDefault="007B71E2">
            <w:pPr>
              <w:snapToGrid w:val="0"/>
              <w:spacing w:after="0" w:line="240" w:lineRule="auto"/>
              <w:rPr>
                <w:rFonts w:ascii="Times New Roman" w:hAnsi="Times New Roman" w:cs="Times New Roman"/>
                <w:b/>
                <w:color w:val="3333FF"/>
                <w:sz w:val="18"/>
                <w:szCs w:val="18"/>
              </w:rPr>
            </w:pPr>
            <w:r w:rsidRPr="0002703D">
              <w:rPr>
                <w:rFonts w:ascii="Times New Roman" w:eastAsia="DengXian" w:hAnsi="Times New Roman" w:cs="Times New Roman"/>
                <w:sz w:val="18"/>
                <w:szCs w:val="18"/>
                <w:lang w:eastAsia="zh-CN"/>
              </w:rPr>
              <w:t>S</w:t>
            </w:r>
            <w:r w:rsidRPr="0002703D">
              <w:rPr>
                <w:rFonts w:ascii="Times New Roman" w:eastAsia="DengXian" w:hAnsi="Times New Roman" w:cs="Times New Roman" w:hint="eastAsia"/>
                <w:sz w:val="18"/>
                <w:szCs w:val="18"/>
                <w:lang w:eastAsia="zh-CN"/>
              </w:rPr>
              <w:t xml:space="preserve">upport </w:t>
            </w:r>
            <w:r>
              <w:rPr>
                <w:rFonts w:ascii="Times New Roman" w:eastAsia="DengXian" w:hAnsi="Times New Roman" w:cs="Times New Roman"/>
                <w:sz w:val="18"/>
                <w:szCs w:val="18"/>
                <w:lang w:eastAsia="zh-CN"/>
              </w:rPr>
              <w:t>P</w:t>
            </w:r>
            <w:r w:rsidRPr="0002703D">
              <w:rPr>
                <w:rFonts w:ascii="Times New Roman" w:eastAsia="DengXian" w:hAnsi="Times New Roman" w:cs="Times New Roman"/>
                <w:sz w:val="18"/>
                <w:szCs w:val="18"/>
                <w:lang w:eastAsia="zh-CN"/>
              </w:rPr>
              <w:t>roposal 2.A, 2.</w:t>
            </w:r>
            <w:r>
              <w:rPr>
                <w:rFonts w:ascii="Times New Roman" w:eastAsia="DengXian" w:hAnsi="Times New Roman" w:cs="Times New Roman"/>
                <w:sz w:val="18"/>
                <w:szCs w:val="18"/>
                <w:lang w:eastAsia="zh-CN"/>
              </w:rPr>
              <w:t>B and C</w:t>
            </w:r>
            <w:r w:rsidRPr="0002703D">
              <w:rPr>
                <w:rFonts w:ascii="Times New Roman" w:eastAsia="DengXian" w:hAnsi="Times New Roman" w:cs="Times New Roman"/>
                <w:sz w:val="18"/>
                <w:szCs w:val="18"/>
                <w:lang w:eastAsia="zh-CN"/>
              </w:rPr>
              <w:t>onclusion 2.C</w:t>
            </w:r>
          </w:p>
        </w:tc>
      </w:tr>
      <w:tr w:rsidR="000074EB" w14:paraId="7E6518FB" w14:textId="77777777" w:rsidTr="00960F33">
        <w:tc>
          <w:tcPr>
            <w:tcW w:w="1129" w:type="dxa"/>
          </w:tcPr>
          <w:p w14:paraId="1F44FF3F" w14:textId="3055079C" w:rsidR="000074EB" w:rsidRDefault="000074EB" w:rsidP="000074EB">
            <w:pPr>
              <w:snapToGrid w:val="0"/>
              <w:spacing w:after="0" w:line="240" w:lineRule="auto"/>
              <w:rPr>
                <w:rFonts w:ascii="Times" w:hAnsi="Times" w:cs="Times"/>
                <w:sz w:val="18"/>
                <w:szCs w:val="18"/>
              </w:rPr>
            </w:pPr>
            <w:r>
              <w:rPr>
                <w:rFonts w:ascii="Times" w:hAnsi="Times" w:cs="Times"/>
                <w:sz w:val="18"/>
                <w:szCs w:val="18"/>
              </w:rPr>
              <w:t>ZTE</w:t>
            </w:r>
          </w:p>
        </w:tc>
        <w:tc>
          <w:tcPr>
            <w:tcW w:w="8856" w:type="dxa"/>
          </w:tcPr>
          <w:p w14:paraId="4911B1F4" w14:textId="77777777" w:rsidR="000074EB" w:rsidRDefault="000074EB" w:rsidP="000074EB">
            <w:pPr>
              <w:snapToGrid w:val="0"/>
              <w:spacing w:after="0" w:line="240" w:lineRule="auto"/>
              <w:rPr>
                <w:rFonts w:ascii="Times New Roman" w:eastAsia="DengXian" w:hAnsi="Times New Roman" w:cs="Times New Roman"/>
                <w:sz w:val="18"/>
                <w:szCs w:val="18"/>
                <w:lang w:eastAsia="zh-CN"/>
              </w:rPr>
            </w:pPr>
            <w:r w:rsidRPr="007772E5">
              <w:rPr>
                <w:rFonts w:ascii="Times New Roman" w:eastAsia="DengXian" w:hAnsi="Times New Roman" w:cs="Times New Roman" w:hint="eastAsia"/>
                <w:b/>
                <w:sz w:val="18"/>
                <w:szCs w:val="18"/>
                <w:lang w:eastAsia="zh-CN"/>
              </w:rPr>
              <w:t>P</w:t>
            </w:r>
            <w:r w:rsidRPr="007772E5">
              <w:rPr>
                <w:rFonts w:ascii="Times New Roman" w:eastAsia="DengXian" w:hAnsi="Times New Roman" w:cs="Times New Roman"/>
                <w:b/>
                <w:sz w:val="18"/>
                <w:szCs w:val="18"/>
                <w:lang w:eastAsia="zh-CN"/>
              </w:rPr>
              <w:t>roposal 2.A</w:t>
            </w:r>
            <w:r>
              <w:rPr>
                <w:rFonts w:ascii="Times New Roman" w:eastAsia="DengXian" w:hAnsi="Times New Roman" w:cs="Times New Roman"/>
                <w:b/>
                <w:sz w:val="18"/>
                <w:szCs w:val="18"/>
                <w:lang w:eastAsia="zh-CN"/>
              </w:rPr>
              <w:t xml:space="preserve">: </w:t>
            </w:r>
            <w:r w:rsidRPr="00BD4FAF">
              <w:rPr>
                <w:rFonts w:ascii="Times New Roman" w:eastAsia="DengXian" w:hAnsi="Times New Roman" w:cs="Times New Roman"/>
                <w:sz w:val="18"/>
                <w:szCs w:val="18"/>
                <w:lang w:eastAsia="zh-CN"/>
              </w:rPr>
              <w:t>support</w:t>
            </w:r>
            <w:r>
              <w:rPr>
                <w:rFonts w:ascii="Times New Roman" w:eastAsia="DengXian" w:hAnsi="Times New Roman" w:cs="Times New Roman"/>
                <w:sz w:val="18"/>
                <w:szCs w:val="18"/>
                <w:lang w:eastAsia="zh-CN"/>
              </w:rPr>
              <w:t xml:space="preserve"> in principle. ‘</w:t>
            </w:r>
            <w:proofErr w:type="gramStart"/>
            <w:r>
              <w:rPr>
                <w:rFonts w:ascii="Times New Roman" w:eastAsia="DengXian" w:hAnsi="Times New Roman" w:cs="Times New Roman"/>
                <w:sz w:val="18"/>
                <w:szCs w:val="18"/>
                <w:lang w:eastAsia="zh-CN"/>
              </w:rPr>
              <w:t>without</w:t>
            </w:r>
            <w:proofErr w:type="gramEnd"/>
            <w:r>
              <w:rPr>
                <w:rFonts w:ascii="Times New Roman" w:eastAsia="DengXian" w:hAnsi="Times New Roman" w:cs="Times New Roman"/>
                <w:sz w:val="18"/>
                <w:szCs w:val="18"/>
                <w:lang w:eastAsia="zh-CN"/>
              </w:rPr>
              <w:t xml:space="preserve"> DL assignment’ can be discussed separately.</w:t>
            </w:r>
          </w:p>
          <w:p w14:paraId="46E4C604" w14:textId="77777777" w:rsidR="000074EB" w:rsidRDefault="000074EB" w:rsidP="000074EB">
            <w:pPr>
              <w:snapToGrid w:val="0"/>
              <w:spacing w:after="0" w:line="240" w:lineRule="auto"/>
              <w:rPr>
                <w:rFonts w:ascii="Times New Roman" w:eastAsia="DengXian" w:hAnsi="Times New Roman" w:cs="Times New Roman"/>
                <w:sz w:val="18"/>
                <w:szCs w:val="18"/>
                <w:lang w:eastAsia="zh-CN"/>
              </w:rPr>
            </w:pPr>
            <w:r w:rsidRPr="007772E5">
              <w:rPr>
                <w:rFonts w:ascii="Times New Roman" w:eastAsia="DengXian" w:hAnsi="Times New Roman" w:cs="Times New Roman" w:hint="eastAsia"/>
                <w:b/>
                <w:sz w:val="18"/>
                <w:szCs w:val="18"/>
                <w:lang w:eastAsia="zh-CN"/>
              </w:rPr>
              <w:t>P</w:t>
            </w:r>
            <w:r w:rsidRPr="007772E5">
              <w:rPr>
                <w:rFonts w:ascii="Times New Roman" w:eastAsia="DengXian" w:hAnsi="Times New Roman" w:cs="Times New Roman"/>
                <w:b/>
                <w:sz w:val="18"/>
                <w:szCs w:val="18"/>
                <w:lang w:eastAsia="zh-CN"/>
              </w:rPr>
              <w:t>roposal 2.</w:t>
            </w:r>
            <w:r>
              <w:rPr>
                <w:rFonts w:ascii="Times New Roman" w:eastAsia="DengXian" w:hAnsi="Times New Roman" w:cs="Times New Roman" w:hint="eastAsia"/>
                <w:b/>
                <w:sz w:val="18"/>
                <w:szCs w:val="18"/>
                <w:lang w:eastAsia="zh-CN"/>
              </w:rPr>
              <w:t>B</w:t>
            </w:r>
            <w:r>
              <w:rPr>
                <w:rFonts w:ascii="Times New Roman" w:eastAsia="DengXian" w:hAnsi="Times New Roman" w:cs="Times New Roman"/>
                <w:b/>
                <w:sz w:val="18"/>
                <w:szCs w:val="18"/>
                <w:lang w:eastAsia="zh-CN"/>
              </w:rPr>
              <w:t xml:space="preserve">: </w:t>
            </w:r>
            <w:r w:rsidRPr="00BD4FAF">
              <w:rPr>
                <w:rFonts w:ascii="Times New Roman" w:eastAsia="DengXian" w:hAnsi="Times New Roman" w:cs="Times New Roman"/>
                <w:sz w:val="18"/>
                <w:szCs w:val="18"/>
                <w:lang w:eastAsia="zh-CN"/>
              </w:rPr>
              <w:t>support</w:t>
            </w:r>
          </w:p>
          <w:p w14:paraId="323BB634" w14:textId="77777777" w:rsidR="000074EB" w:rsidRDefault="000074EB" w:rsidP="000074EB">
            <w:pPr>
              <w:snapToGrid w:val="0"/>
              <w:spacing w:after="0" w:line="240" w:lineRule="auto"/>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Conclusion</w:t>
            </w:r>
            <w:r w:rsidRPr="007772E5">
              <w:rPr>
                <w:rFonts w:ascii="Times New Roman" w:eastAsia="DengXian" w:hAnsi="Times New Roman" w:cs="Times New Roman"/>
                <w:b/>
                <w:sz w:val="18"/>
                <w:szCs w:val="18"/>
                <w:lang w:eastAsia="zh-CN"/>
              </w:rPr>
              <w:t xml:space="preserve"> 2.</w:t>
            </w:r>
            <w:r>
              <w:rPr>
                <w:rFonts w:ascii="Times New Roman" w:eastAsia="DengXian" w:hAnsi="Times New Roman" w:cs="Times New Roman" w:hint="eastAsia"/>
                <w:b/>
                <w:sz w:val="18"/>
                <w:szCs w:val="18"/>
                <w:lang w:eastAsia="zh-CN"/>
              </w:rPr>
              <w:t>C</w:t>
            </w:r>
            <w:r>
              <w:rPr>
                <w:rFonts w:ascii="Times New Roman" w:eastAsia="DengXian" w:hAnsi="Times New Roman" w:cs="Times New Roman"/>
                <w:b/>
                <w:sz w:val="18"/>
                <w:szCs w:val="18"/>
                <w:lang w:eastAsia="zh-CN"/>
              </w:rPr>
              <w:t xml:space="preserve">: </w:t>
            </w:r>
            <w:r>
              <w:rPr>
                <w:rFonts w:ascii="Times New Roman" w:eastAsia="DengXian" w:hAnsi="Times New Roman" w:cs="Times New Roman"/>
                <w:sz w:val="18"/>
                <w:szCs w:val="18"/>
                <w:lang w:eastAsia="zh-CN"/>
              </w:rPr>
              <w:t>It is unclear for us. What’s the relationship between this conclusion and proposal 3.A? If my understanding is correct, in Proposal 3.A, super majority companies want to have an indicator field for selecting one of indicated TCI state for scheduled PDSCH reception.</w:t>
            </w:r>
          </w:p>
          <w:p w14:paraId="3500E52F" w14:textId="37C9B46B" w:rsidR="00960F33" w:rsidRPr="00960F33" w:rsidRDefault="00960F33" w:rsidP="00960F33">
            <w:pPr>
              <w:snapToGrid w:val="0"/>
              <w:spacing w:after="0" w:line="240" w:lineRule="auto"/>
              <w:rPr>
                <w:rFonts w:ascii="Times New Roman" w:hAnsi="Times New Roman" w:cs="Times New Roman"/>
                <w:b/>
                <w:color w:val="3333FF"/>
                <w:sz w:val="18"/>
                <w:szCs w:val="18"/>
              </w:rPr>
            </w:pPr>
            <w:r w:rsidRPr="00960F33">
              <w:rPr>
                <w:rFonts w:ascii="Times New Roman" w:hAnsi="Times New Roman" w:cs="Times New Roman" w:hint="eastAsia"/>
                <w:b/>
                <w:color w:val="3333FF"/>
                <w:sz w:val="18"/>
                <w:szCs w:val="18"/>
              </w:rPr>
              <w:t>[</w:t>
            </w:r>
            <w:r w:rsidRPr="00960F33">
              <w:rPr>
                <w:rFonts w:ascii="Times New Roman" w:hAnsi="Times New Roman" w:cs="Times New Roman"/>
                <w:b/>
                <w:color w:val="3333FF"/>
                <w:sz w:val="18"/>
                <w:szCs w:val="18"/>
              </w:rPr>
              <w:t xml:space="preserve">Mod] </w:t>
            </w:r>
            <w:r w:rsidRPr="00960F33">
              <w:rPr>
                <w:rFonts w:ascii="Times New Roman" w:hAnsi="Times New Roman" w:cs="Times New Roman" w:hint="eastAsia"/>
                <w:b/>
                <w:color w:val="3333FF"/>
                <w:sz w:val="18"/>
                <w:szCs w:val="18"/>
              </w:rPr>
              <w:t>T</w:t>
            </w:r>
            <w:r w:rsidRPr="00960F33">
              <w:rPr>
                <w:rFonts w:ascii="Times New Roman" w:hAnsi="Times New Roman" w:cs="Times New Roman"/>
                <w:b/>
                <w:color w:val="3333FF"/>
                <w:sz w:val="18"/>
                <w:szCs w:val="18"/>
              </w:rPr>
              <w:t>his conclusion is independent from Proposal 3.A, which precludes additional field for TCI state indication instead TCI state(s) selection/association discussed in Proposal 3.A. To avoid confusion, a note is added.</w:t>
            </w:r>
          </w:p>
        </w:tc>
      </w:tr>
      <w:tr w:rsidR="00ED6F71" w14:paraId="3DB5B369" w14:textId="77777777" w:rsidTr="00960F33">
        <w:tc>
          <w:tcPr>
            <w:tcW w:w="1129" w:type="dxa"/>
          </w:tcPr>
          <w:p w14:paraId="0ACDA5DF" w14:textId="12527E60" w:rsidR="00ED6F71" w:rsidRDefault="00ED6F71" w:rsidP="00ED6F71">
            <w:pPr>
              <w:snapToGrid w:val="0"/>
              <w:spacing w:after="0" w:line="240" w:lineRule="auto"/>
              <w:rPr>
                <w:rFonts w:ascii="Times" w:hAnsi="Times" w:cs="Times"/>
                <w:sz w:val="18"/>
                <w:szCs w:val="18"/>
              </w:rPr>
            </w:pPr>
            <w:r>
              <w:rPr>
                <w:rFonts w:ascii="Times" w:hAnsi="Times" w:cs="Times"/>
                <w:sz w:val="18"/>
                <w:szCs w:val="18"/>
              </w:rPr>
              <w:t>OPPO</w:t>
            </w:r>
          </w:p>
        </w:tc>
        <w:tc>
          <w:tcPr>
            <w:tcW w:w="8856" w:type="dxa"/>
          </w:tcPr>
          <w:p w14:paraId="01C6D89C" w14:textId="77777777" w:rsidR="00ED6F71" w:rsidRDefault="00ED6F71" w:rsidP="00ED6F71">
            <w:pPr>
              <w:snapToGrid w:val="0"/>
              <w:spacing w:after="0" w:line="240" w:lineRule="auto"/>
              <w:rPr>
                <w:rFonts w:ascii="Times New Roman" w:hAnsi="Times New Roman" w:cs="Times New Roman"/>
                <w:b/>
                <w:color w:val="3333FF"/>
                <w:sz w:val="18"/>
                <w:szCs w:val="18"/>
              </w:rPr>
            </w:pPr>
            <w:r w:rsidRPr="00F77775">
              <w:rPr>
                <w:rFonts w:ascii="Times New Roman" w:hAnsi="Times New Roman" w:cs="Times New Roman"/>
                <w:b/>
                <w:color w:val="000000" w:themeColor="text1"/>
                <w:sz w:val="18"/>
                <w:szCs w:val="18"/>
              </w:rPr>
              <w:t xml:space="preserve">Proposal 2.A: </w:t>
            </w:r>
            <w:r w:rsidRPr="00F77775">
              <w:rPr>
                <w:rFonts w:ascii="Times New Roman" w:hAnsi="Times New Roman" w:cs="Times New Roman"/>
                <w:color w:val="000000" w:themeColor="text1"/>
                <w:sz w:val="18"/>
                <w:szCs w:val="18"/>
              </w:rPr>
              <w:t>support.</w:t>
            </w:r>
            <w:r w:rsidRPr="00F77775">
              <w:rPr>
                <w:rFonts w:ascii="Times New Roman" w:hAnsi="Times New Roman" w:cs="Times New Roman"/>
                <w:b/>
                <w:color w:val="3333FF"/>
                <w:sz w:val="18"/>
                <w:szCs w:val="18"/>
              </w:rPr>
              <w:t xml:space="preserve"> </w:t>
            </w:r>
          </w:p>
          <w:p w14:paraId="447080D5" w14:textId="77777777" w:rsidR="00ED6F71" w:rsidRDefault="00ED6F71" w:rsidP="00ED6F71">
            <w:pPr>
              <w:snapToGrid w:val="0"/>
              <w:spacing w:after="0" w:line="240" w:lineRule="auto"/>
              <w:rPr>
                <w:rFonts w:ascii="Times New Roman" w:hAnsi="Times New Roman" w:cs="Times New Roman"/>
                <w:b/>
                <w:color w:val="3333FF"/>
                <w:sz w:val="18"/>
                <w:szCs w:val="18"/>
              </w:rPr>
            </w:pPr>
          </w:p>
          <w:p w14:paraId="2B0B5302" w14:textId="77777777" w:rsidR="00ED6F71" w:rsidRDefault="00ED6F71" w:rsidP="00ED6F71">
            <w:pPr>
              <w:snapToGrid w:val="0"/>
              <w:spacing w:after="0" w:line="240" w:lineRule="auto"/>
              <w:rPr>
                <w:rFonts w:ascii="Times New Roman" w:hAnsi="Times New Roman" w:cs="Times New Roman"/>
                <w:color w:val="000000" w:themeColor="text1"/>
                <w:sz w:val="18"/>
                <w:szCs w:val="18"/>
              </w:rPr>
            </w:pPr>
            <w:r w:rsidRPr="00F77775">
              <w:rPr>
                <w:rFonts w:ascii="Times New Roman" w:hAnsi="Times New Roman" w:cs="Times New Roman"/>
                <w:b/>
                <w:color w:val="000000" w:themeColor="text1"/>
                <w:sz w:val="18"/>
                <w:szCs w:val="18"/>
              </w:rPr>
              <w:t>Proposal 2.</w:t>
            </w:r>
            <w:r>
              <w:rPr>
                <w:rFonts w:ascii="Times New Roman" w:hAnsi="Times New Roman" w:cs="Times New Roman"/>
                <w:b/>
                <w:color w:val="000000" w:themeColor="text1"/>
                <w:sz w:val="18"/>
                <w:szCs w:val="18"/>
              </w:rPr>
              <w:t>B</w:t>
            </w:r>
            <w:r w:rsidRPr="00F77775">
              <w:rPr>
                <w:rFonts w:ascii="Times New Roman" w:hAnsi="Times New Roman" w:cs="Times New Roman"/>
                <w:b/>
                <w:color w:val="000000" w:themeColor="text1"/>
                <w:sz w:val="18"/>
                <w:szCs w:val="18"/>
              </w:rPr>
              <w:t xml:space="preserve">: </w:t>
            </w:r>
            <w:r w:rsidRPr="00F77775">
              <w:rPr>
                <w:rFonts w:ascii="Times New Roman" w:hAnsi="Times New Roman" w:cs="Times New Roman"/>
                <w:color w:val="000000" w:themeColor="text1"/>
                <w:sz w:val="18"/>
                <w:szCs w:val="18"/>
              </w:rPr>
              <w:t>support.</w:t>
            </w:r>
          </w:p>
          <w:p w14:paraId="6C7C4638" w14:textId="77777777" w:rsidR="00ED6F71" w:rsidRDefault="00ED6F71" w:rsidP="00ED6F71">
            <w:pPr>
              <w:snapToGrid w:val="0"/>
              <w:spacing w:after="0" w:line="240" w:lineRule="auto"/>
              <w:rPr>
                <w:rFonts w:ascii="Times New Roman" w:hAnsi="Times New Roman" w:cs="Times New Roman"/>
                <w:b/>
                <w:color w:val="3333FF"/>
                <w:sz w:val="18"/>
                <w:szCs w:val="18"/>
              </w:rPr>
            </w:pPr>
            <w:r w:rsidRPr="00A53727">
              <w:rPr>
                <w:rFonts w:ascii="Times New Roman" w:hAnsi="Times New Roman" w:cs="Times New Roman"/>
                <w:color w:val="000000" w:themeColor="text1"/>
                <w:sz w:val="18"/>
                <w:szCs w:val="18"/>
              </w:rPr>
              <w:t xml:space="preserve">If Conclusion 1.A </w:t>
            </w:r>
            <w:r>
              <w:rPr>
                <w:rFonts w:ascii="Times New Roman" w:hAnsi="Times New Roman" w:cs="Times New Roman"/>
                <w:color w:val="000000" w:themeColor="text1"/>
                <w:sz w:val="18"/>
                <w:szCs w:val="18"/>
              </w:rPr>
              <w:t xml:space="preserve">(no configuration on mixed mode of joint and separate TCI states) </w:t>
            </w:r>
            <w:r w:rsidRPr="00A53727">
              <w:rPr>
                <w:rFonts w:ascii="Times New Roman" w:hAnsi="Times New Roman" w:cs="Times New Roman"/>
                <w:color w:val="000000" w:themeColor="text1"/>
                <w:sz w:val="18"/>
                <w:szCs w:val="18"/>
              </w:rPr>
              <w:t>can be made, then the codepoint of mixed mode under FSS should be removed.</w:t>
            </w:r>
            <w:r>
              <w:rPr>
                <w:rFonts w:ascii="Times New Roman" w:hAnsi="Times New Roman" w:cs="Times New Roman"/>
                <w:b/>
                <w:color w:val="3333FF"/>
                <w:sz w:val="18"/>
                <w:szCs w:val="18"/>
              </w:rPr>
              <w:t xml:space="preserve"> </w:t>
            </w:r>
          </w:p>
          <w:p w14:paraId="769ED205" w14:textId="77777777" w:rsidR="00ED6F71" w:rsidRDefault="00ED6F71" w:rsidP="00ED6F71">
            <w:pPr>
              <w:snapToGrid w:val="0"/>
              <w:spacing w:after="0" w:line="240" w:lineRule="auto"/>
              <w:rPr>
                <w:rFonts w:ascii="Times New Roman" w:hAnsi="Times New Roman" w:cs="Times New Roman"/>
                <w:b/>
                <w:color w:val="3333FF"/>
                <w:sz w:val="18"/>
                <w:szCs w:val="18"/>
              </w:rPr>
            </w:pPr>
          </w:p>
          <w:p w14:paraId="0E6116D5" w14:textId="45EBF770" w:rsidR="00ED6F71" w:rsidRPr="007772E5" w:rsidRDefault="00ED6F71" w:rsidP="00ED6F71">
            <w:pPr>
              <w:snapToGrid w:val="0"/>
              <w:spacing w:after="0" w:line="240" w:lineRule="auto"/>
              <w:rPr>
                <w:rFonts w:ascii="Times New Roman" w:eastAsia="DengXian" w:hAnsi="Times New Roman" w:cs="Times New Roman"/>
                <w:b/>
                <w:sz w:val="18"/>
                <w:szCs w:val="18"/>
                <w:lang w:eastAsia="zh-CN"/>
              </w:rPr>
            </w:pPr>
            <w:r w:rsidRPr="00A53727">
              <w:rPr>
                <w:rFonts w:ascii="Times New Roman" w:hAnsi="Times New Roman" w:cs="Times New Roman"/>
                <w:b/>
                <w:color w:val="000000" w:themeColor="text1"/>
                <w:sz w:val="18"/>
                <w:szCs w:val="18"/>
              </w:rPr>
              <w:t xml:space="preserve">Conclusion 2.C: </w:t>
            </w:r>
            <w:r w:rsidRPr="00A53727">
              <w:rPr>
                <w:rFonts w:ascii="Times New Roman" w:hAnsi="Times New Roman" w:cs="Times New Roman"/>
                <w:color w:val="000000" w:themeColor="text1"/>
                <w:sz w:val="18"/>
                <w:szCs w:val="18"/>
              </w:rPr>
              <w:t>okay</w:t>
            </w:r>
            <w:r>
              <w:rPr>
                <w:rFonts w:ascii="Times New Roman" w:hAnsi="Times New Roman" w:cs="Times New Roman"/>
                <w:color w:val="000000" w:themeColor="text1"/>
                <w:sz w:val="18"/>
                <w:szCs w:val="18"/>
              </w:rPr>
              <w:t>.</w:t>
            </w:r>
          </w:p>
        </w:tc>
      </w:tr>
      <w:tr w:rsidR="005C534F" w14:paraId="553D5174" w14:textId="77777777" w:rsidTr="00960F33">
        <w:tc>
          <w:tcPr>
            <w:tcW w:w="1129" w:type="dxa"/>
          </w:tcPr>
          <w:p w14:paraId="48D1FC0C" w14:textId="576CF06A" w:rsidR="005C534F" w:rsidRDefault="00377EFA" w:rsidP="00ED6F71">
            <w:pPr>
              <w:snapToGrid w:val="0"/>
              <w:spacing w:after="0" w:line="240" w:lineRule="auto"/>
              <w:rPr>
                <w:rFonts w:ascii="Times" w:hAnsi="Times" w:cs="Times"/>
                <w:sz w:val="18"/>
                <w:szCs w:val="18"/>
              </w:rPr>
            </w:pPr>
            <w:r>
              <w:rPr>
                <w:rFonts w:ascii="Times" w:hAnsi="Times" w:cs="Times"/>
                <w:sz w:val="18"/>
                <w:szCs w:val="18"/>
              </w:rPr>
              <w:t>Panasonic</w:t>
            </w:r>
          </w:p>
        </w:tc>
        <w:tc>
          <w:tcPr>
            <w:tcW w:w="8856" w:type="dxa"/>
          </w:tcPr>
          <w:p w14:paraId="3ABF3ABE" w14:textId="328DB983" w:rsidR="005C534F" w:rsidRPr="00377EFA" w:rsidRDefault="00377EFA" w:rsidP="00ED6F71">
            <w:pPr>
              <w:snapToGrid w:val="0"/>
              <w:spacing w:after="0" w:line="240" w:lineRule="auto"/>
              <w:rPr>
                <w:rFonts w:ascii="Times New Roman" w:eastAsia="DengXian" w:hAnsi="Times New Roman" w:cs="Times New Roman"/>
                <w:bCs/>
                <w:sz w:val="18"/>
                <w:szCs w:val="18"/>
                <w:lang w:eastAsia="zh-CN"/>
              </w:rPr>
            </w:pPr>
            <w:r w:rsidRPr="00C41872">
              <w:rPr>
                <w:rFonts w:ascii="Times New Roman" w:eastAsia="DengXian" w:hAnsi="Times New Roman" w:cs="Times New Roman"/>
                <w:bCs/>
                <w:sz w:val="18"/>
                <w:szCs w:val="18"/>
                <w:lang w:eastAsia="zh-CN"/>
              </w:rPr>
              <w:t xml:space="preserve">We support </w:t>
            </w:r>
            <w:r w:rsidRPr="00C41872">
              <w:rPr>
                <w:rFonts w:ascii="Times New Roman" w:eastAsia="DengXian" w:hAnsi="Times New Roman" w:cs="Times New Roman" w:hint="eastAsia"/>
                <w:b/>
                <w:sz w:val="18"/>
                <w:szCs w:val="18"/>
                <w:lang w:eastAsia="zh-CN"/>
              </w:rPr>
              <w:t>P</w:t>
            </w:r>
            <w:r w:rsidRPr="00C41872">
              <w:rPr>
                <w:rFonts w:ascii="Times New Roman" w:eastAsia="DengXian" w:hAnsi="Times New Roman" w:cs="Times New Roman"/>
                <w:b/>
                <w:sz w:val="18"/>
                <w:szCs w:val="18"/>
                <w:lang w:eastAsia="zh-CN"/>
              </w:rPr>
              <w:t xml:space="preserve">roposal 2.A, </w:t>
            </w:r>
            <w:r w:rsidRPr="00C41872">
              <w:rPr>
                <w:rFonts w:ascii="Times New Roman" w:eastAsia="DengXian" w:hAnsi="Times New Roman" w:cs="Times New Roman" w:hint="eastAsia"/>
                <w:b/>
                <w:sz w:val="18"/>
                <w:szCs w:val="18"/>
                <w:lang w:eastAsia="zh-CN"/>
              </w:rPr>
              <w:t>P</w:t>
            </w:r>
            <w:r w:rsidRPr="00C41872">
              <w:rPr>
                <w:rFonts w:ascii="Times New Roman" w:eastAsia="DengXian" w:hAnsi="Times New Roman" w:cs="Times New Roman"/>
                <w:b/>
                <w:sz w:val="18"/>
                <w:szCs w:val="18"/>
                <w:lang w:eastAsia="zh-CN"/>
              </w:rPr>
              <w:t>roposal 2.</w:t>
            </w:r>
            <w:r w:rsidRPr="00C41872">
              <w:rPr>
                <w:rFonts w:ascii="Times New Roman" w:eastAsia="DengXian" w:hAnsi="Times New Roman" w:cs="Times New Roman" w:hint="eastAsia"/>
                <w:b/>
                <w:sz w:val="18"/>
                <w:szCs w:val="18"/>
                <w:lang w:eastAsia="zh-CN"/>
              </w:rPr>
              <w:t>B</w:t>
            </w:r>
            <w:r w:rsidRPr="00C41872">
              <w:rPr>
                <w:rFonts w:ascii="Times New Roman" w:eastAsia="DengXian" w:hAnsi="Times New Roman" w:cs="Times New Roman"/>
                <w:bCs/>
                <w:sz w:val="18"/>
                <w:szCs w:val="18"/>
                <w:lang w:eastAsia="zh-CN"/>
              </w:rPr>
              <w:t xml:space="preserve">. Confused a bit about the placement of </w:t>
            </w:r>
            <w:r w:rsidRPr="00C41872">
              <w:rPr>
                <w:rFonts w:ascii="Times New Roman" w:eastAsia="DengXian" w:hAnsi="Times New Roman" w:cs="Times New Roman"/>
                <w:b/>
                <w:sz w:val="18"/>
                <w:szCs w:val="18"/>
                <w:lang w:eastAsia="zh-CN"/>
              </w:rPr>
              <w:t>Conclusion 2.C</w:t>
            </w:r>
            <w:r w:rsidRPr="00C41872">
              <w:rPr>
                <w:rFonts w:ascii="Times New Roman" w:eastAsia="DengXian" w:hAnsi="Times New Roman" w:cs="Times New Roman"/>
                <w:bCs/>
                <w:sz w:val="18"/>
                <w:szCs w:val="18"/>
                <w:lang w:eastAsia="zh-CN"/>
              </w:rPr>
              <w:t xml:space="preserve"> in this section, but in general we support it. </w:t>
            </w:r>
          </w:p>
        </w:tc>
      </w:tr>
      <w:tr w:rsidR="0039260B" w14:paraId="1BF06584" w14:textId="77777777" w:rsidTr="00960F33">
        <w:tc>
          <w:tcPr>
            <w:tcW w:w="1129" w:type="dxa"/>
          </w:tcPr>
          <w:p w14:paraId="76C143D8" w14:textId="5A7C1C1A" w:rsidR="0039260B" w:rsidRDefault="0039260B" w:rsidP="0039260B">
            <w:pPr>
              <w:snapToGrid w:val="0"/>
              <w:spacing w:after="0" w:line="240" w:lineRule="auto"/>
              <w:rPr>
                <w:rFonts w:ascii="Times" w:hAnsi="Times" w:cs="Times"/>
                <w:sz w:val="18"/>
                <w:szCs w:val="18"/>
              </w:rPr>
            </w:pPr>
            <w:r>
              <w:rPr>
                <w:rFonts w:ascii="Times" w:eastAsia="Yu Mincho" w:hAnsi="Times" w:cs="Times"/>
                <w:sz w:val="18"/>
                <w:szCs w:val="18"/>
                <w:lang w:eastAsia="ja-JP"/>
              </w:rPr>
              <w:t>MediaTek</w:t>
            </w:r>
          </w:p>
        </w:tc>
        <w:tc>
          <w:tcPr>
            <w:tcW w:w="8856" w:type="dxa"/>
          </w:tcPr>
          <w:p w14:paraId="664EF6D2" w14:textId="77777777" w:rsidR="0039260B" w:rsidRDefault="0039260B" w:rsidP="0039260B">
            <w:pPr>
              <w:snapToGrid w:val="0"/>
              <w:spacing w:after="0" w:line="240" w:lineRule="auto"/>
              <w:rPr>
                <w:rFonts w:ascii="Times New Roman" w:eastAsia="DengXian" w:hAnsi="Times New Roman" w:cs="Times New Roman"/>
                <w:sz w:val="18"/>
                <w:szCs w:val="18"/>
                <w:lang w:eastAsia="zh-CN"/>
              </w:rPr>
            </w:pPr>
            <w:r w:rsidRPr="0002703D">
              <w:rPr>
                <w:rFonts w:ascii="Times New Roman" w:eastAsia="DengXian" w:hAnsi="Times New Roman" w:cs="Times New Roman"/>
                <w:sz w:val="18"/>
                <w:szCs w:val="18"/>
                <w:lang w:eastAsia="zh-CN"/>
              </w:rPr>
              <w:t>S</w:t>
            </w:r>
            <w:r w:rsidRPr="0002703D">
              <w:rPr>
                <w:rFonts w:ascii="Times New Roman" w:eastAsia="DengXian" w:hAnsi="Times New Roman" w:cs="Times New Roman" w:hint="eastAsia"/>
                <w:sz w:val="18"/>
                <w:szCs w:val="18"/>
                <w:lang w:eastAsia="zh-CN"/>
              </w:rPr>
              <w:t xml:space="preserve">upport </w:t>
            </w:r>
            <w:r>
              <w:rPr>
                <w:rFonts w:ascii="Times New Roman" w:eastAsia="DengXian" w:hAnsi="Times New Roman" w:cs="Times New Roman"/>
                <w:sz w:val="18"/>
                <w:szCs w:val="18"/>
                <w:lang w:eastAsia="zh-CN"/>
              </w:rPr>
              <w:t>P</w:t>
            </w:r>
            <w:r w:rsidRPr="0002703D">
              <w:rPr>
                <w:rFonts w:ascii="Times New Roman" w:eastAsia="DengXian" w:hAnsi="Times New Roman" w:cs="Times New Roman"/>
                <w:sz w:val="18"/>
                <w:szCs w:val="18"/>
                <w:lang w:eastAsia="zh-CN"/>
              </w:rPr>
              <w:t>roposal 2.A, 2.</w:t>
            </w:r>
            <w:r>
              <w:rPr>
                <w:rFonts w:ascii="Times New Roman" w:eastAsia="DengXian" w:hAnsi="Times New Roman" w:cs="Times New Roman"/>
                <w:sz w:val="18"/>
                <w:szCs w:val="18"/>
                <w:lang w:eastAsia="zh-CN"/>
              </w:rPr>
              <w:t>B and C</w:t>
            </w:r>
            <w:r w:rsidRPr="0002703D">
              <w:rPr>
                <w:rFonts w:ascii="Times New Roman" w:eastAsia="DengXian" w:hAnsi="Times New Roman" w:cs="Times New Roman"/>
                <w:sz w:val="18"/>
                <w:szCs w:val="18"/>
                <w:lang w:eastAsia="zh-CN"/>
              </w:rPr>
              <w:t>onclusion 2.C</w:t>
            </w:r>
            <w:r>
              <w:rPr>
                <w:rFonts w:ascii="Times New Roman" w:eastAsia="DengXian" w:hAnsi="Times New Roman" w:cs="Times New Roman"/>
                <w:sz w:val="18"/>
                <w:szCs w:val="18"/>
                <w:lang w:eastAsia="zh-CN"/>
              </w:rPr>
              <w:t>.</w:t>
            </w:r>
          </w:p>
          <w:p w14:paraId="7E5FCD46" w14:textId="77777777" w:rsidR="0039260B" w:rsidRDefault="0039260B" w:rsidP="0039260B">
            <w:pPr>
              <w:snapToGrid w:val="0"/>
              <w:spacing w:after="0" w:line="240" w:lineRule="auto"/>
              <w:rPr>
                <w:rFonts w:ascii="Times New Roman" w:eastAsia="DengXian" w:hAnsi="Times New Roman" w:cs="Times New Roman"/>
                <w:b/>
                <w:color w:val="000000" w:themeColor="text1"/>
                <w:sz w:val="18"/>
                <w:szCs w:val="18"/>
                <w:lang w:eastAsia="zh-CN"/>
              </w:rPr>
            </w:pPr>
          </w:p>
          <w:p w14:paraId="6F549BF8" w14:textId="3C52E15A" w:rsidR="0039260B" w:rsidRPr="00C41872" w:rsidRDefault="0039260B" w:rsidP="0039260B">
            <w:pPr>
              <w:snapToGrid w:val="0"/>
              <w:spacing w:after="0" w:line="240" w:lineRule="auto"/>
              <w:rPr>
                <w:rFonts w:ascii="Times New Roman" w:eastAsia="DengXian" w:hAnsi="Times New Roman" w:cs="Times New Roman"/>
                <w:bCs/>
                <w:sz w:val="18"/>
                <w:szCs w:val="18"/>
                <w:lang w:eastAsia="zh-CN"/>
              </w:rPr>
            </w:pPr>
            <w:r w:rsidRPr="00803F45">
              <w:rPr>
                <w:rFonts w:ascii="Times" w:hAnsi="Times" w:cs="Times" w:hint="eastAsia"/>
                <w:sz w:val="18"/>
                <w:szCs w:val="18"/>
              </w:rPr>
              <w:t>R</w:t>
            </w:r>
            <w:r w:rsidRPr="00803F45">
              <w:rPr>
                <w:rFonts w:ascii="Times" w:hAnsi="Times" w:cs="Times"/>
                <w:sz w:val="18"/>
                <w:szCs w:val="18"/>
              </w:rPr>
              <w:t xml:space="preserve">egarding </w:t>
            </w:r>
            <w:r>
              <w:rPr>
                <w:rFonts w:ascii="Times New Roman" w:eastAsia="DengXian" w:hAnsi="Times New Roman" w:cs="Times New Roman"/>
                <w:sz w:val="18"/>
                <w:szCs w:val="18"/>
                <w:lang w:eastAsia="zh-CN"/>
              </w:rPr>
              <w:t>C</w:t>
            </w:r>
            <w:r w:rsidRPr="0002703D">
              <w:rPr>
                <w:rFonts w:ascii="Times New Roman" w:eastAsia="DengXian" w:hAnsi="Times New Roman" w:cs="Times New Roman"/>
                <w:sz w:val="18"/>
                <w:szCs w:val="18"/>
                <w:lang w:eastAsia="zh-CN"/>
              </w:rPr>
              <w:t>onclusion 2.C</w:t>
            </w:r>
            <w:r>
              <w:rPr>
                <w:rFonts w:ascii="Times New Roman" w:eastAsia="DengXian" w:hAnsi="Times New Roman" w:cs="Times New Roman"/>
                <w:sz w:val="18"/>
                <w:szCs w:val="18"/>
                <w:lang w:eastAsia="zh-CN"/>
              </w:rPr>
              <w:t>, to our understanding, it is concluded for TCI state indication, not for TCI state association (i.e., TCI states are indicated but how to associate with target channel like PDSCH).</w:t>
            </w:r>
          </w:p>
        </w:tc>
      </w:tr>
      <w:tr w:rsidR="00DE29F9" w14:paraId="487E9F60" w14:textId="77777777" w:rsidTr="00960F33">
        <w:tc>
          <w:tcPr>
            <w:tcW w:w="1129" w:type="dxa"/>
          </w:tcPr>
          <w:p w14:paraId="7EF5A1EA" w14:textId="77777777" w:rsidR="00DE29F9" w:rsidRDefault="00DE29F9" w:rsidP="002844B0">
            <w:pPr>
              <w:snapToGrid w:val="0"/>
              <w:spacing w:after="0" w:line="240" w:lineRule="auto"/>
              <w:rPr>
                <w:rFonts w:ascii="Times" w:hAnsi="Times" w:cs="Times"/>
                <w:sz w:val="18"/>
                <w:szCs w:val="18"/>
              </w:rPr>
            </w:pPr>
            <w:r>
              <w:rPr>
                <w:rFonts w:ascii="Times" w:hAnsi="Times" w:cs="Times"/>
                <w:sz w:val="18"/>
                <w:szCs w:val="18"/>
              </w:rPr>
              <w:t>Google</w:t>
            </w:r>
          </w:p>
        </w:tc>
        <w:tc>
          <w:tcPr>
            <w:tcW w:w="8856" w:type="dxa"/>
          </w:tcPr>
          <w:p w14:paraId="30519601" w14:textId="77777777" w:rsidR="00DE29F9" w:rsidRDefault="00DE29F9" w:rsidP="002844B0">
            <w:pPr>
              <w:snapToGrid w:val="0"/>
              <w:spacing w:after="0" w:line="240" w:lineRule="auto"/>
              <w:rPr>
                <w:rFonts w:ascii="Times New Roman" w:eastAsia="DengXian" w:hAnsi="Times New Roman" w:cs="Times New Roman"/>
                <w:bCs/>
                <w:sz w:val="18"/>
                <w:szCs w:val="18"/>
                <w:lang w:eastAsia="zh-CN"/>
              </w:rPr>
            </w:pPr>
            <w:r w:rsidRPr="00E3465B">
              <w:rPr>
                <w:rFonts w:ascii="Times New Roman" w:eastAsia="DengXian" w:hAnsi="Times New Roman" w:cs="Times New Roman"/>
                <w:b/>
                <w:bCs/>
                <w:sz w:val="18"/>
                <w:szCs w:val="18"/>
                <w:lang w:eastAsia="zh-CN"/>
              </w:rPr>
              <w:t>Proposal 2.A</w:t>
            </w:r>
            <w:r>
              <w:rPr>
                <w:rFonts w:ascii="Times New Roman" w:eastAsia="DengXian" w:hAnsi="Times New Roman" w:cs="Times New Roman"/>
                <w:bCs/>
                <w:sz w:val="18"/>
                <w:szCs w:val="18"/>
                <w:lang w:eastAsia="zh-CN"/>
              </w:rPr>
              <w:t xml:space="preserve">: We still think cross-TRP beam indication should be supported via DCI indication. The additional effort would be minor. </w:t>
            </w:r>
          </w:p>
          <w:p w14:paraId="44F471EA" w14:textId="77777777" w:rsidR="00DE29F9" w:rsidRDefault="00DE29F9" w:rsidP="002844B0">
            <w:pPr>
              <w:snapToGrid w:val="0"/>
              <w:spacing w:after="0" w:line="240" w:lineRule="auto"/>
              <w:rPr>
                <w:rFonts w:ascii="Times New Roman" w:eastAsia="DengXian" w:hAnsi="Times New Roman" w:cs="Times New Roman"/>
                <w:bCs/>
                <w:sz w:val="18"/>
                <w:szCs w:val="18"/>
                <w:lang w:eastAsia="zh-CN"/>
              </w:rPr>
            </w:pPr>
          </w:p>
          <w:p w14:paraId="70C2F7C5" w14:textId="77777777" w:rsidR="00DE29F9" w:rsidRDefault="00DE29F9" w:rsidP="002844B0">
            <w:pPr>
              <w:snapToGrid w:val="0"/>
              <w:spacing w:after="0" w:line="240" w:lineRule="auto"/>
              <w:rPr>
                <w:rFonts w:ascii="Times New Roman" w:eastAsia="DengXian" w:hAnsi="Times New Roman" w:cs="Times New Roman"/>
                <w:bCs/>
                <w:sz w:val="18"/>
                <w:szCs w:val="18"/>
                <w:lang w:eastAsia="zh-CN"/>
              </w:rPr>
            </w:pPr>
            <w:r w:rsidRPr="00E3465B">
              <w:rPr>
                <w:rFonts w:ascii="Times New Roman" w:eastAsia="DengXian" w:hAnsi="Times New Roman" w:cs="Times New Roman"/>
                <w:b/>
                <w:bCs/>
                <w:sz w:val="18"/>
                <w:szCs w:val="18"/>
                <w:lang w:eastAsia="zh-CN"/>
              </w:rPr>
              <w:t>Proposal 2.B</w:t>
            </w:r>
            <w:r>
              <w:rPr>
                <w:rFonts w:ascii="Times New Roman" w:eastAsia="DengXian" w:hAnsi="Times New Roman" w:cs="Times New Roman"/>
                <w:bCs/>
                <w:sz w:val="18"/>
                <w:szCs w:val="18"/>
                <w:lang w:eastAsia="zh-CN"/>
              </w:rPr>
              <w:t xml:space="preserve">: We support it in principle. However, we think the FFS bullet can be removed. We don’t need to list </w:t>
            </w:r>
            <w:proofErr w:type="gramStart"/>
            <w:r>
              <w:rPr>
                <w:rFonts w:ascii="Times New Roman" w:eastAsia="DengXian" w:hAnsi="Times New Roman" w:cs="Times New Roman"/>
                <w:bCs/>
                <w:sz w:val="18"/>
                <w:szCs w:val="18"/>
                <w:lang w:eastAsia="zh-CN"/>
              </w:rPr>
              <w:t>a</w:t>
            </w:r>
            <w:proofErr w:type="gramEnd"/>
            <w:r>
              <w:rPr>
                <w:rFonts w:ascii="Times New Roman" w:eastAsia="DengXian" w:hAnsi="Times New Roman" w:cs="Times New Roman"/>
                <w:bCs/>
                <w:sz w:val="18"/>
                <w:szCs w:val="18"/>
                <w:lang w:eastAsia="zh-CN"/>
              </w:rPr>
              <w:t xml:space="preserve"> FFS that we don’t even know whether it would be supported. </w:t>
            </w:r>
          </w:p>
          <w:p w14:paraId="02A831A3" w14:textId="77777777" w:rsidR="00DE29F9" w:rsidRDefault="00DE29F9" w:rsidP="002844B0">
            <w:pPr>
              <w:snapToGrid w:val="0"/>
              <w:spacing w:after="0" w:line="240" w:lineRule="auto"/>
              <w:rPr>
                <w:rFonts w:ascii="Times New Roman" w:eastAsia="DengXian" w:hAnsi="Times New Roman" w:cs="Times New Roman"/>
                <w:bCs/>
                <w:sz w:val="18"/>
                <w:szCs w:val="18"/>
                <w:lang w:eastAsia="zh-CN"/>
              </w:rPr>
            </w:pPr>
          </w:p>
          <w:p w14:paraId="0984F171" w14:textId="77777777" w:rsidR="00DE29F9" w:rsidRDefault="00DE29F9" w:rsidP="002844B0">
            <w:pPr>
              <w:snapToGrid w:val="0"/>
              <w:spacing w:after="0" w:line="240" w:lineRule="auto"/>
              <w:rPr>
                <w:rFonts w:ascii="Times New Roman" w:eastAsia="DengXian" w:hAnsi="Times New Roman" w:cs="Times New Roman"/>
                <w:bCs/>
                <w:sz w:val="18"/>
                <w:szCs w:val="18"/>
                <w:lang w:eastAsia="zh-CN"/>
              </w:rPr>
            </w:pPr>
            <w:r w:rsidRPr="00E3465B">
              <w:rPr>
                <w:rFonts w:ascii="Times New Roman" w:eastAsia="DengXian" w:hAnsi="Times New Roman" w:cs="Times New Roman"/>
                <w:b/>
                <w:bCs/>
                <w:sz w:val="18"/>
                <w:szCs w:val="18"/>
                <w:lang w:eastAsia="zh-CN"/>
              </w:rPr>
              <w:t>Conclusion 2.C</w:t>
            </w:r>
            <w:r>
              <w:rPr>
                <w:rFonts w:ascii="Times New Roman" w:eastAsia="DengXian" w:hAnsi="Times New Roman" w:cs="Times New Roman"/>
                <w:bCs/>
                <w:sz w:val="18"/>
                <w:szCs w:val="18"/>
                <w:lang w:eastAsia="zh-CN"/>
              </w:rPr>
              <w:t xml:space="preserve">: We suppose this means </w:t>
            </w:r>
            <w:r w:rsidRPr="00FE6A12">
              <w:rPr>
                <w:rFonts w:ascii="Times New Roman" w:eastAsia="DengXian" w:hAnsi="Times New Roman" w:cs="Times New Roman"/>
                <w:bCs/>
                <w:sz w:val="18"/>
                <w:szCs w:val="18"/>
                <w:lang w:eastAsia="zh-CN"/>
              </w:rPr>
              <w:t xml:space="preserve">no consensus to support </w:t>
            </w:r>
            <w:r>
              <w:rPr>
                <w:rFonts w:ascii="Times New Roman" w:eastAsia="DengXian" w:hAnsi="Times New Roman" w:cs="Times New Roman"/>
                <w:bCs/>
                <w:sz w:val="18"/>
                <w:szCs w:val="18"/>
                <w:lang w:eastAsia="zh-CN"/>
              </w:rPr>
              <w:t xml:space="preserve">another one TCI field? </w:t>
            </w:r>
          </w:p>
          <w:p w14:paraId="4C2F2A82" w14:textId="361F1604" w:rsidR="00DE29F9" w:rsidRPr="00C41872" w:rsidRDefault="00960F33" w:rsidP="002844B0">
            <w:pPr>
              <w:snapToGrid w:val="0"/>
              <w:spacing w:after="0" w:line="240" w:lineRule="auto"/>
              <w:rPr>
                <w:rFonts w:ascii="Times New Roman" w:eastAsia="DengXian" w:hAnsi="Times New Roman" w:cs="Times New Roman"/>
                <w:bCs/>
                <w:sz w:val="18"/>
                <w:szCs w:val="18"/>
                <w:lang w:eastAsia="zh-CN"/>
              </w:rPr>
            </w:pPr>
            <w:r w:rsidRPr="00960F33">
              <w:rPr>
                <w:rFonts w:ascii="Times New Roman" w:hAnsi="Times New Roman" w:cs="Times New Roman" w:hint="eastAsia"/>
                <w:b/>
                <w:color w:val="3333FF"/>
                <w:sz w:val="18"/>
                <w:szCs w:val="18"/>
              </w:rPr>
              <w:t>[</w:t>
            </w:r>
            <w:r w:rsidRPr="00960F33">
              <w:rPr>
                <w:rFonts w:ascii="Times New Roman" w:hAnsi="Times New Roman" w:cs="Times New Roman"/>
                <w:b/>
                <w:color w:val="3333FF"/>
                <w:sz w:val="18"/>
                <w:szCs w:val="18"/>
              </w:rPr>
              <w:t xml:space="preserve">Mod] </w:t>
            </w:r>
            <w:r w:rsidRPr="00960F33">
              <w:rPr>
                <w:rFonts w:ascii="Times New Roman" w:hAnsi="Times New Roman" w:cs="Times New Roman" w:hint="eastAsia"/>
                <w:b/>
                <w:color w:val="3333FF"/>
                <w:sz w:val="18"/>
                <w:szCs w:val="18"/>
              </w:rPr>
              <w:t>T</w:t>
            </w:r>
            <w:r w:rsidRPr="00960F33">
              <w:rPr>
                <w:rFonts w:ascii="Times New Roman" w:hAnsi="Times New Roman" w:cs="Times New Roman"/>
                <w:b/>
                <w:color w:val="3333FF"/>
                <w:sz w:val="18"/>
                <w:szCs w:val="18"/>
              </w:rPr>
              <w:t>his conclusion is independent from Proposal 3.A, which precludes additional field for TCI state indication instead TCI state(s) selection/association discussed in Proposal 3.A. To avoid confusion, a note is added.</w:t>
            </w:r>
          </w:p>
        </w:tc>
      </w:tr>
      <w:tr w:rsidR="00960F33" w14:paraId="4B70BC37" w14:textId="77777777" w:rsidTr="00960F33">
        <w:tc>
          <w:tcPr>
            <w:tcW w:w="1129" w:type="dxa"/>
          </w:tcPr>
          <w:p w14:paraId="51DAAE98" w14:textId="4A196486" w:rsidR="00960F33" w:rsidRDefault="00960F33" w:rsidP="00960F33">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856" w:type="dxa"/>
          </w:tcPr>
          <w:p w14:paraId="4B323B66" w14:textId="77777777" w:rsidR="00960F33" w:rsidRDefault="00960F33" w:rsidP="00960F33">
            <w:pPr>
              <w:pStyle w:val="ListParagraph"/>
              <w:numPr>
                <w:ilvl w:val="0"/>
                <w:numId w:val="14"/>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Please check the revised Proposal 2.A. We can focus on the main bullet first, then discuss the FFS later (which may be handled in Issue 3 later).</w:t>
            </w:r>
          </w:p>
          <w:p w14:paraId="01306207" w14:textId="77777777" w:rsidR="00960F33" w:rsidRPr="00960F33" w:rsidRDefault="00960F33" w:rsidP="00960F33">
            <w:pPr>
              <w:pStyle w:val="ListParagraph"/>
              <w:numPr>
                <w:ilvl w:val="0"/>
                <w:numId w:val="14"/>
              </w:numPr>
              <w:snapToGrid w:val="0"/>
              <w:spacing w:after="0" w:line="240" w:lineRule="auto"/>
              <w:ind w:left="151" w:hanging="151"/>
              <w:rPr>
                <w:rFonts w:ascii="Times New Roman" w:eastAsia="DengXian" w:hAnsi="Times New Roman" w:cs="Times New Roman"/>
                <w:bCs/>
                <w:sz w:val="18"/>
                <w:szCs w:val="18"/>
                <w:lang w:eastAsia="zh-CN"/>
              </w:rPr>
            </w:pPr>
            <w:r w:rsidRPr="0086793C">
              <w:rPr>
                <w:rFonts w:ascii="Times New Roman" w:hAnsi="Times New Roman" w:cs="Times New Roman" w:hint="eastAsia"/>
                <w:b/>
                <w:color w:val="3333FF"/>
                <w:sz w:val="18"/>
                <w:szCs w:val="18"/>
              </w:rPr>
              <w:t>P</w:t>
            </w:r>
            <w:r w:rsidRPr="0086793C">
              <w:rPr>
                <w:rFonts w:ascii="Times New Roman" w:hAnsi="Times New Roman" w:cs="Times New Roman"/>
                <w:b/>
                <w:color w:val="3333FF"/>
                <w:sz w:val="18"/>
                <w:szCs w:val="18"/>
              </w:rPr>
              <w:t xml:space="preserve">lease </w:t>
            </w:r>
            <w:r>
              <w:rPr>
                <w:rFonts w:ascii="Times New Roman" w:hAnsi="Times New Roman" w:cs="Times New Roman"/>
                <w:b/>
                <w:color w:val="3333FF"/>
                <w:sz w:val="18"/>
                <w:szCs w:val="18"/>
              </w:rPr>
              <w:t>check Pr</w:t>
            </w:r>
            <w:r w:rsidRPr="0086793C">
              <w:rPr>
                <w:rFonts w:ascii="Times New Roman" w:hAnsi="Times New Roman" w:cs="Times New Roman"/>
                <w:b/>
                <w:color w:val="3333FF"/>
                <w:sz w:val="18"/>
                <w:szCs w:val="18"/>
              </w:rPr>
              <w:t>oposal 2.B, which is quite stable according to feedback.</w:t>
            </w:r>
          </w:p>
          <w:p w14:paraId="4D68E046" w14:textId="52903439" w:rsidR="00960F33" w:rsidRPr="00C41872" w:rsidRDefault="00960F33" w:rsidP="00960F33">
            <w:pPr>
              <w:pStyle w:val="ListParagraph"/>
              <w:numPr>
                <w:ilvl w:val="0"/>
                <w:numId w:val="14"/>
              </w:numPr>
              <w:snapToGrid w:val="0"/>
              <w:spacing w:after="0" w:line="240" w:lineRule="auto"/>
              <w:ind w:left="151" w:hanging="151"/>
              <w:rPr>
                <w:rFonts w:ascii="Times New Roman" w:eastAsia="DengXian" w:hAnsi="Times New Roman" w:cs="Times New Roman"/>
                <w:bCs/>
                <w:sz w:val="18"/>
                <w:szCs w:val="18"/>
                <w:lang w:eastAsia="zh-CN"/>
              </w:rPr>
            </w:pPr>
            <w:r>
              <w:rPr>
                <w:rFonts w:ascii="Times New Roman" w:hAnsi="Times New Roman" w:cs="Times New Roman"/>
                <w:b/>
                <w:color w:val="3333FF"/>
                <w:sz w:val="18"/>
                <w:szCs w:val="18"/>
              </w:rPr>
              <w:lastRenderedPageBreak/>
              <w:t>Given the majority view, Conclusion 2.C is recommended. A note is added to clarify w</w:t>
            </w:r>
            <w:r w:rsidRPr="0086793C">
              <w:rPr>
                <w:rFonts w:ascii="Times New Roman" w:hAnsi="Times New Roman" w:cs="Times New Roman"/>
                <w:b/>
                <w:color w:val="3333FF"/>
                <w:sz w:val="18"/>
                <w:szCs w:val="18"/>
              </w:rPr>
              <w:t>hether to introduce a DCI field other than the existing TCI field to inform which joint/DL TCI state(s) indicated by MAC-CE/DCI that the UE shall apply to PDSCH reception is discussed individually in AI 9.1.1.1</w:t>
            </w:r>
            <w:r>
              <w:rPr>
                <w:rFonts w:ascii="Times New Roman" w:hAnsi="Times New Roman" w:cs="Times New Roman"/>
                <w:b/>
                <w:color w:val="3333FF"/>
                <w:sz w:val="18"/>
                <w:szCs w:val="18"/>
              </w:rPr>
              <w:t>.</w:t>
            </w:r>
          </w:p>
        </w:tc>
      </w:tr>
      <w:tr w:rsidR="0039260B" w14:paraId="3B8F8BB6" w14:textId="77777777" w:rsidTr="00960F33">
        <w:tc>
          <w:tcPr>
            <w:tcW w:w="1129" w:type="dxa"/>
          </w:tcPr>
          <w:p w14:paraId="021A6556" w14:textId="1BD4BF1A" w:rsidR="0039260B" w:rsidRDefault="001149B5" w:rsidP="00ED6F71">
            <w:pPr>
              <w:snapToGrid w:val="0"/>
              <w:spacing w:after="0" w:line="240" w:lineRule="auto"/>
              <w:rPr>
                <w:rFonts w:ascii="Times" w:hAnsi="Times" w:cs="Times"/>
                <w:sz w:val="18"/>
                <w:szCs w:val="18"/>
              </w:rPr>
            </w:pPr>
            <w:r>
              <w:rPr>
                <w:rFonts w:ascii="Times" w:hAnsi="Times" w:cs="Times"/>
                <w:sz w:val="18"/>
                <w:szCs w:val="18"/>
              </w:rPr>
              <w:lastRenderedPageBreak/>
              <w:t>Panasonic</w:t>
            </w:r>
          </w:p>
        </w:tc>
        <w:tc>
          <w:tcPr>
            <w:tcW w:w="8856" w:type="dxa"/>
          </w:tcPr>
          <w:p w14:paraId="49AE3762" w14:textId="0DC4F378" w:rsidR="0039260B" w:rsidRPr="00C41872" w:rsidRDefault="001149B5" w:rsidP="00ED6F71">
            <w:pPr>
              <w:snapToGrid w:val="0"/>
              <w:spacing w:after="0" w:line="240" w:lineRule="auto"/>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 xml:space="preserve">As expressed </w:t>
            </w:r>
            <w:r w:rsidR="00ED5F29">
              <w:rPr>
                <w:rFonts w:ascii="Times New Roman" w:eastAsia="DengXian" w:hAnsi="Times New Roman" w:cs="Times New Roman"/>
                <w:bCs/>
                <w:sz w:val="18"/>
                <w:szCs w:val="18"/>
                <w:lang w:eastAsia="zh-CN"/>
              </w:rPr>
              <w:t>above, we support Conclusion 2.C</w:t>
            </w:r>
          </w:p>
        </w:tc>
      </w:tr>
      <w:tr w:rsidR="0039260B" w14:paraId="7DEC2DD2" w14:textId="77777777" w:rsidTr="00960F33">
        <w:tc>
          <w:tcPr>
            <w:tcW w:w="1129" w:type="dxa"/>
          </w:tcPr>
          <w:p w14:paraId="12F179EA" w14:textId="7319EEDA" w:rsidR="0039260B" w:rsidRDefault="007011CC" w:rsidP="00ED6F71">
            <w:pPr>
              <w:snapToGrid w:val="0"/>
              <w:spacing w:after="0" w:line="240" w:lineRule="auto"/>
              <w:rPr>
                <w:rFonts w:ascii="Times" w:hAnsi="Times" w:cs="Times"/>
                <w:sz w:val="18"/>
                <w:szCs w:val="18"/>
              </w:rPr>
            </w:pPr>
            <w:r>
              <w:rPr>
                <w:rFonts w:ascii="Times" w:hAnsi="Times" w:cs="Times"/>
                <w:sz w:val="18"/>
                <w:szCs w:val="18"/>
              </w:rPr>
              <w:t>Futurewei</w:t>
            </w:r>
          </w:p>
        </w:tc>
        <w:tc>
          <w:tcPr>
            <w:tcW w:w="8856" w:type="dxa"/>
          </w:tcPr>
          <w:p w14:paraId="41B3CB79" w14:textId="77777777" w:rsidR="0039260B" w:rsidRDefault="007011CC" w:rsidP="00ED6F71">
            <w:pPr>
              <w:snapToGrid w:val="0"/>
              <w:spacing w:after="0" w:line="240" w:lineRule="auto"/>
              <w:rPr>
                <w:rFonts w:ascii="Times New Roman" w:eastAsia="DengXian" w:hAnsi="Times New Roman" w:cs="Times New Roman"/>
                <w:bCs/>
                <w:sz w:val="18"/>
                <w:szCs w:val="18"/>
                <w:lang w:eastAsia="zh-CN"/>
              </w:rPr>
            </w:pPr>
            <w:r w:rsidRPr="007011CC">
              <w:rPr>
                <w:rFonts w:ascii="Times New Roman" w:eastAsia="DengXian" w:hAnsi="Times New Roman" w:cs="Times New Roman"/>
                <w:b/>
                <w:sz w:val="18"/>
                <w:szCs w:val="18"/>
                <w:lang w:eastAsia="zh-CN"/>
              </w:rPr>
              <w:t>Proposal 2.A:</w:t>
            </w:r>
            <w:r>
              <w:rPr>
                <w:rFonts w:ascii="Times New Roman" w:eastAsia="DengXian" w:hAnsi="Times New Roman" w:cs="Times New Roman"/>
                <w:bCs/>
                <w:sz w:val="18"/>
                <w:szCs w:val="18"/>
                <w:lang w:eastAsia="zh-CN"/>
              </w:rPr>
              <w:t xml:space="preserve"> Support.</w:t>
            </w:r>
          </w:p>
          <w:p w14:paraId="27C436EB" w14:textId="77777777" w:rsidR="007011CC" w:rsidRDefault="007011CC" w:rsidP="00ED6F71">
            <w:pPr>
              <w:snapToGrid w:val="0"/>
              <w:spacing w:after="0" w:line="240" w:lineRule="auto"/>
              <w:rPr>
                <w:rFonts w:ascii="Times New Roman" w:eastAsia="DengXian" w:hAnsi="Times New Roman" w:cs="Times New Roman"/>
                <w:bCs/>
                <w:sz w:val="18"/>
                <w:szCs w:val="18"/>
                <w:lang w:eastAsia="zh-CN"/>
              </w:rPr>
            </w:pPr>
            <w:r w:rsidRPr="007011CC">
              <w:rPr>
                <w:rFonts w:ascii="Times New Roman" w:eastAsia="DengXian" w:hAnsi="Times New Roman" w:cs="Times New Roman"/>
                <w:b/>
                <w:sz w:val="18"/>
                <w:szCs w:val="18"/>
                <w:lang w:eastAsia="zh-CN"/>
              </w:rPr>
              <w:t xml:space="preserve">Proposal 2.B: </w:t>
            </w:r>
            <w:r>
              <w:rPr>
                <w:rFonts w:ascii="Times New Roman" w:eastAsia="DengXian" w:hAnsi="Times New Roman" w:cs="Times New Roman"/>
                <w:bCs/>
                <w:sz w:val="18"/>
                <w:szCs w:val="18"/>
                <w:lang w:eastAsia="zh-CN"/>
              </w:rPr>
              <w:t>Support.</w:t>
            </w:r>
          </w:p>
          <w:p w14:paraId="54DEAEFE" w14:textId="207414C6" w:rsidR="007011CC" w:rsidRPr="00C41872" w:rsidRDefault="007011CC" w:rsidP="00ED6F71">
            <w:pPr>
              <w:snapToGrid w:val="0"/>
              <w:spacing w:after="0" w:line="240" w:lineRule="auto"/>
              <w:rPr>
                <w:rFonts w:ascii="Times New Roman" w:eastAsia="DengXian" w:hAnsi="Times New Roman" w:cs="Times New Roman"/>
                <w:bCs/>
                <w:sz w:val="18"/>
                <w:szCs w:val="18"/>
                <w:lang w:eastAsia="zh-CN"/>
              </w:rPr>
            </w:pPr>
            <w:r w:rsidRPr="007011CC">
              <w:rPr>
                <w:rFonts w:ascii="Times New Roman" w:eastAsia="DengXian" w:hAnsi="Times New Roman" w:cs="Times New Roman"/>
                <w:b/>
                <w:sz w:val="18"/>
                <w:szCs w:val="18"/>
                <w:lang w:eastAsia="zh-CN"/>
              </w:rPr>
              <w:t>Conclusion 2.C:</w:t>
            </w:r>
            <w:r>
              <w:rPr>
                <w:rFonts w:ascii="Times New Roman" w:eastAsia="DengXian" w:hAnsi="Times New Roman" w:cs="Times New Roman"/>
                <w:bCs/>
                <w:sz w:val="18"/>
                <w:szCs w:val="18"/>
                <w:lang w:eastAsia="zh-CN"/>
              </w:rPr>
              <w:t xml:space="preserve"> Fine with the conclusion if no consensus can be achieved.</w:t>
            </w:r>
          </w:p>
        </w:tc>
      </w:tr>
    </w:tbl>
    <w:p w14:paraId="7D7A4A9F" w14:textId="77777777" w:rsidR="00C60B40" w:rsidRDefault="00C60B40">
      <w:pPr>
        <w:spacing w:after="0" w:line="240" w:lineRule="auto"/>
        <w:rPr>
          <w:rFonts w:ascii="Times New Roman" w:hAnsi="Times New Roman" w:cs="Times New Roman"/>
          <w:sz w:val="32"/>
          <w:szCs w:val="32"/>
        </w:rPr>
      </w:pPr>
    </w:p>
    <w:p w14:paraId="578DA494" w14:textId="77777777" w:rsidR="00C60B40" w:rsidRDefault="00C26B00">
      <w:pPr>
        <w:pStyle w:val="Heading1"/>
        <w:numPr>
          <w:ilvl w:val="0"/>
          <w:numId w:val="0"/>
        </w:numPr>
        <w:spacing w:before="0"/>
        <w:ind w:left="799" w:hanging="799"/>
        <w:jc w:val="both"/>
        <w:rPr>
          <w:rFonts w:ascii="Times New Roman" w:eastAsia="PMingLiU" w:hAnsi="Times New Roman"/>
          <w:sz w:val="28"/>
          <w:lang w:val="en-US" w:eastAsia="zh-TW"/>
        </w:rPr>
      </w:pPr>
      <w:r>
        <w:rPr>
          <w:rFonts w:ascii="Times New Roman" w:hAnsi="Times New Roman"/>
          <w:sz w:val="28"/>
          <w:szCs w:val="20"/>
        </w:rPr>
        <w:t xml:space="preserve">Issue 3 – How to </w:t>
      </w:r>
      <w:r>
        <w:rPr>
          <w:rFonts w:ascii="Times New Roman" w:hAnsi="Times New Roman"/>
          <w:sz w:val="28"/>
          <w:szCs w:val="20"/>
          <w:lang w:val="en-US"/>
        </w:rPr>
        <w:t>associate the indicated TCI state(s) with each target channel/signal</w:t>
      </w:r>
    </w:p>
    <w:p w14:paraId="6FEFB47A" w14:textId="77777777" w:rsidR="00C60B40" w:rsidRDefault="00C26B00">
      <w:pPr>
        <w:pStyle w:val="Caption"/>
        <w:jc w:val="center"/>
        <w:rPr>
          <w:rFonts w:ascii="Times New Roman" w:hAnsi="Times New Roman" w:cs="Times New Roman"/>
        </w:rPr>
      </w:pPr>
      <w:r>
        <w:rPr>
          <w:rFonts w:ascii="Times New Roman" w:hAnsi="Times New Roman" w:cs="Times New Roman"/>
        </w:rPr>
        <w:t>Table 3-1 Summary for Issue 3</w:t>
      </w:r>
    </w:p>
    <w:tbl>
      <w:tblPr>
        <w:tblStyle w:val="TableGrid"/>
        <w:tblW w:w="9918" w:type="dxa"/>
        <w:tblLook w:val="04A0" w:firstRow="1" w:lastRow="0" w:firstColumn="1" w:lastColumn="0" w:noHBand="0" w:noVBand="1"/>
      </w:tblPr>
      <w:tblGrid>
        <w:gridCol w:w="531"/>
        <w:gridCol w:w="1874"/>
        <w:gridCol w:w="7513"/>
      </w:tblGrid>
      <w:tr w:rsidR="00C60B40" w14:paraId="2891D788" w14:textId="77777777">
        <w:tc>
          <w:tcPr>
            <w:tcW w:w="531" w:type="dxa"/>
            <w:shd w:val="clear" w:color="auto" w:fill="D9D9D9" w:themeFill="background1" w:themeFillShade="D9"/>
          </w:tcPr>
          <w:p w14:paraId="59EBB00B"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1874" w:type="dxa"/>
            <w:shd w:val="clear" w:color="auto" w:fill="D9D9D9" w:themeFill="background1" w:themeFillShade="D9"/>
          </w:tcPr>
          <w:p w14:paraId="41CD7C6C"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513" w:type="dxa"/>
            <w:shd w:val="clear" w:color="auto" w:fill="D9D9D9" w:themeFill="background1" w:themeFillShade="D9"/>
          </w:tcPr>
          <w:p w14:paraId="032B20B1"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C60B40" w14:paraId="3BEC8D73" w14:textId="77777777">
        <w:trPr>
          <w:trHeight w:val="4718"/>
        </w:trPr>
        <w:tc>
          <w:tcPr>
            <w:tcW w:w="531" w:type="dxa"/>
          </w:tcPr>
          <w:p w14:paraId="7E063CD8" w14:textId="77777777" w:rsidR="00C60B40" w:rsidRDefault="00C26B00">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6"/>
                <w:szCs w:val="18"/>
              </w:rPr>
              <w:t>3.1</w:t>
            </w:r>
          </w:p>
        </w:tc>
        <w:tc>
          <w:tcPr>
            <w:tcW w:w="1874" w:type="dxa"/>
          </w:tcPr>
          <w:p w14:paraId="50592367" w14:textId="77777777" w:rsidR="00C60B40" w:rsidRDefault="00C26B00">
            <w:pPr>
              <w:snapToGrid w:val="0"/>
              <w:spacing w:after="0"/>
              <w:rPr>
                <w:rFonts w:ascii="Times New Roman" w:hAnsi="Times New Roman" w:cs="Times New Roman"/>
                <w:color w:val="FF0000"/>
                <w:sz w:val="16"/>
                <w:szCs w:val="18"/>
              </w:rPr>
            </w:pPr>
            <w:r>
              <w:rPr>
                <w:rFonts w:ascii="Times New Roman" w:hAnsi="Times New Roman" w:cs="Times New Roman"/>
                <w:color w:val="000000" w:themeColor="text1"/>
                <w:sz w:val="16"/>
                <w:szCs w:val="18"/>
              </w:rPr>
              <w:t>PDSCH reception for S-DCI based MTRP, how to inform the association with joint/DL TCI state(s) indicated by DCI/MAC-CE</w:t>
            </w:r>
          </w:p>
        </w:tc>
        <w:tc>
          <w:tcPr>
            <w:tcW w:w="7513" w:type="dxa"/>
          </w:tcPr>
          <w:p w14:paraId="06B006DB"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Alt1: Use a DCI format 1_1/1_2 to inform which indicated joint/DL TCI state(s) that the UE shall apply to PDSCH reception</w:t>
            </w:r>
          </w:p>
          <w:p w14:paraId="2A03AA45" w14:textId="77777777" w:rsidR="00C60B40" w:rsidRDefault="00C60B40">
            <w:pPr>
              <w:snapToGrid w:val="0"/>
              <w:spacing w:after="0"/>
              <w:rPr>
                <w:rFonts w:ascii="Times New Roman" w:hAnsi="Times New Roman" w:cs="Times New Roman"/>
                <w:color w:val="000000" w:themeColor="text1"/>
                <w:sz w:val="16"/>
                <w:szCs w:val="18"/>
              </w:rPr>
            </w:pPr>
          </w:p>
          <w:p w14:paraId="69A7E112" w14:textId="77777777" w:rsidR="00C60B40" w:rsidRDefault="00C26B00">
            <w:pPr>
              <w:pStyle w:val="ListParagraph"/>
              <w:numPr>
                <w:ilvl w:val="0"/>
                <w:numId w:val="23"/>
              </w:numPr>
              <w:snapToGrid w:val="0"/>
              <w:spacing w:after="0"/>
              <w:ind w:hanging="186"/>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Support: Qualcomm, ZTE, MediaTek (indicator field other than existing TCI field), Google, vivo, Xiaomi, CMCC</w:t>
            </w:r>
            <w:r>
              <w:rPr>
                <w:rFonts w:ascii="Times New Roman" w:hAnsi="Times New Roman" w:cs="Times New Roman"/>
                <w:color w:val="000000" w:themeColor="text1"/>
                <w:sz w:val="16"/>
                <w:szCs w:val="18"/>
                <w:lang w:eastAsia="zh-CN"/>
              </w:rPr>
              <w:t xml:space="preserve">, </w:t>
            </w:r>
            <w:proofErr w:type="spellStart"/>
            <w:r>
              <w:rPr>
                <w:rFonts w:ascii="Times New Roman" w:hAnsi="Times New Roman" w:cs="Times New Roman"/>
                <w:color w:val="000000" w:themeColor="text1"/>
                <w:sz w:val="16"/>
                <w:szCs w:val="18"/>
                <w:lang w:eastAsia="zh-CN"/>
              </w:rPr>
              <w:t>Spreadtrum</w:t>
            </w:r>
            <w:proofErr w:type="spellEnd"/>
            <w:r>
              <w:rPr>
                <w:rFonts w:ascii="Times New Roman" w:hAnsi="Times New Roman" w:cs="Times New Roman"/>
                <w:color w:val="000000" w:themeColor="text1"/>
                <w:sz w:val="16"/>
                <w:szCs w:val="18"/>
                <w:lang w:eastAsia="zh-CN"/>
              </w:rPr>
              <w:t>, NEC, Huawei/</w:t>
            </w:r>
            <w:proofErr w:type="spellStart"/>
            <w:r>
              <w:rPr>
                <w:rFonts w:ascii="Times New Roman" w:hAnsi="Times New Roman" w:cs="Times New Roman"/>
                <w:color w:val="000000" w:themeColor="text1"/>
                <w:sz w:val="16"/>
                <w:szCs w:val="18"/>
                <w:lang w:eastAsia="zh-CN"/>
              </w:rPr>
              <w:t>HiSilicon</w:t>
            </w:r>
            <w:proofErr w:type="spellEnd"/>
            <w:r>
              <w:rPr>
                <w:rFonts w:ascii="Times New Roman" w:hAnsi="Times New Roman" w:cs="Times New Roman"/>
                <w:color w:val="000000" w:themeColor="text1"/>
                <w:sz w:val="16"/>
                <w:szCs w:val="18"/>
                <w:lang w:eastAsia="zh-CN"/>
              </w:rPr>
              <w:t xml:space="preserve">, Docomo, OPPO, Fraunhofer, Futurewei, </w:t>
            </w:r>
            <w:proofErr w:type="spellStart"/>
            <w:r>
              <w:rPr>
                <w:rFonts w:ascii="Times New Roman" w:hAnsi="Times New Roman" w:cs="Times New Roman"/>
                <w:color w:val="000000" w:themeColor="text1"/>
                <w:sz w:val="16"/>
                <w:szCs w:val="18"/>
                <w:lang w:eastAsia="zh-CN"/>
              </w:rPr>
              <w:t>InterDigital</w:t>
            </w:r>
            <w:proofErr w:type="spellEnd"/>
            <w:r>
              <w:rPr>
                <w:rFonts w:ascii="Times New Roman" w:hAnsi="Times New Roman" w:cs="Times New Roman"/>
                <w:color w:val="000000" w:themeColor="text1"/>
                <w:sz w:val="16"/>
                <w:szCs w:val="18"/>
                <w:lang w:eastAsia="zh-CN"/>
              </w:rPr>
              <w:t>, Sharp, LG, Fujitsu, CATT, FGI, Apple, Intel, Lenovo, Nokia</w:t>
            </w:r>
            <w:r>
              <w:rPr>
                <w:rFonts w:ascii="Times New Roman" w:hAnsi="Times New Roman" w:cs="Times New Roman" w:hint="eastAsia"/>
                <w:color w:val="000000" w:themeColor="text1"/>
                <w:sz w:val="16"/>
                <w:szCs w:val="18"/>
                <w:lang w:eastAsia="zh-CN"/>
              </w:rPr>
              <w:t xml:space="preserve">, </w:t>
            </w:r>
            <w:proofErr w:type="spellStart"/>
            <w:r>
              <w:rPr>
                <w:rFonts w:ascii="Times New Roman" w:hAnsi="Times New Roman" w:cs="Times New Roman" w:hint="eastAsia"/>
                <w:color w:val="000000" w:themeColor="text1"/>
                <w:sz w:val="16"/>
                <w:szCs w:val="18"/>
                <w:lang w:eastAsia="zh-CN"/>
              </w:rPr>
              <w:t>Transsion</w:t>
            </w:r>
            <w:proofErr w:type="spellEnd"/>
          </w:p>
          <w:p w14:paraId="68725EBB" w14:textId="77777777" w:rsidR="00C60B40" w:rsidRDefault="00C60B40">
            <w:pPr>
              <w:snapToGrid w:val="0"/>
              <w:spacing w:after="0"/>
              <w:rPr>
                <w:rFonts w:ascii="Times New Roman" w:hAnsi="Times New Roman" w:cs="Times New Roman"/>
                <w:color w:val="000000" w:themeColor="text1"/>
                <w:sz w:val="16"/>
                <w:szCs w:val="18"/>
              </w:rPr>
            </w:pPr>
          </w:p>
          <w:p w14:paraId="06A91B0E" w14:textId="77777777" w:rsidR="00C60B40" w:rsidRDefault="00C26B00">
            <w:pPr>
              <w:pStyle w:val="ListParagraph"/>
              <w:numPr>
                <w:ilvl w:val="0"/>
                <w:numId w:val="23"/>
              </w:numPr>
              <w:snapToGrid w:val="0"/>
              <w:spacing w:after="0"/>
              <w:ind w:hanging="186"/>
              <w:rPr>
                <w:rFonts w:ascii="Times New Roman" w:hAnsi="Times New Roman" w:cs="Times New Roman"/>
                <w:color w:val="000000" w:themeColor="text1"/>
                <w:sz w:val="16"/>
                <w:szCs w:val="18"/>
              </w:rPr>
            </w:pPr>
            <w:r>
              <w:rPr>
                <w:rFonts w:ascii="Times New Roman" w:eastAsia="PMingLiU" w:hAnsi="Times New Roman" w:cs="Times New Roman"/>
                <w:color w:val="000000" w:themeColor="text1"/>
                <w:sz w:val="16"/>
                <w:szCs w:val="18"/>
                <w:lang w:eastAsia="zh-TW"/>
              </w:rPr>
              <w:t>Concern:</w:t>
            </w:r>
            <w:r>
              <w:rPr>
                <w:rFonts w:ascii="Times New Roman" w:hAnsi="Times New Roman" w:cs="Times New Roman"/>
                <w:color w:val="000000" w:themeColor="text1"/>
                <w:sz w:val="16"/>
                <w:szCs w:val="18"/>
              </w:rPr>
              <w:t xml:space="preserve"> MediaTek (existing TCI field), Samsung</w:t>
            </w:r>
          </w:p>
          <w:p w14:paraId="207FA9E0" w14:textId="77777777" w:rsidR="00C60B40" w:rsidRDefault="00C60B40">
            <w:pPr>
              <w:snapToGrid w:val="0"/>
              <w:spacing w:after="0"/>
              <w:rPr>
                <w:rFonts w:ascii="Times New Roman" w:hAnsi="Times New Roman" w:cs="Times New Roman"/>
                <w:color w:val="000000" w:themeColor="text1"/>
                <w:sz w:val="18"/>
                <w:szCs w:val="20"/>
              </w:rPr>
            </w:pPr>
          </w:p>
          <w:p w14:paraId="5CA4BC48"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Alt2: Use RRC parameter(s) to inform which indicated joint/DL TCI state(s) that the UE shall apply to PDSCH reception</w:t>
            </w:r>
          </w:p>
          <w:p w14:paraId="36D8020E" w14:textId="77777777" w:rsidR="00C60B40" w:rsidRDefault="00C60B40">
            <w:pPr>
              <w:snapToGrid w:val="0"/>
              <w:spacing w:after="0"/>
              <w:rPr>
                <w:rFonts w:ascii="Times New Roman" w:hAnsi="Times New Roman" w:cs="Times New Roman"/>
                <w:color w:val="000000" w:themeColor="text1"/>
                <w:sz w:val="16"/>
                <w:szCs w:val="18"/>
              </w:rPr>
            </w:pPr>
          </w:p>
          <w:p w14:paraId="17D39C25" w14:textId="77777777" w:rsidR="00C60B40" w:rsidRDefault="00C26B00">
            <w:pPr>
              <w:pStyle w:val="ListParagraph"/>
              <w:numPr>
                <w:ilvl w:val="0"/>
                <w:numId w:val="23"/>
              </w:numPr>
              <w:snapToGrid w:val="0"/>
              <w:spacing w:after="0"/>
              <w:ind w:hanging="186"/>
              <w:rPr>
                <w:rFonts w:ascii="Times New Roman" w:eastAsia="PMingLiU" w:hAnsi="Times New Roman" w:cs="Times New Roman"/>
                <w:color w:val="000000" w:themeColor="text1"/>
                <w:sz w:val="16"/>
                <w:szCs w:val="18"/>
                <w:lang w:eastAsia="zh-TW"/>
              </w:rPr>
            </w:pPr>
            <w:r>
              <w:rPr>
                <w:rFonts w:ascii="Times New Roman" w:eastAsia="PMingLiU" w:hAnsi="Times New Roman" w:cs="Times New Roman"/>
                <w:color w:val="000000" w:themeColor="text1"/>
                <w:sz w:val="16"/>
                <w:szCs w:val="18"/>
                <w:lang w:eastAsia="zh-TW"/>
              </w:rPr>
              <w:t>Support: MediaTek (per CORESET), Samsung</w:t>
            </w:r>
            <w:r>
              <w:rPr>
                <w:rFonts w:ascii="Times New Roman" w:hAnsi="Times New Roman" w:cs="Times New Roman"/>
                <w:color w:val="000000" w:themeColor="text1"/>
                <w:sz w:val="16"/>
                <w:szCs w:val="18"/>
                <w:lang w:val="en-GB"/>
              </w:rPr>
              <w:t>, Ericsson</w:t>
            </w:r>
          </w:p>
          <w:p w14:paraId="2C19EEBD" w14:textId="77777777" w:rsidR="00C60B40" w:rsidRDefault="00C60B40">
            <w:pPr>
              <w:snapToGrid w:val="0"/>
              <w:spacing w:after="0"/>
              <w:rPr>
                <w:rFonts w:ascii="Times New Roman" w:hAnsi="Times New Roman" w:cs="Times New Roman"/>
                <w:color w:val="000000" w:themeColor="text1"/>
                <w:sz w:val="16"/>
                <w:szCs w:val="18"/>
              </w:rPr>
            </w:pPr>
          </w:p>
          <w:p w14:paraId="79E8A472" w14:textId="77777777" w:rsidR="00C60B40" w:rsidRDefault="00C26B00">
            <w:pPr>
              <w:pStyle w:val="ListParagraph"/>
              <w:numPr>
                <w:ilvl w:val="0"/>
                <w:numId w:val="23"/>
              </w:numPr>
              <w:snapToGrid w:val="0"/>
              <w:spacing w:after="0"/>
              <w:ind w:hanging="186"/>
              <w:rPr>
                <w:rFonts w:ascii="Times New Roman" w:eastAsia="PMingLiU" w:hAnsi="Times New Roman" w:cs="Times New Roman"/>
                <w:color w:val="000000" w:themeColor="text1"/>
                <w:sz w:val="16"/>
                <w:szCs w:val="18"/>
                <w:lang w:eastAsia="zh-TW"/>
              </w:rPr>
            </w:pPr>
            <w:r>
              <w:rPr>
                <w:rFonts w:ascii="Times New Roman" w:eastAsia="PMingLiU" w:hAnsi="Times New Roman" w:cs="Times New Roman"/>
                <w:color w:val="000000" w:themeColor="text1"/>
                <w:sz w:val="16"/>
                <w:szCs w:val="18"/>
                <w:lang w:eastAsia="zh-TW"/>
              </w:rPr>
              <w:t xml:space="preserve">Concern: </w:t>
            </w:r>
            <w:r>
              <w:rPr>
                <w:rFonts w:ascii="Times New Roman" w:hAnsi="Times New Roman" w:cs="Times New Roman"/>
                <w:color w:val="000000" w:themeColor="text1"/>
                <w:sz w:val="16"/>
                <w:szCs w:val="18"/>
              </w:rPr>
              <w:t>Qualcomm</w:t>
            </w:r>
            <w:r>
              <w:rPr>
                <w:rFonts w:ascii="Times New Roman" w:eastAsia="PMingLiU" w:hAnsi="Times New Roman" w:cs="Times New Roman"/>
                <w:color w:val="000000" w:themeColor="text1"/>
                <w:sz w:val="16"/>
                <w:szCs w:val="18"/>
                <w:lang w:eastAsia="zh-TW"/>
              </w:rPr>
              <w:t xml:space="preserve">, ZTE, MediaTek (per </w:t>
            </w:r>
            <w:r>
              <w:rPr>
                <w:rFonts w:ascii="Times New Roman" w:eastAsia="PMingLiU" w:hAnsi="Times New Roman" w:cs="Times New Roman"/>
                <w:i/>
                <w:iCs/>
                <w:color w:val="000000" w:themeColor="text1"/>
                <w:sz w:val="16"/>
                <w:szCs w:val="18"/>
                <w:lang w:eastAsia="zh-TW"/>
              </w:rPr>
              <w:t>PDSCH-Config</w:t>
            </w:r>
            <w:r>
              <w:rPr>
                <w:rFonts w:ascii="Times New Roman" w:eastAsia="PMingLiU" w:hAnsi="Times New Roman" w:cs="Times New Roman"/>
                <w:color w:val="000000" w:themeColor="text1"/>
                <w:sz w:val="16"/>
                <w:szCs w:val="18"/>
                <w:lang w:eastAsia="zh-TW"/>
              </w:rPr>
              <w:t>), vivo, OPPO</w:t>
            </w:r>
          </w:p>
          <w:p w14:paraId="6CF996CF" w14:textId="77777777" w:rsidR="00C60B40" w:rsidRDefault="00C60B40">
            <w:pPr>
              <w:snapToGrid w:val="0"/>
              <w:spacing w:after="0"/>
              <w:rPr>
                <w:rFonts w:ascii="Times New Roman" w:hAnsi="Times New Roman" w:cs="Times New Roman"/>
                <w:color w:val="FF0000"/>
                <w:sz w:val="16"/>
                <w:szCs w:val="18"/>
              </w:rPr>
            </w:pPr>
          </w:p>
          <w:p w14:paraId="3E1B6488" w14:textId="77777777" w:rsidR="00C60B40" w:rsidRDefault="00C26B00">
            <w:pPr>
              <w:snapToGrid w:val="0"/>
              <w:spacing w:after="0"/>
              <w:jc w:val="both"/>
              <w:rPr>
                <w:rFonts w:ascii="Times New Roman" w:hAnsi="Times New Roman" w:cs="Times New Roman"/>
                <w:color w:val="FF0000"/>
                <w:sz w:val="16"/>
                <w:szCs w:val="18"/>
              </w:rPr>
            </w:pPr>
            <w:r>
              <w:rPr>
                <w:rFonts w:ascii="Times New Roman" w:hAnsi="Times New Roman" w:cs="Times New Roman"/>
                <w:b/>
                <w:bCs/>
                <w:color w:val="000000" w:themeColor="text1"/>
                <w:sz w:val="16"/>
                <w:szCs w:val="16"/>
              </w:rPr>
              <w:t xml:space="preserve">FL note: </w:t>
            </w:r>
            <w:r>
              <w:rPr>
                <w:rFonts w:ascii="Times New Roman" w:hAnsi="Times New Roman" w:cs="Times New Roman"/>
                <w:b/>
                <w:bCs/>
                <w:color w:val="000000" w:themeColor="text1"/>
                <w:sz w:val="16"/>
                <w:szCs w:val="16"/>
                <w:highlight w:val="yellow"/>
              </w:rPr>
              <w:t>Proposal 3.A is recommended for this issue</w:t>
            </w:r>
            <w:r>
              <w:rPr>
                <w:rFonts w:ascii="Times New Roman" w:hAnsi="Times New Roman" w:cs="Times New Roman"/>
                <w:b/>
                <w:bCs/>
                <w:color w:val="000000" w:themeColor="text1"/>
                <w:sz w:val="16"/>
                <w:szCs w:val="16"/>
              </w:rPr>
              <w:t xml:space="preserve">. For opponents of DCI-based scheme if a new indicator field is introduced, one concern is a new application/switching time and default behavior before the application/switching time may be needed. Proponents of DCI-based scheme could share your view on how to address this concern. For opponents of RRC-based scheme, the main concern is it may be too slow for the switching between different TRPs or between STRP and MTRP. Proponents of RRC-based scheme could share your view on how to address this concern (only one company proposes that RRC-based scheme still can enable dynamic switching if different TCI associations are provided to different CORESETs, respectively). </w:t>
            </w:r>
          </w:p>
        </w:tc>
      </w:tr>
      <w:tr w:rsidR="00C60B40" w14:paraId="5143A1C8" w14:textId="77777777">
        <w:trPr>
          <w:trHeight w:val="4534"/>
        </w:trPr>
        <w:tc>
          <w:tcPr>
            <w:tcW w:w="531" w:type="dxa"/>
          </w:tcPr>
          <w:p w14:paraId="7CFB38A9"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3.2</w:t>
            </w:r>
          </w:p>
        </w:tc>
        <w:tc>
          <w:tcPr>
            <w:tcW w:w="1874" w:type="dxa"/>
          </w:tcPr>
          <w:p w14:paraId="4CB99AF6"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PDCCH reception for S-DCI based MTRP, down-selection from the alternatives agreed in RAN1#110</w:t>
            </w:r>
          </w:p>
        </w:tc>
        <w:tc>
          <w:tcPr>
            <w:tcW w:w="7513" w:type="dxa"/>
          </w:tcPr>
          <w:p w14:paraId="077ABB0B"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Alt1-1 (RRC)</w:t>
            </w:r>
          </w:p>
          <w:p w14:paraId="0A664926" w14:textId="77777777" w:rsidR="00C60B40" w:rsidRDefault="00C26B00">
            <w:pPr>
              <w:pStyle w:val="ListParagraph"/>
              <w:numPr>
                <w:ilvl w:val="0"/>
                <w:numId w:val="24"/>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w:t>
            </w:r>
            <w:r>
              <w:rPr>
                <w:rFonts w:ascii="Times New Roman" w:hAnsi="Times New Roman" w:cs="Times New Roman"/>
                <w:color w:val="000000" w:themeColor="text1"/>
                <w:sz w:val="16"/>
                <w:szCs w:val="18"/>
              </w:rPr>
              <w:t>Qualcomm</w:t>
            </w:r>
            <w:r>
              <w:rPr>
                <w:rFonts w:ascii="Times New Roman" w:hAnsi="Times New Roman" w:cs="Times New Roman"/>
                <w:color w:val="000000" w:themeColor="text1"/>
                <w:sz w:val="16"/>
                <w:szCs w:val="18"/>
                <w:lang w:val="en-GB"/>
              </w:rPr>
              <w:t xml:space="preserve">, </w:t>
            </w:r>
            <w:r>
              <w:rPr>
                <w:rFonts w:ascii="Times New Roman" w:hAnsi="Times New Roman" w:cs="Times New Roman"/>
                <w:color w:val="000000" w:themeColor="text1"/>
                <w:sz w:val="16"/>
                <w:szCs w:val="18"/>
              </w:rPr>
              <w:t>MediaTek</w:t>
            </w:r>
            <w:r>
              <w:rPr>
                <w:rFonts w:ascii="Times New Roman" w:hAnsi="Times New Roman" w:cs="Times New Roman"/>
                <w:color w:val="000000" w:themeColor="text1"/>
                <w:sz w:val="16"/>
                <w:szCs w:val="18"/>
                <w:lang w:val="en-GB"/>
              </w:rPr>
              <w:t>, vivo, NEC</w:t>
            </w:r>
            <w:r>
              <w:rPr>
                <w:rFonts w:ascii="Times New Roman" w:eastAsia="Yu Mincho" w:hAnsi="Times New Roman" w:cs="Times New Roman"/>
                <w:color w:val="000000" w:themeColor="text1"/>
                <w:sz w:val="16"/>
                <w:szCs w:val="18"/>
                <w:lang w:val="en-GB" w:eastAsia="ja-JP"/>
              </w:rPr>
              <w:t xml:space="preserve">, </w:t>
            </w:r>
            <w:r>
              <w:rPr>
                <w:rFonts w:ascii="Times New Roman" w:hAnsi="Times New Roman" w:cs="Times New Roman"/>
                <w:color w:val="000000" w:themeColor="text1"/>
                <w:sz w:val="16"/>
                <w:szCs w:val="18"/>
                <w:lang w:val="en-GB"/>
              </w:rPr>
              <w:t>DOCOMO, Huawei/</w:t>
            </w:r>
            <w:proofErr w:type="spellStart"/>
            <w:r>
              <w:rPr>
                <w:rFonts w:ascii="Times New Roman" w:hAnsi="Times New Roman" w:cs="Times New Roman"/>
                <w:color w:val="000000" w:themeColor="text1"/>
                <w:sz w:val="16"/>
                <w:szCs w:val="18"/>
                <w:lang w:val="en-GB"/>
              </w:rPr>
              <w:t>HiSilicon</w:t>
            </w:r>
            <w:proofErr w:type="spellEnd"/>
            <w:r>
              <w:rPr>
                <w:rFonts w:ascii="Times New Roman" w:hAnsi="Times New Roman" w:cs="Times New Roman"/>
                <w:color w:val="000000" w:themeColor="text1"/>
                <w:sz w:val="16"/>
                <w:szCs w:val="18"/>
                <w:lang w:val="en-GB"/>
              </w:rPr>
              <w:t>, Sharp, Fujitsu, CATT, FGI, Apple, CATT, Ericsson, Intel, Lenovo, TCL</w:t>
            </w:r>
            <w:r>
              <w:rPr>
                <w:rFonts w:ascii="Times New Roman" w:hAnsi="Times New Roman" w:cs="Times New Roman" w:hint="eastAsia"/>
                <w:color w:val="000000" w:themeColor="text1"/>
                <w:sz w:val="16"/>
                <w:szCs w:val="18"/>
                <w:lang w:eastAsia="zh-CN"/>
              </w:rPr>
              <w:t xml:space="preserve">, </w:t>
            </w:r>
            <w:proofErr w:type="spellStart"/>
            <w:r>
              <w:rPr>
                <w:rFonts w:ascii="Times New Roman" w:hAnsi="Times New Roman" w:cs="Times New Roman" w:hint="eastAsia"/>
                <w:color w:val="000000" w:themeColor="text1"/>
                <w:sz w:val="16"/>
                <w:szCs w:val="18"/>
                <w:lang w:eastAsia="zh-CN"/>
              </w:rPr>
              <w:t>Transsion</w:t>
            </w:r>
            <w:proofErr w:type="spellEnd"/>
          </w:p>
          <w:p w14:paraId="1110FA78" w14:textId="77777777" w:rsidR="00C60B40" w:rsidRDefault="00C26B00">
            <w:pPr>
              <w:pStyle w:val="ListParagraph"/>
              <w:numPr>
                <w:ilvl w:val="0"/>
                <w:numId w:val="24"/>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536581E5" w14:textId="77777777" w:rsidR="00C60B40" w:rsidRDefault="00C60B40">
            <w:pPr>
              <w:snapToGrid w:val="0"/>
              <w:spacing w:after="0"/>
              <w:rPr>
                <w:rFonts w:ascii="Times New Roman" w:hAnsi="Times New Roman" w:cs="Times New Roman"/>
                <w:color w:val="000000" w:themeColor="text1"/>
                <w:sz w:val="16"/>
                <w:szCs w:val="16"/>
              </w:rPr>
            </w:pPr>
          </w:p>
          <w:p w14:paraId="7834FFC9"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Alt1-2 (RRC with CORESET group)</w:t>
            </w:r>
          </w:p>
          <w:p w14:paraId="2445BACE" w14:textId="77777777" w:rsidR="00C60B40" w:rsidRDefault="00C26B00">
            <w:pPr>
              <w:pStyle w:val="ListParagraph"/>
              <w:numPr>
                <w:ilvl w:val="0"/>
                <w:numId w:val="25"/>
              </w:numPr>
              <w:snapToGrid w:val="0"/>
              <w:spacing w:after="0"/>
              <w:ind w:hanging="186"/>
              <w:rPr>
                <w:rFonts w:ascii="Times New Roman" w:eastAsia="PMingLiU" w:hAnsi="Times New Roman" w:cs="Times New Roman"/>
                <w:color w:val="000000" w:themeColor="text1"/>
                <w:sz w:val="16"/>
                <w:szCs w:val="18"/>
                <w:lang w:val="en-GB" w:eastAsia="zh-TW"/>
              </w:rPr>
            </w:pPr>
            <w:r>
              <w:rPr>
                <w:rFonts w:ascii="Times New Roman" w:eastAsia="PMingLiU" w:hAnsi="Times New Roman" w:cs="Times New Roman"/>
                <w:color w:val="000000" w:themeColor="text1"/>
                <w:sz w:val="16"/>
                <w:szCs w:val="18"/>
                <w:lang w:val="en-GB" w:eastAsia="zh-TW"/>
              </w:rPr>
              <w:t xml:space="preserve">Support: ZTE, vivo, CMCC, </w:t>
            </w:r>
            <w:proofErr w:type="spellStart"/>
            <w:r>
              <w:rPr>
                <w:rFonts w:ascii="Times New Roman" w:hAnsi="Times New Roman" w:cs="Times New Roman"/>
                <w:color w:val="000000" w:themeColor="text1"/>
                <w:sz w:val="16"/>
                <w:szCs w:val="18"/>
                <w:lang w:eastAsia="zh-CN"/>
              </w:rPr>
              <w:t>Spreadtrum</w:t>
            </w:r>
            <w:proofErr w:type="spellEnd"/>
            <w:r>
              <w:rPr>
                <w:rFonts w:ascii="Times New Roman" w:hAnsi="Times New Roman" w:cs="Times New Roman"/>
                <w:color w:val="000000" w:themeColor="text1"/>
                <w:sz w:val="16"/>
                <w:szCs w:val="18"/>
                <w:lang w:eastAsia="zh-CN"/>
              </w:rPr>
              <w:t>, Samsung, Fraunhofer, Futurewei, LG, TCL</w:t>
            </w:r>
          </w:p>
          <w:p w14:paraId="221C432F" w14:textId="77777777" w:rsidR="00C60B40" w:rsidRDefault="00C26B00">
            <w:pPr>
              <w:pStyle w:val="ListParagraph"/>
              <w:numPr>
                <w:ilvl w:val="0"/>
                <w:numId w:val="25"/>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314A2D74" w14:textId="77777777" w:rsidR="00C60B40" w:rsidRDefault="00C60B40">
            <w:pPr>
              <w:snapToGrid w:val="0"/>
              <w:spacing w:after="0"/>
              <w:rPr>
                <w:rFonts w:ascii="Times New Roman" w:hAnsi="Times New Roman" w:cs="Times New Roman"/>
                <w:color w:val="000000" w:themeColor="text1"/>
                <w:sz w:val="16"/>
                <w:szCs w:val="16"/>
              </w:rPr>
            </w:pPr>
          </w:p>
          <w:p w14:paraId="05BE8AA5"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Alt2 (Fixed rule)</w:t>
            </w:r>
          </w:p>
          <w:p w14:paraId="79D984B3" w14:textId="77777777" w:rsidR="00C60B40" w:rsidRDefault="00C26B00">
            <w:pPr>
              <w:pStyle w:val="ListParagraph"/>
              <w:numPr>
                <w:ilvl w:val="0"/>
                <w:numId w:val="26"/>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OPPO, Futurewei, Fujitsu, </w:t>
            </w:r>
            <w:proofErr w:type="spellStart"/>
            <w:r>
              <w:rPr>
                <w:rFonts w:ascii="Times New Roman" w:hAnsi="Times New Roman" w:cs="Times New Roman"/>
                <w:color w:val="000000" w:themeColor="text1"/>
                <w:sz w:val="16"/>
                <w:szCs w:val="18"/>
                <w:lang w:val="en-GB"/>
              </w:rPr>
              <w:t>CEWiT</w:t>
            </w:r>
            <w:proofErr w:type="spellEnd"/>
            <w:r>
              <w:rPr>
                <w:rFonts w:ascii="Times New Roman" w:hAnsi="Times New Roman" w:cs="Times New Roman"/>
                <w:color w:val="000000" w:themeColor="text1"/>
                <w:sz w:val="16"/>
                <w:szCs w:val="18"/>
                <w:lang w:val="en-GB"/>
              </w:rPr>
              <w:t>, Fujitsu, Lenovo, Nokia</w:t>
            </w:r>
          </w:p>
          <w:p w14:paraId="28C4C00A" w14:textId="77777777" w:rsidR="00C60B40" w:rsidRDefault="00C26B00">
            <w:pPr>
              <w:pStyle w:val="ListParagraph"/>
              <w:numPr>
                <w:ilvl w:val="0"/>
                <w:numId w:val="26"/>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1F080099" w14:textId="77777777" w:rsidR="00C60B40" w:rsidRDefault="00C60B40">
            <w:pPr>
              <w:snapToGrid w:val="0"/>
              <w:spacing w:after="0"/>
              <w:rPr>
                <w:rFonts w:ascii="Times New Roman" w:hAnsi="Times New Roman" w:cs="Times New Roman"/>
                <w:color w:val="000000" w:themeColor="text1"/>
                <w:sz w:val="16"/>
                <w:szCs w:val="16"/>
              </w:rPr>
            </w:pPr>
          </w:p>
          <w:p w14:paraId="110BB391"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Alt3 (MAC-CE)</w:t>
            </w:r>
          </w:p>
          <w:p w14:paraId="08F48E2E" w14:textId="77777777" w:rsidR="00C60B40" w:rsidRDefault="00C26B00">
            <w:pPr>
              <w:pStyle w:val="ListParagraph"/>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Support: Google, Xiaomi, Huawei/</w:t>
            </w:r>
            <w:proofErr w:type="spellStart"/>
            <w:r>
              <w:rPr>
                <w:rFonts w:ascii="Times New Roman" w:hAnsi="Times New Roman" w:cs="Times New Roman"/>
                <w:color w:val="000000" w:themeColor="text1"/>
                <w:sz w:val="16"/>
                <w:szCs w:val="18"/>
                <w:lang w:val="en-GB"/>
              </w:rPr>
              <w:t>HiSilicon</w:t>
            </w:r>
            <w:proofErr w:type="spellEnd"/>
            <w:r>
              <w:rPr>
                <w:rFonts w:ascii="Times New Roman" w:hAnsi="Times New Roman" w:cs="Times New Roman"/>
                <w:color w:val="000000" w:themeColor="text1"/>
                <w:sz w:val="16"/>
                <w:szCs w:val="18"/>
                <w:lang w:val="en-GB"/>
              </w:rPr>
              <w:t xml:space="preserve">, </w:t>
            </w:r>
            <w:proofErr w:type="spellStart"/>
            <w:r>
              <w:rPr>
                <w:rFonts w:ascii="Times New Roman" w:hAnsi="Times New Roman" w:cs="Times New Roman"/>
                <w:color w:val="000000" w:themeColor="text1"/>
                <w:sz w:val="16"/>
                <w:szCs w:val="18"/>
                <w:lang w:val="en-GB"/>
              </w:rPr>
              <w:t>InterDigital</w:t>
            </w:r>
            <w:proofErr w:type="spellEnd"/>
          </w:p>
          <w:p w14:paraId="28FF3FA6" w14:textId="77777777" w:rsidR="00C60B40" w:rsidRDefault="00C26B00">
            <w:pPr>
              <w:pStyle w:val="ListParagraph"/>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63397AF9" w14:textId="77777777" w:rsidR="00C60B40" w:rsidRDefault="00C60B40">
            <w:pPr>
              <w:snapToGrid w:val="0"/>
              <w:spacing w:after="0"/>
              <w:rPr>
                <w:rFonts w:ascii="Times New Roman" w:hAnsi="Times New Roman" w:cs="Times New Roman"/>
                <w:color w:val="000000" w:themeColor="text1"/>
                <w:sz w:val="16"/>
                <w:szCs w:val="16"/>
              </w:rPr>
            </w:pPr>
          </w:p>
          <w:p w14:paraId="2F2FA116" w14:textId="77777777" w:rsidR="00C60B40" w:rsidRDefault="00C26B00">
            <w:pPr>
              <w:snapToGrid w:val="0"/>
              <w:spacing w:after="0"/>
              <w:jc w:val="both"/>
              <w:rPr>
                <w:rFonts w:ascii="Times New Roman" w:hAnsi="Times New Roman" w:cs="Times New Roman"/>
                <w:b/>
                <w:bCs/>
                <w:color w:val="000000" w:themeColor="text1"/>
                <w:sz w:val="14"/>
                <w:szCs w:val="14"/>
              </w:rPr>
            </w:pPr>
            <w:r>
              <w:rPr>
                <w:rFonts w:ascii="Times New Roman" w:hAnsi="Times New Roman" w:cs="Times New Roman"/>
                <w:b/>
                <w:bCs/>
                <w:color w:val="000000" w:themeColor="text1"/>
                <w:sz w:val="16"/>
                <w:szCs w:val="16"/>
              </w:rPr>
              <w:t xml:space="preserve">FL note: According to contributions, majority prefer to use RRC configuration to provide the TCI association (Alt1-1 and Alt1-2). However, whether to introduce CORESET group configuration is still quite controversial, even their purposes are the same (inform the UE whether and which indicated joint/DL TCI state(s) shall be applied to PDCCH). Since RAN2 will design the corresponding RRC configuration anyway, I’d like to suggest leaving these details to RAN2, and RAN1 can conclude what functionality need to be achieved by the RRC configuration. </w:t>
            </w:r>
            <w:r>
              <w:rPr>
                <w:rFonts w:ascii="Times New Roman" w:hAnsi="Times New Roman" w:cs="Times New Roman"/>
                <w:b/>
                <w:bCs/>
                <w:color w:val="000000" w:themeColor="text1"/>
                <w:sz w:val="16"/>
                <w:szCs w:val="16"/>
                <w:highlight w:val="yellow"/>
              </w:rPr>
              <w:t xml:space="preserve"> Proposal 3.B is recommended for this issue</w:t>
            </w:r>
            <w:r>
              <w:rPr>
                <w:rFonts w:ascii="Times New Roman" w:hAnsi="Times New Roman" w:cs="Times New Roman"/>
                <w:b/>
                <w:bCs/>
                <w:color w:val="000000" w:themeColor="text1"/>
                <w:sz w:val="16"/>
                <w:szCs w:val="16"/>
              </w:rPr>
              <w:t>.</w:t>
            </w:r>
          </w:p>
        </w:tc>
      </w:tr>
      <w:tr w:rsidR="00C60B40" w14:paraId="02068364" w14:textId="77777777">
        <w:trPr>
          <w:trHeight w:val="3352"/>
        </w:trPr>
        <w:tc>
          <w:tcPr>
            <w:tcW w:w="531" w:type="dxa"/>
          </w:tcPr>
          <w:p w14:paraId="2AA258DD"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lastRenderedPageBreak/>
              <w:t>3.3</w:t>
            </w:r>
          </w:p>
        </w:tc>
        <w:tc>
          <w:tcPr>
            <w:tcW w:w="1874" w:type="dxa"/>
          </w:tcPr>
          <w:p w14:paraId="3137DCA5"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PUSCH transmission scheduled/activated by a DCI format 0_1/0_2 for S-DCI based MTRP, down-selection from the alternatives agreed in RAN1#110</w:t>
            </w:r>
          </w:p>
        </w:tc>
        <w:tc>
          <w:tcPr>
            <w:tcW w:w="7513" w:type="dxa"/>
          </w:tcPr>
          <w:p w14:paraId="47186EEC"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Alt1 (DCI)</w:t>
            </w:r>
          </w:p>
          <w:p w14:paraId="0F642A6E" w14:textId="77777777" w:rsidR="00C60B40" w:rsidRDefault="00C26B00">
            <w:pPr>
              <w:pStyle w:val="ListParagraph"/>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Qualcomm, MediaTek, Google, vivo, Xiaomi, CMCC, </w:t>
            </w:r>
            <w:proofErr w:type="spellStart"/>
            <w:r>
              <w:rPr>
                <w:rFonts w:ascii="Times New Roman" w:hAnsi="Times New Roman" w:cs="Times New Roman"/>
                <w:color w:val="000000" w:themeColor="text1"/>
                <w:sz w:val="16"/>
                <w:szCs w:val="18"/>
                <w:lang w:val="en-GB"/>
              </w:rPr>
              <w:t>Spreadtrum</w:t>
            </w:r>
            <w:proofErr w:type="spellEnd"/>
            <w:r>
              <w:rPr>
                <w:rFonts w:ascii="Times New Roman" w:hAnsi="Times New Roman" w:cs="Times New Roman"/>
                <w:color w:val="000000" w:themeColor="text1"/>
                <w:sz w:val="16"/>
                <w:szCs w:val="18"/>
                <w:lang w:val="en-GB"/>
              </w:rPr>
              <w:t>, DOCOMO, OPPO, Sharp, LG, Fujitsu, CATT, FGI, Apple, Intel, ITRI, Lenovo, TCL</w:t>
            </w:r>
            <w:r>
              <w:rPr>
                <w:rFonts w:ascii="Times New Roman" w:hAnsi="Times New Roman" w:cs="Times New Roman" w:hint="eastAsia"/>
                <w:color w:val="000000" w:themeColor="text1"/>
                <w:sz w:val="16"/>
                <w:szCs w:val="18"/>
                <w:lang w:eastAsia="zh-CN"/>
              </w:rPr>
              <w:t xml:space="preserve">, </w:t>
            </w:r>
            <w:proofErr w:type="spellStart"/>
            <w:r>
              <w:rPr>
                <w:rFonts w:ascii="Times New Roman" w:hAnsi="Times New Roman" w:cs="Times New Roman" w:hint="eastAsia"/>
                <w:color w:val="000000" w:themeColor="text1"/>
                <w:sz w:val="16"/>
                <w:szCs w:val="18"/>
                <w:lang w:eastAsia="zh-CN"/>
              </w:rPr>
              <w:t>Transsion</w:t>
            </w:r>
            <w:proofErr w:type="spellEnd"/>
          </w:p>
          <w:p w14:paraId="10BC7782" w14:textId="77777777" w:rsidR="00C60B40" w:rsidRDefault="00C26B00">
            <w:pPr>
              <w:pStyle w:val="ListParagraph"/>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 Samsung</w:t>
            </w:r>
          </w:p>
          <w:p w14:paraId="29417CE3" w14:textId="77777777" w:rsidR="00C60B40" w:rsidRDefault="00C60B40">
            <w:pPr>
              <w:snapToGrid w:val="0"/>
              <w:spacing w:after="0"/>
              <w:rPr>
                <w:rFonts w:ascii="Times New Roman" w:hAnsi="Times New Roman" w:cs="Times New Roman"/>
                <w:color w:val="000000" w:themeColor="text1"/>
                <w:sz w:val="16"/>
                <w:szCs w:val="16"/>
              </w:rPr>
            </w:pPr>
          </w:p>
          <w:p w14:paraId="5060CEF4"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Alt2 (SRS)</w:t>
            </w:r>
          </w:p>
          <w:p w14:paraId="2CF05337" w14:textId="77777777" w:rsidR="00C60B40" w:rsidRDefault="00C26B00">
            <w:pPr>
              <w:pStyle w:val="ListParagraph"/>
              <w:numPr>
                <w:ilvl w:val="0"/>
                <w:numId w:val="27"/>
              </w:numPr>
              <w:shd w:val="clear" w:color="auto" w:fill="FFFFFF" w:themeFill="background1"/>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ZTE, NEC, Fraunhofer, Futurewei, FGI, Ericsson, Nokia, Panasonic, </w:t>
            </w:r>
            <w:r>
              <w:rPr>
                <w:rFonts w:ascii="Times New Roman" w:hAnsi="Times New Roman" w:cs="Times New Roman"/>
                <w:color w:val="000000" w:themeColor="text1"/>
                <w:sz w:val="16"/>
                <w:szCs w:val="18"/>
                <w:shd w:val="clear" w:color="auto" w:fill="FFFFFF"/>
                <w:lang w:val="en-GB"/>
              </w:rPr>
              <w:t>Huawei/</w:t>
            </w:r>
            <w:proofErr w:type="spellStart"/>
            <w:r>
              <w:rPr>
                <w:rFonts w:ascii="Times New Roman" w:hAnsi="Times New Roman" w:cs="Times New Roman"/>
                <w:color w:val="000000" w:themeColor="text1"/>
                <w:sz w:val="16"/>
                <w:szCs w:val="18"/>
                <w:shd w:val="clear" w:color="auto" w:fill="FFFFFF"/>
                <w:lang w:val="en-GB"/>
              </w:rPr>
              <w:t>HiSilicon</w:t>
            </w:r>
            <w:proofErr w:type="spellEnd"/>
          </w:p>
          <w:p w14:paraId="1AB52007" w14:textId="77777777" w:rsidR="00C60B40" w:rsidRDefault="00C26B00">
            <w:pPr>
              <w:pStyle w:val="ListParagraph"/>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 MediaTek (how to support UL PC)</w:t>
            </w:r>
          </w:p>
          <w:p w14:paraId="319A651D" w14:textId="77777777" w:rsidR="00C60B40" w:rsidRDefault="00C60B40">
            <w:pPr>
              <w:snapToGrid w:val="0"/>
              <w:spacing w:after="0"/>
              <w:rPr>
                <w:rFonts w:ascii="Times New Roman" w:hAnsi="Times New Roman" w:cs="Times New Roman"/>
                <w:color w:val="000000" w:themeColor="text1"/>
                <w:sz w:val="16"/>
                <w:szCs w:val="16"/>
              </w:rPr>
            </w:pPr>
          </w:p>
          <w:p w14:paraId="0B25E8B3"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Alt3 (RRC with CORESET group)</w:t>
            </w:r>
          </w:p>
          <w:p w14:paraId="485CC25D" w14:textId="77777777" w:rsidR="00C60B40" w:rsidRDefault="00C26B00">
            <w:pPr>
              <w:pStyle w:val="ListParagraph"/>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w:t>
            </w:r>
          </w:p>
          <w:p w14:paraId="2999517D" w14:textId="77777777" w:rsidR="00C60B40" w:rsidRDefault="00C26B00">
            <w:pPr>
              <w:pStyle w:val="ListParagraph"/>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79D7EADE" w14:textId="77777777" w:rsidR="00C60B40" w:rsidRDefault="00C60B40">
            <w:pPr>
              <w:snapToGrid w:val="0"/>
              <w:spacing w:after="0"/>
              <w:rPr>
                <w:rFonts w:ascii="Times New Roman" w:hAnsi="Times New Roman" w:cs="Times New Roman"/>
                <w:color w:val="000000" w:themeColor="text1"/>
                <w:sz w:val="16"/>
                <w:szCs w:val="16"/>
              </w:rPr>
            </w:pPr>
          </w:p>
          <w:p w14:paraId="6B5A4B45" w14:textId="77777777" w:rsidR="00C60B40" w:rsidRDefault="00C26B00">
            <w:pPr>
              <w:snapToGrid w:val="0"/>
              <w:spacing w:after="0"/>
              <w:jc w:val="both"/>
              <w:rPr>
                <w:rFonts w:ascii="Times New Roman" w:hAnsi="Times New Roman" w:cs="Times New Roman"/>
                <w:b/>
                <w:bCs/>
                <w:color w:val="000000" w:themeColor="text1"/>
                <w:sz w:val="14"/>
                <w:szCs w:val="14"/>
              </w:rPr>
            </w:pPr>
            <w:r>
              <w:rPr>
                <w:rFonts w:ascii="Times New Roman" w:hAnsi="Times New Roman" w:cs="Times New Roman"/>
                <w:b/>
                <w:bCs/>
                <w:color w:val="000000" w:themeColor="text1"/>
                <w:sz w:val="16"/>
                <w:szCs w:val="16"/>
              </w:rPr>
              <w:t xml:space="preserve">FL note: </w:t>
            </w:r>
            <w:r>
              <w:rPr>
                <w:rFonts w:ascii="Times New Roman" w:hAnsi="Times New Roman" w:cs="Times New Roman"/>
                <w:b/>
                <w:bCs/>
                <w:color w:val="000000" w:themeColor="text1"/>
                <w:sz w:val="16"/>
                <w:szCs w:val="16"/>
                <w:highlight w:val="yellow"/>
              </w:rPr>
              <w:t>Proposal 3.C is recommended for this issue with precluding Alt3.</w:t>
            </w:r>
            <w:r>
              <w:rPr>
                <w:rFonts w:ascii="Times New Roman" w:hAnsi="Times New Roman" w:cs="Times New Roman"/>
                <w:b/>
                <w:bCs/>
                <w:color w:val="000000" w:themeColor="text1"/>
                <w:sz w:val="16"/>
                <w:szCs w:val="16"/>
              </w:rPr>
              <w:t xml:space="preserve"> For proponents of Alt2 point of view, at least the UL beam alignment between PUSCH transmission and associated SRS transmission can be always guaranteed. However, it is unclear that how to indicate UL PC based on Alt2. Note that one scheme to indicate UL PC</w:t>
            </w:r>
            <w:r>
              <w:rPr>
                <w:sz w:val="24"/>
                <w:szCs w:val="24"/>
              </w:rPr>
              <w:t xml:space="preserve"> </w:t>
            </w:r>
            <w:r>
              <w:rPr>
                <w:rFonts w:ascii="Times New Roman" w:hAnsi="Times New Roman" w:cs="Times New Roman"/>
                <w:b/>
                <w:bCs/>
                <w:color w:val="000000" w:themeColor="text1"/>
                <w:sz w:val="16"/>
                <w:szCs w:val="16"/>
              </w:rPr>
              <w:t xml:space="preserve">at least for S-DCI based PUSCH repetition with TDM has already been agreed in RAN1#109e. </w:t>
            </w:r>
          </w:p>
        </w:tc>
      </w:tr>
      <w:tr w:rsidR="00C60B40" w14:paraId="2CC4C93E" w14:textId="77777777">
        <w:tc>
          <w:tcPr>
            <w:tcW w:w="531" w:type="dxa"/>
          </w:tcPr>
          <w:p w14:paraId="4EEB4767"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3.4</w:t>
            </w:r>
          </w:p>
        </w:tc>
        <w:tc>
          <w:tcPr>
            <w:tcW w:w="1874" w:type="dxa"/>
          </w:tcPr>
          <w:p w14:paraId="331F1D7A"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PUCCH transmission for S-DCI based MTRP, down-selection from the alternatives agreed in RAN1#110</w:t>
            </w:r>
          </w:p>
        </w:tc>
        <w:tc>
          <w:tcPr>
            <w:tcW w:w="7513" w:type="dxa"/>
          </w:tcPr>
          <w:p w14:paraId="4BBAA0BE"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Alt1 (RRC)</w:t>
            </w:r>
          </w:p>
          <w:p w14:paraId="51B5878B" w14:textId="77777777" w:rsidR="00C60B40" w:rsidRDefault="00C26B00">
            <w:pPr>
              <w:pStyle w:val="ListParagraph"/>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Qualcomm, MediaTek, vivo, OPPO, Fraunhofer, Futurewei, Sharp, LG, Fujitsu, CATT, FGI, Apple, Ericsson, Intel, Lenovo, TCL, </w:t>
            </w:r>
            <w:r>
              <w:rPr>
                <w:rFonts w:ascii="Times New Roman" w:hAnsi="Times New Roman" w:cs="Times New Roman"/>
                <w:color w:val="000000" w:themeColor="text1"/>
                <w:sz w:val="16"/>
                <w:szCs w:val="18"/>
                <w:shd w:val="clear" w:color="auto" w:fill="FFFFFF"/>
                <w:lang w:val="en-GB"/>
              </w:rPr>
              <w:t>Huawei/</w:t>
            </w:r>
            <w:proofErr w:type="spellStart"/>
            <w:r>
              <w:rPr>
                <w:rFonts w:ascii="Times New Roman" w:hAnsi="Times New Roman" w:cs="Times New Roman"/>
                <w:color w:val="000000" w:themeColor="text1"/>
                <w:sz w:val="16"/>
                <w:szCs w:val="18"/>
                <w:shd w:val="clear" w:color="auto" w:fill="FFFFFF"/>
                <w:lang w:val="en-GB"/>
              </w:rPr>
              <w:t>HiSilicon</w:t>
            </w:r>
            <w:proofErr w:type="spellEnd"/>
            <w:r>
              <w:rPr>
                <w:rFonts w:ascii="Times New Roman" w:hAnsi="Times New Roman" w:cs="Times New Roman" w:hint="eastAsia"/>
                <w:color w:val="000000" w:themeColor="text1"/>
                <w:sz w:val="16"/>
                <w:szCs w:val="18"/>
                <w:shd w:val="clear" w:color="auto" w:fill="FFFFFF"/>
                <w:lang w:eastAsia="zh-CN"/>
              </w:rPr>
              <w:t xml:space="preserve">, </w:t>
            </w:r>
            <w:proofErr w:type="spellStart"/>
            <w:r>
              <w:rPr>
                <w:rFonts w:ascii="Times New Roman" w:hAnsi="Times New Roman" w:cs="Times New Roman" w:hint="eastAsia"/>
                <w:color w:val="000000" w:themeColor="text1"/>
                <w:sz w:val="16"/>
                <w:szCs w:val="18"/>
                <w:lang w:eastAsia="zh-CN"/>
              </w:rPr>
              <w:t>Transsion</w:t>
            </w:r>
            <w:proofErr w:type="spellEnd"/>
          </w:p>
          <w:p w14:paraId="3C1DB643" w14:textId="77777777" w:rsidR="00C60B40" w:rsidRDefault="00C26B00">
            <w:pPr>
              <w:pStyle w:val="ListParagraph"/>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5AE60F37" w14:textId="77777777" w:rsidR="00C60B40" w:rsidRDefault="00C60B40">
            <w:pPr>
              <w:snapToGrid w:val="0"/>
              <w:spacing w:after="0"/>
              <w:rPr>
                <w:rFonts w:ascii="Times New Roman" w:hAnsi="Times New Roman" w:cs="Times New Roman"/>
                <w:color w:val="000000" w:themeColor="text1"/>
                <w:sz w:val="16"/>
                <w:szCs w:val="16"/>
              </w:rPr>
            </w:pPr>
          </w:p>
          <w:p w14:paraId="46E299E1"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Alt2 (RRC with CORESET group)</w:t>
            </w:r>
          </w:p>
          <w:p w14:paraId="7E3631F7" w14:textId="77777777" w:rsidR="00C60B40" w:rsidRDefault="00C26B00">
            <w:pPr>
              <w:pStyle w:val="ListParagraph"/>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ZTE, CMCC, </w:t>
            </w:r>
            <w:proofErr w:type="spellStart"/>
            <w:r>
              <w:rPr>
                <w:rFonts w:ascii="Times New Roman" w:hAnsi="Times New Roman" w:cs="Times New Roman"/>
                <w:color w:val="000000" w:themeColor="text1"/>
                <w:sz w:val="16"/>
                <w:szCs w:val="18"/>
                <w:lang w:val="en-GB"/>
              </w:rPr>
              <w:t>Spreadtrum</w:t>
            </w:r>
            <w:proofErr w:type="spellEnd"/>
            <w:r>
              <w:rPr>
                <w:rFonts w:ascii="Times New Roman" w:hAnsi="Times New Roman" w:cs="Times New Roman"/>
                <w:color w:val="000000" w:themeColor="text1"/>
                <w:sz w:val="16"/>
                <w:szCs w:val="18"/>
                <w:lang w:val="en-GB"/>
              </w:rPr>
              <w:t>, Samsung, Fraunhofer</w:t>
            </w:r>
          </w:p>
          <w:p w14:paraId="0027B9C9" w14:textId="77777777" w:rsidR="00C60B40" w:rsidRDefault="00C26B00">
            <w:pPr>
              <w:pStyle w:val="ListParagraph"/>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0F0EFA9C" w14:textId="77777777" w:rsidR="00C60B40" w:rsidRDefault="00C60B40">
            <w:pPr>
              <w:snapToGrid w:val="0"/>
              <w:spacing w:after="0"/>
              <w:rPr>
                <w:rFonts w:ascii="Times New Roman" w:hAnsi="Times New Roman" w:cs="Times New Roman"/>
                <w:color w:val="000000" w:themeColor="text1"/>
                <w:sz w:val="16"/>
                <w:szCs w:val="16"/>
              </w:rPr>
            </w:pPr>
          </w:p>
          <w:p w14:paraId="4CB0FB0E"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Alt3 (MAC-CE)</w:t>
            </w:r>
          </w:p>
          <w:p w14:paraId="3C9C1BC3" w14:textId="799E0D11" w:rsidR="00C60B40" w:rsidRDefault="00C26B00">
            <w:pPr>
              <w:pStyle w:val="ListParagraph"/>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Google, Xiaomi, DOCOMO, Futurewei, </w:t>
            </w:r>
            <w:proofErr w:type="spellStart"/>
            <w:r>
              <w:rPr>
                <w:rFonts w:ascii="Times New Roman" w:hAnsi="Times New Roman" w:cs="Times New Roman"/>
                <w:color w:val="000000" w:themeColor="text1"/>
                <w:sz w:val="16"/>
                <w:szCs w:val="18"/>
                <w:lang w:val="en-GB"/>
              </w:rPr>
              <w:t>InterDigital</w:t>
            </w:r>
            <w:proofErr w:type="spellEnd"/>
            <w:r>
              <w:rPr>
                <w:rFonts w:ascii="Times New Roman" w:hAnsi="Times New Roman" w:cs="Times New Roman"/>
                <w:color w:val="000000" w:themeColor="text1"/>
                <w:sz w:val="16"/>
                <w:szCs w:val="18"/>
                <w:lang w:val="en-GB"/>
              </w:rPr>
              <w:t xml:space="preserve">, ITRI, </w:t>
            </w:r>
            <w:r>
              <w:rPr>
                <w:rFonts w:ascii="Times New Roman" w:hAnsi="Times New Roman" w:cs="Times New Roman"/>
                <w:color w:val="000000" w:themeColor="text1"/>
                <w:sz w:val="16"/>
                <w:szCs w:val="18"/>
                <w:shd w:val="clear" w:color="auto" w:fill="FFFFFF"/>
                <w:lang w:val="en-GB"/>
              </w:rPr>
              <w:t>Huawei/</w:t>
            </w:r>
            <w:proofErr w:type="spellStart"/>
            <w:r>
              <w:rPr>
                <w:rFonts w:ascii="Times New Roman" w:hAnsi="Times New Roman" w:cs="Times New Roman"/>
                <w:color w:val="000000" w:themeColor="text1"/>
                <w:sz w:val="16"/>
                <w:szCs w:val="18"/>
                <w:shd w:val="clear" w:color="auto" w:fill="FFFFFF"/>
                <w:lang w:val="en-GB"/>
              </w:rPr>
              <w:t>HiSilicon</w:t>
            </w:r>
            <w:proofErr w:type="spellEnd"/>
          </w:p>
          <w:p w14:paraId="4BE1E56D" w14:textId="77777777" w:rsidR="00C60B40" w:rsidRDefault="00C26B00">
            <w:pPr>
              <w:pStyle w:val="ListParagraph"/>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342B5B6B" w14:textId="77777777" w:rsidR="00C60B40" w:rsidRDefault="00C60B40">
            <w:pPr>
              <w:snapToGrid w:val="0"/>
              <w:spacing w:after="0"/>
              <w:rPr>
                <w:rFonts w:ascii="Times New Roman" w:hAnsi="Times New Roman" w:cs="Times New Roman"/>
                <w:color w:val="000000" w:themeColor="text1"/>
                <w:sz w:val="16"/>
                <w:szCs w:val="16"/>
              </w:rPr>
            </w:pPr>
          </w:p>
          <w:p w14:paraId="7E5EE305"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Alt4 (DCI)</w:t>
            </w:r>
          </w:p>
          <w:p w14:paraId="19383E24" w14:textId="77777777" w:rsidR="00C60B40" w:rsidRDefault="00C26B00">
            <w:pPr>
              <w:pStyle w:val="ListParagraph"/>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Support: DOCOMO</w:t>
            </w:r>
          </w:p>
          <w:p w14:paraId="1DB4A05B" w14:textId="77777777" w:rsidR="00C60B40" w:rsidRDefault="00C26B00">
            <w:pPr>
              <w:pStyle w:val="ListParagraph"/>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35787C28" w14:textId="77777777" w:rsidR="00C60B40" w:rsidRDefault="00C60B40">
            <w:pPr>
              <w:snapToGrid w:val="0"/>
              <w:spacing w:after="0"/>
              <w:rPr>
                <w:rFonts w:ascii="Times New Roman" w:hAnsi="Times New Roman" w:cs="Times New Roman"/>
                <w:color w:val="000000" w:themeColor="text1"/>
                <w:sz w:val="16"/>
                <w:szCs w:val="16"/>
              </w:rPr>
            </w:pPr>
          </w:p>
          <w:p w14:paraId="6A3FCDBD"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b/>
                <w:bCs/>
                <w:color w:val="000000" w:themeColor="text1"/>
                <w:sz w:val="16"/>
                <w:szCs w:val="16"/>
              </w:rPr>
              <w:t xml:space="preserve">FL note: </w:t>
            </w:r>
            <w:r>
              <w:rPr>
                <w:rFonts w:ascii="Times New Roman" w:hAnsi="Times New Roman" w:cs="Times New Roman"/>
                <w:b/>
                <w:bCs/>
                <w:color w:val="000000" w:themeColor="text1"/>
                <w:sz w:val="16"/>
                <w:szCs w:val="16"/>
                <w:highlight w:val="yellow"/>
              </w:rPr>
              <w:t>Proposal 3.D is recommended for this issue with precluding Alt4</w:t>
            </w:r>
          </w:p>
        </w:tc>
      </w:tr>
    </w:tbl>
    <w:p w14:paraId="5791D28B" w14:textId="77777777" w:rsidR="00960F33" w:rsidRDefault="00960F33" w:rsidP="00960F33">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3.A: </w:t>
      </w:r>
      <w:r>
        <w:rPr>
          <w:rFonts w:ascii="Times New Roman" w:hAnsi="Times New Roman" w:cs="Times New Roman"/>
          <w:color w:val="000000" w:themeColor="text1"/>
          <w:sz w:val="18"/>
          <w:szCs w:val="18"/>
        </w:rPr>
        <w:t>On unified TCI framework extension for S-DCI based MTRP, down-select one alternative from the followings in RAN1#111 for PDSCH reception:</w:t>
      </w:r>
    </w:p>
    <w:p w14:paraId="104705AD" w14:textId="77777777" w:rsidR="00960F33" w:rsidRDefault="00960F33" w:rsidP="00960F33">
      <w:pPr>
        <w:pStyle w:val="ListParagraph"/>
        <w:numPr>
          <w:ilvl w:val="0"/>
          <w:numId w:val="8"/>
        </w:numPr>
        <w:spacing w:after="0"/>
        <w:ind w:left="851" w:hanging="284"/>
        <w:rPr>
          <w:rFonts w:ascii="Times New Roman" w:hAnsi="Times New Roman" w:cs="Times New Roman"/>
          <w:sz w:val="18"/>
          <w:szCs w:val="18"/>
          <w:lang w:val="en-GB"/>
        </w:rPr>
      </w:pPr>
      <w:r>
        <w:rPr>
          <w:rFonts w:ascii="Times New Roman" w:eastAsia="PMingLiU" w:hAnsi="Times New Roman" w:cs="Times New Roman"/>
          <w:sz w:val="18"/>
          <w:szCs w:val="18"/>
          <w:lang w:val="en-GB" w:eastAsia="zh-TW"/>
        </w:rPr>
        <w:t>Alt1</w:t>
      </w:r>
      <w:r>
        <w:rPr>
          <w:rFonts w:ascii="Times New Roman" w:hAnsi="Times New Roman" w:cs="Times New Roman"/>
          <w:color w:val="000000" w:themeColor="text1"/>
          <w:sz w:val="18"/>
          <w:szCs w:val="18"/>
          <w:lang w:val="en-GB"/>
        </w:rPr>
        <w:t>: Use a DCI format 1_1/1_2 to inform which</w:t>
      </w:r>
      <w:r>
        <w:rPr>
          <w:rFonts w:ascii="PMingLiU" w:eastAsia="PMingLiU" w:hAnsi="PMingLiU" w:cs="Times New Roman"/>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joint/DL TCI state(s) indicated by MAC-CE/DCI that the UE shall apply to PDSCH reception</w:t>
      </w:r>
    </w:p>
    <w:p w14:paraId="0FB175E6" w14:textId="77777777" w:rsidR="00960F33" w:rsidRDefault="00960F33" w:rsidP="00960F33">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FFS: Informed by the existing TCI field or an indicator field other than the existing TCI field (could be reusing an existing DCI field or introducing a new DCI field) in the DCI format 1_1/1_2</w:t>
      </w:r>
    </w:p>
    <w:p w14:paraId="2604A6F0" w14:textId="77777777" w:rsidR="00960F33" w:rsidRDefault="00960F33" w:rsidP="00960F33">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FFS: Applying to the PDSCH reception(s) scheduled/activated by the DCI format 1_1/1_2 or all PDSCH receptions after the DCI format 1_1/1_2</w:t>
      </w:r>
    </w:p>
    <w:p w14:paraId="1B850960" w14:textId="77777777" w:rsidR="00960F33" w:rsidRDefault="00960F33" w:rsidP="00960F33">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 xml:space="preserve">FFS: Application time for applying the indicated joint/DL TCI state(s) informed by the DCI format 1_1/1_2 </w:t>
      </w:r>
    </w:p>
    <w:p w14:paraId="59C56697" w14:textId="77777777" w:rsidR="00960F33" w:rsidRDefault="00960F33" w:rsidP="00960F33">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FFS: Only DCI format 1_1/1_2 with DL assignment can inform the TCI association, or both DCI format 1_1/1_2 with and without DL assignment can inform the TCI association</w:t>
      </w:r>
    </w:p>
    <w:p w14:paraId="04FD89F9" w14:textId="77777777" w:rsidR="00960F33" w:rsidRDefault="00960F33" w:rsidP="00960F33">
      <w:pPr>
        <w:pStyle w:val="ListParagraph"/>
        <w:numPr>
          <w:ilvl w:val="0"/>
          <w:numId w:val="8"/>
        </w:numPr>
        <w:spacing w:after="0"/>
        <w:ind w:left="851" w:hanging="284"/>
        <w:rPr>
          <w:rFonts w:ascii="Times New Roman" w:hAnsi="Times New Roman" w:cs="Times New Roman"/>
          <w:sz w:val="18"/>
          <w:szCs w:val="18"/>
          <w:lang w:val="en-GB"/>
        </w:rPr>
      </w:pPr>
      <w:r>
        <w:rPr>
          <w:rFonts w:ascii="Times New Roman" w:eastAsia="PMingLiU" w:hAnsi="Times New Roman" w:cs="Times New Roman"/>
          <w:sz w:val="18"/>
          <w:szCs w:val="18"/>
          <w:lang w:val="en-GB" w:eastAsia="zh-TW"/>
        </w:rPr>
        <w:t>Alt2</w:t>
      </w:r>
      <w:r>
        <w:rPr>
          <w:rFonts w:ascii="Times New Roman" w:hAnsi="Times New Roman" w:cs="Times New Roman"/>
          <w:color w:val="000000" w:themeColor="text1"/>
          <w:sz w:val="18"/>
          <w:szCs w:val="18"/>
          <w:lang w:val="en-GB"/>
        </w:rPr>
        <w:t>: Use RRC configuration to inform which joint/DL TCI state(s) indicated by MAC-CE/DCI that the UE shall apply to PDSCH reception</w:t>
      </w:r>
    </w:p>
    <w:p w14:paraId="0DA2C424" w14:textId="77777777" w:rsidR="00960F33" w:rsidRDefault="00960F33" w:rsidP="00960F33">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FFS: The RRC configuration is provided to a PDSCH-Config or a CORESET/CORESET group</w:t>
      </w:r>
    </w:p>
    <w:p w14:paraId="384B52C6" w14:textId="77777777" w:rsidR="00960F33"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p>
    <w:p w14:paraId="3CB34A86" w14:textId="77777777" w:rsidR="00960F33"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sidRPr="00B14B1C">
        <w:rPr>
          <w:rFonts w:ascii="Times New Roman" w:hAnsi="Times New Roman" w:cs="Times New Roman"/>
          <w:b/>
          <w:bCs/>
          <w:color w:val="000000" w:themeColor="text1"/>
          <w:sz w:val="16"/>
          <w:szCs w:val="16"/>
          <w:highlight w:val="yellow"/>
        </w:rPr>
        <w:t>Support/fine:</w:t>
      </w:r>
      <w:r>
        <w:rPr>
          <w:rFonts w:ascii="Times New Roman" w:hAnsi="Times New Roman" w:cs="Times New Roman"/>
          <w:b/>
          <w:bCs/>
          <w:color w:val="000000" w:themeColor="text1"/>
          <w:sz w:val="16"/>
          <w:szCs w:val="16"/>
          <w:highlight w:val="yellow"/>
        </w:rPr>
        <w:t xml:space="preserve"> QC, MTK</w:t>
      </w:r>
      <w:r>
        <w:rPr>
          <w:rFonts w:ascii="Times New Roman" w:hAnsi="Times New Roman" w:cs="Times New Roman" w:hint="eastAsia"/>
          <w:b/>
          <w:bCs/>
          <w:color w:val="000000" w:themeColor="text1"/>
          <w:sz w:val="16"/>
          <w:szCs w:val="16"/>
          <w:highlight w:val="yellow"/>
        </w:rPr>
        <w:t>,</w:t>
      </w:r>
      <w:r>
        <w:rPr>
          <w:rFonts w:ascii="Times New Roman" w:hAnsi="Times New Roman" w:cs="Times New Roman"/>
          <w:b/>
          <w:bCs/>
          <w:color w:val="000000" w:themeColor="text1"/>
          <w:sz w:val="16"/>
          <w:szCs w:val="16"/>
          <w:highlight w:val="yellow"/>
        </w:rPr>
        <w:t xml:space="preserve"> </w:t>
      </w:r>
      <w:r w:rsidRPr="008369AB">
        <w:rPr>
          <w:rFonts w:ascii="Times New Roman" w:hAnsi="Times New Roman" w:cs="Times New Roman"/>
          <w:b/>
          <w:bCs/>
          <w:color w:val="000000" w:themeColor="text1"/>
          <w:sz w:val="16"/>
          <w:szCs w:val="16"/>
          <w:highlight w:val="yellow"/>
        </w:rPr>
        <w:t xml:space="preserve">Futurewei, vivo, Google, Panasonic, Nokia, Lenovo, ZTE, Apple, OPPO, Fujitsu, </w:t>
      </w:r>
      <w:proofErr w:type="spellStart"/>
      <w:r w:rsidRPr="008369AB">
        <w:rPr>
          <w:rFonts w:ascii="Times New Roman" w:hAnsi="Times New Roman" w:cs="Times New Roman"/>
          <w:b/>
          <w:bCs/>
          <w:color w:val="000000" w:themeColor="text1"/>
          <w:sz w:val="16"/>
          <w:szCs w:val="16"/>
          <w:highlight w:val="yellow"/>
        </w:rPr>
        <w:t>Spreadtrum</w:t>
      </w:r>
      <w:proofErr w:type="spellEnd"/>
      <w:r w:rsidRPr="008369AB">
        <w:rPr>
          <w:rFonts w:ascii="Times New Roman" w:hAnsi="Times New Roman" w:cs="Times New Roman"/>
          <w:b/>
          <w:bCs/>
          <w:color w:val="000000" w:themeColor="text1"/>
          <w:sz w:val="16"/>
          <w:szCs w:val="16"/>
          <w:highlight w:val="yellow"/>
        </w:rPr>
        <w:t>, FGI</w:t>
      </w:r>
      <w:r>
        <w:rPr>
          <w:rFonts w:ascii="Times New Roman" w:hAnsi="Times New Roman" w:cs="Times New Roman"/>
          <w:b/>
          <w:bCs/>
          <w:color w:val="000000" w:themeColor="text1"/>
          <w:sz w:val="16"/>
          <w:szCs w:val="16"/>
          <w:highlight w:val="yellow"/>
        </w:rPr>
        <w:t xml:space="preserve">, </w:t>
      </w:r>
      <w:r w:rsidRPr="008369AB">
        <w:rPr>
          <w:rFonts w:ascii="Times New Roman" w:hAnsi="Times New Roman" w:cs="Times New Roman"/>
          <w:b/>
          <w:bCs/>
          <w:color w:val="000000" w:themeColor="text1"/>
          <w:sz w:val="16"/>
          <w:szCs w:val="16"/>
          <w:highlight w:val="yellow"/>
        </w:rPr>
        <w:t xml:space="preserve">Huawei, NEC, CMCC, Intel, DOCOMO, CATT, LG, </w:t>
      </w:r>
      <w:proofErr w:type="spellStart"/>
      <w:r w:rsidRPr="008369AB">
        <w:rPr>
          <w:rFonts w:ascii="Times New Roman" w:hAnsi="Times New Roman" w:cs="Times New Roman"/>
          <w:b/>
          <w:bCs/>
          <w:color w:val="000000" w:themeColor="text1"/>
          <w:sz w:val="16"/>
          <w:szCs w:val="16"/>
          <w:highlight w:val="yellow"/>
        </w:rPr>
        <w:t>CEWiT</w:t>
      </w:r>
      <w:proofErr w:type="spellEnd"/>
      <w:r w:rsidRPr="008369AB">
        <w:rPr>
          <w:rFonts w:ascii="Times New Roman" w:hAnsi="Times New Roman" w:cs="Times New Roman"/>
          <w:b/>
          <w:bCs/>
          <w:color w:val="000000" w:themeColor="text1"/>
          <w:sz w:val="16"/>
          <w:szCs w:val="16"/>
          <w:highlight w:val="yellow"/>
        </w:rPr>
        <w:t>, Fraunhofer</w:t>
      </w:r>
      <w:r>
        <w:rPr>
          <w:rFonts w:ascii="Times New Roman" w:hAnsi="Times New Roman" w:cs="Times New Roman"/>
          <w:b/>
          <w:bCs/>
          <w:color w:val="000000" w:themeColor="text1"/>
          <w:sz w:val="16"/>
          <w:szCs w:val="16"/>
          <w:highlight w:val="yellow"/>
        </w:rPr>
        <w:t xml:space="preserve">, </w:t>
      </w:r>
      <w:proofErr w:type="spellStart"/>
      <w:r w:rsidRPr="00AD0549">
        <w:rPr>
          <w:rFonts w:ascii="Times New Roman" w:hAnsi="Times New Roman" w:cs="Times New Roman" w:hint="eastAsia"/>
          <w:b/>
          <w:bCs/>
          <w:color w:val="000000" w:themeColor="text1"/>
          <w:sz w:val="16"/>
          <w:szCs w:val="16"/>
          <w:highlight w:val="yellow"/>
        </w:rPr>
        <w:t>Transsion</w:t>
      </w:r>
      <w:proofErr w:type="spellEnd"/>
      <w:r>
        <w:rPr>
          <w:rFonts w:ascii="Times New Roman" w:hAnsi="Times New Roman" w:cs="Times New Roman"/>
          <w:b/>
          <w:bCs/>
          <w:color w:val="000000" w:themeColor="text1"/>
          <w:sz w:val="16"/>
          <w:szCs w:val="16"/>
          <w:highlight w:val="yellow"/>
        </w:rPr>
        <w:t xml:space="preserve">, </w:t>
      </w:r>
      <w:r w:rsidRPr="00AD0549">
        <w:rPr>
          <w:rFonts w:ascii="Times New Roman" w:hAnsi="Times New Roman" w:cs="Times New Roman" w:hint="eastAsia"/>
          <w:b/>
          <w:bCs/>
          <w:color w:val="000000" w:themeColor="text1"/>
          <w:sz w:val="16"/>
          <w:szCs w:val="16"/>
          <w:highlight w:val="yellow"/>
        </w:rPr>
        <w:t>Xiaomi</w:t>
      </w:r>
      <w:r>
        <w:rPr>
          <w:rFonts w:ascii="Times New Roman" w:hAnsi="Times New Roman" w:cs="Times New Roman"/>
          <w:b/>
          <w:bCs/>
          <w:color w:val="000000" w:themeColor="text1"/>
          <w:sz w:val="16"/>
          <w:szCs w:val="16"/>
          <w:highlight w:val="yellow"/>
        </w:rPr>
        <w:t xml:space="preserve">, </w:t>
      </w:r>
      <w:r w:rsidRPr="00AD0549">
        <w:rPr>
          <w:rFonts w:ascii="Times New Roman" w:hAnsi="Times New Roman" w:cs="Times New Roman" w:hint="eastAsia"/>
          <w:b/>
          <w:bCs/>
          <w:color w:val="000000" w:themeColor="text1"/>
          <w:sz w:val="16"/>
          <w:szCs w:val="16"/>
          <w:highlight w:val="yellow"/>
        </w:rPr>
        <w:t>S</w:t>
      </w:r>
      <w:r w:rsidRPr="00AD0549">
        <w:rPr>
          <w:rFonts w:ascii="Times New Roman" w:hAnsi="Times New Roman" w:cs="Times New Roman"/>
          <w:b/>
          <w:bCs/>
          <w:color w:val="000000" w:themeColor="text1"/>
          <w:sz w:val="16"/>
          <w:szCs w:val="16"/>
          <w:highlight w:val="yellow"/>
        </w:rPr>
        <w:t>harp</w:t>
      </w:r>
    </w:p>
    <w:p w14:paraId="453ED34B" w14:textId="77777777" w:rsidR="00960F33" w:rsidRPr="00B14B1C"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hint="eastAsia"/>
          <w:b/>
          <w:bCs/>
          <w:color w:val="000000" w:themeColor="text1"/>
          <w:sz w:val="16"/>
          <w:szCs w:val="16"/>
          <w:highlight w:val="yellow"/>
        </w:rPr>
        <w:t>N</w:t>
      </w:r>
      <w:r>
        <w:rPr>
          <w:rFonts w:ascii="Times New Roman" w:hAnsi="Times New Roman" w:cs="Times New Roman"/>
          <w:b/>
          <w:bCs/>
          <w:color w:val="000000" w:themeColor="text1"/>
          <w:sz w:val="16"/>
          <w:szCs w:val="16"/>
          <w:highlight w:val="yellow"/>
        </w:rPr>
        <w:t>ot support:</w:t>
      </w:r>
    </w:p>
    <w:p w14:paraId="163CAB35" w14:textId="77777777" w:rsidR="00960F33" w:rsidRDefault="00960F33" w:rsidP="00960F33">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3.B: </w:t>
      </w:r>
      <w:r>
        <w:rPr>
          <w:rFonts w:ascii="Times New Roman" w:hAnsi="Times New Roman" w:cs="Times New Roman"/>
          <w:color w:val="000000" w:themeColor="text1"/>
          <w:sz w:val="18"/>
          <w:szCs w:val="18"/>
        </w:rPr>
        <w:t>On unified TCI framework extension for S-DCI based MTRP, to inform the association with the joint/DL TCI state(s) indicated by DCI/MAC-CE for PDCCH repetition, PDCCH-SFN, and PDCCH w/o repetition/SFN, support the following:</w:t>
      </w:r>
    </w:p>
    <w:p w14:paraId="3080C441" w14:textId="77777777" w:rsidR="00960F33" w:rsidRDefault="00960F33" w:rsidP="00960F33">
      <w:pPr>
        <w:pStyle w:val="ListParagraph"/>
        <w:numPr>
          <w:ilvl w:val="0"/>
          <w:numId w:val="8"/>
        </w:numPr>
        <w:spacing w:after="0"/>
        <w:ind w:left="851" w:hanging="284"/>
        <w:rPr>
          <w:rFonts w:ascii="Times New Roman" w:hAnsi="Times New Roman" w:cs="Times New Roman"/>
          <w:sz w:val="18"/>
          <w:szCs w:val="18"/>
          <w:lang w:val="en-GB"/>
        </w:rPr>
      </w:pPr>
      <w:r>
        <w:rPr>
          <w:rFonts w:ascii="Times New Roman" w:eastAsia="PMingLiU" w:hAnsi="Times New Roman" w:cs="Times New Roman"/>
          <w:sz w:val="18"/>
          <w:szCs w:val="18"/>
          <w:lang w:val="en-GB" w:eastAsia="zh-TW"/>
        </w:rPr>
        <w:t xml:space="preserve">Use </w:t>
      </w:r>
      <w:r>
        <w:rPr>
          <w:rFonts w:ascii="Times New Roman" w:hAnsi="Times New Roman" w:cs="Times New Roman"/>
          <w:color w:val="000000" w:themeColor="text1"/>
          <w:sz w:val="18"/>
          <w:szCs w:val="18"/>
          <w:lang w:val="en-GB"/>
        </w:rPr>
        <w:t xml:space="preserve">RRC configuration </w:t>
      </w:r>
      <w:r>
        <w:rPr>
          <w:rFonts w:ascii="Times" w:eastAsia="Batang" w:hAnsi="Times" w:cs="Times"/>
          <w:color w:val="000000"/>
          <w:sz w:val="18"/>
          <w:szCs w:val="18"/>
          <w:lang w:val="en-GB" w:eastAsia="zh-CN"/>
        </w:rPr>
        <w:t>to inform that the UE shall apply the first one, the second one, both, or none of the</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joint/DL TCI states</w:t>
      </w:r>
      <w:r>
        <w:rPr>
          <w:rFonts w:ascii="Times New Roman" w:hAnsi="Times New Roman" w:cs="Times New Roman"/>
          <w:color w:val="000000" w:themeColor="text1"/>
          <w:sz w:val="18"/>
          <w:szCs w:val="18"/>
        </w:rPr>
        <w:t xml:space="preserve"> indicated by DCI/MAC-CE</w:t>
      </w:r>
      <w:r>
        <w:rPr>
          <w:rFonts w:ascii="Times" w:eastAsia="Batang" w:hAnsi="Times" w:cs="Times"/>
          <w:color w:val="000000"/>
          <w:sz w:val="18"/>
          <w:szCs w:val="18"/>
          <w:lang w:val="en-GB" w:eastAsia="zh-CN"/>
        </w:rPr>
        <w:t xml:space="preserve"> to a CORESET or a group of CORESETs</w:t>
      </w:r>
    </w:p>
    <w:p w14:paraId="56F5CDB3" w14:textId="77777777" w:rsidR="00960F33" w:rsidRDefault="00960F33" w:rsidP="00960F33">
      <w:pPr>
        <w:spacing w:after="0"/>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Note: Detail of the RRC configuration and whether/how to introduce CORESET group configuration are left to RAN2 design</w:t>
      </w:r>
    </w:p>
    <w:p w14:paraId="2EE12EEF" w14:textId="77777777" w:rsidR="00960F33"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p>
    <w:p w14:paraId="0FD257AD" w14:textId="06BCD0A6" w:rsidR="00960F33"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sidRPr="00B14B1C">
        <w:rPr>
          <w:rFonts w:ascii="Times New Roman" w:hAnsi="Times New Roman" w:cs="Times New Roman"/>
          <w:b/>
          <w:bCs/>
          <w:color w:val="000000" w:themeColor="text1"/>
          <w:sz w:val="16"/>
          <w:szCs w:val="16"/>
          <w:highlight w:val="yellow"/>
        </w:rPr>
        <w:t>Support/fine:</w:t>
      </w:r>
      <w:r>
        <w:rPr>
          <w:rFonts w:ascii="Times New Roman" w:hAnsi="Times New Roman" w:cs="Times New Roman"/>
          <w:b/>
          <w:bCs/>
          <w:color w:val="000000" w:themeColor="text1"/>
          <w:sz w:val="16"/>
          <w:szCs w:val="16"/>
          <w:highlight w:val="yellow"/>
        </w:rPr>
        <w:t xml:space="preserve"> QC, MTK, </w:t>
      </w:r>
      <w:r w:rsidRPr="008369AB">
        <w:rPr>
          <w:rFonts w:ascii="Times New Roman" w:hAnsi="Times New Roman" w:cs="Times New Roman"/>
          <w:b/>
          <w:bCs/>
          <w:color w:val="000000" w:themeColor="text1"/>
          <w:sz w:val="16"/>
          <w:szCs w:val="16"/>
          <w:highlight w:val="yellow"/>
        </w:rPr>
        <w:t xml:space="preserve">Futurewei, vivo, ZTE, Fujitsu, Samsung, </w:t>
      </w:r>
      <w:proofErr w:type="spellStart"/>
      <w:r w:rsidRPr="008369AB">
        <w:rPr>
          <w:rFonts w:ascii="Times New Roman" w:hAnsi="Times New Roman" w:cs="Times New Roman"/>
          <w:b/>
          <w:bCs/>
          <w:color w:val="000000" w:themeColor="text1"/>
          <w:sz w:val="16"/>
          <w:szCs w:val="16"/>
          <w:highlight w:val="yellow"/>
        </w:rPr>
        <w:t>Spreadtrum</w:t>
      </w:r>
      <w:proofErr w:type="spellEnd"/>
      <w:r w:rsidRPr="008369AB">
        <w:rPr>
          <w:rFonts w:ascii="Times New Roman" w:hAnsi="Times New Roman" w:cs="Times New Roman"/>
          <w:b/>
          <w:bCs/>
          <w:color w:val="000000" w:themeColor="text1"/>
          <w:sz w:val="16"/>
          <w:szCs w:val="16"/>
          <w:highlight w:val="yellow"/>
        </w:rPr>
        <w:t xml:space="preserve">, FGI, NEC, CMCC, Intel, LG, </w:t>
      </w:r>
      <w:proofErr w:type="spellStart"/>
      <w:r w:rsidRPr="008369AB">
        <w:rPr>
          <w:rFonts w:ascii="Times New Roman" w:hAnsi="Times New Roman" w:cs="Times New Roman"/>
          <w:b/>
          <w:bCs/>
          <w:color w:val="000000" w:themeColor="text1"/>
          <w:sz w:val="16"/>
          <w:szCs w:val="16"/>
          <w:highlight w:val="yellow"/>
        </w:rPr>
        <w:t>CEWiT</w:t>
      </w:r>
      <w:proofErr w:type="spellEnd"/>
      <w:r w:rsidRPr="008369AB">
        <w:rPr>
          <w:rFonts w:ascii="Times New Roman" w:hAnsi="Times New Roman" w:cs="Times New Roman"/>
          <w:b/>
          <w:bCs/>
          <w:color w:val="000000" w:themeColor="text1"/>
          <w:sz w:val="16"/>
          <w:szCs w:val="16"/>
          <w:highlight w:val="yellow"/>
        </w:rPr>
        <w:t>, Fraunhofer</w:t>
      </w:r>
      <w:r>
        <w:rPr>
          <w:rFonts w:ascii="Times New Roman" w:hAnsi="Times New Roman" w:cs="Times New Roman"/>
          <w:b/>
          <w:bCs/>
          <w:color w:val="000000" w:themeColor="text1"/>
          <w:sz w:val="16"/>
          <w:szCs w:val="16"/>
          <w:highlight w:val="yellow"/>
        </w:rPr>
        <w:t xml:space="preserve">, </w:t>
      </w:r>
      <w:r w:rsidRPr="00AD0549">
        <w:rPr>
          <w:rFonts w:ascii="Times New Roman" w:hAnsi="Times New Roman" w:cs="Times New Roman"/>
          <w:b/>
          <w:bCs/>
          <w:color w:val="000000" w:themeColor="text1"/>
          <w:sz w:val="16"/>
          <w:szCs w:val="16"/>
          <w:highlight w:val="yellow"/>
        </w:rPr>
        <w:t xml:space="preserve">Ericsson, </w:t>
      </w:r>
      <w:proofErr w:type="spellStart"/>
      <w:r w:rsidRPr="00AD0549">
        <w:rPr>
          <w:rFonts w:ascii="Times New Roman" w:hAnsi="Times New Roman" w:cs="Times New Roman" w:hint="eastAsia"/>
          <w:b/>
          <w:bCs/>
          <w:color w:val="000000" w:themeColor="text1"/>
          <w:sz w:val="16"/>
          <w:szCs w:val="16"/>
          <w:highlight w:val="yellow"/>
        </w:rPr>
        <w:t>Transsion</w:t>
      </w:r>
      <w:proofErr w:type="spellEnd"/>
      <w:r>
        <w:rPr>
          <w:rFonts w:ascii="Times New Roman" w:hAnsi="Times New Roman" w:cs="Times New Roman"/>
          <w:b/>
          <w:bCs/>
          <w:color w:val="000000" w:themeColor="text1"/>
          <w:sz w:val="16"/>
          <w:szCs w:val="16"/>
          <w:highlight w:val="yellow"/>
        </w:rPr>
        <w:t xml:space="preserve">, </w:t>
      </w:r>
      <w:r w:rsidRPr="00AD0549">
        <w:rPr>
          <w:rFonts w:ascii="Times New Roman" w:hAnsi="Times New Roman" w:cs="Times New Roman" w:hint="eastAsia"/>
          <w:b/>
          <w:bCs/>
          <w:color w:val="000000" w:themeColor="text1"/>
          <w:sz w:val="16"/>
          <w:szCs w:val="16"/>
          <w:highlight w:val="yellow"/>
        </w:rPr>
        <w:t>Xiaomi</w:t>
      </w:r>
      <w:r>
        <w:rPr>
          <w:rFonts w:ascii="Times New Roman" w:hAnsi="Times New Roman" w:cs="Times New Roman"/>
          <w:b/>
          <w:bCs/>
          <w:color w:val="000000" w:themeColor="text1"/>
          <w:sz w:val="16"/>
          <w:szCs w:val="16"/>
          <w:highlight w:val="yellow"/>
        </w:rPr>
        <w:t xml:space="preserve">, </w:t>
      </w:r>
      <w:r w:rsidRPr="00AD0549">
        <w:rPr>
          <w:rFonts w:ascii="Times New Roman" w:hAnsi="Times New Roman" w:cs="Times New Roman" w:hint="eastAsia"/>
          <w:b/>
          <w:bCs/>
          <w:color w:val="000000" w:themeColor="text1"/>
          <w:sz w:val="16"/>
          <w:szCs w:val="16"/>
          <w:highlight w:val="yellow"/>
        </w:rPr>
        <w:t>S</w:t>
      </w:r>
      <w:r w:rsidRPr="00AD0549">
        <w:rPr>
          <w:rFonts w:ascii="Times New Roman" w:hAnsi="Times New Roman" w:cs="Times New Roman"/>
          <w:b/>
          <w:bCs/>
          <w:color w:val="000000" w:themeColor="text1"/>
          <w:sz w:val="16"/>
          <w:szCs w:val="16"/>
          <w:highlight w:val="yellow"/>
        </w:rPr>
        <w:t>harp</w:t>
      </w:r>
      <w:r>
        <w:rPr>
          <w:rFonts w:ascii="Times New Roman" w:hAnsi="Times New Roman" w:cs="Times New Roman"/>
          <w:b/>
          <w:bCs/>
          <w:color w:val="000000" w:themeColor="text1"/>
          <w:sz w:val="16"/>
          <w:szCs w:val="16"/>
          <w:highlight w:val="yellow"/>
        </w:rPr>
        <w:t>, Google</w:t>
      </w:r>
    </w:p>
    <w:p w14:paraId="137A3AF4" w14:textId="77777777" w:rsidR="00960F33" w:rsidRPr="00B14B1C"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hint="eastAsia"/>
          <w:b/>
          <w:bCs/>
          <w:color w:val="000000" w:themeColor="text1"/>
          <w:sz w:val="16"/>
          <w:szCs w:val="16"/>
          <w:highlight w:val="yellow"/>
        </w:rPr>
        <w:t>N</w:t>
      </w:r>
      <w:r>
        <w:rPr>
          <w:rFonts w:ascii="Times New Roman" w:hAnsi="Times New Roman" w:cs="Times New Roman"/>
          <w:b/>
          <w:bCs/>
          <w:color w:val="000000" w:themeColor="text1"/>
          <w:sz w:val="16"/>
          <w:szCs w:val="16"/>
          <w:highlight w:val="yellow"/>
        </w:rPr>
        <w:t>ot support:</w:t>
      </w:r>
      <w:r w:rsidRPr="008369AB">
        <w:rPr>
          <w:rFonts w:ascii="Times New Roman" w:hAnsi="Times New Roman" w:cs="Times New Roman"/>
          <w:b/>
          <w:bCs/>
          <w:color w:val="000000" w:themeColor="text1"/>
          <w:sz w:val="16"/>
          <w:szCs w:val="16"/>
          <w:highlight w:val="yellow"/>
        </w:rPr>
        <w:t xml:space="preserve"> Panasonic, Nokia, OPPO</w:t>
      </w:r>
    </w:p>
    <w:p w14:paraId="53345178" w14:textId="77777777" w:rsidR="00960F33" w:rsidRDefault="00960F33" w:rsidP="00960F33">
      <w:pPr>
        <w:spacing w:before="240" w:after="0"/>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b/>
          <w:bCs/>
          <w:iCs/>
          <w:color w:val="000000" w:themeColor="text1"/>
          <w:sz w:val="18"/>
          <w:szCs w:val="18"/>
          <w:lang w:val="en-GB" w:eastAsia="en-US"/>
        </w:rPr>
        <w:lastRenderedPageBreak/>
        <w:t xml:space="preserve">Proposal 3.C: </w:t>
      </w:r>
      <w:r>
        <w:rPr>
          <w:rFonts w:ascii="Times New Roman" w:hAnsi="Times New Roman" w:cs="Times New Roman"/>
          <w:color w:val="000000" w:themeColor="text1"/>
          <w:sz w:val="18"/>
          <w:szCs w:val="18"/>
        </w:rPr>
        <w:t xml:space="preserve">On unified TCI framework extension for S-DCI based MTRP, down-select one alternative from the followings in RAN1#111 </w:t>
      </w:r>
      <w:r>
        <w:rPr>
          <w:rFonts w:ascii="Times New Roman" w:eastAsia="Batang" w:hAnsi="Times New Roman" w:cs="Times New Roman"/>
          <w:color w:val="000000"/>
          <w:sz w:val="18"/>
          <w:szCs w:val="18"/>
          <w:lang w:val="en-GB" w:eastAsia="en-US"/>
        </w:rPr>
        <w:t xml:space="preserve">for PUSCH transmission scheduled/activated by </w:t>
      </w:r>
      <w:r w:rsidRPr="008237C7">
        <w:rPr>
          <w:rFonts w:ascii="Times New Roman" w:eastAsia="Batang" w:hAnsi="Times New Roman" w:cs="Times New Roman"/>
          <w:color w:val="000000"/>
          <w:sz w:val="18"/>
          <w:szCs w:val="18"/>
          <w:lang w:val="en-GB" w:eastAsia="en-US"/>
        </w:rPr>
        <w:t xml:space="preserve">a </w:t>
      </w:r>
      <w:r>
        <w:rPr>
          <w:rFonts w:ascii="Times New Roman" w:eastAsia="Batang" w:hAnsi="Times New Roman" w:cs="Times New Roman"/>
          <w:color w:val="000000"/>
          <w:sz w:val="18"/>
          <w:szCs w:val="18"/>
          <w:lang w:val="en-GB" w:eastAsia="en-US"/>
        </w:rPr>
        <w:t>DCI format 0_1/0_2:</w:t>
      </w:r>
    </w:p>
    <w:p w14:paraId="19265697" w14:textId="77777777" w:rsidR="00960F33" w:rsidRDefault="00960F33" w:rsidP="00960F33">
      <w:pPr>
        <w:pStyle w:val="ListParagraph"/>
        <w:numPr>
          <w:ilvl w:val="0"/>
          <w:numId w:val="8"/>
        </w:numPr>
        <w:spacing w:after="0"/>
        <w:ind w:left="851" w:hanging="284"/>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Alt1: Use an indicator field (could be reusing an existing DCI field or introducing a new DCI field) in the DCI format 0_1/0_2 to inform which joint/UL TCI state(s) indicated by MAC-CE/DCI the UE shall apply to PUSCH transmission scheduled/activated by the DCI format 0_1/0_2</w:t>
      </w:r>
    </w:p>
    <w:p w14:paraId="6ED4AB34" w14:textId="77777777" w:rsidR="00960F33" w:rsidRDefault="00960F33" w:rsidP="00960F33">
      <w:pPr>
        <w:pStyle w:val="ListParagraph"/>
        <w:numPr>
          <w:ilvl w:val="0"/>
          <w:numId w:val="8"/>
        </w:numPr>
        <w:spacing w:after="0"/>
        <w:ind w:left="851" w:hanging="284"/>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Alt2: PUSCH transmission scheduled/activated by the DCI format 0_1/0_2 follows the spatial domain transmission filter(s) used for the SRS resource(s) indicated by the DCI format 0_1/0_2</w:t>
      </w:r>
    </w:p>
    <w:p w14:paraId="6FB8ED9D" w14:textId="77777777" w:rsidR="00960F33"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p>
    <w:p w14:paraId="24808677" w14:textId="4CA345F0" w:rsidR="00960F33"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sidRPr="00B14B1C">
        <w:rPr>
          <w:rFonts w:ascii="Times New Roman" w:hAnsi="Times New Roman" w:cs="Times New Roman"/>
          <w:b/>
          <w:bCs/>
          <w:color w:val="000000" w:themeColor="text1"/>
          <w:sz w:val="16"/>
          <w:szCs w:val="16"/>
          <w:highlight w:val="yellow"/>
        </w:rPr>
        <w:t>Support/fine:</w:t>
      </w:r>
      <w:r>
        <w:rPr>
          <w:rFonts w:ascii="Times New Roman" w:hAnsi="Times New Roman" w:cs="Times New Roman"/>
          <w:b/>
          <w:bCs/>
          <w:color w:val="000000" w:themeColor="text1"/>
          <w:sz w:val="16"/>
          <w:szCs w:val="16"/>
          <w:highlight w:val="yellow"/>
        </w:rPr>
        <w:t xml:space="preserve"> QC, MTK, </w:t>
      </w:r>
      <w:r w:rsidRPr="008369AB">
        <w:rPr>
          <w:rFonts w:ascii="Times New Roman" w:hAnsi="Times New Roman" w:cs="Times New Roman"/>
          <w:b/>
          <w:bCs/>
          <w:color w:val="000000" w:themeColor="text1"/>
          <w:sz w:val="16"/>
          <w:szCs w:val="16"/>
          <w:highlight w:val="yellow"/>
        </w:rPr>
        <w:t xml:space="preserve">Futurewei, vivo, Google, Panasonic, Lenovo, ZTE, Apple, OPPO, Fujitsu, Samsung, </w:t>
      </w:r>
      <w:proofErr w:type="spellStart"/>
      <w:r w:rsidRPr="008369AB">
        <w:rPr>
          <w:rFonts w:ascii="Times New Roman" w:hAnsi="Times New Roman" w:cs="Times New Roman"/>
          <w:b/>
          <w:bCs/>
          <w:color w:val="000000" w:themeColor="text1"/>
          <w:sz w:val="16"/>
          <w:szCs w:val="16"/>
          <w:highlight w:val="yellow"/>
        </w:rPr>
        <w:t>Spreadtrum</w:t>
      </w:r>
      <w:proofErr w:type="spellEnd"/>
      <w:r w:rsidRPr="008369AB">
        <w:rPr>
          <w:rFonts w:ascii="Times New Roman" w:hAnsi="Times New Roman" w:cs="Times New Roman"/>
          <w:b/>
          <w:bCs/>
          <w:color w:val="000000" w:themeColor="text1"/>
          <w:sz w:val="16"/>
          <w:szCs w:val="16"/>
          <w:highlight w:val="yellow"/>
        </w:rPr>
        <w:t>, FGI</w:t>
      </w:r>
      <w:r>
        <w:rPr>
          <w:rFonts w:ascii="Times New Roman" w:hAnsi="Times New Roman" w:cs="Times New Roman"/>
          <w:b/>
          <w:bCs/>
          <w:color w:val="000000" w:themeColor="text1"/>
          <w:sz w:val="16"/>
          <w:szCs w:val="16"/>
          <w:highlight w:val="yellow"/>
        </w:rPr>
        <w:t xml:space="preserve">, </w:t>
      </w:r>
      <w:r w:rsidRPr="008369AB">
        <w:rPr>
          <w:rFonts w:ascii="Times New Roman" w:hAnsi="Times New Roman" w:cs="Times New Roman"/>
          <w:b/>
          <w:bCs/>
          <w:color w:val="000000" w:themeColor="text1"/>
          <w:sz w:val="16"/>
          <w:szCs w:val="16"/>
          <w:highlight w:val="yellow"/>
        </w:rPr>
        <w:t xml:space="preserve">Huawei, NEC, CMCC, Intel, DOCOMO, CATT, LG, </w:t>
      </w:r>
      <w:proofErr w:type="spellStart"/>
      <w:r w:rsidRPr="008369AB">
        <w:rPr>
          <w:rFonts w:ascii="Times New Roman" w:hAnsi="Times New Roman" w:cs="Times New Roman"/>
          <w:b/>
          <w:bCs/>
          <w:color w:val="000000" w:themeColor="text1"/>
          <w:sz w:val="16"/>
          <w:szCs w:val="16"/>
          <w:highlight w:val="yellow"/>
        </w:rPr>
        <w:t>CEWiT</w:t>
      </w:r>
      <w:proofErr w:type="spellEnd"/>
      <w:r>
        <w:rPr>
          <w:rFonts w:ascii="Times New Roman" w:hAnsi="Times New Roman" w:cs="Times New Roman"/>
          <w:b/>
          <w:bCs/>
          <w:color w:val="000000" w:themeColor="text1"/>
          <w:sz w:val="16"/>
          <w:szCs w:val="16"/>
          <w:highlight w:val="yellow"/>
        </w:rPr>
        <w:t xml:space="preserve">, </w:t>
      </w:r>
      <w:r w:rsidRPr="00AD0549">
        <w:rPr>
          <w:rFonts w:ascii="Times New Roman" w:hAnsi="Times New Roman" w:cs="Times New Roman"/>
          <w:b/>
          <w:bCs/>
          <w:color w:val="000000" w:themeColor="text1"/>
          <w:sz w:val="16"/>
          <w:szCs w:val="16"/>
          <w:highlight w:val="yellow"/>
        </w:rPr>
        <w:t xml:space="preserve">Ericsson, </w:t>
      </w:r>
      <w:proofErr w:type="spellStart"/>
      <w:r w:rsidRPr="00AD0549">
        <w:rPr>
          <w:rFonts w:ascii="Times New Roman" w:hAnsi="Times New Roman" w:cs="Times New Roman" w:hint="eastAsia"/>
          <w:b/>
          <w:bCs/>
          <w:color w:val="000000" w:themeColor="text1"/>
          <w:sz w:val="16"/>
          <w:szCs w:val="16"/>
          <w:highlight w:val="yellow"/>
        </w:rPr>
        <w:t>Transsion</w:t>
      </w:r>
      <w:proofErr w:type="spellEnd"/>
      <w:r>
        <w:rPr>
          <w:rFonts w:ascii="Times New Roman" w:hAnsi="Times New Roman" w:cs="Times New Roman"/>
          <w:b/>
          <w:bCs/>
          <w:color w:val="000000" w:themeColor="text1"/>
          <w:sz w:val="16"/>
          <w:szCs w:val="16"/>
          <w:highlight w:val="yellow"/>
        </w:rPr>
        <w:t xml:space="preserve">, </w:t>
      </w:r>
      <w:r w:rsidRPr="00AD0549">
        <w:rPr>
          <w:rFonts w:ascii="Times New Roman" w:hAnsi="Times New Roman" w:cs="Times New Roman" w:hint="eastAsia"/>
          <w:b/>
          <w:bCs/>
          <w:color w:val="000000" w:themeColor="text1"/>
          <w:sz w:val="16"/>
          <w:szCs w:val="16"/>
          <w:highlight w:val="yellow"/>
        </w:rPr>
        <w:t>Xiaomi</w:t>
      </w:r>
      <w:r>
        <w:rPr>
          <w:rFonts w:ascii="Times New Roman" w:hAnsi="Times New Roman" w:cs="Times New Roman"/>
          <w:b/>
          <w:bCs/>
          <w:color w:val="000000" w:themeColor="text1"/>
          <w:sz w:val="16"/>
          <w:szCs w:val="16"/>
          <w:highlight w:val="yellow"/>
        </w:rPr>
        <w:t xml:space="preserve">, </w:t>
      </w:r>
      <w:r w:rsidRPr="00AD0549">
        <w:rPr>
          <w:rFonts w:ascii="Times New Roman" w:hAnsi="Times New Roman" w:cs="Times New Roman" w:hint="eastAsia"/>
          <w:b/>
          <w:bCs/>
          <w:color w:val="000000" w:themeColor="text1"/>
          <w:sz w:val="16"/>
          <w:szCs w:val="16"/>
          <w:highlight w:val="yellow"/>
        </w:rPr>
        <w:t>S</w:t>
      </w:r>
      <w:r w:rsidRPr="00AD0549">
        <w:rPr>
          <w:rFonts w:ascii="Times New Roman" w:hAnsi="Times New Roman" w:cs="Times New Roman"/>
          <w:b/>
          <w:bCs/>
          <w:color w:val="000000" w:themeColor="text1"/>
          <w:sz w:val="16"/>
          <w:szCs w:val="16"/>
          <w:highlight w:val="yellow"/>
        </w:rPr>
        <w:t>harp</w:t>
      </w:r>
      <w:r w:rsidR="0006374A">
        <w:rPr>
          <w:rFonts w:ascii="Times New Roman" w:hAnsi="Times New Roman" w:cs="Times New Roman"/>
          <w:b/>
          <w:bCs/>
          <w:color w:val="000000" w:themeColor="text1"/>
          <w:sz w:val="16"/>
          <w:szCs w:val="16"/>
          <w:highlight w:val="yellow"/>
        </w:rPr>
        <w:t>, Fraunhofer</w:t>
      </w:r>
    </w:p>
    <w:p w14:paraId="71B34264" w14:textId="77777777" w:rsidR="00960F33" w:rsidRPr="00B14B1C"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hint="eastAsia"/>
          <w:b/>
          <w:bCs/>
          <w:color w:val="000000" w:themeColor="text1"/>
          <w:sz w:val="16"/>
          <w:szCs w:val="16"/>
          <w:highlight w:val="yellow"/>
        </w:rPr>
        <w:t>N</w:t>
      </w:r>
      <w:r>
        <w:rPr>
          <w:rFonts w:ascii="Times New Roman" w:hAnsi="Times New Roman" w:cs="Times New Roman"/>
          <w:b/>
          <w:bCs/>
          <w:color w:val="000000" w:themeColor="text1"/>
          <w:sz w:val="16"/>
          <w:szCs w:val="16"/>
          <w:highlight w:val="yellow"/>
        </w:rPr>
        <w:t>ot support:</w:t>
      </w:r>
    </w:p>
    <w:p w14:paraId="0506FB41" w14:textId="77777777" w:rsidR="00960F33" w:rsidRDefault="00960F33" w:rsidP="00960F33">
      <w:pPr>
        <w:spacing w:before="240" w:after="0"/>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3.D: </w:t>
      </w:r>
      <w:r>
        <w:rPr>
          <w:rFonts w:ascii="Times New Roman" w:hAnsi="Times New Roman" w:cs="Times New Roman"/>
          <w:color w:val="000000" w:themeColor="text1"/>
          <w:sz w:val="18"/>
          <w:szCs w:val="18"/>
        </w:rPr>
        <w:t xml:space="preserve">On unified TCI framework extension for S-DCI based MTRP, down-select one alternative from the followings in RAN1#111 </w:t>
      </w:r>
      <w:r>
        <w:rPr>
          <w:rFonts w:ascii="Times New Roman" w:eastAsia="Batang" w:hAnsi="Times New Roman" w:cs="Times New Roman"/>
          <w:color w:val="000000"/>
          <w:sz w:val="18"/>
          <w:szCs w:val="18"/>
          <w:lang w:val="en-GB" w:eastAsia="en-US"/>
        </w:rPr>
        <w:t>for PUCCH transmission:</w:t>
      </w:r>
    </w:p>
    <w:p w14:paraId="77E1A914" w14:textId="77777777" w:rsidR="00960F33" w:rsidRDefault="00960F33" w:rsidP="00960F33">
      <w:pPr>
        <w:pStyle w:val="ListParagraph"/>
        <w:numPr>
          <w:ilvl w:val="0"/>
          <w:numId w:val="8"/>
        </w:numPr>
        <w:spacing w:after="0"/>
        <w:ind w:left="851" w:hanging="284"/>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Alt1: Use RRC configuration to inform the association between the indicated joint/UL TCI state(s) and a PUCCH resource/ group</w:t>
      </w:r>
    </w:p>
    <w:p w14:paraId="27205483" w14:textId="77777777" w:rsidR="00960F33" w:rsidRDefault="00960F33" w:rsidP="00960F33">
      <w:pPr>
        <w:pStyle w:val="ListParagraph"/>
        <w:numPr>
          <w:ilvl w:val="0"/>
          <w:numId w:val="8"/>
        </w:numPr>
        <w:spacing w:after="0"/>
        <w:ind w:left="851" w:hanging="284"/>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Alt2: Use RRC configuration to inform the association between a CORESET group and a PUCCH resource/group, and the indicated joint/UL TCI state(s) associated with the CORESET group applies to the PUCCH resource/group</w:t>
      </w:r>
    </w:p>
    <w:p w14:paraId="1E56DCF7" w14:textId="77777777" w:rsidR="00960F33" w:rsidRDefault="00960F33" w:rsidP="00960F33">
      <w:pPr>
        <w:pStyle w:val="ListParagraph"/>
        <w:numPr>
          <w:ilvl w:val="0"/>
          <w:numId w:val="8"/>
        </w:numPr>
        <w:spacing w:after="0"/>
        <w:ind w:left="851" w:hanging="284"/>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Alt3: Use MAC-CE to inform the association between the indicated joint/UL TCI state(s) and a PUCCH resource/group</w:t>
      </w:r>
    </w:p>
    <w:p w14:paraId="0567AC20" w14:textId="77777777" w:rsidR="00960F33" w:rsidRDefault="00960F33" w:rsidP="00960F33">
      <w:pPr>
        <w:pStyle w:val="ListParagraph"/>
        <w:numPr>
          <w:ilvl w:val="0"/>
          <w:numId w:val="8"/>
        </w:numPr>
        <w:spacing w:after="0"/>
        <w:ind w:left="851" w:hanging="284"/>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Note: the association indicates whether the UE shall apply the first one, the second one, or </w:t>
      </w:r>
      <w:proofErr w:type="gramStart"/>
      <w:r>
        <w:rPr>
          <w:rFonts w:ascii="Times New Roman" w:hAnsi="Times New Roman" w:cs="Times New Roman"/>
          <w:color w:val="000000" w:themeColor="text1"/>
          <w:sz w:val="18"/>
          <w:szCs w:val="18"/>
          <w:lang w:val="en-GB"/>
        </w:rPr>
        <w:t>both of the joint/UL TCI</w:t>
      </w:r>
      <w:proofErr w:type="gramEnd"/>
      <w:r>
        <w:rPr>
          <w:rFonts w:ascii="Times New Roman" w:hAnsi="Times New Roman" w:cs="Times New Roman"/>
          <w:color w:val="000000" w:themeColor="text1"/>
          <w:sz w:val="18"/>
          <w:szCs w:val="18"/>
          <w:lang w:val="en-GB"/>
        </w:rPr>
        <w:t xml:space="preserve"> states indicated by DCI/MAC-CE to a PUCCH resource/group</w:t>
      </w:r>
    </w:p>
    <w:p w14:paraId="75430A88" w14:textId="77777777" w:rsidR="00960F33"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p>
    <w:p w14:paraId="27F80B7A" w14:textId="77777777" w:rsidR="00960F33"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sidRPr="00B14B1C">
        <w:rPr>
          <w:rFonts w:ascii="Times New Roman" w:hAnsi="Times New Roman" w:cs="Times New Roman"/>
          <w:b/>
          <w:bCs/>
          <w:color w:val="000000" w:themeColor="text1"/>
          <w:sz w:val="16"/>
          <w:szCs w:val="16"/>
          <w:highlight w:val="yellow"/>
        </w:rPr>
        <w:t>Support/fine:</w:t>
      </w:r>
      <w:r>
        <w:rPr>
          <w:rFonts w:ascii="Times New Roman" w:hAnsi="Times New Roman" w:cs="Times New Roman"/>
          <w:b/>
          <w:bCs/>
          <w:color w:val="000000" w:themeColor="text1"/>
          <w:sz w:val="16"/>
          <w:szCs w:val="16"/>
          <w:highlight w:val="yellow"/>
        </w:rPr>
        <w:t xml:space="preserve"> QC,</w:t>
      </w:r>
      <w:r>
        <w:rPr>
          <w:rFonts w:ascii="Times New Roman" w:hAnsi="Times New Roman" w:cs="Times New Roman" w:hint="eastAsia"/>
          <w:b/>
          <w:bCs/>
          <w:color w:val="000000" w:themeColor="text1"/>
          <w:sz w:val="16"/>
          <w:szCs w:val="16"/>
          <w:highlight w:val="yellow"/>
        </w:rPr>
        <w:t xml:space="preserve"> MTK</w:t>
      </w:r>
      <w:r>
        <w:rPr>
          <w:rFonts w:ascii="Times New Roman" w:hAnsi="Times New Roman" w:cs="Times New Roman"/>
          <w:b/>
          <w:bCs/>
          <w:color w:val="000000" w:themeColor="text1"/>
          <w:sz w:val="16"/>
          <w:szCs w:val="16"/>
          <w:highlight w:val="yellow"/>
        </w:rPr>
        <w:t xml:space="preserve">, </w:t>
      </w:r>
      <w:r w:rsidRPr="008369AB">
        <w:rPr>
          <w:rFonts w:ascii="Times New Roman" w:hAnsi="Times New Roman" w:cs="Times New Roman"/>
          <w:b/>
          <w:bCs/>
          <w:color w:val="000000" w:themeColor="text1"/>
          <w:sz w:val="16"/>
          <w:szCs w:val="16"/>
          <w:highlight w:val="yellow"/>
        </w:rPr>
        <w:t xml:space="preserve">Futurewei, vivo, Google, Panasonic, Nokia, Lenovo, ZTE, Apple, OPPO, Fujitsu, Samsung, </w:t>
      </w:r>
      <w:proofErr w:type="spellStart"/>
      <w:r w:rsidRPr="008369AB">
        <w:rPr>
          <w:rFonts w:ascii="Times New Roman" w:hAnsi="Times New Roman" w:cs="Times New Roman"/>
          <w:b/>
          <w:bCs/>
          <w:color w:val="000000" w:themeColor="text1"/>
          <w:sz w:val="16"/>
          <w:szCs w:val="16"/>
          <w:highlight w:val="yellow"/>
        </w:rPr>
        <w:t>Spreadtrum</w:t>
      </w:r>
      <w:proofErr w:type="spellEnd"/>
      <w:r w:rsidRPr="008369AB">
        <w:rPr>
          <w:rFonts w:ascii="Times New Roman" w:hAnsi="Times New Roman" w:cs="Times New Roman"/>
          <w:b/>
          <w:bCs/>
          <w:color w:val="000000" w:themeColor="text1"/>
          <w:sz w:val="16"/>
          <w:szCs w:val="16"/>
          <w:highlight w:val="yellow"/>
        </w:rPr>
        <w:t>, FGI</w:t>
      </w:r>
      <w:r>
        <w:rPr>
          <w:rFonts w:ascii="Times New Roman" w:hAnsi="Times New Roman" w:cs="Times New Roman"/>
          <w:b/>
          <w:bCs/>
          <w:color w:val="000000" w:themeColor="text1"/>
          <w:sz w:val="16"/>
          <w:szCs w:val="16"/>
          <w:highlight w:val="yellow"/>
        </w:rPr>
        <w:t xml:space="preserve">, </w:t>
      </w:r>
      <w:r w:rsidRPr="008369AB">
        <w:rPr>
          <w:rFonts w:ascii="Times New Roman" w:hAnsi="Times New Roman" w:cs="Times New Roman"/>
          <w:b/>
          <w:bCs/>
          <w:color w:val="000000" w:themeColor="text1"/>
          <w:sz w:val="16"/>
          <w:szCs w:val="16"/>
          <w:highlight w:val="yellow"/>
        </w:rPr>
        <w:t xml:space="preserve">Huawei, NEC, CMCC, Intel, DOCOMO, CATT, LG, </w:t>
      </w:r>
      <w:proofErr w:type="spellStart"/>
      <w:r w:rsidRPr="008369AB">
        <w:rPr>
          <w:rFonts w:ascii="Times New Roman" w:hAnsi="Times New Roman" w:cs="Times New Roman"/>
          <w:b/>
          <w:bCs/>
          <w:color w:val="000000" w:themeColor="text1"/>
          <w:sz w:val="16"/>
          <w:szCs w:val="16"/>
          <w:highlight w:val="yellow"/>
        </w:rPr>
        <w:t>CEWiT</w:t>
      </w:r>
      <w:proofErr w:type="spellEnd"/>
      <w:r w:rsidRPr="008369AB">
        <w:rPr>
          <w:rFonts w:ascii="Times New Roman" w:hAnsi="Times New Roman" w:cs="Times New Roman"/>
          <w:b/>
          <w:bCs/>
          <w:color w:val="000000" w:themeColor="text1"/>
          <w:sz w:val="16"/>
          <w:szCs w:val="16"/>
          <w:highlight w:val="yellow"/>
        </w:rPr>
        <w:t>, Fraunhofer</w:t>
      </w:r>
      <w:r>
        <w:rPr>
          <w:rFonts w:ascii="Times New Roman" w:hAnsi="Times New Roman" w:cs="Times New Roman"/>
          <w:b/>
          <w:bCs/>
          <w:color w:val="000000" w:themeColor="text1"/>
          <w:sz w:val="16"/>
          <w:szCs w:val="16"/>
          <w:highlight w:val="yellow"/>
        </w:rPr>
        <w:t xml:space="preserve">, </w:t>
      </w:r>
      <w:r w:rsidRPr="00AD0549">
        <w:rPr>
          <w:rFonts w:ascii="Times New Roman" w:hAnsi="Times New Roman" w:cs="Times New Roman"/>
          <w:b/>
          <w:bCs/>
          <w:color w:val="000000" w:themeColor="text1"/>
          <w:sz w:val="16"/>
          <w:szCs w:val="16"/>
          <w:highlight w:val="yellow"/>
        </w:rPr>
        <w:t xml:space="preserve">Ericsson, </w:t>
      </w:r>
      <w:proofErr w:type="spellStart"/>
      <w:r w:rsidRPr="00AD0549">
        <w:rPr>
          <w:rFonts w:ascii="Times New Roman" w:hAnsi="Times New Roman" w:cs="Times New Roman" w:hint="eastAsia"/>
          <w:b/>
          <w:bCs/>
          <w:color w:val="000000" w:themeColor="text1"/>
          <w:sz w:val="16"/>
          <w:szCs w:val="16"/>
          <w:highlight w:val="yellow"/>
        </w:rPr>
        <w:t>Transsion</w:t>
      </w:r>
      <w:proofErr w:type="spellEnd"/>
      <w:r>
        <w:rPr>
          <w:rFonts w:ascii="Times New Roman" w:hAnsi="Times New Roman" w:cs="Times New Roman"/>
          <w:b/>
          <w:bCs/>
          <w:color w:val="000000" w:themeColor="text1"/>
          <w:sz w:val="16"/>
          <w:szCs w:val="16"/>
          <w:highlight w:val="yellow"/>
        </w:rPr>
        <w:t xml:space="preserve">, </w:t>
      </w:r>
      <w:r w:rsidRPr="00AD0549">
        <w:rPr>
          <w:rFonts w:ascii="Times New Roman" w:hAnsi="Times New Roman" w:cs="Times New Roman" w:hint="eastAsia"/>
          <w:b/>
          <w:bCs/>
          <w:color w:val="000000" w:themeColor="text1"/>
          <w:sz w:val="16"/>
          <w:szCs w:val="16"/>
          <w:highlight w:val="yellow"/>
        </w:rPr>
        <w:t>Xiaomi</w:t>
      </w:r>
      <w:r>
        <w:rPr>
          <w:rFonts w:ascii="Times New Roman" w:hAnsi="Times New Roman" w:cs="Times New Roman"/>
          <w:b/>
          <w:bCs/>
          <w:color w:val="000000" w:themeColor="text1"/>
          <w:sz w:val="16"/>
          <w:szCs w:val="16"/>
          <w:highlight w:val="yellow"/>
        </w:rPr>
        <w:t xml:space="preserve">, </w:t>
      </w:r>
      <w:r w:rsidRPr="00960F33">
        <w:rPr>
          <w:rFonts w:ascii="Times New Roman" w:hAnsi="Times New Roman" w:cs="Times New Roman" w:hint="eastAsia"/>
          <w:b/>
          <w:bCs/>
          <w:color w:val="000000" w:themeColor="text1"/>
          <w:sz w:val="16"/>
          <w:szCs w:val="16"/>
          <w:highlight w:val="yellow"/>
        </w:rPr>
        <w:t>S</w:t>
      </w:r>
      <w:r w:rsidRPr="00960F33">
        <w:rPr>
          <w:rFonts w:ascii="Times New Roman" w:hAnsi="Times New Roman" w:cs="Times New Roman"/>
          <w:b/>
          <w:bCs/>
          <w:color w:val="000000" w:themeColor="text1"/>
          <w:sz w:val="16"/>
          <w:szCs w:val="16"/>
          <w:highlight w:val="yellow"/>
        </w:rPr>
        <w:t>harp</w:t>
      </w:r>
    </w:p>
    <w:p w14:paraId="71DD1BC3" w14:textId="77777777" w:rsidR="00960F33" w:rsidRPr="00DC69C4"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hint="eastAsia"/>
          <w:b/>
          <w:bCs/>
          <w:color w:val="000000" w:themeColor="text1"/>
          <w:sz w:val="16"/>
          <w:szCs w:val="16"/>
          <w:highlight w:val="yellow"/>
        </w:rPr>
        <w:t>N</w:t>
      </w:r>
      <w:r>
        <w:rPr>
          <w:rFonts w:ascii="Times New Roman" w:hAnsi="Times New Roman" w:cs="Times New Roman"/>
          <w:b/>
          <w:bCs/>
          <w:color w:val="000000" w:themeColor="text1"/>
          <w:sz w:val="16"/>
          <w:szCs w:val="16"/>
          <w:highlight w:val="yellow"/>
        </w:rPr>
        <w:t>ot support:</w:t>
      </w:r>
    </w:p>
    <w:p w14:paraId="04C6B665" w14:textId="77777777" w:rsidR="00C60B40" w:rsidRDefault="00C60B40">
      <w:pPr>
        <w:spacing w:after="0"/>
        <w:rPr>
          <w:rFonts w:ascii="Times" w:eastAsia="Batang" w:hAnsi="Times" w:cs="Times"/>
          <w:color w:val="000000"/>
          <w:sz w:val="18"/>
          <w:szCs w:val="18"/>
          <w:lang w:val="en-GB" w:eastAsia="zh-CN"/>
        </w:rPr>
      </w:pPr>
    </w:p>
    <w:p w14:paraId="564FE601" w14:textId="77777777" w:rsidR="00C60B40" w:rsidRDefault="00C60B40">
      <w:pPr>
        <w:spacing w:after="0"/>
        <w:rPr>
          <w:rFonts w:ascii="Times" w:eastAsia="Batang" w:hAnsi="Times" w:cs="Times"/>
          <w:color w:val="000000"/>
          <w:sz w:val="18"/>
          <w:szCs w:val="18"/>
          <w:lang w:val="en-GB" w:eastAsia="zh-CN"/>
        </w:rPr>
      </w:pPr>
    </w:p>
    <w:p w14:paraId="52379FBC" w14:textId="77777777" w:rsidR="00C60B40" w:rsidRDefault="00C26B00">
      <w:pPr>
        <w:pStyle w:val="Caption"/>
        <w:jc w:val="center"/>
        <w:rPr>
          <w:rFonts w:ascii="Times New Roman" w:hAnsi="Times New Roman" w:cs="Times New Roman"/>
        </w:rPr>
      </w:pPr>
      <w:r>
        <w:rPr>
          <w:rFonts w:ascii="Times New Roman" w:hAnsi="Times New Roman" w:cs="Times New Roman"/>
        </w:rPr>
        <w:t>Table 3-2 Company inputs for Issue 3</w:t>
      </w:r>
    </w:p>
    <w:tbl>
      <w:tblPr>
        <w:tblStyle w:val="TableGrid"/>
        <w:tblW w:w="9985" w:type="dxa"/>
        <w:tblLook w:val="04A0" w:firstRow="1" w:lastRow="0" w:firstColumn="1" w:lastColumn="0" w:noHBand="0" w:noVBand="1"/>
      </w:tblPr>
      <w:tblGrid>
        <w:gridCol w:w="1129"/>
        <w:gridCol w:w="8856"/>
      </w:tblGrid>
      <w:tr w:rsidR="00C60B40" w14:paraId="00F8F211" w14:textId="77777777" w:rsidTr="000F53EE">
        <w:tc>
          <w:tcPr>
            <w:tcW w:w="1129" w:type="dxa"/>
            <w:shd w:val="clear" w:color="auto" w:fill="D5DCE4" w:themeFill="text2" w:themeFillTint="33"/>
          </w:tcPr>
          <w:p w14:paraId="3AF7D44D" w14:textId="77777777" w:rsidR="00C60B40" w:rsidRDefault="00C26B00">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856" w:type="dxa"/>
            <w:shd w:val="clear" w:color="auto" w:fill="D5DCE4" w:themeFill="text2" w:themeFillTint="33"/>
          </w:tcPr>
          <w:p w14:paraId="5098621E" w14:textId="77777777" w:rsidR="00C60B40" w:rsidRDefault="00C26B00">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C60B40" w14:paraId="496CBFE4" w14:textId="77777777" w:rsidTr="000F53EE">
        <w:tc>
          <w:tcPr>
            <w:tcW w:w="1129" w:type="dxa"/>
          </w:tcPr>
          <w:p w14:paraId="696B2F7E" w14:textId="77777777" w:rsidR="00C60B40" w:rsidRDefault="00C26B00">
            <w:pPr>
              <w:snapToGrid w:val="0"/>
              <w:spacing w:after="0" w:line="240" w:lineRule="auto"/>
              <w:rPr>
                <w:rFonts w:ascii="Times" w:hAnsi="Times" w:cs="Times"/>
                <w:sz w:val="18"/>
                <w:szCs w:val="18"/>
              </w:rPr>
            </w:pPr>
            <w:r>
              <w:rPr>
                <w:rFonts w:ascii="Times" w:hAnsi="Times" w:cs="Times"/>
                <w:sz w:val="18"/>
                <w:szCs w:val="18"/>
              </w:rPr>
              <w:t>Mod</w:t>
            </w:r>
          </w:p>
        </w:tc>
        <w:tc>
          <w:tcPr>
            <w:tcW w:w="8856" w:type="dxa"/>
            <w:shd w:val="clear" w:color="auto" w:fill="auto"/>
          </w:tcPr>
          <w:p w14:paraId="5009F341" w14:textId="77777777" w:rsidR="00C60B40" w:rsidRDefault="00C26B00">
            <w:pPr>
              <w:pStyle w:val="ListParagraph"/>
              <w:numPr>
                <w:ilvl w:val="0"/>
                <w:numId w:val="14"/>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Please update your view on those sub-issues in Table 3-1</w:t>
            </w:r>
          </w:p>
          <w:p w14:paraId="28C5DAEF" w14:textId="77777777" w:rsidR="00C60B40" w:rsidRDefault="00C26B00">
            <w:pPr>
              <w:pStyle w:val="ListParagraph"/>
              <w:numPr>
                <w:ilvl w:val="0"/>
                <w:numId w:val="14"/>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Please also share your view on Proposal 3.A - </w:t>
            </w:r>
            <w:proofErr w:type="gramStart"/>
            <w:r>
              <w:rPr>
                <w:rFonts w:ascii="Times New Roman" w:hAnsi="Times New Roman" w:cs="Times New Roman"/>
                <w:b/>
                <w:color w:val="3333FF"/>
                <w:sz w:val="18"/>
                <w:szCs w:val="18"/>
              </w:rPr>
              <w:t>3.D</w:t>
            </w:r>
            <w:proofErr w:type="gramEnd"/>
          </w:p>
        </w:tc>
      </w:tr>
      <w:tr w:rsidR="00C60B40" w14:paraId="7A1C5581" w14:textId="77777777" w:rsidTr="000F53EE">
        <w:tc>
          <w:tcPr>
            <w:tcW w:w="1129" w:type="dxa"/>
          </w:tcPr>
          <w:p w14:paraId="6C0A6917" w14:textId="77777777" w:rsidR="00C60B40" w:rsidRDefault="00C26B00">
            <w:pPr>
              <w:snapToGrid w:val="0"/>
              <w:spacing w:after="0" w:line="240" w:lineRule="auto"/>
              <w:rPr>
                <w:rFonts w:ascii="Times" w:hAnsi="Times" w:cs="Times"/>
                <w:sz w:val="18"/>
                <w:szCs w:val="18"/>
              </w:rPr>
            </w:pPr>
            <w:r>
              <w:rPr>
                <w:rFonts w:ascii="Times" w:hAnsi="Times" w:cs="Times"/>
                <w:sz w:val="18"/>
                <w:szCs w:val="18"/>
              </w:rPr>
              <w:t>QC</w:t>
            </w:r>
          </w:p>
        </w:tc>
        <w:tc>
          <w:tcPr>
            <w:tcW w:w="8856" w:type="dxa"/>
          </w:tcPr>
          <w:p w14:paraId="666E7A55" w14:textId="77777777" w:rsidR="00C60B40" w:rsidRDefault="00C26B00">
            <w:pPr>
              <w:snapToGrid w:val="0"/>
              <w:spacing w:after="0" w:line="240" w:lineRule="auto"/>
              <w:rPr>
                <w:rFonts w:ascii="Times" w:hAnsi="Times" w:cs="Times"/>
                <w:sz w:val="18"/>
                <w:szCs w:val="18"/>
              </w:rPr>
            </w:pPr>
            <w:r>
              <w:rPr>
                <w:rFonts w:ascii="Times" w:hAnsi="Times" w:cs="Times"/>
                <w:sz w:val="18"/>
                <w:szCs w:val="18"/>
              </w:rPr>
              <w:t>For Proposal 3.A, support Alt1</w:t>
            </w:r>
          </w:p>
          <w:p w14:paraId="37580D22" w14:textId="77777777" w:rsidR="00C60B40" w:rsidRDefault="00C26B00">
            <w:pPr>
              <w:pStyle w:val="ListParagraph"/>
              <w:numPr>
                <w:ilvl w:val="0"/>
                <w:numId w:val="28"/>
              </w:numPr>
              <w:snapToGrid w:val="0"/>
              <w:spacing w:after="0" w:line="240" w:lineRule="auto"/>
              <w:rPr>
                <w:rFonts w:ascii="Times" w:hAnsi="Times" w:cs="Times"/>
                <w:sz w:val="18"/>
                <w:szCs w:val="18"/>
              </w:rPr>
            </w:pPr>
            <w:r>
              <w:rPr>
                <w:rFonts w:ascii="Times" w:hAnsi="Times" w:cs="Times"/>
                <w:sz w:val="18"/>
                <w:szCs w:val="18"/>
              </w:rPr>
              <w:t>For 1</w:t>
            </w:r>
            <w:r>
              <w:rPr>
                <w:rFonts w:ascii="Times" w:hAnsi="Times" w:cs="Times"/>
                <w:sz w:val="18"/>
                <w:szCs w:val="18"/>
                <w:vertAlign w:val="superscript"/>
              </w:rPr>
              <w:t>st</w:t>
            </w:r>
            <w:r>
              <w:rPr>
                <w:rFonts w:ascii="Times" w:hAnsi="Times" w:cs="Times"/>
                <w:sz w:val="18"/>
                <w:szCs w:val="18"/>
              </w:rPr>
              <w:t xml:space="preserve"> FFS, using a new DCI field seems cleaner</w:t>
            </w:r>
          </w:p>
          <w:p w14:paraId="47FCADAA" w14:textId="77777777" w:rsidR="00C60B40" w:rsidRDefault="00C26B00">
            <w:pPr>
              <w:pStyle w:val="ListParagraph"/>
              <w:numPr>
                <w:ilvl w:val="0"/>
                <w:numId w:val="28"/>
              </w:numPr>
              <w:snapToGrid w:val="0"/>
              <w:spacing w:after="0" w:line="240" w:lineRule="auto"/>
              <w:rPr>
                <w:rFonts w:ascii="Times" w:hAnsi="Times" w:cs="Times"/>
                <w:sz w:val="18"/>
                <w:szCs w:val="18"/>
              </w:rPr>
            </w:pPr>
            <w:r>
              <w:rPr>
                <w:rFonts w:ascii="Times" w:hAnsi="Times" w:cs="Times"/>
                <w:sz w:val="18"/>
                <w:szCs w:val="18"/>
              </w:rPr>
              <w:t>For 2</w:t>
            </w:r>
            <w:r>
              <w:rPr>
                <w:rFonts w:ascii="Times" w:hAnsi="Times" w:cs="Times"/>
                <w:sz w:val="18"/>
                <w:szCs w:val="18"/>
                <w:vertAlign w:val="superscript"/>
              </w:rPr>
              <w:t>nd</w:t>
            </w:r>
            <w:r>
              <w:rPr>
                <w:rFonts w:ascii="Times" w:hAnsi="Times" w:cs="Times"/>
                <w:sz w:val="18"/>
                <w:szCs w:val="18"/>
              </w:rPr>
              <w:t xml:space="preserve"> FFS, the indicator is only applied to scheduled/activated PDSCH</w:t>
            </w:r>
          </w:p>
          <w:p w14:paraId="439F2434" w14:textId="77777777" w:rsidR="00C60B40" w:rsidRDefault="00C26B00">
            <w:pPr>
              <w:pStyle w:val="ListParagraph"/>
              <w:numPr>
                <w:ilvl w:val="0"/>
                <w:numId w:val="28"/>
              </w:numPr>
              <w:snapToGrid w:val="0"/>
              <w:spacing w:after="0" w:line="240" w:lineRule="auto"/>
              <w:rPr>
                <w:rFonts w:ascii="Times" w:hAnsi="Times" w:cs="Times"/>
                <w:sz w:val="18"/>
                <w:szCs w:val="18"/>
              </w:rPr>
            </w:pPr>
            <w:r>
              <w:rPr>
                <w:rFonts w:ascii="Times" w:hAnsi="Times" w:cs="Times"/>
                <w:sz w:val="18"/>
                <w:szCs w:val="18"/>
              </w:rPr>
              <w:t>For 3</w:t>
            </w:r>
            <w:r>
              <w:rPr>
                <w:rFonts w:ascii="Times" w:hAnsi="Times" w:cs="Times"/>
                <w:sz w:val="18"/>
                <w:szCs w:val="18"/>
                <w:vertAlign w:val="superscript"/>
              </w:rPr>
              <w:t>rd</w:t>
            </w:r>
            <w:r>
              <w:rPr>
                <w:rFonts w:ascii="Times" w:hAnsi="Times" w:cs="Times"/>
                <w:sz w:val="18"/>
                <w:szCs w:val="18"/>
              </w:rPr>
              <w:t xml:space="preserve"> FFS, similar application time as R17 can be reused, </w:t>
            </w:r>
            <w:proofErr w:type="gramStart"/>
            <w:r>
              <w:rPr>
                <w:rFonts w:ascii="Times" w:hAnsi="Times" w:cs="Times"/>
                <w:sz w:val="18"/>
                <w:szCs w:val="18"/>
              </w:rPr>
              <w:t>e.g.</w:t>
            </w:r>
            <w:proofErr w:type="gramEnd"/>
            <w:r>
              <w:rPr>
                <w:rFonts w:ascii="Times" w:hAnsi="Times" w:cs="Times"/>
                <w:sz w:val="18"/>
                <w:szCs w:val="18"/>
              </w:rPr>
              <w:t xml:space="preserve"> X symbols after the ACK for DCI</w:t>
            </w:r>
          </w:p>
          <w:p w14:paraId="4B3CC9BD" w14:textId="77777777" w:rsidR="00C60B40" w:rsidRDefault="00C26B00">
            <w:pPr>
              <w:pStyle w:val="ListParagraph"/>
              <w:numPr>
                <w:ilvl w:val="0"/>
                <w:numId w:val="28"/>
              </w:numPr>
              <w:snapToGrid w:val="0"/>
              <w:spacing w:after="0" w:line="240" w:lineRule="auto"/>
              <w:rPr>
                <w:rFonts w:ascii="Times" w:hAnsi="Times" w:cs="Times"/>
                <w:sz w:val="18"/>
                <w:szCs w:val="18"/>
              </w:rPr>
            </w:pPr>
            <w:r>
              <w:rPr>
                <w:rFonts w:ascii="Times" w:hAnsi="Times" w:cs="Times"/>
                <w:sz w:val="18"/>
                <w:szCs w:val="18"/>
              </w:rPr>
              <w:t>For 4</w:t>
            </w:r>
            <w:r>
              <w:rPr>
                <w:rFonts w:ascii="Times" w:hAnsi="Times" w:cs="Times"/>
                <w:sz w:val="18"/>
                <w:szCs w:val="18"/>
                <w:vertAlign w:val="superscript"/>
              </w:rPr>
              <w:t>th</w:t>
            </w:r>
            <w:r>
              <w:rPr>
                <w:rFonts w:ascii="Times" w:hAnsi="Times" w:cs="Times"/>
                <w:sz w:val="18"/>
                <w:szCs w:val="18"/>
              </w:rPr>
              <w:t xml:space="preserve"> FFS, we think this indicator is only useful to DCI with DL assignment</w:t>
            </w:r>
          </w:p>
          <w:p w14:paraId="7614323F" w14:textId="77777777" w:rsidR="00C60B40" w:rsidRDefault="00C60B40">
            <w:pPr>
              <w:snapToGrid w:val="0"/>
              <w:spacing w:after="0" w:line="240" w:lineRule="auto"/>
              <w:rPr>
                <w:rFonts w:ascii="Times" w:hAnsi="Times" w:cs="Times"/>
                <w:sz w:val="18"/>
                <w:szCs w:val="18"/>
              </w:rPr>
            </w:pPr>
          </w:p>
          <w:p w14:paraId="7FD88BE0" w14:textId="77777777" w:rsidR="00C60B40" w:rsidRDefault="00C26B00">
            <w:pPr>
              <w:snapToGrid w:val="0"/>
              <w:spacing w:after="0" w:line="240" w:lineRule="auto"/>
              <w:rPr>
                <w:rFonts w:ascii="Times" w:hAnsi="Times" w:cs="Times"/>
                <w:sz w:val="18"/>
                <w:szCs w:val="18"/>
              </w:rPr>
            </w:pPr>
            <w:r>
              <w:rPr>
                <w:rFonts w:ascii="Times" w:hAnsi="Times" w:cs="Times"/>
                <w:sz w:val="18"/>
                <w:szCs w:val="18"/>
              </w:rPr>
              <w:t>For Proposal 3.B, fine for the progress. But it seems unclear for the benefit of additional CORESET group</w:t>
            </w:r>
          </w:p>
          <w:p w14:paraId="317B0D48" w14:textId="77777777" w:rsidR="00C60B40" w:rsidRDefault="00C60B40">
            <w:pPr>
              <w:snapToGrid w:val="0"/>
              <w:spacing w:after="0" w:line="240" w:lineRule="auto"/>
              <w:rPr>
                <w:rFonts w:ascii="Times" w:hAnsi="Times" w:cs="Times"/>
                <w:sz w:val="18"/>
                <w:szCs w:val="18"/>
              </w:rPr>
            </w:pPr>
          </w:p>
          <w:p w14:paraId="58B95534" w14:textId="77777777" w:rsidR="00C60B40" w:rsidRDefault="00C26B00">
            <w:pPr>
              <w:snapToGrid w:val="0"/>
              <w:spacing w:after="0" w:line="240" w:lineRule="auto"/>
              <w:rPr>
                <w:rFonts w:ascii="Times" w:hAnsi="Times" w:cs="Times"/>
                <w:sz w:val="18"/>
                <w:szCs w:val="18"/>
              </w:rPr>
            </w:pPr>
            <w:r>
              <w:rPr>
                <w:rFonts w:ascii="Times" w:hAnsi="Times" w:cs="Times"/>
                <w:sz w:val="18"/>
                <w:szCs w:val="18"/>
              </w:rPr>
              <w:t>For Proposal 3.C, support Alt 1. Similar concern as MTK for PUSCH PC parameters for Alt2.</w:t>
            </w:r>
          </w:p>
          <w:p w14:paraId="590681C2" w14:textId="77777777" w:rsidR="00C60B40" w:rsidRDefault="00C60B40">
            <w:pPr>
              <w:snapToGrid w:val="0"/>
              <w:spacing w:after="0" w:line="240" w:lineRule="auto"/>
              <w:rPr>
                <w:rFonts w:ascii="Times" w:hAnsi="Times" w:cs="Times"/>
                <w:sz w:val="18"/>
                <w:szCs w:val="18"/>
              </w:rPr>
            </w:pPr>
          </w:p>
          <w:p w14:paraId="69ACCF75" w14:textId="77777777" w:rsidR="00C60B40" w:rsidRDefault="00C26B00">
            <w:pPr>
              <w:snapToGrid w:val="0"/>
              <w:spacing w:after="0" w:line="240" w:lineRule="auto"/>
              <w:rPr>
                <w:rFonts w:ascii="Times" w:hAnsi="Times" w:cs="Times"/>
                <w:sz w:val="18"/>
                <w:szCs w:val="18"/>
              </w:rPr>
            </w:pPr>
            <w:r>
              <w:rPr>
                <w:rFonts w:ascii="Times" w:hAnsi="Times" w:cs="Times"/>
                <w:sz w:val="18"/>
                <w:szCs w:val="18"/>
              </w:rPr>
              <w:t>For Proposal 3.D, support Alt 1, which should be sufficient. Our understanding is that Alt1 only configures PUCCH to share which order index(s) of the 2 indicated TCI states. The exact shared TCI(s) can still by dynamically updated by the TCI activation/indication MAC-CE/DCI. So at least Alt3 seems not needed to dynamically update the associated order index(s)</w:t>
            </w:r>
          </w:p>
          <w:p w14:paraId="259FAF7F" w14:textId="77777777" w:rsidR="00C60B40" w:rsidRDefault="00C60B40">
            <w:pPr>
              <w:snapToGrid w:val="0"/>
              <w:spacing w:after="0" w:line="240" w:lineRule="auto"/>
              <w:rPr>
                <w:rFonts w:ascii="Times" w:hAnsi="Times" w:cs="Times"/>
                <w:sz w:val="18"/>
                <w:szCs w:val="18"/>
              </w:rPr>
            </w:pPr>
          </w:p>
        </w:tc>
      </w:tr>
      <w:tr w:rsidR="00C60B40" w14:paraId="4EFAEE53" w14:textId="77777777" w:rsidTr="000F53EE">
        <w:tc>
          <w:tcPr>
            <w:tcW w:w="1129" w:type="dxa"/>
          </w:tcPr>
          <w:p w14:paraId="2C0922D0" w14:textId="77777777" w:rsidR="00C60B40" w:rsidRDefault="00C26B00">
            <w:pPr>
              <w:snapToGrid w:val="0"/>
              <w:spacing w:after="0" w:line="240" w:lineRule="auto"/>
              <w:rPr>
                <w:rFonts w:ascii="Times" w:hAnsi="Times" w:cs="Times"/>
                <w:sz w:val="18"/>
                <w:szCs w:val="18"/>
              </w:rPr>
            </w:pPr>
            <w:r>
              <w:rPr>
                <w:rFonts w:ascii="Times" w:hAnsi="Times" w:cs="Times"/>
                <w:sz w:val="18"/>
                <w:szCs w:val="18"/>
              </w:rPr>
              <w:t>MediaTek</w:t>
            </w:r>
          </w:p>
        </w:tc>
        <w:tc>
          <w:tcPr>
            <w:tcW w:w="8856" w:type="dxa"/>
          </w:tcPr>
          <w:p w14:paraId="75893D3B" w14:textId="77777777" w:rsidR="00C60B40" w:rsidRDefault="00C26B00">
            <w:pPr>
              <w:snapToGrid w:val="0"/>
              <w:spacing w:after="0" w:line="240" w:lineRule="auto"/>
              <w:rPr>
                <w:rFonts w:ascii="Times" w:hAnsi="Times" w:cs="Times"/>
                <w:sz w:val="18"/>
                <w:szCs w:val="18"/>
              </w:rPr>
            </w:pPr>
            <w:r>
              <w:rPr>
                <w:rFonts w:ascii="Times" w:hAnsi="Times" w:cs="Times"/>
                <w:sz w:val="18"/>
                <w:szCs w:val="18"/>
              </w:rPr>
              <w:t>For P3.A, we are open to the two alternatives in the proposal.</w:t>
            </w:r>
          </w:p>
          <w:p w14:paraId="2CFEFF10" w14:textId="77777777" w:rsidR="00C60B40" w:rsidRDefault="00C26B00">
            <w:pPr>
              <w:pStyle w:val="ListParagraph"/>
              <w:numPr>
                <w:ilvl w:val="0"/>
                <w:numId w:val="29"/>
              </w:numPr>
              <w:snapToGrid w:val="0"/>
              <w:spacing w:after="0" w:line="240" w:lineRule="auto"/>
              <w:ind w:left="441" w:hanging="221"/>
              <w:jc w:val="both"/>
              <w:rPr>
                <w:rFonts w:ascii="Times New Roman" w:hAnsi="Times New Roman" w:cs="Times New Roman"/>
                <w:sz w:val="18"/>
                <w:szCs w:val="18"/>
              </w:rPr>
            </w:pPr>
            <w:r>
              <w:rPr>
                <w:rFonts w:ascii="Times New Roman" w:hAnsi="Times New Roman" w:cs="Times New Roman"/>
                <w:sz w:val="18"/>
                <w:szCs w:val="18"/>
              </w:rPr>
              <w:t>For 1</w:t>
            </w:r>
            <w:r>
              <w:rPr>
                <w:rFonts w:ascii="Times New Roman" w:hAnsi="Times New Roman" w:cs="Times New Roman"/>
                <w:sz w:val="18"/>
                <w:szCs w:val="18"/>
                <w:vertAlign w:val="superscript"/>
              </w:rPr>
              <w:t>st</w:t>
            </w:r>
            <w:r>
              <w:rPr>
                <w:rFonts w:ascii="Times New Roman" w:hAnsi="Times New Roman" w:cs="Times New Roman"/>
                <w:sz w:val="18"/>
                <w:szCs w:val="18"/>
              </w:rPr>
              <w:t xml:space="preserve"> FFS in Alt1, we prefer to use an indicator field other than the existing TCI field. We have concern on using the existing TCI field since the switching between TRPs or between STRP/MTRP based on the existing TCI field applies to not only PDSCH reception, but also other channels/signals associated with the indicated TCI state(s). For example, NW may want to keep PDCCH repetition even PDSCH is switched to STRP.</w:t>
            </w:r>
          </w:p>
          <w:p w14:paraId="4D8BE1C0" w14:textId="77777777" w:rsidR="00C60B40" w:rsidRDefault="00C26B00">
            <w:pPr>
              <w:pStyle w:val="ListParagraph"/>
              <w:numPr>
                <w:ilvl w:val="0"/>
                <w:numId w:val="29"/>
              </w:numPr>
              <w:snapToGrid w:val="0"/>
              <w:spacing w:after="0" w:line="240" w:lineRule="auto"/>
              <w:ind w:left="441" w:hanging="221"/>
              <w:jc w:val="both"/>
              <w:rPr>
                <w:rFonts w:ascii="Times New Roman" w:hAnsi="Times New Roman" w:cs="Times New Roman"/>
                <w:sz w:val="18"/>
                <w:szCs w:val="18"/>
              </w:rPr>
            </w:pPr>
            <w:r>
              <w:rPr>
                <w:rFonts w:ascii="Times New Roman" w:hAnsi="Times New Roman" w:cs="Times New Roman"/>
                <w:sz w:val="18"/>
                <w:szCs w:val="18"/>
              </w:rPr>
              <w:t>For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FFS in Alt1, we are open.</w:t>
            </w:r>
          </w:p>
          <w:p w14:paraId="0A6073E5" w14:textId="77777777" w:rsidR="00C60B40" w:rsidRDefault="00C26B00">
            <w:pPr>
              <w:pStyle w:val="ListParagraph"/>
              <w:numPr>
                <w:ilvl w:val="0"/>
                <w:numId w:val="29"/>
              </w:numPr>
              <w:snapToGrid w:val="0"/>
              <w:spacing w:after="0" w:line="240" w:lineRule="auto"/>
              <w:ind w:left="441" w:hanging="221"/>
              <w:jc w:val="both"/>
              <w:rPr>
                <w:rFonts w:ascii="Times New Roman" w:hAnsi="Times New Roman" w:cs="Times New Roman"/>
                <w:sz w:val="18"/>
                <w:szCs w:val="18"/>
              </w:rPr>
            </w:pPr>
            <w:r>
              <w:rPr>
                <w:rFonts w:ascii="Times New Roman" w:eastAsia="PMingLiU" w:hAnsi="Times New Roman" w:cs="Times New Roman"/>
                <w:sz w:val="18"/>
                <w:szCs w:val="18"/>
                <w:lang w:eastAsia="zh-TW"/>
              </w:rPr>
              <w:t>For 3</w:t>
            </w:r>
            <w:r>
              <w:rPr>
                <w:rFonts w:ascii="Times New Roman" w:eastAsia="PMingLiU" w:hAnsi="Times New Roman" w:cs="Times New Roman"/>
                <w:sz w:val="18"/>
                <w:szCs w:val="18"/>
                <w:vertAlign w:val="superscript"/>
                <w:lang w:eastAsia="zh-TW"/>
              </w:rPr>
              <w:t>rd</w:t>
            </w:r>
            <w:r>
              <w:rPr>
                <w:rFonts w:ascii="Times New Roman" w:eastAsia="PMingLiU" w:hAnsi="Times New Roman" w:cs="Times New Roman"/>
                <w:sz w:val="18"/>
                <w:szCs w:val="18"/>
                <w:lang w:eastAsia="zh-TW"/>
              </w:rPr>
              <w:t xml:space="preserve"> FFS in Alt1, application time can be based on either </w:t>
            </w:r>
            <w:proofErr w:type="spellStart"/>
            <w:proofErr w:type="gramStart"/>
            <w:r>
              <w:rPr>
                <w:rFonts w:ascii="Times New Roman" w:eastAsia="PMingLiU" w:hAnsi="Times New Roman" w:cs="Times New Roman"/>
                <w:i/>
                <w:iCs/>
                <w:sz w:val="18"/>
                <w:szCs w:val="18"/>
                <w:lang w:eastAsia="zh-TW"/>
              </w:rPr>
              <w:t>timeDurationforQCL</w:t>
            </w:r>
            <w:proofErr w:type="spellEnd"/>
            <w:proofErr w:type="gramEnd"/>
            <w:r>
              <w:rPr>
                <w:rFonts w:ascii="Times New Roman" w:eastAsia="PMingLiU" w:hAnsi="Times New Roman" w:cs="Times New Roman"/>
                <w:sz w:val="18"/>
                <w:szCs w:val="18"/>
                <w:lang w:eastAsia="zh-TW"/>
              </w:rPr>
              <w:t xml:space="preserve"> or the BAT defined in Rel-17 unified TCI framework. Regarding the default behavior before application time, we think it should be simpler than Rel-15/16 since the joint/DL TCI states that can be used for PDSCH are already indicated to the UE. The default beam can be either the 1</w:t>
            </w:r>
            <w:r>
              <w:rPr>
                <w:rFonts w:ascii="Times New Roman" w:eastAsia="PMingLiU" w:hAnsi="Times New Roman" w:cs="Times New Roman"/>
                <w:sz w:val="18"/>
                <w:szCs w:val="18"/>
                <w:vertAlign w:val="superscript"/>
                <w:lang w:eastAsia="zh-TW"/>
              </w:rPr>
              <w:t>st</w:t>
            </w:r>
            <w:r>
              <w:rPr>
                <w:rFonts w:ascii="Times New Roman" w:eastAsia="PMingLiU" w:hAnsi="Times New Roman" w:cs="Times New Roman"/>
                <w:sz w:val="18"/>
                <w:szCs w:val="18"/>
                <w:lang w:eastAsia="zh-TW"/>
              </w:rPr>
              <w:t xml:space="preserve"> joint/DL TCI state, 2</w:t>
            </w:r>
            <w:r>
              <w:rPr>
                <w:rFonts w:ascii="Times New Roman" w:eastAsia="PMingLiU" w:hAnsi="Times New Roman" w:cs="Times New Roman"/>
                <w:sz w:val="18"/>
                <w:szCs w:val="18"/>
                <w:vertAlign w:val="superscript"/>
                <w:lang w:eastAsia="zh-TW"/>
              </w:rPr>
              <w:t>nd</w:t>
            </w:r>
            <w:r>
              <w:rPr>
                <w:rFonts w:ascii="Times New Roman" w:eastAsia="PMingLiU" w:hAnsi="Times New Roman" w:cs="Times New Roman"/>
                <w:sz w:val="18"/>
                <w:szCs w:val="18"/>
                <w:lang w:eastAsia="zh-TW"/>
              </w:rPr>
              <w:t xml:space="preserve"> joint/DL TCI state, or both (if UE supports the capability).</w:t>
            </w:r>
          </w:p>
          <w:p w14:paraId="314AD64F" w14:textId="77777777" w:rsidR="00C60B40" w:rsidRDefault="00C26B00">
            <w:pPr>
              <w:pStyle w:val="ListParagraph"/>
              <w:numPr>
                <w:ilvl w:val="0"/>
                <w:numId w:val="29"/>
              </w:numPr>
              <w:snapToGrid w:val="0"/>
              <w:spacing w:after="0" w:line="240" w:lineRule="auto"/>
              <w:ind w:left="441" w:hanging="221"/>
              <w:jc w:val="both"/>
              <w:rPr>
                <w:rFonts w:ascii="Times New Roman" w:hAnsi="Times New Roman" w:cs="Times New Roman"/>
                <w:sz w:val="18"/>
                <w:szCs w:val="18"/>
              </w:rPr>
            </w:pPr>
            <w:r>
              <w:rPr>
                <w:rFonts w:ascii="Times New Roman" w:eastAsia="PMingLiU" w:hAnsi="Times New Roman" w:cs="Times New Roman"/>
                <w:sz w:val="18"/>
                <w:szCs w:val="18"/>
                <w:lang w:eastAsia="zh-TW"/>
              </w:rPr>
              <w:t>For 4</w:t>
            </w:r>
            <w:r>
              <w:rPr>
                <w:rFonts w:ascii="Times New Roman" w:eastAsia="PMingLiU" w:hAnsi="Times New Roman" w:cs="Times New Roman"/>
                <w:sz w:val="18"/>
                <w:szCs w:val="18"/>
                <w:vertAlign w:val="superscript"/>
                <w:lang w:eastAsia="zh-TW"/>
              </w:rPr>
              <w:t xml:space="preserve">th </w:t>
            </w:r>
            <w:r>
              <w:rPr>
                <w:rFonts w:ascii="Times New Roman" w:hAnsi="Times New Roman" w:cs="Times New Roman"/>
                <w:sz w:val="18"/>
                <w:szCs w:val="18"/>
              </w:rPr>
              <w:t xml:space="preserve">FFS in Alt1, this will depend on the conclusion of Alt2. </w:t>
            </w:r>
          </w:p>
          <w:p w14:paraId="1F0C5E6E" w14:textId="77777777" w:rsidR="00C60B40" w:rsidRDefault="00C26B00">
            <w:pPr>
              <w:pStyle w:val="ListParagraph"/>
              <w:numPr>
                <w:ilvl w:val="0"/>
                <w:numId w:val="29"/>
              </w:numPr>
              <w:snapToGrid w:val="0"/>
              <w:spacing w:after="0" w:line="240" w:lineRule="auto"/>
              <w:ind w:left="441" w:hanging="221"/>
              <w:jc w:val="both"/>
              <w:rPr>
                <w:rFonts w:ascii="Times New Roman" w:hAnsi="Times New Roman" w:cs="Times New Roman"/>
                <w:sz w:val="18"/>
                <w:szCs w:val="18"/>
              </w:rPr>
            </w:pPr>
            <w:r>
              <w:rPr>
                <w:rFonts w:ascii="Times New Roman" w:hAnsi="Times New Roman" w:cs="Times New Roman"/>
                <w:sz w:val="18"/>
                <w:szCs w:val="18"/>
              </w:rPr>
              <w:t>For 1</w:t>
            </w:r>
            <w:r>
              <w:rPr>
                <w:rFonts w:ascii="Times New Roman" w:hAnsi="Times New Roman" w:cs="Times New Roman"/>
                <w:sz w:val="18"/>
                <w:szCs w:val="18"/>
                <w:vertAlign w:val="superscript"/>
              </w:rPr>
              <w:t>st</w:t>
            </w:r>
            <w:r>
              <w:rPr>
                <w:rFonts w:ascii="Times New Roman" w:hAnsi="Times New Roman" w:cs="Times New Roman"/>
                <w:sz w:val="18"/>
                <w:szCs w:val="18"/>
              </w:rPr>
              <w:t xml:space="preserve"> FFS in Alt2, we prefer the association is configured per CORESET. In this way, different CORESETs can be provided with different TCI associations, e.g., association with a 1</w:t>
            </w:r>
            <w:r>
              <w:rPr>
                <w:rFonts w:ascii="Times New Roman" w:hAnsi="Times New Roman" w:cs="Times New Roman"/>
                <w:sz w:val="18"/>
                <w:szCs w:val="18"/>
                <w:vertAlign w:val="superscript"/>
              </w:rPr>
              <w:t>st</w:t>
            </w:r>
            <w:r>
              <w:rPr>
                <w:rFonts w:ascii="Times New Roman" w:hAnsi="Times New Roman" w:cs="Times New Roman"/>
                <w:sz w:val="18"/>
                <w:szCs w:val="18"/>
              </w:rPr>
              <w:t>/2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TCI for STRP operation or association with both 1</w:t>
            </w:r>
            <w:r>
              <w:rPr>
                <w:rFonts w:ascii="Times New Roman" w:hAnsi="Times New Roman" w:cs="Times New Roman"/>
                <w:sz w:val="18"/>
                <w:szCs w:val="18"/>
                <w:vertAlign w:val="superscript"/>
              </w:rPr>
              <w:t>st</w:t>
            </w:r>
            <w:r>
              <w:rPr>
                <w:rFonts w:ascii="Times New Roman" w:hAnsi="Times New Roman" w:cs="Times New Roman"/>
                <w:sz w:val="18"/>
                <w:szCs w:val="18"/>
              </w:rPr>
              <w:t xml:space="preserve"> TCI and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TCI for MTRP operation. Then, according to the scheduling/activation DCI is received on which CORESET, UE shall apply the associated TCI(s) to the scheduled/activated PDSCH reception. Therefore, dynamic switching between different TRPs or between STRP and MTRP still can be achieved by transmitting scheduling/activation DCI on different CORESETs.</w:t>
            </w:r>
          </w:p>
          <w:p w14:paraId="388F719C" w14:textId="77777777" w:rsidR="00C60B40" w:rsidRDefault="00C60B40">
            <w:pPr>
              <w:snapToGrid w:val="0"/>
              <w:spacing w:after="0" w:line="240" w:lineRule="auto"/>
              <w:rPr>
                <w:rFonts w:ascii="Times" w:hAnsi="Times" w:cs="Times"/>
                <w:sz w:val="18"/>
                <w:szCs w:val="18"/>
              </w:rPr>
            </w:pPr>
          </w:p>
          <w:p w14:paraId="72064ABB" w14:textId="77777777" w:rsidR="00C60B40" w:rsidRDefault="00C26B00">
            <w:pPr>
              <w:snapToGrid w:val="0"/>
              <w:spacing w:after="0" w:line="240" w:lineRule="auto"/>
              <w:jc w:val="both"/>
              <w:rPr>
                <w:rFonts w:ascii="Times" w:hAnsi="Times" w:cs="Times"/>
                <w:sz w:val="18"/>
                <w:szCs w:val="18"/>
              </w:rPr>
            </w:pPr>
            <w:r>
              <w:rPr>
                <w:rFonts w:ascii="Times" w:hAnsi="Times" w:cs="Times"/>
                <w:sz w:val="18"/>
                <w:szCs w:val="18"/>
              </w:rPr>
              <w:t>For P3.B, we are fine with the proposal. Regarding MAC-CE based scheme, some companies mention that this is already supported in Rel-15/16. However, the indicated joint/DL associated with each CORESET still can be updated by MAC-CE/DCI, even they are associated by RRC. There is no need to introduce one additional dynamic signaling.</w:t>
            </w:r>
          </w:p>
          <w:p w14:paraId="766DD8B3" w14:textId="77777777" w:rsidR="00C60B40" w:rsidRDefault="00C60B40">
            <w:pPr>
              <w:snapToGrid w:val="0"/>
              <w:spacing w:after="0" w:line="240" w:lineRule="auto"/>
              <w:rPr>
                <w:rFonts w:ascii="Times" w:hAnsi="Times" w:cs="Times"/>
                <w:sz w:val="18"/>
                <w:szCs w:val="18"/>
              </w:rPr>
            </w:pPr>
          </w:p>
          <w:p w14:paraId="4367DC5A" w14:textId="77777777" w:rsidR="00C60B40" w:rsidRDefault="00C26B00">
            <w:pPr>
              <w:snapToGrid w:val="0"/>
              <w:spacing w:after="0" w:line="240" w:lineRule="auto"/>
              <w:rPr>
                <w:rFonts w:ascii="Times" w:hAnsi="Times" w:cs="Times"/>
                <w:sz w:val="18"/>
                <w:szCs w:val="18"/>
              </w:rPr>
            </w:pPr>
            <w:r>
              <w:rPr>
                <w:rFonts w:ascii="Times" w:hAnsi="Times" w:cs="Times"/>
                <w:sz w:val="18"/>
                <w:szCs w:val="18"/>
              </w:rPr>
              <w:t>For P3.C, we prefer Alt1 with reusing the existing SRS resource set indicator. Regarding Alt2, we have concern on how to determine UL PC parameters and PL-RS from the indicated SRS resource(s) for PUSCH Tx. In Rel-17, UL PC parameters and PL-RS are associated per joint/UL TCI state, we prefer to reuse the same scheme, especially we already have a related agreement in RAN1#109 for UL MTRP.</w:t>
            </w:r>
          </w:p>
          <w:p w14:paraId="027D343A" w14:textId="77777777" w:rsidR="00C60B40" w:rsidRDefault="00C60B40">
            <w:pPr>
              <w:snapToGrid w:val="0"/>
              <w:spacing w:after="0" w:line="240" w:lineRule="auto"/>
              <w:rPr>
                <w:rFonts w:ascii="Times" w:hAnsi="Times" w:cs="Times"/>
                <w:sz w:val="18"/>
                <w:szCs w:val="18"/>
              </w:rPr>
            </w:pPr>
          </w:p>
          <w:p w14:paraId="18494C25" w14:textId="77777777" w:rsidR="00C60B40" w:rsidRDefault="00C26B00">
            <w:pPr>
              <w:snapToGrid w:val="0"/>
              <w:spacing w:after="0" w:line="240" w:lineRule="auto"/>
              <w:rPr>
                <w:rFonts w:ascii="Times" w:hAnsi="Times" w:cs="Times"/>
                <w:sz w:val="18"/>
                <w:szCs w:val="18"/>
              </w:rPr>
            </w:pPr>
            <w:r>
              <w:rPr>
                <w:rFonts w:ascii="Times" w:hAnsi="Times" w:cs="Times"/>
                <w:sz w:val="18"/>
                <w:szCs w:val="18"/>
              </w:rPr>
              <w:t>For P3.D, support.</w:t>
            </w:r>
          </w:p>
        </w:tc>
      </w:tr>
      <w:tr w:rsidR="00C60B40" w14:paraId="61510A2F" w14:textId="77777777" w:rsidTr="000F53EE">
        <w:tc>
          <w:tcPr>
            <w:tcW w:w="1129" w:type="dxa"/>
          </w:tcPr>
          <w:p w14:paraId="0B95D08E" w14:textId="77777777" w:rsidR="00C60B40" w:rsidRDefault="00C26B00">
            <w:pPr>
              <w:snapToGrid w:val="0"/>
              <w:spacing w:after="0" w:line="240" w:lineRule="auto"/>
              <w:rPr>
                <w:rFonts w:ascii="Times" w:hAnsi="Times" w:cs="Times"/>
                <w:sz w:val="18"/>
                <w:szCs w:val="18"/>
              </w:rPr>
            </w:pPr>
            <w:r>
              <w:rPr>
                <w:rFonts w:ascii="Times" w:hAnsi="Times" w:cs="Times"/>
                <w:sz w:val="18"/>
                <w:szCs w:val="18"/>
              </w:rPr>
              <w:lastRenderedPageBreak/>
              <w:t>Futurewei</w:t>
            </w:r>
          </w:p>
        </w:tc>
        <w:tc>
          <w:tcPr>
            <w:tcW w:w="8856" w:type="dxa"/>
          </w:tcPr>
          <w:p w14:paraId="0D6E885E" w14:textId="77777777" w:rsidR="00C60B40" w:rsidRDefault="00C26B00">
            <w:pPr>
              <w:snapToGrid w:val="0"/>
              <w:spacing w:after="0" w:line="240" w:lineRule="auto"/>
              <w:jc w:val="both"/>
              <w:rPr>
                <w:rFonts w:ascii="Times" w:hAnsi="Times" w:cs="Times"/>
                <w:sz w:val="18"/>
                <w:szCs w:val="18"/>
              </w:rPr>
            </w:pPr>
            <w:r>
              <w:rPr>
                <w:rFonts w:ascii="Times" w:hAnsi="Times" w:cs="Times"/>
                <w:b/>
                <w:bCs/>
                <w:sz w:val="18"/>
                <w:szCs w:val="18"/>
              </w:rPr>
              <w:t>Proposal 3.A:</w:t>
            </w:r>
            <w:r>
              <w:rPr>
                <w:rFonts w:ascii="Times" w:hAnsi="Times" w:cs="Times"/>
                <w:sz w:val="18"/>
                <w:szCs w:val="18"/>
              </w:rPr>
              <w:t xml:space="preserve"> Support and we prefer Alt. 1.  Given the super majority support of Alt. 1, we suggest making the down-selection in this meeting (RAN1 #110-bis-e) instead of postponing the decision to next meeting (RAN1 #111).</w:t>
            </w:r>
          </w:p>
          <w:p w14:paraId="64723B23" w14:textId="77777777" w:rsidR="00C60B40" w:rsidRDefault="00C26B00">
            <w:pPr>
              <w:snapToGrid w:val="0"/>
              <w:spacing w:after="0" w:line="240" w:lineRule="auto"/>
              <w:rPr>
                <w:rFonts w:ascii="Times New Roman" w:hAnsi="Times New Roman" w:cs="Times New Roman"/>
                <w:b/>
                <w:color w:val="3333FF"/>
                <w:sz w:val="16"/>
                <w:szCs w:val="16"/>
              </w:rPr>
            </w:pPr>
            <w:r>
              <w:rPr>
                <w:rFonts w:ascii="Times New Roman" w:hAnsi="Times New Roman" w:cs="Times New Roman"/>
                <w:b/>
                <w:color w:val="3333FF"/>
                <w:sz w:val="16"/>
                <w:szCs w:val="16"/>
              </w:rPr>
              <w:t xml:space="preserve">[Mod] It is always nice to make down-selection as early as possible </w:t>
            </w:r>
            <w:r>
              <w:rPr>
                <w:rFonts w:ascii="Segoe UI Emoji" w:eastAsia="Segoe UI Emoji" w:hAnsi="Segoe UI Emoji" w:cs="Segoe UI Emoji"/>
                <w:b/>
                <w:color w:val="3333FF"/>
                <w:sz w:val="16"/>
                <w:szCs w:val="16"/>
              </w:rPr>
              <w:t>😊</w:t>
            </w:r>
            <w:r>
              <w:rPr>
                <w:rFonts w:ascii="Times New Roman" w:hAnsi="Times New Roman" w:cs="Times New Roman"/>
                <w:b/>
                <w:color w:val="3333FF"/>
                <w:sz w:val="16"/>
                <w:szCs w:val="16"/>
              </w:rPr>
              <w:t>. Let’s see whether we can decide in this meeting.</w:t>
            </w:r>
          </w:p>
          <w:p w14:paraId="0D53A860" w14:textId="77777777" w:rsidR="00C60B40" w:rsidRDefault="00C26B00">
            <w:pPr>
              <w:snapToGrid w:val="0"/>
              <w:spacing w:after="0" w:line="240" w:lineRule="auto"/>
              <w:rPr>
                <w:rFonts w:ascii="Times" w:hAnsi="Times" w:cs="Times"/>
                <w:sz w:val="18"/>
                <w:szCs w:val="18"/>
              </w:rPr>
            </w:pPr>
            <w:r>
              <w:rPr>
                <w:rFonts w:ascii="Times" w:hAnsi="Times" w:cs="Times"/>
                <w:b/>
                <w:bCs/>
                <w:sz w:val="18"/>
                <w:szCs w:val="18"/>
              </w:rPr>
              <w:t>Proposal 3.B:</w:t>
            </w:r>
            <w:r>
              <w:rPr>
                <w:rFonts w:ascii="Times" w:hAnsi="Times" w:cs="Times"/>
                <w:sz w:val="18"/>
                <w:szCs w:val="18"/>
              </w:rPr>
              <w:t xml:space="preserve"> We are ok with the proposal.</w:t>
            </w:r>
          </w:p>
          <w:p w14:paraId="5D6F2B9D" w14:textId="77777777" w:rsidR="00C60B40" w:rsidRDefault="00C26B00">
            <w:pPr>
              <w:snapToGrid w:val="0"/>
              <w:spacing w:after="0" w:line="240" w:lineRule="auto"/>
              <w:rPr>
                <w:rFonts w:ascii="Times" w:hAnsi="Times" w:cs="Times"/>
                <w:sz w:val="18"/>
                <w:szCs w:val="18"/>
              </w:rPr>
            </w:pPr>
            <w:r>
              <w:rPr>
                <w:rFonts w:ascii="Times" w:hAnsi="Times" w:cs="Times"/>
                <w:b/>
                <w:bCs/>
                <w:sz w:val="18"/>
                <w:szCs w:val="18"/>
              </w:rPr>
              <w:t>Proposal 3.C:</w:t>
            </w:r>
            <w:r>
              <w:rPr>
                <w:rFonts w:ascii="Times" w:hAnsi="Times" w:cs="Times"/>
                <w:sz w:val="18"/>
                <w:szCs w:val="18"/>
              </w:rPr>
              <w:t xml:space="preserve"> Support the proposal and we prefer Alt. 2.  </w:t>
            </w:r>
          </w:p>
          <w:p w14:paraId="0CE8FD7B" w14:textId="77777777" w:rsidR="00C60B40" w:rsidRDefault="00C26B00">
            <w:pPr>
              <w:snapToGrid w:val="0"/>
              <w:spacing w:after="0" w:line="240" w:lineRule="auto"/>
              <w:rPr>
                <w:rFonts w:ascii="Times" w:hAnsi="Times" w:cs="Times"/>
                <w:sz w:val="18"/>
                <w:szCs w:val="18"/>
              </w:rPr>
            </w:pPr>
            <w:r>
              <w:rPr>
                <w:rFonts w:ascii="Times" w:hAnsi="Times" w:cs="Times"/>
                <w:b/>
                <w:bCs/>
                <w:sz w:val="18"/>
                <w:szCs w:val="18"/>
              </w:rPr>
              <w:t>Proposal 3.D:</w:t>
            </w:r>
            <w:r>
              <w:rPr>
                <w:rFonts w:ascii="Times" w:hAnsi="Times" w:cs="Times"/>
                <w:sz w:val="18"/>
                <w:szCs w:val="18"/>
              </w:rPr>
              <w:t xml:space="preserve"> Support.</w:t>
            </w:r>
          </w:p>
        </w:tc>
      </w:tr>
      <w:tr w:rsidR="00C60B40" w14:paraId="4A953CAE" w14:textId="77777777" w:rsidTr="000F53EE">
        <w:tc>
          <w:tcPr>
            <w:tcW w:w="1129" w:type="dxa"/>
          </w:tcPr>
          <w:p w14:paraId="7D00973F"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vivo</w:t>
            </w:r>
          </w:p>
        </w:tc>
        <w:tc>
          <w:tcPr>
            <w:tcW w:w="8856" w:type="dxa"/>
          </w:tcPr>
          <w:p w14:paraId="1AB7347D" w14:textId="77777777" w:rsidR="00C60B40" w:rsidRDefault="00C26B00">
            <w:pPr>
              <w:snapToGrid w:val="0"/>
              <w:spacing w:after="0" w:line="240" w:lineRule="auto"/>
              <w:rPr>
                <w:rFonts w:ascii="Times" w:hAnsi="Times" w:cs="Times"/>
                <w:sz w:val="18"/>
                <w:szCs w:val="18"/>
              </w:rPr>
            </w:pPr>
            <w:r>
              <w:rPr>
                <w:rFonts w:ascii="Times" w:hAnsi="Times" w:cs="Times"/>
                <w:b/>
                <w:bCs/>
                <w:sz w:val="18"/>
                <w:szCs w:val="18"/>
              </w:rPr>
              <w:t>Proposal 3.A:</w:t>
            </w:r>
            <w:r>
              <w:rPr>
                <w:rFonts w:ascii="Times" w:hAnsi="Times" w:cs="Times"/>
                <w:sz w:val="18"/>
                <w:szCs w:val="18"/>
              </w:rPr>
              <w:t xml:space="preserve"> Support and prefer Alt1.</w:t>
            </w:r>
          </w:p>
          <w:p w14:paraId="016568C5" w14:textId="77777777" w:rsidR="00C60B40" w:rsidRDefault="00C26B00">
            <w:pPr>
              <w:pStyle w:val="ListParagraph"/>
              <w:numPr>
                <w:ilvl w:val="0"/>
                <w:numId w:val="30"/>
              </w:num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For the 1</w:t>
            </w:r>
            <w:r>
              <w:rPr>
                <w:rFonts w:ascii="Times" w:eastAsia="DengXian" w:hAnsi="Times" w:cs="Times"/>
                <w:sz w:val="18"/>
                <w:szCs w:val="18"/>
                <w:vertAlign w:val="superscript"/>
                <w:lang w:eastAsia="zh-CN"/>
              </w:rPr>
              <w:t>st</w:t>
            </w:r>
            <w:r>
              <w:rPr>
                <w:rFonts w:ascii="Times" w:eastAsia="DengXian" w:hAnsi="Times" w:cs="Times"/>
                <w:sz w:val="18"/>
                <w:szCs w:val="18"/>
                <w:lang w:eastAsia="zh-CN"/>
              </w:rPr>
              <w:t xml:space="preserve"> FFS, we think a new indicator field is needed.</w:t>
            </w:r>
          </w:p>
          <w:p w14:paraId="2A70FA60" w14:textId="77777777" w:rsidR="00C60B40" w:rsidRDefault="00C26B00">
            <w:pPr>
              <w:pStyle w:val="ListParagraph"/>
              <w:numPr>
                <w:ilvl w:val="0"/>
                <w:numId w:val="30"/>
              </w:num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For the 2</w:t>
            </w:r>
            <w:r>
              <w:rPr>
                <w:rFonts w:ascii="Times" w:eastAsia="DengXian" w:hAnsi="Times" w:cs="Times"/>
                <w:sz w:val="18"/>
                <w:szCs w:val="18"/>
                <w:vertAlign w:val="superscript"/>
                <w:lang w:eastAsia="zh-CN"/>
              </w:rPr>
              <w:t>nd</w:t>
            </w:r>
            <w:r>
              <w:rPr>
                <w:rFonts w:ascii="Times" w:eastAsia="DengXian" w:hAnsi="Times" w:cs="Times"/>
                <w:sz w:val="18"/>
                <w:szCs w:val="18"/>
                <w:lang w:eastAsia="zh-CN"/>
              </w:rPr>
              <w:t xml:space="preserve"> FFS, support applying to the PDSCH reception(s) scheduled/activated by the DCI format 1_1/1_2. We see some problems with “applying to all PDSCH receptions after the DCI format 1_1/1_2”: if the indicator field is used, it will be always included in DCI format 1_1/1_2, why don’t we use it every time? Besides, there would be the robustness problem if the UE misses the DCI as the TCI state application is a very important indicator for </w:t>
            </w:r>
            <w:proofErr w:type="gramStart"/>
            <w:r>
              <w:rPr>
                <w:rFonts w:ascii="Times" w:eastAsia="DengXian" w:hAnsi="Times" w:cs="Times"/>
                <w:sz w:val="18"/>
                <w:szCs w:val="18"/>
                <w:lang w:eastAsia="zh-CN"/>
              </w:rPr>
              <w:t>a period of time</w:t>
            </w:r>
            <w:proofErr w:type="gramEnd"/>
            <w:r>
              <w:rPr>
                <w:rFonts w:ascii="Times" w:eastAsia="DengXian" w:hAnsi="Times" w:cs="Times"/>
                <w:sz w:val="18"/>
                <w:szCs w:val="18"/>
                <w:lang w:eastAsia="zh-CN"/>
              </w:rPr>
              <w:t>, otherwise the application time to wait for the ACK feedback, causes some latency.</w:t>
            </w:r>
          </w:p>
          <w:p w14:paraId="4B42002E" w14:textId="77777777" w:rsidR="00C60B40" w:rsidRDefault="00C26B00">
            <w:pPr>
              <w:pStyle w:val="ListParagraph"/>
              <w:numPr>
                <w:ilvl w:val="0"/>
                <w:numId w:val="30"/>
              </w:num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For the 3</w:t>
            </w:r>
            <w:r>
              <w:rPr>
                <w:rFonts w:ascii="Times" w:eastAsia="DengXian" w:hAnsi="Times" w:cs="Times"/>
                <w:sz w:val="18"/>
                <w:szCs w:val="18"/>
                <w:vertAlign w:val="superscript"/>
                <w:lang w:eastAsia="zh-CN"/>
              </w:rPr>
              <w:t xml:space="preserve">rd </w:t>
            </w:r>
            <w:r>
              <w:rPr>
                <w:rFonts w:ascii="Times" w:eastAsia="DengXian" w:hAnsi="Times" w:cs="Times"/>
                <w:sz w:val="18"/>
                <w:szCs w:val="18"/>
                <w:lang w:eastAsia="zh-CN"/>
              </w:rPr>
              <w:t>FFS, the application time for applying the TCI state(s) is not needed if “applying to the PDSCH reception(s) scheduled/activated by the DCI format 1_1/1_2” is adopted.</w:t>
            </w:r>
          </w:p>
          <w:p w14:paraId="3E0DB8BE" w14:textId="77777777" w:rsidR="00C60B40" w:rsidRDefault="00C26B00">
            <w:pPr>
              <w:pStyle w:val="ListParagraph"/>
              <w:numPr>
                <w:ilvl w:val="0"/>
                <w:numId w:val="30"/>
              </w:num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For the 4</w:t>
            </w:r>
            <w:r>
              <w:rPr>
                <w:rFonts w:ascii="Times" w:eastAsia="DengXian" w:hAnsi="Times" w:cs="Times"/>
                <w:sz w:val="18"/>
                <w:szCs w:val="18"/>
                <w:vertAlign w:val="superscript"/>
                <w:lang w:eastAsia="zh-CN"/>
              </w:rPr>
              <w:t>th</w:t>
            </w:r>
            <w:r>
              <w:rPr>
                <w:rFonts w:ascii="Times" w:eastAsia="DengXian" w:hAnsi="Times" w:cs="Times"/>
                <w:sz w:val="18"/>
                <w:szCs w:val="18"/>
                <w:lang w:eastAsia="zh-CN"/>
              </w:rPr>
              <w:t xml:space="preserve"> FFS, we think “Only DCI format 1_1/1_2 with DL assignment can inform the TCI association” is enough if “applying to the PDSCH reception(s) scheduled/activated by the DCI format 1_1/1_2” is adopted.</w:t>
            </w:r>
          </w:p>
          <w:p w14:paraId="2F7532E2" w14:textId="77777777" w:rsidR="00C60B40" w:rsidRDefault="00C60B40">
            <w:pPr>
              <w:snapToGrid w:val="0"/>
              <w:spacing w:after="0" w:line="240" w:lineRule="auto"/>
              <w:rPr>
                <w:rFonts w:ascii="Times" w:eastAsia="DengXian" w:hAnsi="Times" w:cs="Times"/>
                <w:sz w:val="18"/>
                <w:szCs w:val="18"/>
                <w:lang w:eastAsia="zh-CN"/>
              </w:rPr>
            </w:pPr>
          </w:p>
          <w:p w14:paraId="3E2DC41F" w14:textId="77777777" w:rsidR="00C60B40" w:rsidRDefault="00C26B00">
            <w:pPr>
              <w:snapToGrid w:val="0"/>
              <w:spacing w:after="0" w:line="240" w:lineRule="auto"/>
              <w:rPr>
                <w:rFonts w:ascii="Times" w:hAnsi="Times" w:cs="Times"/>
                <w:sz w:val="18"/>
                <w:szCs w:val="18"/>
              </w:rPr>
            </w:pPr>
            <w:r>
              <w:rPr>
                <w:rFonts w:ascii="Times" w:hAnsi="Times" w:cs="Times"/>
                <w:b/>
                <w:bCs/>
                <w:sz w:val="18"/>
                <w:szCs w:val="18"/>
              </w:rPr>
              <w:t>Proposal 3.B:</w:t>
            </w:r>
            <w:r>
              <w:rPr>
                <w:rFonts w:ascii="Times" w:hAnsi="Times" w:cs="Times"/>
                <w:sz w:val="18"/>
                <w:szCs w:val="18"/>
              </w:rPr>
              <w:t xml:space="preserve"> Support.</w:t>
            </w:r>
          </w:p>
          <w:p w14:paraId="7CC99FB1" w14:textId="77777777" w:rsidR="00C60B40" w:rsidRDefault="00C26B00">
            <w:pPr>
              <w:snapToGrid w:val="0"/>
              <w:spacing w:after="0" w:line="240" w:lineRule="auto"/>
              <w:rPr>
                <w:rFonts w:ascii="Times" w:hAnsi="Times" w:cs="Times"/>
                <w:sz w:val="18"/>
                <w:szCs w:val="18"/>
              </w:rPr>
            </w:pPr>
            <w:r>
              <w:rPr>
                <w:rFonts w:ascii="Times" w:hAnsi="Times" w:cs="Times"/>
                <w:b/>
                <w:bCs/>
                <w:sz w:val="18"/>
                <w:szCs w:val="18"/>
              </w:rPr>
              <w:t>Proposal 3.C:</w:t>
            </w:r>
            <w:r>
              <w:rPr>
                <w:rFonts w:ascii="Times" w:hAnsi="Times" w:cs="Times"/>
                <w:sz w:val="18"/>
                <w:szCs w:val="18"/>
              </w:rPr>
              <w:t xml:space="preserve"> Support and prefer Alt1. With Alt2, PUSCH transmission also follows the TCI states of SRS if the SRS doesn’t follow unified TCI state which is not the case in Rel-17 unified TCI framework. It prevents measuring UL CSI of another beam in advance.</w:t>
            </w:r>
          </w:p>
          <w:p w14:paraId="5E003F9C" w14:textId="77777777" w:rsidR="00C60B40" w:rsidRDefault="00C26B00">
            <w:pPr>
              <w:snapToGrid w:val="0"/>
              <w:spacing w:after="0" w:line="240" w:lineRule="auto"/>
              <w:rPr>
                <w:rFonts w:ascii="Times" w:hAnsi="Times" w:cs="Times"/>
                <w:sz w:val="18"/>
                <w:szCs w:val="18"/>
              </w:rPr>
            </w:pPr>
            <w:r>
              <w:rPr>
                <w:rFonts w:ascii="Times" w:hAnsi="Times" w:cs="Times"/>
                <w:b/>
                <w:bCs/>
                <w:sz w:val="18"/>
                <w:szCs w:val="18"/>
              </w:rPr>
              <w:t>Proposal 3.D:</w:t>
            </w:r>
            <w:r>
              <w:rPr>
                <w:rFonts w:ascii="Times" w:hAnsi="Times" w:cs="Times"/>
                <w:sz w:val="18"/>
                <w:szCs w:val="18"/>
              </w:rPr>
              <w:t xml:space="preserve"> Support and prefer Alt1. Alt2 utilizes PDCCH group as the indication of association between TCI state and PUCCH, which is unnecessary. Using MAC CE in Alt3 is not necessary as the PUCCH resource with different associations with the indicated joint/UL TCI state(s) can be dynamically signaled in DCI.</w:t>
            </w:r>
          </w:p>
        </w:tc>
      </w:tr>
      <w:tr w:rsidR="00C60B40" w14:paraId="6DA464B5" w14:textId="77777777" w:rsidTr="000F53EE">
        <w:tc>
          <w:tcPr>
            <w:tcW w:w="1129" w:type="dxa"/>
          </w:tcPr>
          <w:p w14:paraId="5A45C676" w14:textId="77777777" w:rsidR="00C60B40" w:rsidRDefault="00C26B00">
            <w:pPr>
              <w:snapToGrid w:val="0"/>
              <w:spacing w:after="0" w:line="240" w:lineRule="auto"/>
              <w:rPr>
                <w:rFonts w:ascii="Times" w:hAnsi="Times" w:cs="Times"/>
                <w:sz w:val="18"/>
                <w:szCs w:val="18"/>
              </w:rPr>
            </w:pPr>
            <w:r>
              <w:rPr>
                <w:rFonts w:ascii="Times" w:hAnsi="Times" w:cs="Times"/>
                <w:sz w:val="18"/>
                <w:szCs w:val="18"/>
              </w:rPr>
              <w:t>Google</w:t>
            </w:r>
          </w:p>
        </w:tc>
        <w:tc>
          <w:tcPr>
            <w:tcW w:w="8856" w:type="dxa"/>
          </w:tcPr>
          <w:p w14:paraId="41DB823F" w14:textId="77777777" w:rsidR="00C60B40" w:rsidRDefault="00C26B00">
            <w:pPr>
              <w:snapToGrid w:val="0"/>
              <w:spacing w:after="0" w:line="240" w:lineRule="auto"/>
              <w:rPr>
                <w:rFonts w:ascii="Times" w:hAnsi="Times" w:cs="Times"/>
                <w:sz w:val="18"/>
                <w:szCs w:val="18"/>
              </w:rPr>
            </w:pPr>
            <w:r>
              <w:rPr>
                <w:rFonts w:ascii="Times" w:hAnsi="Times" w:cs="Times"/>
                <w:b/>
                <w:sz w:val="18"/>
                <w:szCs w:val="18"/>
              </w:rPr>
              <w:t>Proposal 3.A</w:t>
            </w:r>
            <w:r>
              <w:rPr>
                <w:rFonts w:ascii="Times" w:hAnsi="Times" w:cs="Times"/>
                <w:sz w:val="18"/>
                <w:szCs w:val="18"/>
              </w:rPr>
              <w:t xml:space="preserve">: We support Alt.1 and share similar views with FW that we can decide in this meeting. </w:t>
            </w:r>
          </w:p>
          <w:p w14:paraId="1D207B83" w14:textId="77777777" w:rsidR="00C60B40" w:rsidRDefault="00C26B00">
            <w:pPr>
              <w:pStyle w:val="ListParagraph"/>
              <w:numPr>
                <w:ilvl w:val="0"/>
                <w:numId w:val="31"/>
              </w:numPr>
              <w:snapToGrid w:val="0"/>
              <w:spacing w:after="0" w:line="240" w:lineRule="auto"/>
              <w:rPr>
                <w:rFonts w:ascii="Times" w:hAnsi="Times" w:cs="Times"/>
                <w:sz w:val="18"/>
                <w:szCs w:val="18"/>
              </w:rPr>
            </w:pPr>
            <w:r>
              <w:rPr>
                <w:rFonts w:ascii="Times" w:hAnsi="Times" w:cs="Times"/>
                <w:sz w:val="18"/>
                <w:szCs w:val="18"/>
              </w:rPr>
              <w:t xml:space="preserve">Re. the first FFS: We prefer a new indicator field </w:t>
            </w:r>
          </w:p>
          <w:p w14:paraId="022F1527" w14:textId="77777777" w:rsidR="00C60B40" w:rsidRDefault="00C26B00">
            <w:pPr>
              <w:pStyle w:val="ListParagraph"/>
              <w:numPr>
                <w:ilvl w:val="0"/>
                <w:numId w:val="31"/>
              </w:numPr>
              <w:snapToGrid w:val="0"/>
              <w:spacing w:after="0" w:line="240" w:lineRule="auto"/>
              <w:rPr>
                <w:rFonts w:ascii="Times" w:hAnsi="Times" w:cs="Times"/>
                <w:sz w:val="18"/>
                <w:szCs w:val="18"/>
              </w:rPr>
            </w:pPr>
            <w:r>
              <w:rPr>
                <w:rFonts w:ascii="Times" w:hAnsi="Times" w:cs="Times"/>
                <w:sz w:val="18"/>
                <w:szCs w:val="18"/>
              </w:rPr>
              <w:t>Re. the second FFS: We are fine with applying to the PDSCH reception(s)</w:t>
            </w:r>
            <w:r>
              <w:rPr>
                <w:rFonts w:ascii="Times New Roman" w:eastAsia="PMingLiU" w:hAnsi="Times New Roman" w:cs="Times New Roman"/>
                <w:color w:val="000000" w:themeColor="text1"/>
                <w:sz w:val="18"/>
                <w:szCs w:val="18"/>
                <w:lang w:val="en-GB" w:eastAsia="zh-TW"/>
              </w:rPr>
              <w:t xml:space="preserve"> scheduled/activated by the DCI format 1_1/1_2, </w:t>
            </w:r>
            <w:proofErr w:type="gramStart"/>
            <w:r>
              <w:rPr>
                <w:rFonts w:ascii="Times New Roman" w:eastAsia="PMingLiU" w:hAnsi="Times New Roman" w:cs="Times New Roman"/>
                <w:color w:val="000000" w:themeColor="text1"/>
                <w:sz w:val="18"/>
                <w:szCs w:val="18"/>
                <w:lang w:val="en-GB" w:eastAsia="zh-TW"/>
              </w:rPr>
              <w:t>as long as</w:t>
            </w:r>
            <w:proofErr w:type="gramEnd"/>
            <w:r>
              <w:rPr>
                <w:rFonts w:ascii="Times New Roman" w:eastAsia="PMingLiU" w:hAnsi="Times New Roman" w:cs="Times New Roman"/>
                <w:color w:val="000000" w:themeColor="text1"/>
                <w:sz w:val="18"/>
                <w:szCs w:val="18"/>
                <w:lang w:val="en-GB" w:eastAsia="zh-TW"/>
              </w:rPr>
              <w:t xml:space="preserve"> we can make sure the PDSCH is after the application time of the indicator field. </w:t>
            </w:r>
          </w:p>
          <w:p w14:paraId="634B345C" w14:textId="77777777" w:rsidR="00C60B40" w:rsidRDefault="00C26B00">
            <w:pPr>
              <w:pStyle w:val="ListParagraph"/>
              <w:numPr>
                <w:ilvl w:val="0"/>
                <w:numId w:val="31"/>
              </w:numPr>
              <w:snapToGrid w:val="0"/>
              <w:spacing w:after="0" w:line="240" w:lineRule="auto"/>
              <w:rPr>
                <w:rFonts w:ascii="Times" w:hAnsi="Times" w:cs="Times"/>
                <w:sz w:val="18"/>
                <w:szCs w:val="18"/>
              </w:rPr>
            </w:pPr>
            <w:r>
              <w:rPr>
                <w:rFonts w:ascii="Times New Roman" w:eastAsia="PMingLiU" w:hAnsi="Times New Roman" w:cs="Times New Roman"/>
                <w:color w:val="000000" w:themeColor="text1"/>
                <w:sz w:val="18"/>
                <w:szCs w:val="18"/>
                <w:lang w:val="en-GB" w:eastAsia="zh-TW"/>
              </w:rPr>
              <w:t>Re. the third FFS: We share similar views with MTK</w:t>
            </w:r>
          </w:p>
          <w:p w14:paraId="57249A4B" w14:textId="77777777" w:rsidR="00C60B40" w:rsidRDefault="00C26B00">
            <w:pPr>
              <w:pStyle w:val="ListParagraph"/>
              <w:numPr>
                <w:ilvl w:val="0"/>
                <w:numId w:val="31"/>
              </w:numPr>
              <w:snapToGrid w:val="0"/>
              <w:spacing w:after="0" w:line="240" w:lineRule="auto"/>
              <w:rPr>
                <w:rFonts w:ascii="Times" w:hAnsi="Times" w:cs="Times"/>
                <w:sz w:val="18"/>
                <w:szCs w:val="18"/>
              </w:rPr>
            </w:pPr>
            <w:r>
              <w:rPr>
                <w:rFonts w:ascii="Times New Roman" w:eastAsia="PMingLiU" w:hAnsi="Times New Roman" w:cs="Times New Roman"/>
                <w:color w:val="000000" w:themeColor="text1"/>
                <w:sz w:val="18"/>
                <w:szCs w:val="18"/>
                <w:lang w:val="en-GB" w:eastAsia="zh-TW"/>
              </w:rPr>
              <w:t xml:space="preserve">Re. the fourth FFS: W support both DCIs with and without DL assignment can inform such association. </w:t>
            </w:r>
          </w:p>
          <w:p w14:paraId="32401D2B" w14:textId="77777777" w:rsidR="00C60B40" w:rsidRDefault="00C26B00">
            <w:pPr>
              <w:snapToGrid w:val="0"/>
              <w:spacing w:after="0" w:line="240" w:lineRule="auto"/>
              <w:rPr>
                <w:rFonts w:ascii="Times" w:hAnsi="Times" w:cs="Times"/>
                <w:sz w:val="18"/>
                <w:szCs w:val="18"/>
              </w:rPr>
            </w:pPr>
            <w:r>
              <w:rPr>
                <w:rFonts w:ascii="Times" w:hAnsi="Times" w:cs="Times"/>
                <w:b/>
                <w:sz w:val="18"/>
                <w:szCs w:val="18"/>
              </w:rPr>
              <w:t>Proposal 3.C</w:t>
            </w:r>
            <w:r>
              <w:rPr>
                <w:rFonts w:ascii="Times" w:hAnsi="Times" w:cs="Times"/>
                <w:sz w:val="18"/>
                <w:szCs w:val="18"/>
              </w:rPr>
              <w:t xml:space="preserve">: Support and prefer Alt. 1. It seems we don’t need a new DCI field. </w:t>
            </w:r>
          </w:p>
          <w:p w14:paraId="60ABC001" w14:textId="77777777" w:rsidR="00C60B40" w:rsidRDefault="00C26B00">
            <w:pPr>
              <w:snapToGrid w:val="0"/>
              <w:spacing w:after="0" w:line="240" w:lineRule="auto"/>
              <w:rPr>
                <w:rFonts w:ascii="Times" w:hAnsi="Times" w:cs="Times"/>
                <w:sz w:val="18"/>
                <w:szCs w:val="18"/>
              </w:rPr>
            </w:pPr>
            <w:r>
              <w:rPr>
                <w:rFonts w:ascii="Times" w:hAnsi="Times" w:cs="Times"/>
                <w:b/>
                <w:sz w:val="18"/>
                <w:szCs w:val="18"/>
              </w:rPr>
              <w:t>Proposal 3.D</w:t>
            </w:r>
            <w:r>
              <w:rPr>
                <w:rFonts w:ascii="Times" w:hAnsi="Times" w:cs="Times"/>
                <w:sz w:val="18"/>
                <w:szCs w:val="18"/>
              </w:rPr>
              <w:t xml:space="preserve">: We suggest adding the following </w:t>
            </w:r>
            <w:r>
              <w:rPr>
                <w:rFonts w:ascii="Times" w:hAnsi="Times" w:cs="Times"/>
                <w:color w:val="FF0000"/>
                <w:sz w:val="18"/>
                <w:szCs w:val="18"/>
              </w:rPr>
              <w:t xml:space="preserve">note </w:t>
            </w:r>
            <w:r>
              <w:rPr>
                <w:rFonts w:ascii="Times" w:hAnsi="Times" w:cs="Times"/>
                <w:sz w:val="18"/>
                <w:szCs w:val="18"/>
              </w:rPr>
              <w:t xml:space="preserve">for better comparison. </w:t>
            </w:r>
          </w:p>
          <w:p w14:paraId="37F1C7D9" w14:textId="77777777" w:rsidR="00C60B40" w:rsidRDefault="00C60B40">
            <w:pPr>
              <w:snapToGrid w:val="0"/>
              <w:spacing w:after="0" w:line="240" w:lineRule="auto"/>
              <w:rPr>
                <w:rFonts w:ascii="Times" w:hAnsi="Times" w:cs="Times"/>
                <w:sz w:val="18"/>
                <w:szCs w:val="18"/>
              </w:rPr>
            </w:pPr>
          </w:p>
          <w:p w14:paraId="518C8F5F" w14:textId="77777777" w:rsidR="00C60B40" w:rsidRDefault="00C26B00">
            <w:pPr>
              <w:spacing w:before="240" w:after="0"/>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3.D: </w:t>
            </w:r>
            <w:r>
              <w:rPr>
                <w:rFonts w:ascii="Times New Roman" w:hAnsi="Times New Roman" w:cs="Times New Roman"/>
                <w:color w:val="000000" w:themeColor="text1"/>
                <w:sz w:val="18"/>
                <w:szCs w:val="18"/>
              </w:rPr>
              <w:t xml:space="preserve">On unified TCI framework extension for S-DCI based MTRP, down-select one alternative from the followings in RAN1#111 </w:t>
            </w:r>
            <w:r>
              <w:rPr>
                <w:rFonts w:ascii="Times New Roman" w:eastAsia="Batang" w:hAnsi="Times New Roman" w:cs="Times New Roman"/>
                <w:color w:val="000000"/>
                <w:sz w:val="18"/>
                <w:szCs w:val="18"/>
                <w:lang w:val="en-GB" w:eastAsia="en-US"/>
              </w:rPr>
              <w:t>for PUCCH transmission:</w:t>
            </w:r>
          </w:p>
          <w:p w14:paraId="18650A8D" w14:textId="77777777" w:rsidR="00C60B40" w:rsidRDefault="00C26B00">
            <w:pPr>
              <w:pStyle w:val="ListParagraph"/>
              <w:numPr>
                <w:ilvl w:val="0"/>
                <w:numId w:val="8"/>
              </w:numPr>
              <w:spacing w:after="0"/>
              <w:ind w:left="851" w:hanging="284"/>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Alt1: Use RRC configuration to inform the association between the indicated joint/UL TCI state(s) and a PUCCH resource/ group</w:t>
            </w:r>
          </w:p>
          <w:p w14:paraId="7752914B" w14:textId="77777777" w:rsidR="00C60B40" w:rsidRDefault="00C26B00">
            <w:pPr>
              <w:pStyle w:val="ListParagraph"/>
              <w:numPr>
                <w:ilvl w:val="0"/>
                <w:numId w:val="8"/>
              </w:numPr>
              <w:spacing w:after="0"/>
              <w:ind w:left="851" w:hanging="284"/>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Alt2: Use RRC configuration to inform the association between a CORESET group and a PUCCH resource/group, and the indicated joint/UL TCI state(s) associated with the CORESET group applies to the PUCCH resource/group</w:t>
            </w:r>
          </w:p>
          <w:p w14:paraId="359CF4CA" w14:textId="77777777" w:rsidR="00C60B40" w:rsidRDefault="00C26B00">
            <w:pPr>
              <w:pStyle w:val="ListParagraph"/>
              <w:numPr>
                <w:ilvl w:val="0"/>
                <w:numId w:val="8"/>
              </w:numPr>
              <w:spacing w:after="0"/>
              <w:ind w:left="851" w:hanging="284"/>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Alt3: Use MAC-CE to inform the association between the indicated joint/UL TCI state(s) and a PUCCH resource/group</w:t>
            </w:r>
          </w:p>
          <w:p w14:paraId="6167BDAD" w14:textId="77777777" w:rsidR="00C60B40" w:rsidRDefault="00C26B00">
            <w:pPr>
              <w:pStyle w:val="ListParagraph"/>
              <w:numPr>
                <w:ilvl w:val="0"/>
                <w:numId w:val="8"/>
              </w:numPr>
              <w:spacing w:after="0"/>
              <w:ind w:left="851" w:hanging="284"/>
              <w:rPr>
                <w:rFonts w:ascii="Times New Roman" w:hAnsi="Times New Roman" w:cs="Times New Roman"/>
                <w:color w:val="FF0000"/>
                <w:sz w:val="18"/>
                <w:szCs w:val="18"/>
                <w:lang w:val="en-GB"/>
              </w:rPr>
            </w:pPr>
            <w:r>
              <w:rPr>
                <w:rFonts w:ascii="Times New Roman" w:hAnsi="Times New Roman" w:cs="Times New Roman"/>
                <w:color w:val="FF0000"/>
                <w:sz w:val="18"/>
                <w:szCs w:val="18"/>
                <w:lang w:val="en-GB"/>
              </w:rPr>
              <w:t xml:space="preserve">Note: the association indicates whether the UE </w:t>
            </w:r>
            <w:r>
              <w:rPr>
                <w:rFonts w:ascii="Times" w:eastAsia="Batang" w:hAnsi="Times" w:cs="Times"/>
                <w:color w:val="FF0000"/>
                <w:sz w:val="18"/>
                <w:szCs w:val="18"/>
                <w:lang w:val="en-GB" w:eastAsia="zh-CN"/>
              </w:rPr>
              <w:t xml:space="preserve">shall apply the first one, the second one, </w:t>
            </w:r>
            <w:proofErr w:type="gramStart"/>
            <w:r>
              <w:rPr>
                <w:rFonts w:ascii="Times" w:eastAsia="Batang" w:hAnsi="Times" w:cs="Times"/>
                <w:color w:val="FF0000"/>
                <w:sz w:val="18"/>
                <w:szCs w:val="18"/>
                <w:lang w:val="en-GB" w:eastAsia="zh-CN"/>
              </w:rPr>
              <w:t>both of the</w:t>
            </w:r>
            <w:r>
              <w:rPr>
                <w:rFonts w:ascii="Times" w:hAnsi="Times" w:cs="Times"/>
                <w:color w:val="FF0000"/>
                <w:sz w:val="18"/>
                <w:szCs w:val="18"/>
                <w:lang w:val="en-GB"/>
              </w:rPr>
              <w:t xml:space="preserve"> </w:t>
            </w:r>
            <w:r>
              <w:rPr>
                <w:rFonts w:ascii="Times" w:eastAsia="Batang" w:hAnsi="Times" w:cs="Times"/>
                <w:color w:val="FF0000"/>
                <w:sz w:val="18"/>
                <w:szCs w:val="18"/>
                <w:lang w:val="en-GB" w:eastAsia="zh-CN"/>
              </w:rPr>
              <w:t>joint/UL TCI</w:t>
            </w:r>
            <w:proofErr w:type="gramEnd"/>
            <w:r>
              <w:rPr>
                <w:rFonts w:ascii="Times" w:eastAsia="Batang" w:hAnsi="Times" w:cs="Times"/>
                <w:color w:val="FF0000"/>
                <w:sz w:val="18"/>
                <w:szCs w:val="18"/>
                <w:lang w:val="en-GB" w:eastAsia="zh-CN"/>
              </w:rPr>
              <w:t xml:space="preserve"> states</w:t>
            </w:r>
            <w:r>
              <w:rPr>
                <w:rFonts w:ascii="Times New Roman" w:hAnsi="Times New Roman" w:cs="Times New Roman"/>
                <w:color w:val="FF0000"/>
                <w:sz w:val="18"/>
                <w:szCs w:val="18"/>
              </w:rPr>
              <w:t xml:space="preserve"> indicated by DCI/MAC-CE</w:t>
            </w:r>
            <w:r>
              <w:rPr>
                <w:rFonts w:ascii="Times" w:eastAsia="Batang" w:hAnsi="Times" w:cs="Times"/>
                <w:color w:val="FF0000"/>
                <w:sz w:val="18"/>
                <w:szCs w:val="18"/>
                <w:lang w:val="en-GB" w:eastAsia="zh-CN"/>
              </w:rPr>
              <w:t xml:space="preserve"> to a PUCCH resource/group</w:t>
            </w:r>
          </w:p>
          <w:p w14:paraId="4F9A4DB8" w14:textId="7C65D48C" w:rsidR="00C60B40" w:rsidRPr="000F53EE" w:rsidRDefault="00C26B00" w:rsidP="000F53EE">
            <w:pPr>
              <w:spacing w:after="0"/>
              <w:rPr>
                <w:rFonts w:ascii="Times" w:eastAsia="DengXian" w:hAnsi="Times" w:cs="Times"/>
                <w:color w:val="000000"/>
                <w:sz w:val="18"/>
                <w:szCs w:val="18"/>
                <w:lang w:val="en-GB" w:eastAsia="zh-CN"/>
              </w:rPr>
            </w:pPr>
            <w:r>
              <w:rPr>
                <w:rFonts w:ascii="Times New Roman" w:hAnsi="Times New Roman" w:cs="Times New Roman"/>
                <w:b/>
                <w:color w:val="3333FF"/>
                <w:sz w:val="18"/>
                <w:szCs w:val="18"/>
              </w:rPr>
              <w:t>[Mod] Thanks, it is good for later discussion.</w:t>
            </w:r>
          </w:p>
        </w:tc>
      </w:tr>
      <w:tr w:rsidR="00C60B40" w14:paraId="53B5AED6" w14:textId="77777777" w:rsidTr="000F53EE">
        <w:tc>
          <w:tcPr>
            <w:tcW w:w="1129" w:type="dxa"/>
          </w:tcPr>
          <w:p w14:paraId="56B85DED" w14:textId="77777777" w:rsidR="00C60B40" w:rsidRDefault="00C26B00">
            <w:pPr>
              <w:snapToGrid w:val="0"/>
              <w:spacing w:after="0" w:line="240" w:lineRule="auto"/>
              <w:rPr>
                <w:rFonts w:ascii="Times" w:hAnsi="Times" w:cs="Times"/>
                <w:sz w:val="18"/>
                <w:szCs w:val="18"/>
              </w:rPr>
            </w:pPr>
            <w:r>
              <w:rPr>
                <w:rFonts w:ascii="Times" w:hAnsi="Times" w:cs="Times"/>
                <w:sz w:val="18"/>
                <w:szCs w:val="18"/>
              </w:rPr>
              <w:t>Panasonic</w:t>
            </w:r>
          </w:p>
        </w:tc>
        <w:tc>
          <w:tcPr>
            <w:tcW w:w="8856" w:type="dxa"/>
          </w:tcPr>
          <w:p w14:paraId="4233BD41" w14:textId="0397633A" w:rsidR="00C60B40" w:rsidRDefault="00C26B00" w:rsidP="000F53EE">
            <w:pPr>
              <w:spacing w:after="0"/>
              <w:rPr>
                <w:rFonts w:ascii="Times New Roman" w:hAnsi="Times New Roman" w:cs="Times New Roman"/>
                <w:sz w:val="18"/>
                <w:szCs w:val="18"/>
              </w:rPr>
            </w:pPr>
            <w:r>
              <w:rPr>
                <w:rFonts w:ascii="Times New Roman" w:hAnsi="Times New Roman" w:cs="Times New Roman"/>
                <w:b/>
                <w:bCs/>
                <w:sz w:val="18"/>
                <w:szCs w:val="18"/>
              </w:rPr>
              <w:t>Proposal 3.A:</w:t>
            </w:r>
            <w:r>
              <w:rPr>
                <w:rFonts w:ascii="Times New Roman" w:hAnsi="Times New Roman" w:cs="Times New Roman"/>
                <w:sz w:val="18"/>
                <w:szCs w:val="18"/>
              </w:rPr>
              <w:t xml:space="preserve"> We support Alt1. For Alt2, we do not support using RRC to supply indices of the TCI states. We think that the approach behind the unified TCI framework is that the TCI state update would be separated from the individual channels, and the TCI state is signaled to the UE instead of a particular channel. In release 17, a binary parameter was used to indicated whether a channel/RS would follow the framework or not, and we think we should follow the same approach in release 18 using such a binary parameter only. </w:t>
            </w:r>
          </w:p>
          <w:p w14:paraId="55F035A9" w14:textId="77777777" w:rsidR="00C60B40" w:rsidRDefault="00C26B00" w:rsidP="000F53EE">
            <w:pPr>
              <w:spacing w:after="0"/>
              <w:rPr>
                <w:rFonts w:ascii="Times New Roman" w:hAnsi="Times New Roman" w:cs="Times New Roman"/>
                <w:sz w:val="18"/>
                <w:szCs w:val="18"/>
              </w:rPr>
            </w:pPr>
            <w:r>
              <w:rPr>
                <w:rFonts w:ascii="Times New Roman" w:hAnsi="Times New Roman" w:cs="Times New Roman"/>
                <w:b/>
                <w:bCs/>
                <w:sz w:val="18"/>
                <w:szCs w:val="18"/>
              </w:rPr>
              <w:lastRenderedPageBreak/>
              <w:t>Proposal 3.B</w:t>
            </w:r>
            <w:r>
              <w:rPr>
                <w:rFonts w:ascii="Times New Roman" w:hAnsi="Times New Roman" w:cs="Times New Roman"/>
                <w:sz w:val="18"/>
                <w:szCs w:val="18"/>
              </w:rPr>
              <w:t xml:space="preserve"> Do not support. Same comment for proposal 3A.  A binary parameter indicating </w:t>
            </w:r>
            <w:proofErr w:type="gramStart"/>
            <w:r>
              <w:rPr>
                <w:rFonts w:ascii="Times New Roman" w:hAnsi="Times New Roman" w:cs="Times New Roman"/>
                <w:sz w:val="18"/>
                <w:szCs w:val="18"/>
              </w:rPr>
              <w:t>whether or not</w:t>
            </w:r>
            <w:proofErr w:type="gramEnd"/>
            <w:r>
              <w:rPr>
                <w:rFonts w:ascii="Times New Roman" w:hAnsi="Times New Roman" w:cs="Times New Roman"/>
                <w:sz w:val="18"/>
                <w:szCs w:val="18"/>
              </w:rPr>
              <w:t xml:space="preserve"> to follow the framework should be enough and we can </w:t>
            </w:r>
          </w:p>
          <w:p w14:paraId="7B47866F" w14:textId="77777777" w:rsidR="00C60B40" w:rsidRDefault="00C26B00" w:rsidP="000F53EE">
            <w:pPr>
              <w:spacing w:after="0"/>
              <w:rPr>
                <w:rFonts w:ascii="Times New Roman" w:hAnsi="Times New Roman" w:cs="Times New Roman"/>
                <w:sz w:val="18"/>
                <w:szCs w:val="18"/>
                <w:lang w:val="en-GB"/>
              </w:rPr>
            </w:pPr>
            <w:r>
              <w:rPr>
                <w:rFonts w:ascii="Times New Roman" w:hAnsi="Times New Roman" w:cs="Times New Roman"/>
                <w:sz w:val="18"/>
                <w:szCs w:val="18"/>
              </w:rPr>
              <w:t xml:space="preserve">                     FFS: How to associate the indicated joint/DL TCI state(s) with each CORESET</w:t>
            </w:r>
          </w:p>
          <w:p w14:paraId="01FD3BB3" w14:textId="77777777" w:rsidR="00C60B40" w:rsidRDefault="00C26B00" w:rsidP="000F53EE">
            <w:pPr>
              <w:spacing w:after="0"/>
              <w:rPr>
                <w:rFonts w:ascii="Times New Roman" w:hAnsi="Times New Roman" w:cs="Times New Roman"/>
                <w:sz w:val="18"/>
                <w:szCs w:val="18"/>
              </w:rPr>
            </w:pPr>
            <w:r>
              <w:rPr>
                <w:rFonts w:ascii="Times New Roman" w:hAnsi="Times New Roman" w:cs="Times New Roman"/>
                <w:b/>
                <w:bCs/>
                <w:sz w:val="18"/>
                <w:szCs w:val="18"/>
              </w:rPr>
              <w:t xml:space="preserve">Proposal 3.C </w:t>
            </w:r>
            <w:r>
              <w:rPr>
                <w:rFonts w:ascii="Times New Roman" w:hAnsi="Times New Roman" w:cs="Times New Roman"/>
                <w:sz w:val="18"/>
                <w:szCs w:val="18"/>
              </w:rPr>
              <w:t>We support</w:t>
            </w:r>
          </w:p>
          <w:p w14:paraId="61715423" w14:textId="6997E775" w:rsidR="00C60B40" w:rsidRPr="000F53EE" w:rsidRDefault="00C26B00" w:rsidP="000F53EE">
            <w:pPr>
              <w:spacing w:after="0"/>
              <w:rPr>
                <w:rFonts w:ascii="Times New Roman" w:hAnsi="Times New Roman" w:cs="Times New Roman"/>
                <w:sz w:val="18"/>
                <w:szCs w:val="18"/>
              </w:rPr>
            </w:pPr>
            <w:r>
              <w:rPr>
                <w:rFonts w:ascii="Times New Roman" w:hAnsi="Times New Roman" w:cs="Times New Roman"/>
                <w:b/>
                <w:bCs/>
                <w:sz w:val="18"/>
                <w:szCs w:val="18"/>
              </w:rPr>
              <w:t>Proposal 3.D</w:t>
            </w:r>
            <w:r>
              <w:rPr>
                <w:rFonts w:ascii="Times New Roman" w:hAnsi="Times New Roman" w:cs="Times New Roman"/>
                <w:sz w:val="18"/>
                <w:szCs w:val="18"/>
              </w:rPr>
              <w:t xml:space="preserve"> Support. Preference is Alt3. </w:t>
            </w:r>
          </w:p>
        </w:tc>
      </w:tr>
      <w:tr w:rsidR="00C60B40" w14:paraId="747C53EA" w14:textId="77777777" w:rsidTr="000F53EE">
        <w:tc>
          <w:tcPr>
            <w:tcW w:w="1129" w:type="dxa"/>
          </w:tcPr>
          <w:p w14:paraId="7C0125B3" w14:textId="77777777" w:rsidR="00C60B40" w:rsidRDefault="00C26B00">
            <w:pPr>
              <w:snapToGrid w:val="0"/>
              <w:spacing w:after="0" w:line="240" w:lineRule="auto"/>
              <w:rPr>
                <w:rFonts w:ascii="Times" w:hAnsi="Times" w:cs="Times"/>
                <w:sz w:val="18"/>
                <w:szCs w:val="18"/>
              </w:rPr>
            </w:pPr>
            <w:r>
              <w:rPr>
                <w:rFonts w:ascii="Times" w:hAnsi="Times" w:cs="Times"/>
                <w:sz w:val="18"/>
                <w:szCs w:val="18"/>
              </w:rPr>
              <w:lastRenderedPageBreak/>
              <w:t>Nokia</w:t>
            </w:r>
          </w:p>
        </w:tc>
        <w:tc>
          <w:tcPr>
            <w:tcW w:w="8856" w:type="dxa"/>
          </w:tcPr>
          <w:p w14:paraId="53103BB0" w14:textId="77777777" w:rsidR="00C60B40" w:rsidRDefault="00C26B00">
            <w:pPr>
              <w:snapToGrid w:val="0"/>
              <w:spacing w:after="0" w:line="240" w:lineRule="auto"/>
              <w:rPr>
                <w:rFonts w:ascii="Times" w:hAnsi="Times" w:cs="Times"/>
                <w:sz w:val="18"/>
                <w:szCs w:val="18"/>
              </w:rPr>
            </w:pPr>
            <w:r>
              <w:rPr>
                <w:rFonts w:ascii="Times" w:hAnsi="Times" w:cs="Times"/>
                <w:sz w:val="18"/>
                <w:szCs w:val="18"/>
              </w:rPr>
              <w:t>Support Proposal 3.A in principle</w:t>
            </w:r>
          </w:p>
          <w:p w14:paraId="30CEABED" w14:textId="77777777" w:rsidR="00C60B40" w:rsidRDefault="00C26B00">
            <w:pPr>
              <w:pStyle w:val="ListParagraph"/>
              <w:numPr>
                <w:ilvl w:val="0"/>
                <w:numId w:val="9"/>
              </w:numPr>
              <w:snapToGrid w:val="0"/>
              <w:spacing w:after="0" w:line="240" w:lineRule="auto"/>
              <w:rPr>
                <w:rFonts w:ascii="Times" w:hAnsi="Times" w:cs="Times"/>
                <w:sz w:val="18"/>
                <w:szCs w:val="18"/>
              </w:rPr>
            </w:pPr>
            <w:r>
              <w:rPr>
                <w:rFonts w:ascii="Times" w:hAnsi="Times" w:cs="Times"/>
                <w:sz w:val="18"/>
                <w:szCs w:val="18"/>
              </w:rPr>
              <w:t>Last FFS: We think only DCI format 1_1/1_2 with DL assignment is applicable in this case.</w:t>
            </w:r>
          </w:p>
          <w:p w14:paraId="03A6668A" w14:textId="77777777" w:rsidR="00C60B40" w:rsidRDefault="00C60B40">
            <w:pPr>
              <w:snapToGrid w:val="0"/>
              <w:spacing w:after="0" w:line="240" w:lineRule="auto"/>
              <w:rPr>
                <w:rFonts w:ascii="Times" w:hAnsi="Times" w:cs="Times"/>
                <w:sz w:val="18"/>
                <w:szCs w:val="18"/>
              </w:rPr>
            </w:pPr>
          </w:p>
          <w:p w14:paraId="21B85B88"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Regarding Proposal 3.B, we think that simple rules could be applied without RRC level (re-)configuration. For instance, in S-DCI </w:t>
            </w:r>
            <w:proofErr w:type="spellStart"/>
            <w:r>
              <w:rPr>
                <w:rFonts w:ascii="Times" w:hAnsi="Times" w:cs="Times"/>
                <w:sz w:val="18"/>
                <w:szCs w:val="18"/>
              </w:rPr>
              <w:t>mTRP</w:t>
            </w:r>
            <w:proofErr w:type="spellEnd"/>
          </w:p>
          <w:p w14:paraId="389C2801" w14:textId="77777777" w:rsidR="00C60B40" w:rsidRDefault="00C26B00">
            <w:pPr>
              <w:pStyle w:val="ListParagraph"/>
              <w:numPr>
                <w:ilvl w:val="0"/>
                <w:numId w:val="9"/>
              </w:numPr>
              <w:snapToGrid w:val="0"/>
              <w:spacing w:after="0" w:line="240" w:lineRule="auto"/>
              <w:rPr>
                <w:rFonts w:ascii="Times" w:hAnsi="Times" w:cs="Times"/>
                <w:sz w:val="18"/>
                <w:szCs w:val="18"/>
              </w:rPr>
            </w:pPr>
            <w:r>
              <w:rPr>
                <w:rFonts w:ascii="Times" w:hAnsi="Times" w:cs="Times"/>
                <w:sz w:val="18"/>
                <w:szCs w:val="18"/>
              </w:rPr>
              <w:t xml:space="preserve">For PDCCH (CORESET) </w:t>
            </w:r>
            <w:proofErr w:type="spellStart"/>
            <w:r>
              <w:rPr>
                <w:rFonts w:ascii="Times" w:hAnsi="Times" w:cs="Times"/>
                <w:sz w:val="18"/>
                <w:szCs w:val="18"/>
              </w:rPr>
              <w:t>wout</w:t>
            </w:r>
            <w:proofErr w:type="spellEnd"/>
            <w:r>
              <w:rPr>
                <w:rFonts w:ascii="Times" w:hAnsi="Times" w:cs="Times"/>
                <w:sz w:val="18"/>
                <w:szCs w:val="18"/>
              </w:rPr>
              <w:t xml:space="preserve"> repetition and SFN: apply first Indicated TCI state</w:t>
            </w:r>
          </w:p>
          <w:p w14:paraId="59B77FA9" w14:textId="77777777" w:rsidR="00C60B40" w:rsidRDefault="00C26B00">
            <w:pPr>
              <w:pStyle w:val="ListParagraph"/>
              <w:numPr>
                <w:ilvl w:val="0"/>
                <w:numId w:val="9"/>
              </w:numPr>
              <w:snapToGrid w:val="0"/>
              <w:spacing w:after="0" w:line="240" w:lineRule="auto"/>
              <w:rPr>
                <w:rFonts w:ascii="Times" w:hAnsi="Times" w:cs="Times"/>
                <w:sz w:val="18"/>
                <w:szCs w:val="18"/>
              </w:rPr>
            </w:pPr>
            <w:r>
              <w:rPr>
                <w:rFonts w:ascii="Times" w:hAnsi="Times" w:cs="Times"/>
                <w:sz w:val="18"/>
                <w:szCs w:val="18"/>
              </w:rPr>
              <w:t>For SFN-PDCCH: apply both first and second Indicated TCI state</w:t>
            </w:r>
          </w:p>
          <w:p w14:paraId="6FA9534E" w14:textId="77777777" w:rsidR="00C60B40" w:rsidRDefault="00C26B00">
            <w:pPr>
              <w:pStyle w:val="ListParagraph"/>
              <w:numPr>
                <w:ilvl w:val="0"/>
                <w:numId w:val="9"/>
              </w:numPr>
              <w:snapToGrid w:val="0"/>
              <w:spacing w:after="0" w:line="240" w:lineRule="auto"/>
              <w:rPr>
                <w:rFonts w:ascii="Times" w:hAnsi="Times" w:cs="Times"/>
                <w:sz w:val="18"/>
                <w:szCs w:val="18"/>
              </w:rPr>
            </w:pPr>
            <w:r>
              <w:rPr>
                <w:rFonts w:ascii="Times" w:hAnsi="Times" w:cs="Times"/>
                <w:sz w:val="18"/>
                <w:szCs w:val="18"/>
              </w:rPr>
              <w:t xml:space="preserve">For PDCCH repetition: apply first Indicated TCI state for the first PDCCH (CORESET) in time and second Indicated TCI state for the second PDCCH (CORESET) in time </w:t>
            </w:r>
          </w:p>
          <w:p w14:paraId="4DEDBA2A" w14:textId="77777777" w:rsidR="00C60B40" w:rsidRDefault="00C60B40">
            <w:pPr>
              <w:snapToGrid w:val="0"/>
              <w:spacing w:after="0" w:line="240" w:lineRule="auto"/>
              <w:rPr>
                <w:rFonts w:ascii="Times" w:hAnsi="Times" w:cs="Times"/>
                <w:sz w:val="18"/>
                <w:szCs w:val="18"/>
              </w:rPr>
            </w:pPr>
          </w:p>
          <w:p w14:paraId="340BCD94"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Regarding Proposal 3.C we think that further clarification is needed for Alt1. that how current port indication via SRI is provided and given that SRS resource(s) are already transmitted based on the Indicated TCI state(s). In Alt2., associations between Indicated TCI state(s) and PUSCH PC parameters are needed. In other words, that for example indicated SRS resource via SRI in DCI 0_1/0_2 follows second </w:t>
            </w:r>
            <w:r>
              <w:rPr>
                <w:rFonts w:ascii="Times" w:hAnsi="Times" w:cs="Times"/>
                <w:i/>
                <w:iCs/>
                <w:sz w:val="18"/>
                <w:szCs w:val="18"/>
              </w:rPr>
              <w:t>Indicated</w:t>
            </w:r>
            <w:r>
              <w:rPr>
                <w:rFonts w:ascii="Times" w:hAnsi="Times" w:cs="Times"/>
                <w:sz w:val="18"/>
                <w:szCs w:val="18"/>
              </w:rPr>
              <w:t xml:space="preserve"> TCI state there should be associated PUSCH PC parameters (to second </w:t>
            </w:r>
            <w:r>
              <w:rPr>
                <w:rFonts w:ascii="Times" w:hAnsi="Times" w:cs="Times"/>
                <w:i/>
                <w:iCs/>
                <w:sz w:val="18"/>
                <w:szCs w:val="18"/>
              </w:rPr>
              <w:t>Indicated</w:t>
            </w:r>
            <w:r>
              <w:rPr>
                <w:rFonts w:ascii="Times" w:hAnsi="Times" w:cs="Times"/>
                <w:sz w:val="18"/>
                <w:szCs w:val="18"/>
              </w:rPr>
              <w:t xml:space="preserve"> TCI state) that the UE would apply for the PUSCH transmission. </w:t>
            </w:r>
          </w:p>
          <w:p w14:paraId="43DA64F5" w14:textId="77777777" w:rsidR="00C60B40" w:rsidRDefault="00C60B40">
            <w:pPr>
              <w:snapToGrid w:val="0"/>
              <w:spacing w:after="0" w:line="240" w:lineRule="auto"/>
              <w:rPr>
                <w:rFonts w:ascii="Times" w:hAnsi="Times" w:cs="Times"/>
                <w:sz w:val="16"/>
                <w:szCs w:val="16"/>
              </w:rPr>
            </w:pPr>
          </w:p>
          <w:p w14:paraId="2C5FDBB4" w14:textId="77777777" w:rsidR="00C60B40" w:rsidRDefault="00C26B00">
            <w:pPr>
              <w:spacing w:after="0"/>
              <w:rPr>
                <w:rFonts w:ascii="Times New Roman" w:hAnsi="Times New Roman" w:cs="Times New Roman"/>
                <w:b/>
                <w:bCs/>
                <w:sz w:val="18"/>
                <w:szCs w:val="18"/>
              </w:rPr>
            </w:pPr>
            <w:r>
              <w:rPr>
                <w:rFonts w:ascii="Times" w:hAnsi="Times" w:cs="Times"/>
                <w:sz w:val="18"/>
                <w:szCs w:val="18"/>
              </w:rPr>
              <w:t xml:space="preserve">We support Proposal 3.D in </w:t>
            </w:r>
            <w:proofErr w:type="gramStart"/>
            <w:r>
              <w:rPr>
                <w:rFonts w:ascii="Times" w:hAnsi="Times" w:cs="Times"/>
                <w:sz w:val="18"/>
                <w:szCs w:val="18"/>
              </w:rPr>
              <w:t>principle</w:t>
            </w:r>
            <w:proofErr w:type="gramEnd"/>
            <w:r>
              <w:rPr>
                <w:rFonts w:ascii="Times" w:hAnsi="Times" w:cs="Times"/>
                <w:sz w:val="18"/>
                <w:szCs w:val="18"/>
              </w:rPr>
              <w:t xml:space="preserve"> but we consider that in this phase, it should be between Alt1 and Alt3. Alt2 seems to be included in Alt1.</w:t>
            </w:r>
          </w:p>
        </w:tc>
      </w:tr>
      <w:tr w:rsidR="00C60B40" w14:paraId="742E17D4" w14:textId="77777777" w:rsidTr="000F53EE">
        <w:tc>
          <w:tcPr>
            <w:tcW w:w="1129" w:type="dxa"/>
          </w:tcPr>
          <w:p w14:paraId="60AC3BCE" w14:textId="77777777" w:rsidR="00C60B40" w:rsidRDefault="00C26B00">
            <w:pPr>
              <w:snapToGrid w:val="0"/>
              <w:spacing w:after="0" w:line="240" w:lineRule="auto"/>
              <w:rPr>
                <w:rFonts w:ascii="Times" w:hAnsi="Times" w:cs="Times"/>
                <w:sz w:val="18"/>
                <w:szCs w:val="18"/>
              </w:rPr>
            </w:pPr>
            <w:r>
              <w:rPr>
                <w:rFonts w:ascii="Times" w:hAnsi="Times" w:cs="Times"/>
                <w:sz w:val="18"/>
                <w:szCs w:val="18"/>
              </w:rPr>
              <w:t>Lenovo</w:t>
            </w:r>
          </w:p>
        </w:tc>
        <w:tc>
          <w:tcPr>
            <w:tcW w:w="8856" w:type="dxa"/>
          </w:tcPr>
          <w:p w14:paraId="4A7F3B28"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 xml:space="preserve">Proposal 3.A: </w:t>
            </w:r>
            <w:r>
              <w:rPr>
                <w:rFonts w:ascii="Times New Roman" w:hAnsi="Times New Roman" w:cs="Times New Roman"/>
                <w:sz w:val="18"/>
                <w:szCs w:val="18"/>
              </w:rPr>
              <w:t xml:space="preserve">We support Alt 1. </w:t>
            </w:r>
          </w:p>
          <w:p w14:paraId="0E0D47E6" w14:textId="77777777" w:rsidR="00C60B40" w:rsidRDefault="00C26B00">
            <w:pPr>
              <w:pStyle w:val="ListParagraph"/>
              <w:numPr>
                <w:ilvl w:val="0"/>
                <w:numId w:val="32"/>
              </w:numPr>
              <w:spacing w:after="0"/>
              <w:rPr>
                <w:rFonts w:ascii="Times New Roman" w:hAnsi="Times New Roman" w:cs="Times New Roman"/>
                <w:sz w:val="18"/>
                <w:szCs w:val="18"/>
              </w:rPr>
            </w:pPr>
            <w:r>
              <w:rPr>
                <w:rFonts w:ascii="Times New Roman" w:hAnsi="Times New Roman" w:cs="Times New Roman"/>
                <w:sz w:val="18"/>
                <w:szCs w:val="18"/>
              </w:rPr>
              <w:t>For the 1</w:t>
            </w:r>
            <w:r>
              <w:rPr>
                <w:rFonts w:ascii="Times New Roman" w:hAnsi="Times New Roman" w:cs="Times New Roman"/>
                <w:sz w:val="18"/>
                <w:szCs w:val="18"/>
                <w:vertAlign w:val="superscript"/>
              </w:rPr>
              <w:t>st</w:t>
            </w:r>
            <w:r>
              <w:rPr>
                <w:rFonts w:ascii="Times New Roman" w:hAnsi="Times New Roman" w:cs="Times New Roman"/>
                <w:sz w:val="18"/>
                <w:szCs w:val="18"/>
              </w:rPr>
              <w:t xml:space="preserve"> </w:t>
            </w:r>
            <w:proofErr w:type="spellStart"/>
            <w:r>
              <w:rPr>
                <w:rFonts w:ascii="Times New Roman" w:hAnsi="Times New Roman" w:cs="Times New Roman"/>
                <w:sz w:val="18"/>
                <w:szCs w:val="18"/>
              </w:rPr>
              <w:t>subbullet</w:t>
            </w:r>
            <w:proofErr w:type="spellEnd"/>
            <w:r>
              <w:rPr>
                <w:rFonts w:ascii="Times New Roman" w:hAnsi="Times New Roman" w:cs="Times New Roman"/>
                <w:sz w:val="18"/>
                <w:szCs w:val="18"/>
              </w:rPr>
              <w:t>, we think it is sufficient to repurpose an existing field in DCI format 1_1/1_2 for this.</w:t>
            </w:r>
          </w:p>
          <w:p w14:paraId="2E8BF848" w14:textId="77777777" w:rsidR="00C60B40" w:rsidRDefault="00C26B00">
            <w:pPr>
              <w:pStyle w:val="ListParagraph"/>
              <w:numPr>
                <w:ilvl w:val="0"/>
                <w:numId w:val="32"/>
              </w:numPr>
              <w:spacing w:after="0"/>
              <w:rPr>
                <w:rFonts w:ascii="Times New Roman" w:hAnsi="Times New Roman" w:cs="Times New Roman"/>
                <w:sz w:val="18"/>
                <w:szCs w:val="18"/>
              </w:rPr>
            </w:pPr>
            <w:r>
              <w:rPr>
                <w:rFonts w:ascii="Times New Roman" w:hAnsi="Times New Roman" w:cs="Times New Roman"/>
                <w:sz w:val="18"/>
                <w:szCs w:val="18"/>
              </w:rPr>
              <w:t>For the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w:t>
            </w:r>
            <w:proofErr w:type="spellStart"/>
            <w:r>
              <w:rPr>
                <w:rFonts w:ascii="Times New Roman" w:hAnsi="Times New Roman" w:cs="Times New Roman"/>
                <w:sz w:val="18"/>
                <w:szCs w:val="18"/>
              </w:rPr>
              <w:t>subbullet</w:t>
            </w:r>
            <w:proofErr w:type="spellEnd"/>
            <w:r>
              <w:rPr>
                <w:rFonts w:ascii="Times New Roman" w:hAnsi="Times New Roman" w:cs="Times New Roman"/>
                <w:sz w:val="18"/>
                <w:szCs w:val="18"/>
              </w:rPr>
              <w:t xml:space="preserve">, the indicated TCI shall apply to all the PDSCH received after the DCI format 1_1/1_2 (with the </w:t>
            </w:r>
            <w:proofErr w:type="spellStart"/>
            <w:r>
              <w:rPr>
                <w:rFonts w:ascii="Times New Roman" w:hAnsi="Times New Roman" w:cs="Times New Roman"/>
                <w:sz w:val="18"/>
                <w:szCs w:val="18"/>
              </w:rPr>
              <w:t>timeDurationForQCL</w:t>
            </w:r>
            <w:proofErr w:type="spellEnd"/>
            <w:r>
              <w:rPr>
                <w:rFonts w:ascii="Times New Roman" w:hAnsi="Times New Roman" w:cs="Times New Roman"/>
                <w:sz w:val="18"/>
                <w:szCs w:val="18"/>
              </w:rPr>
              <w:t xml:space="preserve"> or a similar time threshold observed). </w:t>
            </w:r>
          </w:p>
          <w:p w14:paraId="4AC09EB3" w14:textId="77777777" w:rsidR="00C60B40" w:rsidRDefault="00C26B00">
            <w:pPr>
              <w:pStyle w:val="ListParagraph"/>
              <w:numPr>
                <w:ilvl w:val="0"/>
                <w:numId w:val="32"/>
              </w:numPr>
              <w:spacing w:after="0"/>
              <w:rPr>
                <w:rFonts w:ascii="Times New Roman" w:hAnsi="Times New Roman" w:cs="Times New Roman"/>
                <w:sz w:val="18"/>
                <w:szCs w:val="18"/>
              </w:rPr>
            </w:pPr>
            <w:r>
              <w:rPr>
                <w:rFonts w:ascii="Times New Roman" w:hAnsi="Times New Roman" w:cs="Times New Roman"/>
                <w:sz w:val="18"/>
                <w:szCs w:val="18"/>
              </w:rPr>
              <w:t>For the 3</w:t>
            </w:r>
            <w:r>
              <w:rPr>
                <w:rFonts w:ascii="Times New Roman" w:hAnsi="Times New Roman" w:cs="Times New Roman"/>
                <w:sz w:val="18"/>
                <w:szCs w:val="18"/>
                <w:vertAlign w:val="superscript"/>
              </w:rPr>
              <w:t>rd</w:t>
            </w:r>
            <w:r>
              <w:rPr>
                <w:rFonts w:ascii="Times New Roman" w:hAnsi="Times New Roman" w:cs="Times New Roman"/>
                <w:sz w:val="18"/>
                <w:szCs w:val="18"/>
              </w:rPr>
              <w:t xml:space="preserve"> </w:t>
            </w:r>
            <w:proofErr w:type="spellStart"/>
            <w:r>
              <w:rPr>
                <w:rFonts w:ascii="Times New Roman" w:hAnsi="Times New Roman" w:cs="Times New Roman"/>
                <w:sz w:val="18"/>
                <w:szCs w:val="18"/>
              </w:rPr>
              <w:t>subbullet</w:t>
            </w:r>
            <w:proofErr w:type="spellEnd"/>
            <w:r>
              <w:rPr>
                <w:rFonts w:ascii="Times New Roman" w:hAnsi="Times New Roman" w:cs="Times New Roman"/>
                <w:sz w:val="18"/>
                <w:szCs w:val="18"/>
              </w:rPr>
              <w:t xml:space="preserve">, the </w:t>
            </w:r>
            <w:proofErr w:type="spellStart"/>
            <w:r>
              <w:rPr>
                <w:rFonts w:ascii="Times New Roman" w:hAnsi="Times New Roman" w:cs="Times New Roman"/>
                <w:sz w:val="18"/>
                <w:szCs w:val="18"/>
              </w:rPr>
              <w:t>timeDurationForQCL</w:t>
            </w:r>
            <w:proofErr w:type="spellEnd"/>
            <w:r>
              <w:rPr>
                <w:rFonts w:ascii="Times New Roman" w:hAnsi="Times New Roman" w:cs="Times New Roman"/>
                <w:sz w:val="18"/>
                <w:szCs w:val="18"/>
              </w:rPr>
              <w:t xml:space="preserve"> or a similar time threshold can be used. </w:t>
            </w:r>
          </w:p>
          <w:p w14:paraId="5A9509E0" w14:textId="77777777" w:rsidR="00C60B40" w:rsidRDefault="00C26B00">
            <w:pPr>
              <w:pStyle w:val="ListParagraph"/>
              <w:numPr>
                <w:ilvl w:val="0"/>
                <w:numId w:val="32"/>
              </w:numPr>
              <w:spacing w:after="0"/>
              <w:rPr>
                <w:rFonts w:ascii="Times New Roman" w:hAnsi="Times New Roman" w:cs="Times New Roman"/>
                <w:sz w:val="18"/>
                <w:szCs w:val="18"/>
              </w:rPr>
            </w:pPr>
            <w:r>
              <w:rPr>
                <w:rFonts w:ascii="Times New Roman" w:hAnsi="Times New Roman" w:cs="Times New Roman"/>
                <w:sz w:val="18"/>
                <w:szCs w:val="18"/>
              </w:rPr>
              <w:t>For the 4</w:t>
            </w:r>
            <w:r>
              <w:rPr>
                <w:rFonts w:ascii="Times New Roman" w:hAnsi="Times New Roman" w:cs="Times New Roman"/>
                <w:sz w:val="18"/>
                <w:szCs w:val="18"/>
                <w:vertAlign w:val="superscript"/>
              </w:rPr>
              <w:t>th</w:t>
            </w:r>
            <w:r>
              <w:rPr>
                <w:rFonts w:ascii="Times New Roman" w:hAnsi="Times New Roman" w:cs="Times New Roman"/>
                <w:sz w:val="18"/>
                <w:szCs w:val="18"/>
              </w:rPr>
              <w:t xml:space="preserve"> </w:t>
            </w:r>
            <w:proofErr w:type="spellStart"/>
            <w:r>
              <w:rPr>
                <w:rFonts w:ascii="Times New Roman" w:hAnsi="Times New Roman" w:cs="Times New Roman"/>
                <w:sz w:val="18"/>
                <w:szCs w:val="18"/>
              </w:rPr>
              <w:t>subbullet</w:t>
            </w:r>
            <w:proofErr w:type="spellEnd"/>
            <w:r>
              <w:rPr>
                <w:rFonts w:ascii="Times New Roman" w:hAnsi="Times New Roman" w:cs="Times New Roman"/>
                <w:sz w:val="18"/>
                <w:szCs w:val="18"/>
              </w:rPr>
              <w:t>, support using DCI format 1_1/1_2 with or without DL assignment.</w:t>
            </w:r>
          </w:p>
          <w:p w14:paraId="22A8AFD7" w14:textId="77777777" w:rsidR="00C60B40" w:rsidRDefault="00C60B40">
            <w:pPr>
              <w:spacing w:after="0"/>
              <w:rPr>
                <w:rFonts w:ascii="Times New Roman" w:hAnsi="Times New Roman" w:cs="Times New Roman"/>
                <w:sz w:val="18"/>
                <w:szCs w:val="18"/>
              </w:rPr>
            </w:pPr>
          </w:p>
          <w:p w14:paraId="3C6EA04D"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3.B</w:t>
            </w:r>
            <w:r>
              <w:rPr>
                <w:rFonts w:ascii="Times New Roman" w:hAnsi="Times New Roman" w:cs="Times New Roman"/>
                <w:sz w:val="18"/>
                <w:szCs w:val="18"/>
              </w:rPr>
              <w:t xml:space="preserve">: We do not see the need for CORESET group in S-DCI based M-TRP, otherwise we support this proposal in general.  </w:t>
            </w:r>
          </w:p>
          <w:p w14:paraId="7B08719A"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3.C</w:t>
            </w:r>
            <w:r>
              <w:rPr>
                <w:rFonts w:ascii="Times New Roman" w:hAnsi="Times New Roman" w:cs="Times New Roman"/>
                <w:sz w:val="18"/>
                <w:szCs w:val="18"/>
              </w:rPr>
              <w:t>: Support Alt.1. This is more consistent with the DL TCI.</w:t>
            </w:r>
          </w:p>
          <w:p w14:paraId="0DFB13AA" w14:textId="77777777" w:rsidR="00C60B40" w:rsidRDefault="00C26B00">
            <w:pPr>
              <w:snapToGrid w:val="0"/>
              <w:spacing w:after="0" w:line="240" w:lineRule="auto"/>
              <w:rPr>
                <w:rFonts w:ascii="Times" w:hAnsi="Times" w:cs="Times"/>
                <w:sz w:val="18"/>
                <w:szCs w:val="18"/>
              </w:rPr>
            </w:pPr>
            <w:r>
              <w:rPr>
                <w:rFonts w:ascii="Times New Roman" w:hAnsi="Times New Roman" w:cs="Times New Roman"/>
                <w:b/>
                <w:bCs/>
                <w:sz w:val="18"/>
                <w:szCs w:val="18"/>
              </w:rPr>
              <w:t>Proposal 3.D</w:t>
            </w:r>
            <w:r>
              <w:rPr>
                <w:rFonts w:ascii="Times New Roman" w:hAnsi="Times New Roman" w:cs="Times New Roman"/>
                <w:sz w:val="18"/>
                <w:szCs w:val="18"/>
              </w:rPr>
              <w:t xml:space="preserve">: Support Alt.1. </w:t>
            </w:r>
          </w:p>
        </w:tc>
      </w:tr>
      <w:tr w:rsidR="00C60B40" w14:paraId="6FD38863" w14:textId="77777777" w:rsidTr="000F53EE">
        <w:tc>
          <w:tcPr>
            <w:tcW w:w="1129" w:type="dxa"/>
          </w:tcPr>
          <w:p w14:paraId="27550D43" w14:textId="77777777" w:rsidR="00C60B40" w:rsidRDefault="00C26B00">
            <w:pPr>
              <w:snapToGrid w:val="0"/>
              <w:spacing w:after="0" w:line="240" w:lineRule="auto"/>
              <w:rPr>
                <w:rFonts w:ascii="Times" w:hAnsi="Times" w:cs="Times"/>
                <w:sz w:val="18"/>
                <w:szCs w:val="18"/>
              </w:rPr>
            </w:pPr>
            <w:r>
              <w:rPr>
                <w:rFonts w:ascii="Times" w:hAnsi="Times" w:cs="Times"/>
                <w:sz w:val="18"/>
                <w:szCs w:val="18"/>
              </w:rPr>
              <w:t>ZTE</w:t>
            </w:r>
          </w:p>
        </w:tc>
        <w:tc>
          <w:tcPr>
            <w:tcW w:w="8856" w:type="dxa"/>
          </w:tcPr>
          <w:p w14:paraId="04EA96E4" w14:textId="77777777" w:rsidR="00C60B40" w:rsidRDefault="00C26B00">
            <w:pPr>
              <w:spacing w:after="0"/>
              <w:rPr>
                <w:rFonts w:ascii="Times New Roman" w:hAnsi="Times New Roman" w:cs="Times New Roman"/>
                <w:bCs/>
                <w:sz w:val="18"/>
                <w:szCs w:val="18"/>
              </w:rPr>
            </w:pPr>
            <w:r>
              <w:rPr>
                <w:rFonts w:ascii="Times New Roman" w:hAnsi="Times New Roman" w:cs="Times New Roman"/>
                <w:b/>
                <w:bCs/>
                <w:sz w:val="18"/>
                <w:szCs w:val="18"/>
              </w:rPr>
              <w:t>Proposal 3.A:</w:t>
            </w:r>
            <w:r>
              <w:rPr>
                <w:rFonts w:ascii="Times New Roman" w:hAnsi="Times New Roman" w:cs="Times New Roman"/>
                <w:bCs/>
                <w:sz w:val="18"/>
                <w:szCs w:val="18"/>
              </w:rPr>
              <w:t xml:space="preserve"> We support Alt1 with the following clarification:</w:t>
            </w:r>
          </w:p>
          <w:p w14:paraId="36AB4A3F" w14:textId="77777777" w:rsidR="00C60B40" w:rsidRDefault="00C26B00">
            <w:pPr>
              <w:pStyle w:val="ListParagraph"/>
              <w:numPr>
                <w:ilvl w:val="1"/>
                <w:numId w:val="9"/>
              </w:numPr>
              <w:spacing w:after="0"/>
              <w:rPr>
                <w:rFonts w:ascii="Times New Roman" w:hAnsi="Times New Roman" w:cs="Times New Roman"/>
                <w:bCs/>
                <w:sz w:val="18"/>
                <w:szCs w:val="18"/>
              </w:rPr>
            </w:pPr>
            <w:r>
              <w:rPr>
                <w:rFonts w:ascii="Times New Roman" w:hAnsi="Times New Roman" w:cs="Times New Roman"/>
                <w:bCs/>
                <w:sz w:val="18"/>
                <w:szCs w:val="18"/>
              </w:rPr>
              <w:t>Regarding first FFS: we prefer to introduce a new DCI field</w:t>
            </w:r>
          </w:p>
          <w:p w14:paraId="644C2D2C" w14:textId="77777777" w:rsidR="00C60B40" w:rsidRDefault="00C26B00">
            <w:pPr>
              <w:pStyle w:val="ListParagraph"/>
              <w:numPr>
                <w:ilvl w:val="1"/>
                <w:numId w:val="9"/>
              </w:numPr>
              <w:spacing w:after="0"/>
              <w:rPr>
                <w:rFonts w:ascii="Times New Roman" w:hAnsi="Times New Roman" w:cs="Times New Roman"/>
                <w:bCs/>
                <w:sz w:val="18"/>
                <w:szCs w:val="18"/>
              </w:rPr>
            </w:pPr>
            <w:r>
              <w:rPr>
                <w:rFonts w:ascii="Times New Roman" w:hAnsi="Times New Roman" w:cs="Times New Roman"/>
                <w:bCs/>
                <w:sz w:val="18"/>
                <w:szCs w:val="18"/>
              </w:rPr>
              <w:t>Regarding second FFS: Only relevant to the PDSCH scheduled/activated by the DCI format 1_1/1_2</w:t>
            </w:r>
          </w:p>
          <w:p w14:paraId="596DEC77" w14:textId="77777777" w:rsidR="00C60B40" w:rsidRDefault="00C26B00">
            <w:pPr>
              <w:pStyle w:val="ListParagraph"/>
              <w:numPr>
                <w:ilvl w:val="1"/>
                <w:numId w:val="9"/>
              </w:numPr>
              <w:spacing w:after="0"/>
              <w:rPr>
                <w:rFonts w:ascii="Times New Roman" w:hAnsi="Times New Roman" w:cs="Times New Roman"/>
                <w:bCs/>
                <w:sz w:val="18"/>
                <w:szCs w:val="18"/>
              </w:rPr>
            </w:pPr>
            <w:r>
              <w:rPr>
                <w:rFonts w:ascii="Times New Roman" w:hAnsi="Times New Roman" w:cs="Times New Roman"/>
                <w:bCs/>
                <w:sz w:val="18"/>
                <w:szCs w:val="18"/>
              </w:rPr>
              <w:t xml:space="preserve">Regarding third FFS: reusing the latency </w:t>
            </w:r>
            <w:proofErr w:type="spellStart"/>
            <w:r>
              <w:rPr>
                <w:rFonts w:ascii="Times New Roman" w:hAnsi="Times New Roman" w:cs="Times New Roman"/>
                <w:bCs/>
                <w:sz w:val="18"/>
                <w:szCs w:val="18"/>
              </w:rPr>
              <w:t>timelime</w:t>
            </w:r>
            <w:proofErr w:type="spellEnd"/>
            <w:r>
              <w:rPr>
                <w:rFonts w:ascii="Times New Roman" w:hAnsi="Times New Roman" w:cs="Times New Roman"/>
                <w:bCs/>
                <w:sz w:val="18"/>
                <w:szCs w:val="18"/>
              </w:rPr>
              <w:t xml:space="preserve"> for BAT</w:t>
            </w:r>
          </w:p>
          <w:p w14:paraId="69157841" w14:textId="77777777" w:rsidR="00C60B40" w:rsidRDefault="00C26B00">
            <w:pPr>
              <w:pStyle w:val="ListParagraph"/>
              <w:numPr>
                <w:ilvl w:val="1"/>
                <w:numId w:val="9"/>
              </w:numPr>
              <w:spacing w:after="0"/>
              <w:rPr>
                <w:rFonts w:ascii="Times New Roman" w:hAnsi="Times New Roman" w:cs="Times New Roman"/>
                <w:bCs/>
                <w:sz w:val="18"/>
                <w:szCs w:val="18"/>
              </w:rPr>
            </w:pPr>
            <w:r>
              <w:rPr>
                <w:rFonts w:ascii="Times New Roman" w:hAnsi="Times New Roman" w:cs="Times New Roman"/>
                <w:bCs/>
                <w:sz w:val="18"/>
                <w:szCs w:val="18"/>
              </w:rPr>
              <w:t>Regarding forth FFS: only DCI format 1_1/2 with DL assignment.</w:t>
            </w:r>
          </w:p>
          <w:p w14:paraId="77B34C72" w14:textId="77777777" w:rsidR="00C60B40" w:rsidRDefault="00C60B40">
            <w:pPr>
              <w:spacing w:after="0"/>
              <w:rPr>
                <w:rFonts w:ascii="Times New Roman" w:hAnsi="Times New Roman" w:cs="Times New Roman"/>
                <w:b/>
                <w:bCs/>
                <w:sz w:val="18"/>
                <w:szCs w:val="18"/>
              </w:rPr>
            </w:pPr>
          </w:p>
          <w:p w14:paraId="3488B4C4" w14:textId="77777777" w:rsidR="00C60B40" w:rsidRDefault="00C26B00">
            <w:pPr>
              <w:spacing w:after="0"/>
              <w:rPr>
                <w:rFonts w:ascii="Times New Roman" w:hAnsi="Times New Roman" w:cs="Times New Roman"/>
                <w:bCs/>
                <w:sz w:val="18"/>
                <w:szCs w:val="18"/>
              </w:rPr>
            </w:pPr>
            <w:r>
              <w:rPr>
                <w:rFonts w:ascii="Times New Roman" w:hAnsi="Times New Roman" w:cs="Times New Roman"/>
                <w:b/>
                <w:bCs/>
                <w:sz w:val="18"/>
                <w:szCs w:val="18"/>
              </w:rPr>
              <w:t>Proposal 3.B</w:t>
            </w:r>
            <w:r>
              <w:rPr>
                <w:rFonts w:ascii="Times New Roman" w:hAnsi="Times New Roman" w:cs="Times New Roman"/>
                <w:bCs/>
                <w:sz w:val="18"/>
                <w:szCs w:val="18"/>
              </w:rPr>
              <w:t>: Support. A configurable ID rather than a fixed one is preferred.</w:t>
            </w:r>
          </w:p>
          <w:p w14:paraId="7B8B86B6" w14:textId="77777777" w:rsidR="00C60B40" w:rsidRDefault="00C26B00">
            <w:pPr>
              <w:spacing w:after="0"/>
              <w:rPr>
                <w:rFonts w:ascii="Times New Roman" w:hAnsi="Times New Roman" w:cs="Times New Roman"/>
                <w:bCs/>
                <w:sz w:val="18"/>
                <w:szCs w:val="18"/>
              </w:rPr>
            </w:pPr>
            <w:r>
              <w:rPr>
                <w:rFonts w:ascii="Times New Roman" w:hAnsi="Times New Roman" w:cs="Times New Roman"/>
                <w:b/>
                <w:bCs/>
                <w:sz w:val="18"/>
                <w:szCs w:val="18"/>
              </w:rPr>
              <w:t>Proposal 3.C</w:t>
            </w:r>
            <w:r>
              <w:rPr>
                <w:rFonts w:ascii="Times New Roman" w:hAnsi="Times New Roman" w:cs="Times New Roman"/>
                <w:bCs/>
                <w:sz w:val="18"/>
                <w:szCs w:val="18"/>
              </w:rPr>
              <w:t>: Support Alt.2. Then, the UL power control parameter can reuse the PC associated with indicated TCI.</w:t>
            </w:r>
          </w:p>
          <w:p w14:paraId="32BBE735" w14:textId="77777777" w:rsidR="00C60B40" w:rsidRDefault="00C26B00">
            <w:pPr>
              <w:spacing w:after="0"/>
              <w:rPr>
                <w:rFonts w:ascii="Times New Roman" w:hAnsi="Times New Roman" w:cs="Times New Roman"/>
                <w:bCs/>
                <w:sz w:val="18"/>
                <w:szCs w:val="18"/>
              </w:rPr>
            </w:pPr>
            <w:r>
              <w:rPr>
                <w:rFonts w:ascii="Times New Roman" w:hAnsi="Times New Roman" w:cs="Times New Roman"/>
                <w:b/>
                <w:bCs/>
                <w:sz w:val="18"/>
                <w:szCs w:val="18"/>
              </w:rPr>
              <w:t>Proposal 3.D</w:t>
            </w:r>
            <w:r>
              <w:rPr>
                <w:rFonts w:ascii="Times New Roman" w:hAnsi="Times New Roman" w:cs="Times New Roman"/>
                <w:bCs/>
                <w:sz w:val="18"/>
                <w:szCs w:val="18"/>
              </w:rPr>
              <w:t>: Support Alt2.</w:t>
            </w:r>
          </w:p>
          <w:p w14:paraId="6DA1B617" w14:textId="77777777" w:rsidR="00C60B40" w:rsidRDefault="00C60B40">
            <w:pPr>
              <w:spacing w:after="0"/>
              <w:rPr>
                <w:rFonts w:ascii="Times New Roman" w:hAnsi="Times New Roman" w:cs="Times New Roman"/>
                <w:bCs/>
                <w:sz w:val="18"/>
                <w:szCs w:val="18"/>
              </w:rPr>
            </w:pPr>
          </w:p>
        </w:tc>
      </w:tr>
      <w:tr w:rsidR="00C60B40" w14:paraId="091A03EE" w14:textId="77777777" w:rsidTr="000F53EE">
        <w:tc>
          <w:tcPr>
            <w:tcW w:w="1129" w:type="dxa"/>
          </w:tcPr>
          <w:p w14:paraId="21243DDF"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Apple </w:t>
            </w:r>
          </w:p>
        </w:tc>
        <w:tc>
          <w:tcPr>
            <w:tcW w:w="8856" w:type="dxa"/>
          </w:tcPr>
          <w:p w14:paraId="066649E4" w14:textId="77777777" w:rsidR="00C60B40" w:rsidRDefault="00C26B00">
            <w:pPr>
              <w:snapToGrid w:val="0"/>
              <w:spacing w:after="0" w:line="240" w:lineRule="auto"/>
              <w:rPr>
                <w:rFonts w:ascii="Times" w:hAnsi="Times" w:cs="Times"/>
                <w:b/>
                <w:bCs/>
                <w:sz w:val="18"/>
                <w:szCs w:val="18"/>
              </w:rPr>
            </w:pPr>
            <w:r>
              <w:rPr>
                <w:rFonts w:ascii="Times" w:hAnsi="Times" w:cs="Times"/>
                <w:b/>
                <w:bCs/>
                <w:sz w:val="18"/>
                <w:szCs w:val="18"/>
              </w:rPr>
              <w:t xml:space="preserve">Proposal 3.A: </w:t>
            </w:r>
            <w:r>
              <w:rPr>
                <w:rFonts w:ascii="Times" w:hAnsi="Times" w:cs="Times"/>
                <w:sz w:val="18"/>
                <w:szCs w:val="18"/>
              </w:rPr>
              <w:t>Support and our preference is Alt.1.</w:t>
            </w:r>
            <w:r>
              <w:rPr>
                <w:rFonts w:ascii="Times" w:hAnsi="Times" w:cs="Times"/>
                <w:b/>
                <w:bCs/>
                <w:sz w:val="18"/>
                <w:szCs w:val="18"/>
              </w:rPr>
              <w:t xml:space="preserve"> </w:t>
            </w:r>
          </w:p>
          <w:p w14:paraId="1D2D53F2" w14:textId="77777777" w:rsidR="00C60B40" w:rsidRDefault="00C26B00">
            <w:pPr>
              <w:pStyle w:val="ListParagraph"/>
              <w:numPr>
                <w:ilvl w:val="0"/>
                <w:numId w:val="33"/>
              </w:numPr>
              <w:snapToGrid w:val="0"/>
              <w:spacing w:after="0" w:line="240" w:lineRule="auto"/>
              <w:rPr>
                <w:rFonts w:ascii="Times" w:hAnsi="Times" w:cs="Times"/>
                <w:sz w:val="18"/>
                <w:szCs w:val="18"/>
              </w:rPr>
            </w:pPr>
            <w:r>
              <w:rPr>
                <w:rFonts w:ascii="Times" w:hAnsi="Times" w:cs="Times"/>
                <w:sz w:val="18"/>
                <w:szCs w:val="18"/>
              </w:rPr>
              <w:t xml:space="preserve">On the first FFS: prefer to introduce a new indicator field. </w:t>
            </w:r>
          </w:p>
          <w:p w14:paraId="6EFA3384" w14:textId="77777777" w:rsidR="00C60B40" w:rsidRDefault="00C26B00">
            <w:pPr>
              <w:pStyle w:val="ListParagraph"/>
              <w:numPr>
                <w:ilvl w:val="0"/>
                <w:numId w:val="33"/>
              </w:numPr>
              <w:snapToGrid w:val="0"/>
              <w:spacing w:after="0" w:line="240" w:lineRule="auto"/>
              <w:rPr>
                <w:rFonts w:ascii="Times" w:hAnsi="Times" w:cs="Times"/>
                <w:sz w:val="18"/>
                <w:szCs w:val="18"/>
              </w:rPr>
            </w:pPr>
            <w:r>
              <w:rPr>
                <w:rFonts w:ascii="Times" w:hAnsi="Times" w:cs="Times"/>
                <w:sz w:val="18"/>
                <w:szCs w:val="18"/>
              </w:rPr>
              <w:t>On the 2</w:t>
            </w:r>
            <w:r>
              <w:rPr>
                <w:rFonts w:ascii="Times" w:hAnsi="Times" w:cs="Times"/>
                <w:sz w:val="18"/>
                <w:szCs w:val="18"/>
                <w:vertAlign w:val="superscript"/>
              </w:rPr>
              <w:t>nd</w:t>
            </w:r>
            <w:r>
              <w:rPr>
                <w:rFonts w:ascii="Times" w:hAnsi="Times" w:cs="Times"/>
                <w:sz w:val="18"/>
                <w:szCs w:val="18"/>
              </w:rPr>
              <w:t xml:space="preserve"> and </w:t>
            </w:r>
            <w:proofErr w:type="gramStart"/>
            <w:r>
              <w:rPr>
                <w:rFonts w:ascii="Times" w:hAnsi="Times" w:cs="Times"/>
                <w:sz w:val="18"/>
                <w:szCs w:val="18"/>
              </w:rPr>
              <w:t>3</w:t>
            </w:r>
            <w:r>
              <w:rPr>
                <w:rFonts w:ascii="Times" w:hAnsi="Times" w:cs="Times"/>
                <w:sz w:val="18"/>
                <w:szCs w:val="18"/>
                <w:vertAlign w:val="superscript"/>
              </w:rPr>
              <w:t>rd</w:t>
            </w:r>
            <w:proofErr w:type="gramEnd"/>
            <w:r>
              <w:rPr>
                <w:rFonts w:ascii="Times" w:hAnsi="Times" w:cs="Times"/>
                <w:sz w:val="18"/>
                <w:szCs w:val="18"/>
                <w:vertAlign w:val="superscript"/>
              </w:rPr>
              <w:t xml:space="preserve"> </w:t>
            </w:r>
            <w:r>
              <w:rPr>
                <w:rFonts w:ascii="Times" w:hAnsi="Times" w:cs="Times"/>
                <w:sz w:val="18"/>
                <w:szCs w:val="18"/>
              </w:rPr>
              <w:t xml:space="preserve">FFS: These two aspects maybe relevant as depending on the application time of indicator field, it may apply the scheduled PDSCH or later PDSCH. We are open to discuss this. </w:t>
            </w:r>
          </w:p>
          <w:p w14:paraId="0F974F89" w14:textId="77777777" w:rsidR="00C60B40" w:rsidRDefault="00C26B00">
            <w:pPr>
              <w:pStyle w:val="ListParagraph"/>
              <w:numPr>
                <w:ilvl w:val="0"/>
                <w:numId w:val="33"/>
              </w:numPr>
              <w:snapToGrid w:val="0"/>
              <w:spacing w:after="0" w:line="240" w:lineRule="auto"/>
              <w:rPr>
                <w:rFonts w:ascii="Times" w:hAnsi="Times" w:cs="Times"/>
                <w:sz w:val="18"/>
                <w:szCs w:val="18"/>
              </w:rPr>
            </w:pPr>
            <w:r>
              <w:rPr>
                <w:rFonts w:ascii="Times" w:hAnsi="Times" w:cs="Times"/>
                <w:sz w:val="18"/>
                <w:szCs w:val="18"/>
              </w:rPr>
              <w:t>On the 4</w:t>
            </w:r>
            <w:r>
              <w:rPr>
                <w:rFonts w:ascii="Times" w:hAnsi="Times" w:cs="Times"/>
                <w:sz w:val="18"/>
                <w:szCs w:val="18"/>
                <w:vertAlign w:val="superscript"/>
              </w:rPr>
              <w:t>th</w:t>
            </w:r>
            <w:r>
              <w:rPr>
                <w:rFonts w:ascii="Times" w:hAnsi="Times" w:cs="Times"/>
                <w:sz w:val="18"/>
                <w:szCs w:val="18"/>
              </w:rPr>
              <w:t xml:space="preserve"> FFS: In our view, it is also related to the application time of indicator field. If it is applied for subsequent PDSCH(s), it may be useful to support DCI without PDSCH assignment.    </w:t>
            </w:r>
          </w:p>
          <w:p w14:paraId="3AD2E28F" w14:textId="77777777" w:rsidR="00C60B40" w:rsidRDefault="00C60B40">
            <w:pPr>
              <w:snapToGrid w:val="0"/>
              <w:spacing w:after="0" w:line="240" w:lineRule="auto"/>
              <w:rPr>
                <w:rFonts w:ascii="Times" w:hAnsi="Times" w:cs="Times"/>
                <w:b/>
                <w:bCs/>
                <w:sz w:val="18"/>
                <w:szCs w:val="18"/>
              </w:rPr>
            </w:pPr>
          </w:p>
          <w:p w14:paraId="474A4CBC" w14:textId="77777777" w:rsidR="00C60B40" w:rsidRDefault="00C26B00">
            <w:pPr>
              <w:snapToGrid w:val="0"/>
              <w:spacing w:after="0" w:line="240" w:lineRule="auto"/>
              <w:rPr>
                <w:rFonts w:ascii="Times" w:hAnsi="Times" w:cs="Times"/>
                <w:sz w:val="18"/>
                <w:szCs w:val="18"/>
              </w:rPr>
            </w:pPr>
            <w:r>
              <w:rPr>
                <w:rFonts w:ascii="Times" w:hAnsi="Times" w:cs="Times"/>
                <w:b/>
                <w:bCs/>
                <w:sz w:val="18"/>
                <w:szCs w:val="18"/>
              </w:rPr>
              <w:t xml:space="preserve">Proposal 3.B: </w:t>
            </w:r>
            <w:r>
              <w:rPr>
                <w:rFonts w:ascii="Times" w:hAnsi="Times" w:cs="Times"/>
                <w:sz w:val="18"/>
                <w:szCs w:val="18"/>
              </w:rPr>
              <w:t xml:space="preserve">Our preference is to remove ‘a group of </w:t>
            </w:r>
            <w:proofErr w:type="spellStart"/>
            <w:r>
              <w:rPr>
                <w:rFonts w:ascii="Times" w:hAnsi="Times" w:cs="Times"/>
                <w:sz w:val="18"/>
                <w:szCs w:val="18"/>
              </w:rPr>
              <w:t>CORESETs’</w:t>
            </w:r>
            <w:proofErr w:type="spellEnd"/>
            <w:r>
              <w:rPr>
                <w:rFonts w:ascii="Times" w:hAnsi="Times" w:cs="Times"/>
                <w:sz w:val="18"/>
                <w:szCs w:val="18"/>
              </w:rPr>
              <w:t xml:space="preserve"> as the motivation is unclear for us assuming per-CORESET configuration would be supported. If common understanding on ‘left to RAN2’ means that this is only related to ASN.1 details and RAN1 would always assume the per-CORESET TCI selection for the L1 designs, it can be accepted for progress. If there are other design considerations associated with ‘</w:t>
            </w:r>
            <w:r>
              <w:rPr>
                <w:rFonts w:ascii="Times" w:eastAsia="Batang" w:hAnsi="Times" w:cs="Times"/>
                <w:color w:val="000000"/>
                <w:sz w:val="18"/>
                <w:szCs w:val="18"/>
                <w:lang w:val="en-GB" w:eastAsia="zh-CN"/>
              </w:rPr>
              <w:t>CORESETs group</w:t>
            </w:r>
            <w:r>
              <w:rPr>
                <w:rFonts w:ascii="Times" w:hAnsi="Times" w:cs="Times"/>
                <w:sz w:val="18"/>
                <w:szCs w:val="18"/>
              </w:rPr>
              <w:t>’ concept in RAN1, it should be careful to leave the ‘</w:t>
            </w:r>
            <w:r>
              <w:rPr>
                <w:rFonts w:ascii="Times" w:eastAsia="Batang" w:hAnsi="Times" w:cs="Times"/>
                <w:color w:val="000000"/>
                <w:sz w:val="18"/>
                <w:szCs w:val="18"/>
                <w:lang w:val="en-GB" w:eastAsia="zh-CN"/>
              </w:rPr>
              <w:t>CORESETs group</w:t>
            </w:r>
            <w:r>
              <w:rPr>
                <w:rFonts w:ascii="Times" w:hAnsi="Times" w:cs="Times"/>
                <w:sz w:val="18"/>
                <w:szCs w:val="18"/>
              </w:rPr>
              <w:t xml:space="preserve">’ to RAN2.   </w:t>
            </w:r>
          </w:p>
          <w:p w14:paraId="086E9866" w14:textId="77777777" w:rsidR="00C60B40" w:rsidRDefault="00C60B40">
            <w:pPr>
              <w:snapToGrid w:val="0"/>
              <w:spacing w:after="0" w:line="240" w:lineRule="auto"/>
              <w:rPr>
                <w:rFonts w:ascii="Times" w:hAnsi="Times" w:cs="Times"/>
                <w:b/>
                <w:bCs/>
                <w:sz w:val="18"/>
                <w:szCs w:val="18"/>
              </w:rPr>
            </w:pPr>
          </w:p>
          <w:p w14:paraId="15D93B34" w14:textId="77777777" w:rsidR="00C60B40" w:rsidRDefault="00C26B00">
            <w:pPr>
              <w:snapToGrid w:val="0"/>
              <w:spacing w:after="0" w:line="240" w:lineRule="auto"/>
              <w:rPr>
                <w:rFonts w:ascii="Times" w:hAnsi="Times" w:cs="Times"/>
                <w:b/>
                <w:bCs/>
                <w:sz w:val="18"/>
                <w:szCs w:val="18"/>
              </w:rPr>
            </w:pPr>
            <w:r>
              <w:rPr>
                <w:rFonts w:ascii="Times" w:hAnsi="Times" w:cs="Times"/>
                <w:b/>
                <w:bCs/>
                <w:sz w:val="18"/>
                <w:szCs w:val="18"/>
              </w:rPr>
              <w:t xml:space="preserve">Proposal 3.C: </w:t>
            </w:r>
            <w:r>
              <w:rPr>
                <w:rFonts w:ascii="Times" w:hAnsi="Times" w:cs="Times"/>
                <w:sz w:val="18"/>
                <w:szCs w:val="18"/>
              </w:rPr>
              <w:t xml:space="preserve">Support the proposal. We slightly prefer Alt.1. </w:t>
            </w:r>
          </w:p>
          <w:p w14:paraId="49C0EB91" w14:textId="77777777" w:rsidR="00C60B40" w:rsidRDefault="00C26B00">
            <w:pPr>
              <w:spacing w:after="0"/>
              <w:rPr>
                <w:rFonts w:ascii="Times New Roman" w:hAnsi="Times New Roman" w:cs="Times New Roman"/>
                <w:b/>
                <w:bCs/>
                <w:sz w:val="18"/>
                <w:szCs w:val="18"/>
              </w:rPr>
            </w:pPr>
            <w:r>
              <w:rPr>
                <w:rFonts w:ascii="Times" w:hAnsi="Times" w:cs="Times"/>
                <w:b/>
                <w:bCs/>
                <w:sz w:val="18"/>
                <w:szCs w:val="18"/>
              </w:rPr>
              <w:t xml:space="preserve">Proposal 3.D: </w:t>
            </w:r>
            <w:r>
              <w:rPr>
                <w:rFonts w:ascii="Times" w:hAnsi="Times" w:cs="Times"/>
                <w:sz w:val="18"/>
                <w:szCs w:val="18"/>
              </w:rPr>
              <w:t xml:space="preserve">Support and our preference is Alt.1. </w:t>
            </w:r>
          </w:p>
        </w:tc>
      </w:tr>
      <w:tr w:rsidR="00C60B40" w14:paraId="18F31421" w14:textId="77777777" w:rsidTr="000F53EE">
        <w:tc>
          <w:tcPr>
            <w:tcW w:w="1129" w:type="dxa"/>
          </w:tcPr>
          <w:p w14:paraId="4615644D" w14:textId="77777777" w:rsidR="00C60B40" w:rsidRDefault="00C26B00">
            <w:pPr>
              <w:snapToGrid w:val="0"/>
              <w:spacing w:after="0" w:line="240" w:lineRule="auto"/>
              <w:rPr>
                <w:rFonts w:ascii="Times" w:hAnsi="Times" w:cs="Times"/>
                <w:sz w:val="18"/>
                <w:szCs w:val="18"/>
              </w:rPr>
            </w:pPr>
            <w:r>
              <w:rPr>
                <w:rFonts w:ascii="Times" w:hAnsi="Times" w:cs="Times"/>
                <w:sz w:val="18"/>
                <w:szCs w:val="18"/>
              </w:rPr>
              <w:t>OPPO</w:t>
            </w:r>
          </w:p>
        </w:tc>
        <w:tc>
          <w:tcPr>
            <w:tcW w:w="8856" w:type="dxa"/>
          </w:tcPr>
          <w:p w14:paraId="3DB5C992" w14:textId="77777777" w:rsidR="00C60B40" w:rsidRDefault="00C26B00">
            <w:pPr>
              <w:spacing w:after="0"/>
              <w:rPr>
                <w:rFonts w:ascii="Times New Roman" w:hAnsi="Times New Roman" w:cs="Times New Roman"/>
                <w:bCs/>
                <w:sz w:val="18"/>
                <w:szCs w:val="18"/>
              </w:rPr>
            </w:pPr>
            <w:r>
              <w:rPr>
                <w:rFonts w:ascii="Times New Roman" w:hAnsi="Times New Roman" w:cs="Times New Roman"/>
                <w:b/>
                <w:bCs/>
                <w:sz w:val="18"/>
                <w:szCs w:val="18"/>
              </w:rPr>
              <w:t xml:space="preserve">Proposal 3.A: </w:t>
            </w:r>
            <w:r>
              <w:rPr>
                <w:rFonts w:ascii="Times New Roman" w:hAnsi="Times New Roman" w:cs="Times New Roman"/>
                <w:bCs/>
                <w:sz w:val="18"/>
                <w:szCs w:val="18"/>
              </w:rPr>
              <w:t>support with preference on Alt.1.</w:t>
            </w:r>
          </w:p>
          <w:p w14:paraId="0202B997" w14:textId="77777777" w:rsidR="00C60B40" w:rsidRDefault="00C26B00">
            <w:pPr>
              <w:pStyle w:val="ListParagraph"/>
              <w:numPr>
                <w:ilvl w:val="0"/>
                <w:numId w:val="28"/>
              </w:numPr>
              <w:snapToGrid w:val="0"/>
              <w:spacing w:after="0" w:line="240" w:lineRule="auto"/>
              <w:rPr>
                <w:rFonts w:ascii="Times" w:hAnsi="Times" w:cs="Times"/>
                <w:sz w:val="18"/>
                <w:szCs w:val="18"/>
              </w:rPr>
            </w:pPr>
            <w:r>
              <w:rPr>
                <w:rFonts w:ascii="Times" w:hAnsi="Times" w:cs="Times"/>
                <w:sz w:val="18"/>
                <w:szCs w:val="18"/>
              </w:rPr>
              <w:t>For 1</w:t>
            </w:r>
            <w:r>
              <w:rPr>
                <w:rFonts w:ascii="Times" w:hAnsi="Times" w:cs="Times"/>
                <w:sz w:val="18"/>
                <w:szCs w:val="18"/>
                <w:vertAlign w:val="superscript"/>
              </w:rPr>
              <w:t>st</w:t>
            </w:r>
            <w:r>
              <w:rPr>
                <w:rFonts w:ascii="Times" w:hAnsi="Times" w:cs="Times"/>
                <w:sz w:val="18"/>
                <w:szCs w:val="18"/>
              </w:rPr>
              <w:t xml:space="preserve"> FFS, if possible, we would like to reuse the existing TCI field. For dynamic switch between STRP and MTRP, the number of indicated DL/joint TCI state(s) can be used as a reference by UE. Specifically, if 1 TCI </w:t>
            </w:r>
            <w:r>
              <w:rPr>
                <w:rFonts w:ascii="Times" w:hAnsi="Times" w:cs="Times"/>
                <w:sz w:val="18"/>
                <w:szCs w:val="18"/>
              </w:rPr>
              <w:lastRenderedPageBreak/>
              <w:t xml:space="preserve">state indicated, it implies STRP PDSCH, else if 2 TCI states indicated, then it can be inferred as MTRP PDSCH. For both using existing field or introducing new field, analogous parameter to </w:t>
            </w:r>
            <w:proofErr w:type="spellStart"/>
            <w:r>
              <w:rPr>
                <w:rFonts w:ascii="Times" w:hAnsi="Times" w:cs="Times"/>
                <w:i/>
                <w:sz w:val="18"/>
                <w:szCs w:val="18"/>
              </w:rPr>
              <w:t>TimeDurationForQCL</w:t>
            </w:r>
            <w:proofErr w:type="spellEnd"/>
            <w:r>
              <w:rPr>
                <w:rFonts w:ascii="Times" w:hAnsi="Times" w:cs="Times"/>
                <w:sz w:val="18"/>
                <w:szCs w:val="18"/>
              </w:rPr>
              <w:t xml:space="preserve"> should be re-introduced as in Rel.15 for UE to get prepared for PDSCH reception. </w:t>
            </w:r>
          </w:p>
          <w:p w14:paraId="3D967746" w14:textId="77777777" w:rsidR="00C60B40" w:rsidRDefault="00C26B00">
            <w:pPr>
              <w:pStyle w:val="ListParagraph"/>
              <w:numPr>
                <w:ilvl w:val="0"/>
                <w:numId w:val="28"/>
              </w:numPr>
              <w:snapToGrid w:val="0"/>
              <w:spacing w:after="0" w:line="240" w:lineRule="auto"/>
              <w:rPr>
                <w:rFonts w:ascii="Times" w:hAnsi="Times" w:cs="Times"/>
                <w:sz w:val="18"/>
                <w:szCs w:val="18"/>
              </w:rPr>
            </w:pPr>
            <w:r>
              <w:rPr>
                <w:rFonts w:ascii="Times" w:hAnsi="Times" w:cs="Times"/>
                <w:sz w:val="18"/>
                <w:szCs w:val="18"/>
              </w:rPr>
              <w:t>For 2</w:t>
            </w:r>
            <w:r>
              <w:rPr>
                <w:rFonts w:ascii="Times" w:hAnsi="Times" w:cs="Times"/>
                <w:sz w:val="18"/>
                <w:szCs w:val="18"/>
                <w:vertAlign w:val="superscript"/>
              </w:rPr>
              <w:t>nd</w:t>
            </w:r>
            <w:r>
              <w:rPr>
                <w:rFonts w:ascii="Times" w:hAnsi="Times" w:cs="Times"/>
                <w:sz w:val="18"/>
                <w:szCs w:val="18"/>
              </w:rPr>
              <w:t xml:space="preserve"> FFS, regarding the feature of UTCI defined in Rel.17, we think the indicated DL/joint TCI state(s) should be applied to all PDSCH receptions after the DCI.</w:t>
            </w:r>
          </w:p>
          <w:p w14:paraId="506A92B8" w14:textId="77777777" w:rsidR="00C60B40" w:rsidRDefault="00C26B00">
            <w:pPr>
              <w:pStyle w:val="ListParagraph"/>
              <w:numPr>
                <w:ilvl w:val="0"/>
                <w:numId w:val="28"/>
              </w:numPr>
              <w:snapToGrid w:val="0"/>
              <w:spacing w:after="0" w:line="240" w:lineRule="auto"/>
              <w:rPr>
                <w:rFonts w:ascii="Times" w:hAnsi="Times" w:cs="Times"/>
                <w:sz w:val="18"/>
                <w:szCs w:val="18"/>
              </w:rPr>
            </w:pPr>
            <w:r>
              <w:rPr>
                <w:rFonts w:ascii="Times" w:hAnsi="Times" w:cs="Times"/>
                <w:sz w:val="18"/>
                <w:szCs w:val="18"/>
              </w:rPr>
              <w:t>For 3</w:t>
            </w:r>
            <w:r>
              <w:rPr>
                <w:rFonts w:ascii="Times" w:hAnsi="Times" w:cs="Times"/>
                <w:sz w:val="18"/>
                <w:szCs w:val="18"/>
                <w:vertAlign w:val="superscript"/>
              </w:rPr>
              <w:t>rd</w:t>
            </w:r>
            <w:r>
              <w:rPr>
                <w:rFonts w:ascii="Times" w:hAnsi="Times" w:cs="Times"/>
                <w:sz w:val="18"/>
                <w:szCs w:val="18"/>
              </w:rPr>
              <w:t xml:space="preserve"> FFS, assume there are always standing and applicable TCI state(s), the newly indicated TCI states should be applied after BAT (same rule as Rel.17).</w:t>
            </w:r>
          </w:p>
          <w:p w14:paraId="238B88F8" w14:textId="77777777" w:rsidR="00C60B40" w:rsidRDefault="00C26B00">
            <w:pPr>
              <w:pStyle w:val="ListParagraph"/>
              <w:numPr>
                <w:ilvl w:val="0"/>
                <w:numId w:val="28"/>
              </w:numPr>
              <w:snapToGrid w:val="0"/>
              <w:spacing w:after="0" w:line="240" w:lineRule="auto"/>
              <w:rPr>
                <w:rFonts w:ascii="Times" w:hAnsi="Times" w:cs="Times"/>
                <w:sz w:val="18"/>
                <w:szCs w:val="18"/>
              </w:rPr>
            </w:pPr>
            <w:r>
              <w:rPr>
                <w:rFonts w:ascii="Times" w:hAnsi="Times" w:cs="Times"/>
                <w:sz w:val="18"/>
                <w:szCs w:val="18"/>
              </w:rPr>
              <w:t>For 4</w:t>
            </w:r>
            <w:r>
              <w:rPr>
                <w:rFonts w:ascii="Times" w:hAnsi="Times" w:cs="Times"/>
                <w:sz w:val="18"/>
                <w:szCs w:val="18"/>
                <w:vertAlign w:val="superscript"/>
              </w:rPr>
              <w:t>th</w:t>
            </w:r>
            <w:r>
              <w:rPr>
                <w:rFonts w:ascii="Times" w:hAnsi="Times" w:cs="Times"/>
                <w:sz w:val="18"/>
                <w:szCs w:val="18"/>
              </w:rPr>
              <w:t xml:space="preserve"> FFS, since this relates to PDSCH scheduling, or let’s say dynamic switch, it seems at least DCI format 1_1/1_2 with DLA should inform such association.</w:t>
            </w:r>
          </w:p>
          <w:p w14:paraId="3B1249B1" w14:textId="77777777" w:rsidR="00C60B40" w:rsidRDefault="00C60B40">
            <w:pPr>
              <w:spacing w:after="0"/>
              <w:rPr>
                <w:rFonts w:ascii="Times New Roman" w:hAnsi="Times New Roman" w:cs="Times New Roman"/>
                <w:b/>
                <w:bCs/>
                <w:sz w:val="18"/>
                <w:szCs w:val="18"/>
              </w:rPr>
            </w:pPr>
          </w:p>
          <w:p w14:paraId="47A1DC99" w14:textId="77777777" w:rsidR="00C60B40" w:rsidRDefault="00C26B00">
            <w:pPr>
              <w:spacing w:after="0"/>
              <w:rPr>
                <w:rFonts w:ascii="Times New Roman" w:hAnsi="Times New Roman" w:cs="Times New Roman"/>
                <w:b/>
                <w:bCs/>
                <w:sz w:val="18"/>
                <w:szCs w:val="18"/>
              </w:rPr>
            </w:pPr>
            <w:r>
              <w:rPr>
                <w:rFonts w:ascii="Times New Roman" w:hAnsi="Times New Roman" w:cs="Times New Roman"/>
                <w:b/>
                <w:bCs/>
                <w:sz w:val="18"/>
                <w:szCs w:val="18"/>
              </w:rPr>
              <w:t xml:space="preserve">Proposal 3.B: </w:t>
            </w:r>
            <w:r>
              <w:rPr>
                <w:rFonts w:ascii="Times New Roman" w:hAnsi="Times New Roman" w:cs="Times New Roman"/>
                <w:bCs/>
                <w:sz w:val="18"/>
                <w:szCs w:val="18"/>
              </w:rPr>
              <w:t xml:space="preserve">similar view as Nokia. RRC signaling can be used to configure PDCCH transmission schemes, </w:t>
            </w:r>
            <w:proofErr w:type="gramStart"/>
            <w:r>
              <w:rPr>
                <w:rFonts w:ascii="Times New Roman" w:hAnsi="Times New Roman" w:cs="Times New Roman"/>
                <w:bCs/>
                <w:sz w:val="18"/>
                <w:szCs w:val="18"/>
              </w:rPr>
              <w:t>e.g.</w:t>
            </w:r>
            <w:proofErr w:type="gramEnd"/>
            <w:r>
              <w:rPr>
                <w:rFonts w:ascii="Times New Roman" w:hAnsi="Times New Roman" w:cs="Times New Roman"/>
                <w:bCs/>
                <w:sz w:val="18"/>
                <w:szCs w:val="18"/>
              </w:rPr>
              <w:t xml:space="preserve"> PDCCH repetition or PDCCH SFN. Based on PDCCH transmission scheme, simple rule can be used to determine the 1</w:t>
            </w:r>
            <w:r>
              <w:rPr>
                <w:rFonts w:ascii="Times New Roman" w:hAnsi="Times New Roman" w:cs="Times New Roman"/>
                <w:bCs/>
                <w:sz w:val="18"/>
                <w:szCs w:val="18"/>
                <w:vertAlign w:val="superscript"/>
              </w:rPr>
              <w:t>st</w:t>
            </w:r>
            <w:r>
              <w:rPr>
                <w:rFonts w:ascii="Times New Roman" w:hAnsi="Times New Roman" w:cs="Times New Roman"/>
                <w:bCs/>
                <w:sz w:val="18"/>
                <w:szCs w:val="18"/>
              </w:rPr>
              <w:t xml:space="preserve"> and/or 2</w:t>
            </w:r>
            <w:r>
              <w:rPr>
                <w:rFonts w:ascii="Times New Roman" w:hAnsi="Times New Roman" w:cs="Times New Roman"/>
                <w:bCs/>
                <w:sz w:val="18"/>
                <w:szCs w:val="18"/>
                <w:vertAlign w:val="superscript"/>
              </w:rPr>
              <w:t>nd</w:t>
            </w:r>
            <w:r>
              <w:rPr>
                <w:rFonts w:ascii="Times New Roman" w:hAnsi="Times New Roman" w:cs="Times New Roman"/>
                <w:bCs/>
                <w:sz w:val="18"/>
                <w:szCs w:val="18"/>
              </w:rPr>
              <w:t xml:space="preserve"> indicated DL/joint TCI state(s). It seems not </w:t>
            </w:r>
            <w:proofErr w:type="gramStart"/>
            <w:r>
              <w:rPr>
                <w:rFonts w:ascii="Times New Roman" w:hAnsi="Times New Roman" w:cs="Times New Roman"/>
                <w:bCs/>
                <w:sz w:val="18"/>
                <w:szCs w:val="18"/>
              </w:rPr>
              <w:t>really necessary</w:t>
            </w:r>
            <w:proofErr w:type="gramEnd"/>
            <w:r>
              <w:rPr>
                <w:rFonts w:ascii="Times New Roman" w:hAnsi="Times New Roman" w:cs="Times New Roman"/>
                <w:bCs/>
                <w:sz w:val="18"/>
                <w:szCs w:val="18"/>
              </w:rPr>
              <w:t xml:space="preserve"> to introduce another RRC parameter per CORESET to associate indicated DL/joint TCI state(s) with CORESETs.  </w:t>
            </w:r>
          </w:p>
          <w:p w14:paraId="2798B67F" w14:textId="77777777" w:rsidR="00C60B40" w:rsidRDefault="00C60B40">
            <w:pPr>
              <w:spacing w:after="0"/>
              <w:rPr>
                <w:rFonts w:ascii="Times New Roman" w:hAnsi="Times New Roman" w:cs="Times New Roman"/>
                <w:b/>
                <w:bCs/>
                <w:sz w:val="18"/>
                <w:szCs w:val="18"/>
              </w:rPr>
            </w:pPr>
          </w:p>
          <w:p w14:paraId="289DE29B" w14:textId="77777777" w:rsidR="00C60B40" w:rsidRDefault="00C26B00">
            <w:pPr>
              <w:spacing w:after="0"/>
              <w:rPr>
                <w:rFonts w:ascii="Times New Roman" w:hAnsi="Times New Roman" w:cs="Times New Roman"/>
                <w:bCs/>
                <w:sz w:val="18"/>
                <w:szCs w:val="18"/>
              </w:rPr>
            </w:pPr>
            <w:r>
              <w:rPr>
                <w:rFonts w:ascii="Times New Roman" w:hAnsi="Times New Roman" w:cs="Times New Roman"/>
                <w:b/>
                <w:bCs/>
                <w:sz w:val="18"/>
                <w:szCs w:val="18"/>
              </w:rPr>
              <w:t xml:space="preserve">Proposal 3.C: </w:t>
            </w:r>
            <w:r>
              <w:rPr>
                <w:rFonts w:ascii="Times New Roman" w:hAnsi="Times New Roman" w:cs="Times New Roman"/>
                <w:bCs/>
                <w:sz w:val="18"/>
                <w:szCs w:val="18"/>
              </w:rPr>
              <w:t>support with preference on Alt.1.</w:t>
            </w:r>
          </w:p>
          <w:p w14:paraId="4C0B1E30" w14:textId="77777777" w:rsidR="00C60B40" w:rsidRDefault="00C26B00">
            <w:pPr>
              <w:spacing w:after="0"/>
              <w:rPr>
                <w:rFonts w:ascii="Times New Roman" w:hAnsi="Times New Roman" w:cs="Times New Roman"/>
                <w:bCs/>
                <w:sz w:val="18"/>
                <w:szCs w:val="18"/>
              </w:rPr>
            </w:pPr>
            <w:r>
              <w:rPr>
                <w:rFonts w:ascii="Times New Roman" w:hAnsi="Times New Roman" w:cs="Times New Roman"/>
                <w:bCs/>
                <w:sz w:val="18"/>
                <w:szCs w:val="18"/>
              </w:rPr>
              <w:t xml:space="preserve">For the indicator field in DCI format 0_1/0_2, we suggest </w:t>
            </w:r>
            <w:proofErr w:type="gramStart"/>
            <w:r>
              <w:rPr>
                <w:rFonts w:ascii="Times New Roman" w:hAnsi="Times New Roman" w:cs="Times New Roman"/>
                <w:bCs/>
                <w:sz w:val="18"/>
                <w:szCs w:val="18"/>
              </w:rPr>
              <w:t>to associate</w:t>
            </w:r>
            <w:proofErr w:type="gramEnd"/>
            <w:r>
              <w:rPr>
                <w:rFonts w:ascii="Times New Roman" w:hAnsi="Times New Roman" w:cs="Times New Roman"/>
                <w:bCs/>
                <w:sz w:val="18"/>
                <w:szCs w:val="18"/>
              </w:rPr>
              <w:t xml:space="preserve"> the SRS resource set indicator with UL/joint TCI state(s). In Rel.17, the SRS resource set indicator can be used to dynamically switch between STRP PUSCH and MTRP PUSCH.</w:t>
            </w:r>
          </w:p>
          <w:p w14:paraId="6191F505" w14:textId="77777777" w:rsidR="00C60B40" w:rsidRDefault="00C60B40">
            <w:pPr>
              <w:spacing w:after="0"/>
              <w:rPr>
                <w:rFonts w:ascii="Times New Roman" w:hAnsi="Times New Roman" w:cs="Times New Roman"/>
                <w:b/>
                <w:bCs/>
                <w:sz w:val="18"/>
                <w:szCs w:val="18"/>
              </w:rPr>
            </w:pPr>
          </w:p>
          <w:p w14:paraId="3771BC00" w14:textId="77777777" w:rsidR="00C60B40" w:rsidRDefault="00C26B00">
            <w:pPr>
              <w:spacing w:after="0"/>
              <w:rPr>
                <w:rFonts w:ascii="Times New Roman" w:hAnsi="Times New Roman" w:cs="Times New Roman"/>
                <w:bCs/>
                <w:sz w:val="18"/>
                <w:szCs w:val="18"/>
              </w:rPr>
            </w:pPr>
            <w:r>
              <w:rPr>
                <w:rFonts w:ascii="Times New Roman" w:hAnsi="Times New Roman" w:cs="Times New Roman"/>
                <w:b/>
                <w:bCs/>
                <w:sz w:val="18"/>
                <w:szCs w:val="18"/>
              </w:rPr>
              <w:t xml:space="preserve">Proposal 3.D: </w:t>
            </w:r>
            <w:r>
              <w:rPr>
                <w:rFonts w:ascii="Times New Roman" w:hAnsi="Times New Roman" w:cs="Times New Roman"/>
                <w:bCs/>
                <w:sz w:val="18"/>
                <w:szCs w:val="18"/>
              </w:rPr>
              <w:t>support with preference on Alt.1.</w:t>
            </w:r>
          </w:p>
          <w:p w14:paraId="21461728" w14:textId="77777777" w:rsidR="00C60B40" w:rsidRDefault="00C60B40">
            <w:pPr>
              <w:snapToGrid w:val="0"/>
              <w:spacing w:after="0" w:line="240" w:lineRule="auto"/>
              <w:rPr>
                <w:rFonts w:ascii="Times" w:hAnsi="Times" w:cs="Times"/>
                <w:b/>
                <w:bCs/>
                <w:sz w:val="18"/>
                <w:szCs w:val="18"/>
              </w:rPr>
            </w:pPr>
          </w:p>
        </w:tc>
      </w:tr>
      <w:tr w:rsidR="00C60B40" w14:paraId="00EA8E3F" w14:textId="77777777" w:rsidTr="000F53EE">
        <w:tc>
          <w:tcPr>
            <w:tcW w:w="1129" w:type="dxa"/>
          </w:tcPr>
          <w:p w14:paraId="4057EB1D" w14:textId="77777777" w:rsidR="00C60B40" w:rsidRDefault="00C26B00">
            <w:pPr>
              <w:snapToGrid w:val="0"/>
              <w:spacing w:after="0" w:line="240" w:lineRule="auto"/>
              <w:rPr>
                <w:rFonts w:ascii="Times" w:hAnsi="Times" w:cs="Times"/>
                <w:sz w:val="18"/>
                <w:szCs w:val="18"/>
              </w:rPr>
            </w:pPr>
            <w:r>
              <w:rPr>
                <w:rFonts w:ascii="Times" w:eastAsia="DengXian" w:hAnsi="Times" w:cs="Times"/>
                <w:sz w:val="18"/>
                <w:szCs w:val="18"/>
                <w:lang w:eastAsia="zh-CN"/>
              </w:rPr>
              <w:lastRenderedPageBreak/>
              <w:t>Fujitsu</w:t>
            </w:r>
          </w:p>
        </w:tc>
        <w:tc>
          <w:tcPr>
            <w:tcW w:w="8856" w:type="dxa"/>
          </w:tcPr>
          <w:p w14:paraId="07E38910"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 xml:space="preserve">Proposal 3.A: </w:t>
            </w:r>
            <w:r>
              <w:rPr>
                <w:rFonts w:ascii="Times New Roman" w:hAnsi="Times New Roman" w:cs="Times New Roman"/>
                <w:sz w:val="18"/>
                <w:szCs w:val="18"/>
              </w:rPr>
              <w:t xml:space="preserve">Support and prefer Alt 1. </w:t>
            </w:r>
          </w:p>
          <w:p w14:paraId="3F0DCFE7" w14:textId="77777777" w:rsidR="00C60B40" w:rsidRDefault="00C26B00">
            <w:pPr>
              <w:pStyle w:val="ListParagraph"/>
              <w:numPr>
                <w:ilvl w:val="0"/>
                <w:numId w:val="32"/>
              </w:numPr>
              <w:spacing w:after="0"/>
              <w:rPr>
                <w:rFonts w:ascii="Times New Roman" w:hAnsi="Times New Roman" w:cs="Times New Roman"/>
                <w:sz w:val="18"/>
                <w:szCs w:val="18"/>
              </w:rPr>
            </w:pPr>
            <w:r>
              <w:rPr>
                <w:rFonts w:ascii="Times New Roman" w:hAnsi="Times New Roman" w:cs="Times New Roman"/>
                <w:sz w:val="18"/>
                <w:szCs w:val="18"/>
              </w:rPr>
              <w:t>For the 1</w:t>
            </w:r>
            <w:r>
              <w:rPr>
                <w:rFonts w:ascii="Times New Roman" w:hAnsi="Times New Roman" w:cs="Times New Roman"/>
                <w:sz w:val="18"/>
                <w:szCs w:val="18"/>
                <w:vertAlign w:val="superscript"/>
              </w:rPr>
              <w:t>st</w:t>
            </w:r>
            <w:r>
              <w:rPr>
                <w:rFonts w:ascii="Times New Roman" w:hAnsi="Times New Roman" w:cs="Times New Roman"/>
                <w:sz w:val="18"/>
                <w:szCs w:val="18"/>
              </w:rPr>
              <w:t xml:space="preserve"> FFS, prefer to reuse an existing field.</w:t>
            </w:r>
          </w:p>
          <w:p w14:paraId="0FEDA763" w14:textId="77777777" w:rsidR="00C60B40" w:rsidRDefault="00C26B00">
            <w:pPr>
              <w:pStyle w:val="ListParagraph"/>
              <w:numPr>
                <w:ilvl w:val="0"/>
                <w:numId w:val="32"/>
              </w:numPr>
              <w:spacing w:after="0"/>
              <w:rPr>
                <w:rFonts w:ascii="Times New Roman" w:hAnsi="Times New Roman" w:cs="Times New Roman"/>
                <w:sz w:val="18"/>
                <w:szCs w:val="18"/>
              </w:rPr>
            </w:pPr>
            <w:r>
              <w:rPr>
                <w:rFonts w:ascii="Times New Roman" w:hAnsi="Times New Roman" w:cs="Times New Roman"/>
                <w:sz w:val="18"/>
                <w:szCs w:val="18"/>
              </w:rPr>
              <w:t>For the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FFS, support applying to all the PDSCHs after the DCI format 1_1/1_2. </w:t>
            </w:r>
          </w:p>
          <w:p w14:paraId="2B3B4BF8" w14:textId="77777777" w:rsidR="00C60B40" w:rsidRDefault="00C26B00">
            <w:pPr>
              <w:pStyle w:val="ListParagraph"/>
              <w:numPr>
                <w:ilvl w:val="0"/>
                <w:numId w:val="32"/>
              </w:numPr>
              <w:spacing w:after="0"/>
              <w:rPr>
                <w:rFonts w:ascii="Times New Roman" w:hAnsi="Times New Roman" w:cs="Times New Roman"/>
                <w:sz w:val="18"/>
                <w:szCs w:val="18"/>
              </w:rPr>
            </w:pPr>
            <w:r>
              <w:rPr>
                <w:rFonts w:ascii="Times New Roman" w:hAnsi="Times New Roman" w:cs="Times New Roman"/>
                <w:sz w:val="18"/>
                <w:szCs w:val="18"/>
              </w:rPr>
              <w:t>For the 3</w:t>
            </w:r>
            <w:r>
              <w:rPr>
                <w:rFonts w:ascii="Times New Roman" w:hAnsi="Times New Roman" w:cs="Times New Roman"/>
                <w:sz w:val="18"/>
                <w:szCs w:val="18"/>
                <w:vertAlign w:val="superscript"/>
              </w:rPr>
              <w:t>rd</w:t>
            </w:r>
            <w:r>
              <w:rPr>
                <w:rFonts w:ascii="Times New Roman" w:hAnsi="Times New Roman" w:cs="Times New Roman"/>
                <w:sz w:val="18"/>
                <w:szCs w:val="18"/>
              </w:rPr>
              <w:t xml:space="preserve"> FFS, the existing application time can be reused. </w:t>
            </w:r>
          </w:p>
          <w:p w14:paraId="1CDE3C1E" w14:textId="77777777" w:rsidR="00C60B40" w:rsidRDefault="00C26B00">
            <w:pPr>
              <w:pStyle w:val="ListParagraph"/>
              <w:numPr>
                <w:ilvl w:val="0"/>
                <w:numId w:val="32"/>
              </w:numPr>
              <w:spacing w:after="0"/>
              <w:rPr>
                <w:rFonts w:ascii="Times New Roman" w:hAnsi="Times New Roman" w:cs="Times New Roman"/>
                <w:sz w:val="18"/>
                <w:szCs w:val="18"/>
              </w:rPr>
            </w:pPr>
            <w:r>
              <w:rPr>
                <w:rFonts w:ascii="Times New Roman" w:hAnsi="Times New Roman" w:cs="Times New Roman"/>
                <w:sz w:val="18"/>
                <w:szCs w:val="18"/>
              </w:rPr>
              <w:t>For the 4</w:t>
            </w:r>
            <w:r>
              <w:rPr>
                <w:rFonts w:ascii="Times New Roman" w:hAnsi="Times New Roman" w:cs="Times New Roman"/>
                <w:sz w:val="18"/>
                <w:szCs w:val="18"/>
                <w:vertAlign w:val="superscript"/>
              </w:rPr>
              <w:t>th</w:t>
            </w:r>
            <w:r>
              <w:rPr>
                <w:rFonts w:ascii="Times New Roman" w:hAnsi="Times New Roman" w:cs="Times New Roman"/>
                <w:sz w:val="18"/>
                <w:szCs w:val="18"/>
              </w:rPr>
              <w:t xml:space="preserve"> FFS, support both DCI format 1_1/1_2 with and without DL assignment.</w:t>
            </w:r>
          </w:p>
          <w:p w14:paraId="14B50845"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3.B</w:t>
            </w:r>
            <w:r>
              <w:rPr>
                <w:rFonts w:ascii="Times New Roman" w:hAnsi="Times New Roman" w:cs="Times New Roman"/>
                <w:sz w:val="18"/>
                <w:szCs w:val="18"/>
              </w:rPr>
              <w:t xml:space="preserve">: We are fine with the proposal.  </w:t>
            </w:r>
          </w:p>
          <w:p w14:paraId="000AE97B"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3.C</w:t>
            </w:r>
            <w:r>
              <w:rPr>
                <w:rFonts w:ascii="Times New Roman" w:hAnsi="Times New Roman" w:cs="Times New Roman"/>
                <w:sz w:val="18"/>
                <w:szCs w:val="18"/>
              </w:rPr>
              <w:t>: Support and prefer Alt1.</w:t>
            </w:r>
          </w:p>
          <w:p w14:paraId="3DABBFD1" w14:textId="77777777" w:rsidR="00C60B40" w:rsidRDefault="00C26B00">
            <w:pPr>
              <w:spacing w:after="0"/>
              <w:rPr>
                <w:rFonts w:ascii="Times New Roman" w:hAnsi="Times New Roman" w:cs="Times New Roman"/>
                <w:b/>
                <w:bCs/>
                <w:sz w:val="18"/>
                <w:szCs w:val="18"/>
              </w:rPr>
            </w:pPr>
            <w:r>
              <w:rPr>
                <w:rFonts w:ascii="Times New Roman" w:hAnsi="Times New Roman" w:cs="Times New Roman"/>
                <w:b/>
                <w:bCs/>
                <w:sz w:val="18"/>
                <w:szCs w:val="18"/>
              </w:rPr>
              <w:t>Proposal 3.D</w:t>
            </w:r>
            <w:r>
              <w:rPr>
                <w:rFonts w:ascii="Times New Roman" w:hAnsi="Times New Roman" w:cs="Times New Roman"/>
                <w:sz w:val="18"/>
                <w:szCs w:val="18"/>
              </w:rPr>
              <w:t>: Support and prefer Alt1.</w:t>
            </w:r>
          </w:p>
        </w:tc>
      </w:tr>
      <w:tr w:rsidR="00C60B40" w14:paraId="7EAFF896" w14:textId="77777777" w:rsidTr="000F53EE">
        <w:tc>
          <w:tcPr>
            <w:tcW w:w="1129" w:type="dxa"/>
          </w:tcPr>
          <w:p w14:paraId="415FB56B"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Samsung</w:t>
            </w:r>
          </w:p>
        </w:tc>
        <w:tc>
          <w:tcPr>
            <w:tcW w:w="8856" w:type="dxa"/>
          </w:tcPr>
          <w:p w14:paraId="0FBF9BFF" w14:textId="77777777" w:rsidR="00C60B40" w:rsidRDefault="00C26B00">
            <w:pPr>
              <w:spacing w:after="0"/>
              <w:jc w:val="both"/>
              <w:rPr>
                <w:rFonts w:ascii="Times New Roman" w:hAnsi="Times New Roman" w:cs="Times New Roman"/>
                <w:bCs/>
                <w:sz w:val="18"/>
                <w:szCs w:val="18"/>
              </w:rPr>
            </w:pPr>
            <w:r>
              <w:rPr>
                <w:rFonts w:ascii="Times New Roman" w:hAnsi="Times New Roman" w:cs="Times New Roman"/>
                <w:b/>
                <w:bCs/>
                <w:sz w:val="18"/>
                <w:szCs w:val="18"/>
              </w:rPr>
              <w:t xml:space="preserve">Proposal 3.A: </w:t>
            </w:r>
            <w:r>
              <w:rPr>
                <w:rFonts w:ascii="Times New Roman" w:hAnsi="Times New Roman" w:cs="Times New Roman"/>
                <w:bCs/>
                <w:sz w:val="18"/>
                <w:szCs w:val="18"/>
              </w:rPr>
              <w:t xml:space="preserve">We have serious concerns on the dynamic DCI signaling/new field </w:t>
            </w:r>
            <w:proofErr w:type="gramStart"/>
            <w:r>
              <w:rPr>
                <w:rFonts w:ascii="Times New Roman" w:hAnsi="Times New Roman" w:cs="Times New Roman"/>
                <w:bCs/>
                <w:sz w:val="18"/>
                <w:szCs w:val="18"/>
              </w:rPr>
              <w:t>indicator based</w:t>
            </w:r>
            <w:proofErr w:type="gramEnd"/>
            <w:r>
              <w:rPr>
                <w:rFonts w:ascii="Times New Roman" w:hAnsi="Times New Roman" w:cs="Times New Roman"/>
                <w:bCs/>
                <w:sz w:val="18"/>
                <w:szCs w:val="18"/>
              </w:rPr>
              <w:t xml:space="preserve"> method as it would negatively affect the streamlined framework of unified TCI. It is unfortunate to see that companies want to bring the Rel-15/16 default beam paradigm back to Rel-18, making all the efforts that the group spent in Rel-17 undone. As we commented before, using dynamic DCI signaling/new field indicator to associate the indicated TCIs to individual target channels departs from the common beam design principle, which would cause multiple (dynamic) timing misalignments and cumbersome UE behaviors. The RRC based association should be the baseline, on top of which further TRP(s) selection/switching can be discussed, but not the other way around – compromising the streamlined framework is unacceptable to us.    </w:t>
            </w:r>
          </w:p>
          <w:p w14:paraId="44D04793" w14:textId="77777777" w:rsidR="00C60B40" w:rsidRDefault="00C60B40">
            <w:pPr>
              <w:spacing w:after="0"/>
              <w:jc w:val="both"/>
              <w:rPr>
                <w:rFonts w:ascii="Times New Roman" w:hAnsi="Times New Roman" w:cs="Times New Roman"/>
                <w:bCs/>
                <w:sz w:val="18"/>
                <w:szCs w:val="18"/>
              </w:rPr>
            </w:pPr>
          </w:p>
          <w:p w14:paraId="0556A640" w14:textId="77777777" w:rsidR="00C60B40" w:rsidRDefault="00C26B00">
            <w:pPr>
              <w:spacing w:after="0"/>
              <w:jc w:val="both"/>
              <w:rPr>
                <w:rFonts w:ascii="Times New Roman" w:hAnsi="Times New Roman" w:cs="Times New Roman"/>
                <w:bCs/>
                <w:sz w:val="18"/>
                <w:szCs w:val="18"/>
              </w:rPr>
            </w:pPr>
            <w:r>
              <w:rPr>
                <w:rFonts w:ascii="Times New Roman" w:hAnsi="Times New Roman" w:cs="Times New Roman"/>
                <w:b/>
                <w:bCs/>
                <w:sz w:val="18"/>
                <w:szCs w:val="18"/>
              </w:rPr>
              <w:t>Proposal 3.B:</w:t>
            </w:r>
            <w:r>
              <w:rPr>
                <w:rFonts w:ascii="Times New Roman" w:hAnsi="Times New Roman" w:cs="Times New Roman"/>
                <w:bCs/>
                <w:sz w:val="18"/>
                <w:szCs w:val="18"/>
              </w:rPr>
              <w:t xml:space="preserve"> Support. Detailed signaling structure can be left to RAN2, but the corresponding UE’s behaviors should be specified in RAN1.</w:t>
            </w:r>
          </w:p>
          <w:p w14:paraId="6834A28A" w14:textId="77777777" w:rsidR="00C60B40" w:rsidRDefault="00C60B40">
            <w:pPr>
              <w:spacing w:after="0"/>
              <w:rPr>
                <w:rFonts w:ascii="Times New Roman" w:hAnsi="Times New Roman" w:cs="Times New Roman"/>
                <w:bCs/>
                <w:sz w:val="18"/>
                <w:szCs w:val="18"/>
              </w:rPr>
            </w:pPr>
          </w:p>
          <w:p w14:paraId="464C784D" w14:textId="77777777" w:rsidR="00C60B40" w:rsidRDefault="00C26B00">
            <w:pPr>
              <w:spacing w:after="0"/>
              <w:rPr>
                <w:rFonts w:ascii="Times New Roman" w:hAnsi="Times New Roman" w:cs="Times New Roman"/>
                <w:bCs/>
                <w:sz w:val="18"/>
                <w:szCs w:val="18"/>
              </w:rPr>
            </w:pPr>
            <w:r>
              <w:rPr>
                <w:rFonts w:ascii="Times New Roman" w:hAnsi="Times New Roman" w:cs="Times New Roman"/>
                <w:b/>
                <w:bCs/>
                <w:sz w:val="18"/>
                <w:szCs w:val="18"/>
              </w:rPr>
              <w:t>Proposal 3.C</w:t>
            </w:r>
            <w:r>
              <w:rPr>
                <w:rFonts w:ascii="Times New Roman" w:hAnsi="Times New Roman" w:cs="Times New Roman"/>
                <w:bCs/>
                <w:sz w:val="18"/>
                <w:szCs w:val="18"/>
              </w:rPr>
              <w:t xml:space="preserve"> &amp; </w:t>
            </w:r>
            <w:r>
              <w:rPr>
                <w:rFonts w:ascii="Times New Roman" w:hAnsi="Times New Roman" w:cs="Times New Roman"/>
                <w:b/>
                <w:bCs/>
                <w:sz w:val="18"/>
                <w:szCs w:val="18"/>
              </w:rPr>
              <w:t>3.D:</w:t>
            </w:r>
            <w:r>
              <w:rPr>
                <w:rFonts w:ascii="Times New Roman" w:hAnsi="Times New Roman" w:cs="Times New Roman"/>
                <w:bCs/>
                <w:sz w:val="18"/>
                <w:szCs w:val="18"/>
              </w:rPr>
              <w:t xml:space="preserve"> Fine with the down-selection.</w:t>
            </w:r>
          </w:p>
        </w:tc>
      </w:tr>
      <w:tr w:rsidR="00C60B40" w14:paraId="678078AC" w14:textId="77777777" w:rsidTr="000F53EE">
        <w:tc>
          <w:tcPr>
            <w:tcW w:w="1129" w:type="dxa"/>
          </w:tcPr>
          <w:p w14:paraId="3FE091CC"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Xiaomi</w:t>
            </w:r>
          </w:p>
        </w:tc>
        <w:tc>
          <w:tcPr>
            <w:tcW w:w="8856" w:type="dxa"/>
          </w:tcPr>
          <w:p w14:paraId="254609F7" w14:textId="77777777" w:rsidR="00C60B40" w:rsidRDefault="00C26B00">
            <w:pPr>
              <w:spacing w:after="0"/>
              <w:jc w:val="both"/>
              <w:rPr>
                <w:rFonts w:ascii="Times New Roman" w:hAnsi="Times New Roman" w:cs="Times New Roman"/>
                <w:b/>
                <w:bCs/>
                <w:sz w:val="18"/>
                <w:szCs w:val="18"/>
              </w:rPr>
            </w:pPr>
            <w:r>
              <w:rPr>
                <w:rFonts w:ascii="Times New Roman" w:hAnsi="Times New Roman" w:cs="Times New Roman"/>
                <w:b/>
                <w:bCs/>
                <w:sz w:val="18"/>
                <w:szCs w:val="18"/>
              </w:rPr>
              <w:t>Proposal 3.A</w:t>
            </w:r>
          </w:p>
          <w:p w14:paraId="0AF90DD1" w14:textId="77777777" w:rsidR="00C60B40" w:rsidRDefault="00C26B00">
            <w:pPr>
              <w:spacing w:after="0"/>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Support Alt 1 for dynamically switching between S-TRP and M-TRP. And we prefer to support both DCI format 1_1/1_2 with and without DL assignment. With DCI based indication, the application time can be similar as the TCI field in Rel-16, i.e., if the offset between DCI and PDSCH is equal to or larger than the </w:t>
            </w:r>
            <w:proofErr w:type="spellStart"/>
            <w:r>
              <w:rPr>
                <w:rFonts w:ascii="Times New Roman" w:hAnsi="Times New Roman" w:cs="Times New Roman"/>
                <w:color w:val="000000" w:themeColor="text1"/>
                <w:sz w:val="18"/>
                <w:szCs w:val="18"/>
                <w:lang w:val="en-GB"/>
              </w:rPr>
              <w:t>timedurationforQCL</w:t>
            </w:r>
            <w:proofErr w:type="spellEnd"/>
            <w:r>
              <w:rPr>
                <w:rFonts w:ascii="Times New Roman" w:hAnsi="Times New Roman" w:cs="Times New Roman"/>
                <w:color w:val="000000" w:themeColor="text1"/>
                <w:sz w:val="18"/>
                <w:szCs w:val="18"/>
                <w:lang w:val="en-GB"/>
              </w:rPr>
              <w:t xml:space="preserve">. And the switching time and default behaviour can be similar as that in Rel-17, i.e., association will be updated only when the new association is different from the current one. </w:t>
            </w:r>
          </w:p>
          <w:p w14:paraId="0F93D08A" w14:textId="77777777" w:rsidR="00C60B40" w:rsidRDefault="00C60B40">
            <w:pPr>
              <w:spacing w:after="0"/>
              <w:jc w:val="both"/>
              <w:rPr>
                <w:rFonts w:ascii="Times New Roman" w:hAnsi="Times New Roman" w:cs="Times New Roman"/>
                <w:color w:val="000000" w:themeColor="text1"/>
                <w:sz w:val="18"/>
                <w:szCs w:val="18"/>
                <w:lang w:val="en-GB"/>
              </w:rPr>
            </w:pPr>
          </w:p>
          <w:p w14:paraId="34B3E7CB" w14:textId="77777777" w:rsidR="00C60B40" w:rsidRDefault="00C26B00">
            <w:pPr>
              <w:spacing w:after="0"/>
              <w:jc w:val="both"/>
              <w:rPr>
                <w:rFonts w:ascii="Times New Roman" w:hAnsi="Times New Roman" w:cs="Times New Roman"/>
                <w:b/>
                <w:bCs/>
                <w:sz w:val="18"/>
                <w:szCs w:val="18"/>
              </w:rPr>
            </w:pPr>
            <w:r>
              <w:rPr>
                <w:rFonts w:ascii="Times New Roman" w:hAnsi="Times New Roman" w:cs="Times New Roman"/>
                <w:b/>
                <w:bCs/>
                <w:sz w:val="18"/>
                <w:szCs w:val="18"/>
              </w:rPr>
              <w:t>Proposal 3.B</w:t>
            </w:r>
          </w:p>
          <w:p w14:paraId="74D03048" w14:textId="77777777" w:rsidR="00C60B40" w:rsidRDefault="00C26B00">
            <w:pPr>
              <w:spacing w:after="0"/>
              <w:jc w:val="both"/>
              <w:rPr>
                <w:rFonts w:ascii="Times New Roman" w:hAnsi="Times New Roman" w:cs="Times New Roman"/>
                <w:bCs/>
                <w:sz w:val="18"/>
                <w:szCs w:val="18"/>
                <w:lang w:eastAsia="zh-CN"/>
              </w:rPr>
            </w:pPr>
            <w:r>
              <w:rPr>
                <w:rFonts w:ascii="Times New Roman" w:hAnsi="Times New Roman" w:cs="Times New Roman"/>
                <w:bCs/>
                <w:sz w:val="18"/>
                <w:szCs w:val="18"/>
                <w:lang w:eastAsia="zh-CN"/>
              </w:rPr>
              <w:t xml:space="preserve">In Rel-17, the PDCCH-SFN is configured per cell, not per CORESET. i.e., the PDCCH-SFN scheme will be configured by high layer signaling and one or two TCI states will be activated for each CORESET. It means that </w:t>
            </w:r>
            <w:proofErr w:type="spellStart"/>
            <w:r>
              <w:rPr>
                <w:rFonts w:ascii="Times New Roman" w:hAnsi="Times New Roman" w:cs="Times New Roman"/>
                <w:bCs/>
                <w:sz w:val="18"/>
                <w:szCs w:val="18"/>
                <w:lang w:eastAsia="zh-CN"/>
              </w:rPr>
              <w:t>gNB</w:t>
            </w:r>
            <w:proofErr w:type="spellEnd"/>
            <w:r>
              <w:rPr>
                <w:rFonts w:ascii="Times New Roman" w:hAnsi="Times New Roman" w:cs="Times New Roman"/>
                <w:bCs/>
                <w:sz w:val="18"/>
                <w:szCs w:val="18"/>
                <w:lang w:eastAsia="zh-CN"/>
              </w:rPr>
              <w:t xml:space="preserve"> can dynamically change the CORESET for PDCCH-SFN. In Rel-18, if the association between CORESET and indicated TCI states are informed by RRC, it means that the CORESET for PDCCH-SFN can’t be changed dynamically, which will reduce flexibility on PDCCH transmission.</w:t>
            </w:r>
          </w:p>
          <w:p w14:paraId="71D93CAE" w14:textId="77777777" w:rsidR="00C60B40" w:rsidRDefault="00C26B00">
            <w:pPr>
              <w:spacing w:after="0"/>
              <w:jc w:val="both"/>
              <w:rPr>
                <w:rFonts w:ascii="Times New Roman" w:hAnsi="Times New Roman" w:cs="Times New Roman"/>
                <w:bCs/>
                <w:sz w:val="18"/>
                <w:szCs w:val="18"/>
                <w:lang w:eastAsia="zh-CN"/>
              </w:rPr>
            </w:pPr>
            <w:proofErr w:type="gramStart"/>
            <w:r>
              <w:rPr>
                <w:rFonts w:ascii="Times New Roman" w:hAnsi="Times New Roman" w:cs="Times New Roman"/>
                <w:bCs/>
                <w:sz w:val="18"/>
                <w:szCs w:val="18"/>
                <w:lang w:eastAsia="zh-CN"/>
              </w:rPr>
              <w:t>So</w:t>
            </w:r>
            <w:proofErr w:type="gramEnd"/>
            <w:r>
              <w:rPr>
                <w:rFonts w:ascii="Times New Roman" w:hAnsi="Times New Roman" w:cs="Times New Roman"/>
                <w:bCs/>
                <w:sz w:val="18"/>
                <w:szCs w:val="18"/>
                <w:lang w:eastAsia="zh-CN"/>
              </w:rPr>
              <w:t xml:space="preserve"> we prefer MAC CE based association. If majority companies support RRC based association, we can live with it.</w:t>
            </w:r>
          </w:p>
          <w:p w14:paraId="35F9C93C" w14:textId="77777777" w:rsidR="00C60B40" w:rsidRDefault="00C60B40">
            <w:pPr>
              <w:spacing w:after="0"/>
              <w:jc w:val="both"/>
              <w:rPr>
                <w:rFonts w:ascii="Times New Roman" w:hAnsi="Times New Roman" w:cs="Times New Roman"/>
                <w:bCs/>
                <w:sz w:val="18"/>
                <w:szCs w:val="18"/>
                <w:lang w:eastAsia="zh-CN"/>
              </w:rPr>
            </w:pPr>
          </w:p>
          <w:p w14:paraId="4AA9DD89" w14:textId="77777777" w:rsidR="00C60B40" w:rsidRDefault="00C26B00">
            <w:pPr>
              <w:spacing w:after="0"/>
              <w:jc w:val="both"/>
              <w:rPr>
                <w:rFonts w:ascii="Times New Roman" w:hAnsi="Times New Roman" w:cs="Times New Roman"/>
                <w:b/>
                <w:bCs/>
                <w:sz w:val="18"/>
                <w:szCs w:val="18"/>
              </w:rPr>
            </w:pPr>
            <w:r>
              <w:rPr>
                <w:rFonts w:ascii="Times New Roman" w:hAnsi="Times New Roman" w:cs="Times New Roman"/>
                <w:b/>
                <w:bCs/>
                <w:sz w:val="18"/>
                <w:szCs w:val="18"/>
              </w:rPr>
              <w:t>Proposal 3.C</w:t>
            </w:r>
          </w:p>
          <w:p w14:paraId="71A4A955" w14:textId="77777777" w:rsidR="00C60B40" w:rsidRDefault="00C26B00">
            <w:pPr>
              <w:spacing w:after="0"/>
              <w:jc w:val="both"/>
              <w:rPr>
                <w:rFonts w:ascii="Times New Roman" w:hAnsi="Times New Roman" w:cs="Times New Roman"/>
                <w:bCs/>
                <w:sz w:val="18"/>
                <w:szCs w:val="18"/>
              </w:rPr>
            </w:pPr>
            <w:r>
              <w:rPr>
                <w:rFonts w:ascii="Times New Roman" w:hAnsi="Times New Roman" w:cs="Times New Roman"/>
                <w:bCs/>
                <w:sz w:val="18"/>
                <w:szCs w:val="18"/>
              </w:rPr>
              <w:t>Support and prefer Alt 1.</w:t>
            </w:r>
          </w:p>
          <w:p w14:paraId="5501168B" w14:textId="77777777" w:rsidR="00C60B40" w:rsidRDefault="00C60B40">
            <w:pPr>
              <w:spacing w:after="0"/>
              <w:jc w:val="both"/>
              <w:rPr>
                <w:rFonts w:ascii="Times New Roman" w:hAnsi="Times New Roman" w:cs="Times New Roman"/>
                <w:bCs/>
                <w:sz w:val="18"/>
                <w:szCs w:val="18"/>
              </w:rPr>
            </w:pPr>
          </w:p>
          <w:p w14:paraId="25CAA54B" w14:textId="77777777" w:rsidR="00C60B40" w:rsidRDefault="00C26B00">
            <w:pPr>
              <w:spacing w:after="0"/>
              <w:jc w:val="both"/>
              <w:rPr>
                <w:rFonts w:ascii="Times New Roman" w:hAnsi="Times New Roman" w:cs="Times New Roman"/>
                <w:b/>
                <w:bCs/>
                <w:sz w:val="18"/>
                <w:szCs w:val="18"/>
              </w:rPr>
            </w:pPr>
            <w:r>
              <w:rPr>
                <w:rFonts w:ascii="Times New Roman" w:hAnsi="Times New Roman" w:cs="Times New Roman"/>
                <w:b/>
                <w:bCs/>
                <w:sz w:val="18"/>
                <w:szCs w:val="18"/>
              </w:rPr>
              <w:t>Proposal 3.D</w:t>
            </w:r>
          </w:p>
          <w:p w14:paraId="6A33FD12" w14:textId="77777777" w:rsidR="00C60B40" w:rsidRDefault="00C26B00">
            <w:pPr>
              <w:spacing w:after="0"/>
              <w:jc w:val="both"/>
              <w:rPr>
                <w:rFonts w:ascii="Times New Roman" w:hAnsi="Times New Roman" w:cs="Times New Roman"/>
                <w:bCs/>
                <w:sz w:val="18"/>
                <w:szCs w:val="18"/>
              </w:rPr>
            </w:pPr>
            <w:r>
              <w:rPr>
                <w:rFonts w:ascii="Times New Roman" w:hAnsi="Times New Roman" w:cs="Times New Roman"/>
                <w:bCs/>
                <w:sz w:val="18"/>
                <w:szCs w:val="18"/>
              </w:rPr>
              <w:t>Support and prefer Alt 3.</w:t>
            </w:r>
          </w:p>
        </w:tc>
      </w:tr>
      <w:tr w:rsidR="00C60B40" w14:paraId="0529CEE5" w14:textId="77777777" w:rsidTr="000F53EE">
        <w:tc>
          <w:tcPr>
            <w:tcW w:w="1129" w:type="dxa"/>
          </w:tcPr>
          <w:p w14:paraId="46A25638" w14:textId="77777777" w:rsidR="00C60B40" w:rsidRDefault="00C26B00">
            <w:pPr>
              <w:snapToGrid w:val="0"/>
              <w:spacing w:after="0" w:line="240" w:lineRule="auto"/>
              <w:rPr>
                <w:rFonts w:ascii="Times" w:hAnsi="Times" w:cs="Times"/>
                <w:sz w:val="18"/>
                <w:szCs w:val="18"/>
              </w:rPr>
            </w:pPr>
            <w:proofErr w:type="spellStart"/>
            <w:r>
              <w:rPr>
                <w:rFonts w:ascii="Times" w:eastAsia="DengXian" w:hAnsi="Times" w:cs="Times"/>
                <w:sz w:val="18"/>
                <w:szCs w:val="18"/>
                <w:lang w:eastAsia="zh-CN"/>
              </w:rPr>
              <w:lastRenderedPageBreak/>
              <w:t>Spreadtrum</w:t>
            </w:r>
            <w:proofErr w:type="spellEnd"/>
          </w:p>
        </w:tc>
        <w:tc>
          <w:tcPr>
            <w:tcW w:w="8856" w:type="dxa"/>
          </w:tcPr>
          <w:p w14:paraId="5CD28639" w14:textId="77777777" w:rsidR="00C60B40" w:rsidRDefault="00C26B00">
            <w:pPr>
              <w:spacing w:after="0"/>
              <w:jc w:val="both"/>
              <w:rPr>
                <w:rFonts w:ascii="Times New Roman" w:hAnsi="Times New Roman" w:cs="Times New Roman"/>
                <w:bCs/>
                <w:sz w:val="18"/>
                <w:szCs w:val="18"/>
              </w:rPr>
            </w:pPr>
            <w:r>
              <w:rPr>
                <w:rFonts w:ascii="Times New Roman" w:hAnsi="Times New Roman" w:cs="Times New Roman"/>
                <w:b/>
                <w:bCs/>
                <w:sz w:val="18"/>
                <w:szCs w:val="18"/>
              </w:rPr>
              <w:t>For proposal 3.A</w:t>
            </w:r>
            <w:r>
              <w:rPr>
                <w:rFonts w:ascii="Times New Roman" w:hAnsi="Times New Roman" w:cs="Times New Roman"/>
                <w:bCs/>
                <w:sz w:val="18"/>
                <w:szCs w:val="18"/>
              </w:rPr>
              <w:t>, support and prefer Alt1.</w:t>
            </w:r>
          </w:p>
          <w:p w14:paraId="1374176B" w14:textId="77777777" w:rsidR="00C60B40" w:rsidRDefault="00C26B00">
            <w:pPr>
              <w:spacing w:after="0"/>
              <w:jc w:val="both"/>
              <w:rPr>
                <w:rFonts w:ascii="Times New Roman" w:hAnsi="Times New Roman" w:cs="Times New Roman"/>
                <w:bCs/>
                <w:sz w:val="18"/>
                <w:szCs w:val="18"/>
              </w:rPr>
            </w:pPr>
            <w:r>
              <w:rPr>
                <w:rFonts w:ascii="Times New Roman" w:hAnsi="Times New Roman" w:cs="Times New Roman"/>
                <w:bCs/>
                <w:sz w:val="18"/>
                <w:szCs w:val="18"/>
              </w:rPr>
              <w:t>-</w:t>
            </w:r>
            <w:r>
              <w:rPr>
                <w:rFonts w:ascii="Times New Roman" w:hAnsi="Times New Roman" w:cs="Times New Roman"/>
                <w:bCs/>
                <w:sz w:val="18"/>
                <w:szCs w:val="18"/>
              </w:rPr>
              <w:tab/>
              <w:t>For 1st FFS in Alt1, we prefer to use a new DCI field</w:t>
            </w:r>
          </w:p>
          <w:p w14:paraId="67B32E1F" w14:textId="77777777" w:rsidR="00C60B40" w:rsidRDefault="00C26B00">
            <w:pPr>
              <w:spacing w:after="0"/>
              <w:jc w:val="both"/>
              <w:rPr>
                <w:rFonts w:ascii="Times New Roman" w:hAnsi="Times New Roman" w:cs="Times New Roman"/>
                <w:bCs/>
                <w:sz w:val="18"/>
                <w:szCs w:val="18"/>
              </w:rPr>
            </w:pPr>
            <w:r>
              <w:rPr>
                <w:rFonts w:ascii="Times New Roman" w:hAnsi="Times New Roman" w:cs="Times New Roman"/>
                <w:bCs/>
                <w:sz w:val="18"/>
                <w:szCs w:val="18"/>
              </w:rPr>
              <w:t>-</w:t>
            </w:r>
            <w:r>
              <w:rPr>
                <w:rFonts w:ascii="Times New Roman" w:hAnsi="Times New Roman" w:cs="Times New Roman"/>
                <w:bCs/>
                <w:sz w:val="18"/>
                <w:szCs w:val="18"/>
              </w:rPr>
              <w:tab/>
              <w:t>For 2nd FFS in Alt1, applying to the scheduled PDSCH is more reasonable</w:t>
            </w:r>
          </w:p>
          <w:p w14:paraId="5FFD5BB0" w14:textId="77777777" w:rsidR="00C60B40" w:rsidRDefault="00C26B00">
            <w:pPr>
              <w:spacing w:after="0"/>
              <w:jc w:val="both"/>
              <w:rPr>
                <w:rFonts w:ascii="Times New Roman" w:hAnsi="Times New Roman" w:cs="Times New Roman"/>
                <w:bCs/>
                <w:sz w:val="18"/>
                <w:szCs w:val="18"/>
              </w:rPr>
            </w:pPr>
            <w:r>
              <w:rPr>
                <w:rFonts w:ascii="Times New Roman" w:hAnsi="Times New Roman" w:cs="Times New Roman"/>
                <w:bCs/>
                <w:sz w:val="18"/>
                <w:szCs w:val="18"/>
              </w:rPr>
              <w:t>-</w:t>
            </w:r>
            <w:r>
              <w:rPr>
                <w:rFonts w:ascii="Times New Roman" w:hAnsi="Times New Roman" w:cs="Times New Roman"/>
                <w:bCs/>
                <w:sz w:val="18"/>
                <w:szCs w:val="18"/>
              </w:rPr>
              <w:tab/>
              <w:t xml:space="preserve">For 3rd FFS in Alt1, reuse the definition of application time in Rel-17 </w:t>
            </w:r>
          </w:p>
          <w:p w14:paraId="15B35584" w14:textId="77777777" w:rsidR="00C60B40" w:rsidRDefault="00C26B00">
            <w:pPr>
              <w:spacing w:after="0"/>
              <w:jc w:val="both"/>
              <w:rPr>
                <w:rFonts w:ascii="Times New Roman" w:hAnsi="Times New Roman" w:cs="Times New Roman"/>
                <w:bCs/>
                <w:sz w:val="18"/>
                <w:szCs w:val="18"/>
              </w:rPr>
            </w:pPr>
            <w:r>
              <w:rPr>
                <w:rFonts w:ascii="Times New Roman" w:hAnsi="Times New Roman" w:cs="Times New Roman"/>
                <w:bCs/>
                <w:sz w:val="18"/>
                <w:szCs w:val="18"/>
              </w:rPr>
              <w:t>-</w:t>
            </w:r>
            <w:r>
              <w:rPr>
                <w:rFonts w:ascii="Times New Roman" w:hAnsi="Times New Roman" w:cs="Times New Roman"/>
                <w:bCs/>
                <w:sz w:val="18"/>
                <w:szCs w:val="18"/>
              </w:rPr>
              <w:tab/>
              <w:t>For 4th FFS in Alt1, use DCI format 1_1/1_2 with DL assignment to inform the association</w:t>
            </w:r>
          </w:p>
          <w:p w14:paraId="1BE475FB" w14:textId="77777777" w:rsidR="00C60B40" w:rsidRDefault="00C26B00">
            <w:pPr>
              <w:spacing w:after="0"/>
              <w:jc w:val="both"/>
              <w:rPr>
                <w:rFonts w:ascii="Times New Roman" w:hAnsi="Times New Roman" w:cs="Times New Roman"/>
                <w:bCs/>
                <w:sz w:val="18"/>
                <w:szCs w:val="18"/>
              </w:rPr>
            </w:pPr>
            <w:r>
              <w:rPr>
                <w:rFonts w:ascii="Times New Roman" w:hAnsi="Times New Roman" w:cs="Times New Roman"/>
                <w:b/>
                <w:bCs/>
                <w:sz w:val="18"/>
                <w:szCs w:val="18"/>
              </w:rPr>
              <w:t>For proposal 3.B</w:t>
            </w:r>
            <w:r>
              <w:rPr>
                <w:rFonts w:ascii="Times New Roman" w:hAnsi="Times New Roman" w:cs="Times New Roman"/>
                <w:bCs/>
                <w:sz w:val="18"/>
                <w:szCs w:val="18"/>
              </w:rPr>
              <w:t>, we are fine with the proposal.</w:t>
            </w:r>
          </w:p>
          <w:p w14:paraId="268EED89" w14:textId="77777777" w:rsidR="00C60B40" w:rsidRDefault="00C26B00">
            <w:pPr>
              <w:spacing w:after="0"/>
              <w:jc w:val="both"/>
              <w:rPr>
                <w:rFonts w:ascii="Times New Roman" w:hAnsi="Times New Roman" w:cs="Times New Roman"/>
                <w:bCs/>
                <w:sz w:val="18"/>
                <w:szCs w:val="18"/>
              </w:rPr>
            </w:pPr>
            <w:r>
              <w:rPr>
                <w:rFonts w:ascii="Times New Roman" w:hAnsi="Times New Roman" w:cs="Times New Roman"/>
                <w:b/>
                <w:bCs/>
                <w:sz w:val="18"/>
                <w:szCs w:val="18"/>
              </w:rPr>
              <w:t>For proposal 3.C</w:t>
            </w:r>
            <w:r>
              <w:rPr>
                <w:rFonts w:ascii="Times New Roman" w:hAnsi="Times New Roman" w:cs="Times New Roman"/>
                <w:bCs/>
                <w:sz w:val="18"/>
                <w:szCs w:val="18"/>
              </w:rPr>
              <w:t>, support Alt 1 and reusing an existing field (i.e., SRS resource set indicator) is preferred.</w:t>
            </w:r>
          </w:p>
          <w:p w14:paraId="543B61F5" w14:textId="77777777" w:rsidR="00C60B40" w:rsidRDefault="00C26B00">
            <w:pPr>
              <w:snapToGrid w:val="0"/>
              <w:spacing w:after="0" w:line="240" w:lineRule="auto"/>
              <w:rPr>
                <w:rFonts w:ascii="Times New Roman" w:hAnsi="Times New Roman" w:cs="Times New Roman"/>
                <w:b/>
                <w:color w:val="3333FF"/>
                <w:sz w:val="18"/>
                <w:szCs w:val="18"/>
              </w:rPr>
            </w:pPr>
            <w:r>
              <w:rPr>
                <w:rFonts w:ascii="Times New Roman" w:hAnsi="Times New Roman" w:cs="Times New Roman"/>
                <w:b/>
                <w:bCs/>
                <w:sz w:val="18"/>
                <w:szCs w:val="18"/>
              </w:rPr>
              <w:t>For proposal 3.D</w:t>
            </w:r>
            <w:r>
              <w:rPr>
                <w:rFonts w:ascii="Times New Roman" w:hAnsi="Times New Roman" w:cs="Times New Roman"/>
                <w:bCs/>
                <w:sz w:val="18"/>
                <w:szCs w:val="18"/>
              </w:rPr>
              <w:t>, support and prefer Alt2.</w:t>
            </w:r>
          </w:p>
        </w:tc>
      </w:tr>
      <w:tr w:rsidR="00C60B40" w14:paraId="100363A9" w14:textId="77777777" w:rsidTr="000F53EE">
        <w:tc>
          <w:tcPr>
            <w:tcW w:w="1129" w:type="dxa"/>
          </w:tcPr>
          <w:p w14:paraId="2FF2E755" w14:textId="77777777" w:rsidR="00C60B40" w:rsidRDefault="00C26B00">
            <w:pPr>
              <w:snapToGrid w:val="0"/>
              <w:spacing w:after="0" w:line="240" w:lineRule="auto"/>
              <w:rPr>
                <w:rFonts w:ascii="Times" w:hAnsi="Times" w:cs="Times"/>
                <w:sz w:val="18"/>
                <w:szCs w:val="18"/>
              </w:rPr>
            </w:pPr>
            <w:r>
              <w:rPr>
                <w:rFonts w:ascii="Times" w:hAnsi="Times" w:cs="Times"/>
                <w:sz w:val="18"/>
                <w:szCs w:val="18"/>
              </w:rPr>
              <w:t>Mod</w:t>
            </w:r>
          </w:p>
        </w:tc>
        <w:tc>
          <w:tcPr>
            <w:tcW w:w="8856" w:type="dxa"/>
          </w:tcPr>
          <w:p w14:paraId="14A16DF1" w14:textId="77777777" w:rsidR="00C60B40" w:rsidRDefault="00C26B00">
            <w:pPr>
              <w:snapToGrid w:val="0"/>
              <w:spacing w:after="0" w:line="240" w:lineRule="auto"/>
              <w:rPr>
                <w:rFonts w:ascii="Times New Roman" w:hAnsi="Times New Roman" w:cs="Times New Roman"/>
                <w:b/>
                <w:color w:val="3333FF"/>
                <w:sz w:val="18"/>
                <w:szCs w:val="18"/>
              </w:rPr>
            </w:pPr>
            <w:r>
              <w:rPr>
                <w:rFonts w:ascii="Times New Roman" w:hAnsi="Times New Roman" w:cs="Times New Roman"/>
                <w:b/>
                <w:color w:val="3333FF"/>
                <w:sz w:val="18"/>
                <w:szCs w:val="18"/>
              </w:rPr>
              <w:t>No change to the proposals</w:t>
            </w:r>
          </w:p>
        </w:tc>
      </w:tr>
      <w:tr w:rsidR="00C60B40" w14:paraId="50B8F397" w14:textId="77777777" w:rsidTr="000F53EE">
        <w:tc>
          <w:tcPr>
            <w:tcW w:w="1129" w:type="dxa"/>
          </w:tcPr>
          <w:p w14:paraId="6D130B35" w14:textId="77777777" w:rsidR="00C60B40" w:rsidRDefault="00C26B00">
            <w:pPr>
              <w:snapToGrid w:val="0"/>
              <w:spacing w:after="0" w:line="240" w:lineRule="auto"/>
              <w:rPr>
                <w:rFonts w:ascii="Times" w:hAnsi="Times" w:cs="Times"/>
                <w:sz w:val="18"/>
                <w:szCs w:val="18"/>
              </w:rPr>
            </w:pPr>
            <w:r>
              <w:rPr>
                <w:rFonts w:ascii="Times" w:hAnsi="Times" w:cs="Times"/>
                <w:sz w:val="18"/>
                <w:szCs w:val="18"/>
              </w:rPr>
              <w:t>FGI</w:t>
            </w:r>
          </w:p>
        </w:tc>
        <w:tc>
          <w:tcPr>
            <w:tcW w:w="8856" w:type="dxa"/>
          </w:tcPr>
          <w:p w14:paraId="0EA1CEAB" w14:textId="77777777" w:rsidR="00C60B40" w:rsidRDefault="00C26B00">
            <w:pPr>
              <w:snapToGrid w:val="0"/>
              <w:spacing w:after="0" w:line="240" w:lineRule="auto"/>
              <w:rPr>
                <w:rFonts w:ascii="Times New Roman" w:hAnsi="Times New Roman" w:cs="Times New Roman"/>
                <w:bCs/>
                <w:sz w:val="18"/>
                <w:szCs w:val="18"/>
              </w:rPr>
            </w:pPr>
            <w:r>
              <w:rPr>
                <w:rFonts w:ascii="Times New Roman" w:hAnsi="Times New Roman" w:cs="Times New Roman"/>
                <w:b/>
                <w:sz w:val="18"/>
                <w:szCs w:val="18"/>
              </w:rPr>
              <w:t>Proposal 3.A:</w:t>
            </w:r>
            <w:r>
              <w:rPr>
                <w:rFonts w:ascii="Times New Roman" w:hAnsi="Times New Roman" w:cs="Times New Roman"/>
                <w:bCs/>
                <w:sz w:val="18"/>
                <w:szCs w:val="18"/>
              </w:rPr>
              <w:t xml:space="preserve"> Support Alt1.</w:t>
            </w:r>
          </w:p>
          <w:p w14:paraId="70822480" w14:textId="77777777" w:rsidR="00C60B40" w:rsidRDefault="00C26B00">
            <w:pPr>
              <w:snapToGrid w:val="0"/>
              <w:spacing w:after="0" w:line="240" w:lineRule="auto"/>
              <w:rPr>
                <w:rFonts w:ascii="Times New Roman" w:hAnsi="Times New Roman" w:cs="Times New Roman"/>
                <w:bCs/>
                <w:sz w:val="18"/>
                <w:szCs w:val="18"/>
              </w:rPr>
            </w:pPr>
            <w:r>
              <w:rPr>
                <w:rFonts w:ascii="Times New Roman" w:hAnsi="Times New Roman" w:cs="Times New Roman"/>
                <w:bCs/>
                <w:sz w:val="18"/>
                <w:szCs w:val="18"/>
              </w:rPr>
              <w:t>Regarding FFS1: Support to introduce a new field. Besides, is this the same question as 2.3? If yes, we can discuss this issue in the same place to avoid confusion.</w:t>
            </w:r>
          </w:p>
          <w:p w14:paraId="4BBF2D0C" w14:textId="77777777" w:rsidR="00C60B40" w:rsidRDefault="00C26B00">
            <w:pPr>
              <w:snapToGrid w:val="0"/>
              <w:spacing w:after="0" w:line="240" w:lineRule="auto"/>
              <w:rPr>
                <w:rFonts w:ascii="Times New Roman" w:hAnsi="Times New Roman" w:cs="Times New Roman"/>
                <w:bCs/>
                <w:sz w:val="18"/>
                <w:szCs w:val="18"/>
              </w:rPr>
            </w:pPr>
            <w:r>
              <w:rPr>
                <w:rFonts w:ascii="Times New Roman" w:hAnsi="Times New Roman" w:cs="Times New Roman"/>
                <w:bCs/>
                <w:sz w:val="18"/>
                <w:szCs w:val="18"/>
              </w:rPr>
              <w:t>Regarding FFS2: applying to the PDSCH reception scheduled/activated by the DCI format 1_1/1_2 seems more realistic as there might be the switching between STRP and MTRP for each different PDSCH.</w:t>
            </w:r>
          </w:p>
          <w:p w14:paraId="00300A97" w14:textId="77777777" w:rsidR="00C60B40" w:rsidRDefault="00C26B00">
            <w:pPr>
              <w:snapToGrid w:val="0"/>
              <w:spacing w:after="0" w:line="240" w:lineRule="auto"/>
              <w:rPr>
                <w:rFonts w:ascii="Times New Roman" w:hAnsi="Times New Roman" w:cs="Times New Roman"/>
                <w:bCs/>
                <w:sz w:val="18"/>
                <w:szCs w:val="18"/>
              </w:rPr>
            </w:pPr>
            <w:r>
              <w:rPr>
                <w:rFonts w:ascii="Times New Roman" w:hAnsi="Times New Roman" w:cs="Times New Roman"/>
                <w:b/>
                <w:color w:val="3333FF"/>
                <w:sz w:val="18"/>
                <w:szCs w:val="18"/>
              </w:rPr>
              <w:t>[Mod] 2.3 is for TCI state update, instead of TCI association.</w:t>
            </w:r>
          </w:p>
          <w:p w14:paraId="4E13058B" w14:textId="77777777" w:rsidR="00C60B40" w:rsidRDefault="00C26B00">
            <w:pPr>
              <w:snapToGrid w:val="0"/>
              <w:spacing w:after="0" w:line="240" w:lineRule="auto"/>
              <w:rPr>
                <w:rFonts w:ascii="Times New Roman" w:hAnsi="Times New Roman" w:cs="Times New Roman"/>
                <w:bCs/>
                <w:sz w:val="18"/>
                <w:szCs w:val="18"/>
              </w:rPr>
            </w:pPr>
            <w:r>
              <w:rPr>
                <w:rFonts w:ascii="Times New Roman" w:hAnsi="Times New Roman" w:cs="Times New Roman"/>
                <w:b/>
                <w:sz w:val="18"/>
                <w:szCs w:val="18"/>
              </w:rPr>
              <w:t>Proposal 3.B:</w:t>
            </w:r>
            <w:r>
              <w:rPr>
                <w:rFonts w:ascii="Times New Roman" w:hAnsi="Times New Roman" w:cs="Times New Roman"/>
                <w:bCs/>
                <w:sz w:val="18"/>
                <w:szCs w:val="18"/>
              </w:rPr>
              <w:t xml:space="preserve"> Support.</w:t>
            </w:r>
          </w:p>
          <w:p w14:paraId="4AC8724C" w14:textId="77777777" w:rsidR="00C60B40" w:rsidRDefault="00C26B00">
            <w:pPr>
              <w:snapToGrid w:val="0"/>
              <w:spacing w:after="0" w:line="240" w:lineRule="auto"/>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3.C: </w:t>
            </w:r>
            <w:r>
              <w:rPr>
                <w:rFonts w:ascii="Times New Roman" w:eastAsia="Batang" w:hAnsi="Times New Roman" w:cs="Times New Roman"/>
                <w:iCs/>
                <w:color w:val="000000" w:themeColor="text1"/>
                <w:sz w:val="18"/>
                <w:szCs w:val="18"/>
                <w:lang w:val="en-GB" w:eastAsia="en-US"/>
              </w:rPr>
              <w:t>Prefer alt.1 but can accept both</w:t>
            </w:r>
          </w:p>
          <w:p w14:paraId="06D5BCCF" w14:textId="77777777" w:rsidR="00C60B40" w:rsidRDefault="00C26B00">
            <w:pPr>
              <w:snapToGrid w:val="0"/>
              <w:spacing w:after="0" w:line="240" w:lineRule="auto"/>
              <w:rPr>
                <w:rFonts w:ascii="Times New Roman" w:hAnsi="Times New Roman" w:cs="Times New Roman"/>
                <w:bCs/>
                <w:sz w:val="18"/>
                <w:szCs w:val="18"/>
              </w:rPr>
            </w:pPr>
            <w:r>
              <w:rPr>
                <w:rFonts w:ascii="Times New Roman" w:hAnsi="Times New Roman" w:cs="Times New Roman"/>
                <w:b/>
                <w:bCs/>
                <w:sz w:val="18"/>
                <w:szCs w:val="18"/>
              </w:rPr>
              <w:t>Proposal 3.D</w:t>
            </w:r>
            <w:r>
              <w:rPr>
                <w:rFonts w:ascii="Times New Roman" w:hAnsi="Times New Roman" w:cs="Times New Roman"/>
                <w:sz w:val="18"/>
                <w:szCs w:val="18"/>
              </w:rPr>
              <w:t>: Support alt.1</w:t>
            </w:r>
          </w:p>
        </w:tc>
      </w:tr>
      <w:tr w:rsidR="00C60B40" w14:paraId="315E72D5" w14:textId="77777777" w:rsidTr="000F53EE">
        <w:tc>
          <w:tcPr>
            <w:tcW w:w="1129" w:type="dxa"/>
            <w:shd w:val="clear" w:color="auto" w:fill="FFFFFF" w:themeFill="background1"/>
          </w:tcPr>
          <w:p w14:paraId="6265D001"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 xml:space="preserve">Huawei, </w:t>
            </w:r>
            <w:proofErr w:type="spellStart"/>
            <w:r>
              <w:rPr>
                <w:rFonts w:ascii="Times" w:eastAsia="DengXian" w:hAnsi="Times" w:cs="Times"/>
                <w:sz w:val="18"/>
                <w:szCs w:val="18"/>
                <w:lang w:eastAsia="zh-CN"/>
              </w:rPr>
              <w:t>HiSilicon</w:t>
            </w:r>
            <w:proofErr w:type="spellEnd"/>
          </w:p>
        </w:tc>
        <w:tc>
          <w:tcPr>
            <w:tcW w:w="8856" w:type="dxa"/>
            <w:shd w:val="clear" w:color="auto" w:fill="FFFFFF" w:themeFill="background1"/>
          </w:tcPr>
          <w:p w14:paraId="76E9A2A2" w14:textId="77777777" w:rsidR="00C60B40" w:rsidRDefault="00C26B00">
            <w:pPr>
              <w:spacing w:after="0"/>
              <w:rPr>
                <w:rFonts w:ascii="Times New Roman" w:eastAsia="Batang" w:hAnsi="Times New Roman" w:cs="Times New Roman"/>
                <w:bCs/>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3.A: </w:t>
            </w:r>
            <w:r>
              <w:rPr>
                <w:rFonts w:ascii="Times New Roman" w:eastAsia="Batang" w:hAnsi="Times New Roman" w:cs="Times New Roman"/>
                <w:bCs/>
                <w:iCs/>
                <w:color w:val="000000" w:themeColor="text1"/>
                <w:sz w:val="18"/>
                <w:szCs w:val="18"/>
                <w:lang w:val="en-GB" w:eastAsia="en-US"/>
              </w:rPr>
              <w:t>OK with the proposal and support Alt. 1.</w:t>
            </w:r>
          </w:p>
          <w:p w14:paraId="7C110CBF" w14:textId="77777777" w:rsidR="00C60B40" w:rsidRDefault="00C60B40">
            <w:pPr>
              <w:spacing w:after="0"/>
              <w:rPr>
                <w:rFonts w:ascii="Times New Roman" w:hAnsi="Times New Roman" w:cs="Times New Roman"/>
                <w:b/>
                <w:bCs/>
                <w:sz w:val="18"/>
                <w:szCs w:val="18"/>
              </w:rPr>
            </w:pPr>
          </w:p>
          <w:p w14:paraId="3522EACE" w14:textId="77777777" w:rsidR="00C60B40" w:rsidRDefault="00C26B00">
            <w:pPr>
              <w:pStyle w:val="ListParagraph"/>
              <w:numPr>
                <w:ilvl w:val="0"/>
                <w:numId w:val="34"/>
              </w:numPr>
              <w:spacing w:after="0"/>
              <w:rPr>
                <w:rFonts w:ascii="Times New Roman" w:hAnsi="Times New Roman" w:cs="Times New Roman"/>
                <w:bCs/>
                <w:sz w:val="18"/>
                <w:szCs w:val="18"/>
              </w:rPr>
            </w:pPr>
            <w:r>
              <w:rPr>
                <w:rFonts w:ascii="Times New Roman" w:hAnsi="Times New Roman" w:cs="Times New Roman"/>
                <w:bCs/>
                <w:sz w:val="18"/>
                <w:szCs w:val="18"/>
              </w:rPr>
              <w:t>1</w:t>
            </w:r>
            <w:r>
              <w:rPr>
                <w:rFonts w:ascii="Times New Roman" w:hAnsi="Times New Roman" w:cs="Times New Roman"/>
                <w:bCs/>
                <w:sz w:val="18"/>
                <w:szCs w:val="18"/>
                <w:vertAlign w:val="superscript"/>
              </w:rPr>
              <w:t>st</w:t>
            </w:r>
            <w:r>
              <w:rPr>
                <w:rFonts w:ascii="Times New Roman" w:hAnsi="Times New Roman" w:cs="Times New Roman"/>
                <w:bCs/>
                <w:sz w:val="18"/>
                <w:szCs w:val="18"/>
              </w:rPr>
              <w:t xml:space="preserve"> FFS: We support </w:t>
            </w:r>
            <w:r>
              <w:rPr>
                <w:rFonts w:ascii="Times New Roman" w:eastAsia="PMingLiU" w:hAnsi="Times New Roman" w:cs="Times New Roman"/>
                <w:color w:val="000000" w:themeColor="text1"/>
                <w:sz w:val="18"/>
                <w:szCs w:val="18"/>
                <w:lang w:val="en-GB" w:eastAsia="zh-TW"/>
              </w:rPr>
              <w:t>indicator field other than the existing TCI field.</w:t>
            </w:r>
          </w:p>
          <w:p w14:paraId="1796BE93" w14:textId="77777777" w:rsidR="00C60B40" w:rsidRDefault="00C26B00">
            <w:pPr>
              <w:pStyle w:val="ListParagraph"/>
              <w:numPr>
                <w:ilvl w:val="0"/>
                <w:numId w:val="34"/>
              </w:numPr>
              <w:spacing w:after="0"/>
              <w:rPr>
                <w:rFonts w:ascii="Times New Roman" w:hAnsi="Times New Roman" w:cs="Times New Roman"/>
                <w:bCs/>
                <w:sz w:val="18"/>
                <w:szCs w:val="18"/>
              </w:rPr>
            </w:pPr>
            <w:r>
              <w:rPr>
                <w:rFonts w:ascii="Times New Roman" w:hAnsi="Times New Roman" w:cs="Times New Roman"/>
                <w:bCs/>
                <w:sz w:val="18"/>
                <w:szCs w:val="18"/>
              </w:rPr>
              <w:t>2</w:t>
            </w:r>
            <w:r>
              <w:rPr>
                <w:rFonts w:ascii="Times New Roman" w:hAnsi="Times New Roman" w:cs="Times New Roman"/>
                <w:bCs/>
                <w:sz w:val="18"/>
                <w:szCs w:val="18"/>
                <w:vertAlign w:val="superscript"/>
              </w:rPr>
              <w:t>nd</w:t>
            </w:r>
            <w:r>
              <w:rPr>
                <w:rFonts w:ascii="Times New Roman" w:hAnsi="Times New Roman" w:cs="Times New Roman"/>
                <w:bCs/>
                <w:sz w:val="18"/>
                <w:szCs w:val="18"/>
              </w:rPr>
              <w:t xml:space="preserve"> FFS: We think that the new indicator field needs to always be present in DCI. So, it can be used to inform the TCI state(s) applicable only to the </w:t>
            </w:r>
            <w:r>
              <w:rPr>
                <w:rFonts w:ascii="Times New Roman" w:eastAsia="PMingLiU" w:hAnsi="Times New Roman" w:cs="Times New Roman"/>
                <w:color w:val="000000" w:themeColor="text1"/>
                <w:sz w:val="18"/>
                <w:szCs w:val="18"/>
                <w:lang w:val="en-GB" w:eastAsia="zh-TW"/>
              </w:rPr>
              <w:t>PDSCH reception(s) scheduled/activated by the DCI format 1_1/1_2.</w:t>
            </w:r>
          </w:p>
          <w:p w14:paraId="0D19C9CC" w14:textId="77777777" w:rsidR="00C60B40" w:rsidRDefault="00C26B00">
            <w:pPr>
              <w:pStyle w:val="ListParagraph"/>
              <w:numPr>
                <w:ilvl w:val="0"/>
                <w:numId w:val="34"/>
              </w:numPr>
              <w:spacing w:after="0"/>
              <w:rPr>
                <w:rFonts w:ascii="Times New Roman" w:hAnsi="Times New Roman" w:cs="Times New Roman"/>
                <w:bCs/>
                <w:sz w:val="18"/>
                <w:szCs w:val="18"/>
              </w:rPr>
            </w:pPr>
            <w:r>
              <w:rPr>
                <w:rFonts w:ascii="Times New Roman" w:hAnsi="Times New Roman" w:cs="Times New Roman"/>
                <w:bCs/>
                <w:sz w:val="18"/>
                <w:szCs w:val="18"/>
              </w:rPr>
              <w:t>3</w:t>
            </w:r>
            <w:r>
              <w:rPr>
                <w:rFonts w:ascii="Times New Roman" w:hAnsi="Times New Roman" w:cs="Times New Roman"/>
                <w:bCs/>
                <w:sz w:val="18"/>
                <w:szCs w:val="18"/>
                <w:vertAlign w:val="superscript"/>
              </w:rPr>
              <w:t>rd</w:t>
            </w:r>
            <w:r>
              <w:rPr>
                <w:rFonts w:ascii="Times New Roman" w:hAnsi="Times New Roman" w:cs="Times New Roman"/>
                <w:bCs/>
                <w:sz w:val="18"/>
                <w:szCs w:val="18"/>
              </w:rPr>
              <w:t xml:space="preserve"> FFS: This needs to be discussed. The situation does not seem to be exactly </w:t>
            </w:r>
            <w:proofErr w:type="gramStart"/>
            <w:r>
              <w:rPr>
                <w:rFonts w:ascii="Times New Roman" w:hAnsi="Times New Roman" w:cs="Times New Roman"/>
                <w:bCs/>
                <w:sz w:val="18"/>
                <w:szCs w:val="18"/>
              </w:rPr>
              <w:t>similar to</w:t>
            </w:r>
            <w:proofErr w:type="gramEnd"/>
            <w:r>
              <w:rPr>
                <w:rFonts w:ascii="Times New Roman" w:hAnsi="Times New Roman" w:cs="Times New Roman"/>
                <w:bCs/>
                <w:sz w:val="18"/>
                <w:szCs w:val="18"/>
              </w:rPr>
              <w:t xml:space="preserve"> any of the legacy releases. Unlike Rel-17, the indicator field in the current DCI only selects one or </w:t>
            </w:r>
            <w:proofErr w:type="gramStart"/>
            <w:r>
              <w:rPr>
                <w:rFonts w:ascii="Times New Roman" w:hAnsi="Times New Roman" w:cs="Times New Roman"/>
                <w:bCs/>
                <w:sz w:val="18"/>
                <w:szCs w:val="18"/>
              </w:rPr>
              <w:t>both of the ‘indicated’</w:t>
            </w:r>
            <w:proofErr w:type="gramEnd"/>
            <w:r>
              <w:rPr>
                <w:rFonts w:ascii="Times New Roman" w:hAnsi="Times New Roman" w:cs="Times New Roman"/>
                <w:bCs/>
                <w:sz w:val="18"/>
                <w:szCs w:val="18"/>
              </w:rPr>
              <w:t xml:space="preserve"> TCI states previously provided in another DCI. Unlike Rel-15/16 where the TCI field indicates a new TCI state from up to 8 activated TCI states, the indicator field in the current DCI only selects one or </w:t>
            </w:r>
            <w:proofErr w:type="gramStart"/>
            <w:r>
              <w:rPr>
                <w:rFonts w:ascii="Times New Roman" w:hAnsi="Times New Roman" w:cs="Times New Roman"/>
                <w:bCs/>
                <w:sz w:val="18"/>
                <w:szCs w:val="18"/>
              </w:rPr>
              <w:t>both of the ‘indicated’</w:t>
            </w:r>
            <w:proofErr w:type="gramEnd"/>
            <w:r>
              <w:rPr>
                <w:rFonts w:ascii="Times New Roman" w:hAnsi="Times New Roman" w:cs="Times New Roman"/>
                <w:bCs/>
                <w:sz w:val="18"/>
                <w:szCs w:val="18"/>
              </w:rPr>
              <w:t xml:space="preserve"> TCI states previously provided in another DCI. Therefore, for instance, if UE has been using both indicated TCI states prior to the current DCI and the current DCI selects one of the two indicated TCI states, it does not seem to be necessary to wait for </w:t>
            </w:r>
            <w:proofErr w:type="spellStart"/>
            <w:r>
              <w:rPr>
                <w:rFonts w:ascii="Times" w:hAnsi="Times" w:cs="Times"/>
                <w:i/>
                <w:sz w:val="18"/>
                <w:szCs w:val="18"/>
              </w:rPr>
              <w:t>TimeDurationForQCL</w:t>
            </w:r>
            <w:proofErr w:type="spellEnd"/>
            <w:r>
              <w:rPr>
                <w:rFonts w:ascii="Times" w:hAnsi="Times" w:cs="Times"/>
                <w:i/>
                <w:sz w:val="18"/>
                <w:szCs w:val="18"/>
              </w:rPr>
              <w:t xml:space="preserve"> </w:t>
            </w:r>
            <w:r>
              <w:rPr>
                <w:rFonts w:ascii="Times" w:hAnsi="Times" w:cs="Times"/>
                <w:sz w:val="18"/>
                <w:szCs w:val="18"/>
              </w:rPr>
              <w:t xml:space="preserve">after PDCCH reception to apply the indicated beam. </w:t>
            </w:r>
          </w:p>
          <w:p w14:paraId="315F5A06" w14:textId="77777777" w:rsidR="00C60B40" w:rsidRDefault="00C26B00">
            <w:pPr>
              <w:pStyle w:val="ListParagraph"/>
              <w:numPr>
                <w:ilvl w:val="0"/>
                <w:numId w:val="34"/>
              </w:numPr>
              <w:spacing w:after="0"/>
              <w:rPr>
                <w:rFonts w:ascii="Times New Roman" w:hAnsi="Times New Roman" w:cs="Times New Roman"/>
                <w:bCs/>
                <w:sz w:val="18"/>
                <w:szCs w:val="18"/>
              </w:rPr>
            </w:pPr>
            <w:r>
              <w:rPr>
                <w:rFonts w:ascii="Times New Roman" w:hAnsi="Times New Roman" w:cs="Times New Roman"/>
                <w:bCs/>
                <w:sz w:val="18"/>
                <w:szCs w:val="18"/>
              </w:rPr>
              <w:t>4</w:t>
            </w:r>
            <w:r>
              <w:rPr>
                <w:rFonts w:ascii="Times New Roman" w:hAnsi="Times New Roman" w:cs="Times New Roman"/>
                <w:bCs/>
                <w:sz w:val="18"/>
                <w:szCs w:val="18"/>
                <w:vertAlign w:val="superscript"/>
              </w:rPr>
              <w:t>th</w:t>
            </w:r>
            <w:r>
              <w:rPr>
                <w:rFonts w:ascii="Times New Roman" w:hAnsi="Times New Roman" w:cs="Times New Roman"/>
                <w:bCs/>
                <w:sz w:val="18"/>
                <w:szCs w:val="18"/>
              </w:rPr>
              <w:t xml:space="preserve"> FFS: We think it makes sense that only DCI format 1_1/1_2 with DL assignment can inform the TCI association</w:t>
            </w:r>
          </w:p>
          <w:p w14:paraId="320D5386" w14:textId="77777777" w:rsidR="00C60B40" w:rsidRDefault="00C60B40">
            <w:pPr>
              <w:spacing w:after="0"/>
              <w:rPr>
                <w:rFonts w:ascii="Times New Roman" w:hAnsi="Times New Roman" w:cs="Times New Roman"/>
                <w:bCs/>
                <w:sz w:val="18"/>
                <w:szCs w:val="18"/>
              </w:rPr>
            </w:pPr>
          </w:p>
          <w:p w14:paraId="444A1020" w14:textId="77777777" w:rsidR="00C60B40" w:rsidRDefault="00C26B00">
            <w:pPr>
              <w:spacing w:after="0"/>
              <w:rPr>
                <w:rFonts w:ascii="Times" w:eastAsia="Batang" w:hAnsi="Times" w:cs="Times"/>
                <w:color w:val="000000"/>
                <w:sz w:val="18"/>
                <w:szCs w:val="18"/>
                <w:lang w:val="en-GB" w:eastAsia="zh-CN"/>
              </w:rPr>
            </w:pPr>
            <w:r>
              <w:rPr>
                <w:rFonts w:ascii="Times New Roman" w:eastAsia="Batang" w:hAnsi="Times New Roman" w:cs="Times New Roman"/>
                <w:b/>
                <w:bCs/>
                <w:iCs/>
                <w:color w:val="000000" w:themeColor="text1"/>
                <w:sz w:val="18"/>
                <w:szCs w:val="18"/>
                <w:lang w:val="en-GB" w:eastAsia="en-US"/>
              </w:rPr>
              <w:t xml:space="preserve">Proposal 3.B: </w:t>
            </w:r>
            <w:r>
              <w:rPr>
                <w:rFonts w:ascii="Times New Roman" w:eastAsia="Batang" w:hAnsi="Times New Roman" w:cs="Times New Roman"/>
                <w:bCs/>
                <w:iCs/>
                <w:color w:val="000000" w:themeColor="text1"/>
                <w:sz w:val="18"/>
                <w:szCs w:val="18"/>
                <w:lang w:val="en-GB" w:eastAsia="en-US"/>
              </w:rPr>
              <w:t>In principle, we are supportive of RRC configuration to inform the UE. Note that, for PDCCH repetition, the corresponding search space sets are linked in RRC. Therefore, if the search space of a CORESET is linked with another search space, the RRC</w:t>
            </w:r>
            <w:r>
              <w:rPr>
                <w:rFonts w:ascii="Times New Roman" w:hAnsi="Times New Roman" w:cs="Times New Roman"/>
                <w:color w:val="000000" w:themeColor="text1"/>
                <w:sz w:val="18"/>
                <w:szCs w:val="18"/>
                <w:lang w:val="en-GB"/>
              </w:rPr>
              <w:t xml:space="preserve"> configuration </w:t>
            </w:r>
            <w:r>
              <w:rPr>
                <w:rFonts w:ascii="Times" w:eastAsia="Batang" w:hAnsi="Times" w:cs="Times"/>
                <w:color w:val="000000"/>
                <w:sz w:val="18"/>
                <w:szCs w:val="18"/>
                <w:lang w:val="en-GB" w:eastAsia="zh-CN"/>
              </w:rPr>
              <w:t xml:space="preserve">should not inform the UE to apply both TCI states to the CORESET. </w:t>
            </w:r>
          </w:p>
          <w:p w14:paraId="68596A4C" w14:textId="77777777" w:rsidR="00C60B40" w:rsidRDefault="00C26B00">
            <w:pPr>
              <w:spacing w:after="0"/>
              <w:rPr>
                <w:rFonts w:ascii="Times New Roman" w:hAnsi="Times New Roman" w:cs="Times New Roman"/>
                <w:bCs/>
                <w:sz w:val="18"/>
                <w:szCs w:val="18"/>
              </w:rPr>
            </w:pPr>
            <w:r>
              <w:rPr>
                <w:rFonts w:ascii="Times" w:eastAsia="Batang" w:hAnsi="Times" w:cs="Times"/>
                <w:color w:val="000000"/>
                <w:sz w:val="18"/>
                <w:szCs w:val="18"/>
                <w:lang w:val="en-GB" w:eastAsia="zh-CN"/>
              </w:rPr>
              <w:t>More important, we</w:t>
            </w:r>
            <w:r>
              <w:rPr>
                <w:rFonts w:ascii="Times New Roman" w:eastAsia="Batang" w:hAnsi="Times New Roman" w:cs="Times New Roman"/>
                <w:bCs/>
                <w:iCs/>
                <w:color w:val="000000" w:themeColor="text1"/>
                <w:sz w:val="18"/>
                <w:szCs w:val="18"/>
                <w:lang w:val="en-GB" w:eastAsia="en-US"/>
              </w:rPr>
              <w:t xml:space="preserve"> don’t think it is required to define CORESET groups and, further, we are not sure if CORESET group is defined in RAN2, such a definition only has an ASN.1 impact without any RAN1 impact. Therefore, the issue of </w:t>
            </w:r>
            <w:proofErr w:type="gramStart"/>
            <w:r>
              <w:rPr>
                <w:rFonts w:ascii="Times New Roman" w:eastAsia="Batang" w:hAnsi="Times New Roman" w:cs="Times New Roman"/>
                <w:bCs/>
                <w:iCs/>
                <w:color w:val="000000" w:themeColor="text1"/>
                <w:sz w:val="18"/>
                <w:szCs w:val="18"/>
                <w:lang w:val="en-GB" w:eastAsia="en-US"/>
              </w:rPr>
              <w:t>whether or not</w:t>
            </w:r>
            <w:proofErr w:type="gramEnd"/>
            <w:r>
              <w:rPr>
                <w:rFonts w:ascii="Times New Roman" w:eastAsia="Batang" w:hAnsi="Times New Roman" w:cs="Times New Roman"/>
                <w:bCs/>
                <w:iCs/>
                <w:color w:val="000000" w:themeColor="text1"/>
                <w:sz w:val="18"/>
                <w:szCs w:val="18"/>
                <w:lang w:val="en-GB" w:eastAsia="en-US"/>
              </w:rPr>
              <w:t xml:space="preserve"> to define CORESET groups to be resolved in RAN1.  We propose the following modification:</w:t>
            </w:r>
          </w:p>
          <w:p w14:paraId="494FDB2C" w14:textId="77777777" w:rsidR="00C60B40" w:rsidRDefault="00C26B00">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3.B </w:t>
            </w:r>
            <w:r>
              <w:rPr>
                <w:rFonts w:ascii="Times New Roman" w:eastAsia="Batang" w:hAnsi="Times New Roman" w:cs="Times New Roman"/>
                <w:b/>
                <w:bCs/>
                <w:iCs/>
                <w:color w:val="FF0000"/>
                <w:sz w:val="18"/>
                <w:szCs w:val="18"/>
                <w:lang w:val="en-GB" w:eastAsia="en-US"/>
              </w:rPr>
              <w:t>(modified)</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s="Times New Roman"/>
                <w:color w:val="000000" w:themeColor="text1"/>
                <w:sz w:val="18"/>
                <w:szCs w:val="18"/>
              </w:rPr>
              <w:t>On unified TCI framework extension for S-DCI based MTRP, to inform the association with the joint/DL TCI state(s) indicated by DCI/MAC-CE for PDCCH repetition, PDCCH-SFN, and PDCCH w/o repetition/SFN, support the following:</w:t>
            </w:r>
          </w:p>
          <w:p w14:paraId="1798009A" w14:textId="77777777" w:rsidR="00C60B40" w:rsidRDefault="00C26B00">
            <w:pPr>
              <w:pStyle w:val="ListParagraph"/>
              <w:numPr>
                <w:ilvl w:val="0"/>
                <w:numId w:val="8"/>
              </w:numPr>
              <w:spacing w:after="0"/>
              <w:ind w:left="851" w:hanging="284"/>
              <w:rPr>
                <w:rFonts w:ascii="Times New Roman" w:hAnsi="Times New Roman" w:cs="Times New Roman"/>
                <w:sz w:val="18"/>
                <w:szCs w:val="18"/>
                <w:lang w:val="en-GB"/>
              </w:rPr>
            </w:pPr>
            <w:r>
              <w:rPr>
                <w:rFonts w:ascii="Times New Roman" w:eastAsia="PMingLiU" w:hAnsi="Times New Roman" w:cs="Times New Roman"/>
                <w:sz w:val="18"/>
                <w:szCs w:val="18"/>
                <w:lang w:val="en-GB" w:eastAsia="zh-TW"/>
              </w:rPr>
              <w:t xml:space="preserve">Use </w:t>
            </w:r>
            <w:r>
              <w:rPr>
                <w:rFonts w:ascii="Times New Roman" w:hAnsi="Times New Roman" w:cs="Times New Roman"/>
                <w:color w:val="000000" w:themeColor="text1"/>
                <w:sz w:val="18"/>
                <w:szCs w:val="18"/>
                <w:lang w:val="en-GB"/>
              </w:rPr>
              <w:t xml:space="preserve">RRC configuration </w:t>
            </w:r>
            <w:r>
              <w:rPr>
                <w:rFonts w:ascii="Times" w:eastAsia="Batang" w:hAnsi="Times" w:cs="Times"/>
                <w:color w:val="000000"/>
                <w:sz w:val="18"/>
                <w:szCs w:val="18"/>
                <w:lang w:val="en-GB" w:eastAsia="zh-CN"/>
              </w:rPr>
              <w:t>to inform that the UE shall apply the first one, the second one, both, or none of the</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joint/DL TCI states</w:t>
            </w:r>
            <w:r>
              <w:rPr>
                <w:rFonts w:ascii="Times New Roman" w:hAnsi="Times New Roman" w:cs="Times New Roman"/>
                <w:color w:val="000000" w:themeColor="text1"/>
                <w:sz w:val="18"/>
                <w:szCs w:val="18"/>
              </w:rPr>
              <w:t xml:space="preserve"> indicated by DCI/MAC-CE</w:t>
            </w:r>
            <w:r>
              <w:rPr>
                <w:rFonts w:ascii="Times" w:eastAsia="Batang" w:hAnsi="Times" w:cs="Times"/>
                <w:color w:val="000000"/>
                <w:sz w:val="18"/>
                <w:szCs w:val="18"/>
                <w:lang w:val="en-GB" w:eastAsia="zh-CN"/>
              </w:rPr>
              <w:t xml:space="preserve"> to a CORESET </w:t>
            </w:r>
            <w:r>
              <w:rPr>
                <w:rFonts w:ascii="Times" w:eastAsia="Batang" w:hAnsi="Times" w:cs="Times"/>
                <w:strike/>
                <w:color w:val="000000"/>
                <w:sz w:val="18"/>
                <w:szCs w:val="18"/>
                <w:lang w:val="en-GB" w:eastAsia="zh-CN"/>
              </w:rPr>
              <w:t>or a group of CORESETs</w:t>
            </w:r>
          </w:p>
          <w:p w14:paraId="3D5BD0B6" w14:textId="77777777" w:rsidR="00C60B40" w:rsidRDefault="00C26B00">
            <w:pPr>
              <w:spacing w:after="0"/>
              <w:rPr>
                <w:rFonts w:ascii="Times" w:eastAsia="Batang" w:hAnsi="Times" w:cs="Times"/>
                <w:strike/>
                <w:color w:val="000000"/>
                <w:sz w:val="18"/>
                <w:szCs w:val="18"/>
                <w:lang w:val="en-GB" w:eastAsia="zh-CN"/>
              </w:rPr>
            </w:pPr>
            <w:r>
              <w:rPr>
                <w:rFonts w:ascii="Times" w:eastAsia="Batang" w:hAnsi="Times" w:cs="Times"/>
                <w:strike/>
                <w:color w:val="000000"/>
                <w:sz w:val="18"/>
                <w:szCs w:val="18"/>
                <w:lang w:val="en-GB" w:eastAsia="zh-CN"/>
              </w:rPr>
              <w:t>Note: Detail of the RRC configuration and whether/how to introduce CORESET group configuration are left to RAN2 design</w:t>
            </w:r>
          </w:p>
          <w:p w14:paraId="0662BBE0" w14:textId="77777777" w:rsidR="00C60B40" w:rsidRDefault="00C26B00">
            <w:pPr>
              <w:spacing w:after="0"/>
              <w:rPr>
                <w:rFonts w:ascii="Times" w:hAnsi="Times" w:cs="Times"/>
                <w:strike/>
                <w:color w:val="000000"/>
                <w:sz w:val="18"/>
                <w:szCs w:val="18"/>
                <w:lang w:val="en-GB"/>
              </w:rPr>
            </w:pPr>
            <w:r>
              <w:rPr>
                <w:rFonts w:ascii="Times New Roman" w:hAnsi="Times New Roman" w:cs="Times New Roman"/>
                <w:b/>
                <w:color w:val="3333FF"/>
                <w:sz w:val="18"/>
                <w:szCs w:val="18"/>
              </w:rPr>
              <w:t>[Mod] Leaving it to RAN2 one possible way to progress, especially this may be just an RRC signaling design which doesn’t cause impact to RAN1 behavior.</w:t>
            </w:r>
          </w:p>
          <w:p w14:paraId="14CE271E" w14:textId="77777777" w:rsidR="00C60B40" w:rsidRDefault="00C60B40">
            <w:pPr>
              <w:spacing w:after="0"/>
              <w:rPr>
                <w:rFonts w:ascii="Times" w:eastAsia="Batang" w:hAnsi="Times" w:cs="Times"/>
                <w:strike/>
                <w:color w:val="000000"/>
                <w:sz w:val="18"/>
                <w:szCs w:val="18"/>
                <w:lang w:val="en-GB" w:eastAsia="zh-CN"/>
              </w:rPr>
            </w:pPr>
          </w:p>
          <w:p w14:paraId="43BF59DA" w14:textId="77777777" w:rsidR="00C60B40" w:rsidRDefault="00C26B00">
            <w:pPr>
              <w:spacing w:after="0"/>
              <w:rPr>
                <w:rFonts w:ascii="Times New Roman" w:eastAsia="Batang" w:hAnsi="Times New Roman" w:cs="Times New Roman"/>
                <w:bCs/>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3.C: </w:t>
            </w:r>
            <w:r>
              <w:rPr>
                <w:rFonts w:ascii="Times New Roman" w:eastAsia="Batang" w:hAnsi="Times New Roman" w:cs="Times New Roman"/>
                <w:bCs/>
                <w:iCs/>
                <w:color w:val="000000" w:themeColor="text1"/>
                <w:sz w:val="18"/>
                <w:szCs w:val="18"/>
                <w:lang w:val="en-GB" w:eastAsia="en-US"/>
              </w:rPr>
              <w:t xml:space="preserve">OK with the proposal and support Alt2. </w:t>
            </w:r>
          </w:p>
          <w:p w14:paraId="1EE6E3A1" w14:textId="77777777" w:rsidR="00C60B40" w:rsidRDefault="00C60B40">
            <w:pPr>
              <w:spacing w:after="0"/>
              <w:rPr>
                <w:rFonts w:ascii="Times" w:eastAsia="Batang" w:hAnsi="Times" w:cs="Times"/>
                <w:strike/>
                <w:color w:val="000000"/>
                <w:sz w:val="18"/>
                <w:szCs w:val="18"/>
                <w:lang w:val="en-GB" w:eastAsia="zh-CN"/>
              </w:rPr>
            </w:pPr>
          </w:p>
          <w:p w14:paraId="1AB74C64" w14:textId="77777777" w:rsidR="00C60B40" w:rsidRDefault="00C26B00">
            <w:pPr>
              <w:spacing w:after="0"/>
              <w:rPr>
                <w:rFonts w:ascii="Times" w:eastAsia="Batang" w:hAnsi="Times" w:cs="Times"/>
                <w:color w:val="000000"/>
                <w:sz w:val="18"/>
                <w:szCs w:val="18"/>
                <w:u w:val="single"/>
                <w:lang w:val="en-GB" w:eastAsia="zh-CN"/>
              </w:rPr>
            </w:pPr>
            <w:r>
              <w:rPr>
                <w:rFonts w:ascii="Times" w:eastAsia="Batang" w:hAnsi="Times" w:cs="Times"/>
                <w:color w:val="000000"/>
                <w:sz w:val="18"/>
                <w:szCs w:val="18"/>
                <w:u w:val="single"/>
                <w:lang w:val="en-GB" w:eastAsia="zh-CN"/>
              </w:rPr>
              <w:t xml:space="preserve">To companies that have concern regarding the UL PC parameter determination if Alt 2 is used: </w:t>
            </w:r>
          </w:p>
          <w:p w14:paraId="04FA54F3" w14:textId="77777777" w:rsidR="00C60B40" w:rsidRDefault="00C26B00">
            <w:pPr>
              <w:spacing w:after="0"/>
              <w:rPr>
                <w:rFonts w:ascii="Times New Roman" w:hAnsi="Times New Roman" w:cs="Times New Roman"/>
                <w:bCs/>
                <w:sz w:val="18"/>
                <w:szCs w:val="18"/>
              </w:rPr>
            </w:pPr>
            <w:r>
              <w:rPr>
                <w:rFonts w:ascii="Times New Roman" w:hAnsi="Times New Roman" w:cs="Times New Roman"/>
                <w:bCs/>
                <w:sz w:val="18"/>
                <w:szCs w:val="18"/>
              </w:rPr>
              <w:t xml:space="preserve">Under unified TCI framework, either </w:t>
            </w:r>
          </w:p>
          <w:p w14:paraId="12999FBC" w14:textId="77777777" w:rsidR="00C60B40" w:rsidRDefault="00C60B40">
            <w:pPr>
              <w:spacing w:after="0"/>
              <w:rPr>
                <w:rFonts w:ascii="Times New Roman" w:hAnsi="Times New Roman" w:cs="Times New Roman"/>
                <w:bCs/>
                <w:sz w:val="18"/>
                <w:szCs w:val="18"/>
              </w:rPr>
            </w:pPr>
          </w:p>
          <w:p w14:paraId="2A919E47" w14:textId="77777777" w:rsidR="00C60B40" w:rsidRDefault="00C26B00">
            <w:pPr>
              <w:spacing w:after="0"/>
              <w:rPr>
                <w:rFonts w:ascii="Times New Roman" w:hAnsi="Times New Roman" w:cs="Times New Roman"/>
                <w:bCs/>
                <w:sz w:val="18"/>
                <w:szCs w:val="18"/>
              </w:rPr>
            </w:pPr>
            <w:r>
              <w:rPr>
                <w:rFonts w:ascii="Times New Roman" w:hAnsi="Times New Roman" w:cs="Times New Roman"/>
                <w:bCs/>
                <w:sz w:val="18"/>
                <w:szCs w:val="18"/>
              </w:rPr>
              <w:lastRenderedPageBreak/>
              <w:t>A) SRS resource follows the indicated TCI state if SRS-</w:t>
            </w:r>
            <w:proofErr w:type="spellStart"/>
            <w:r>
              <w:rPr>
                <w:rFonts w:ascii="Times New Roman" w:hAnsi="Times New Roman" w:cs="Times New Roman"/>
                <w:bCs/>
                <w:sz w:val="18"/>
                <w:szCs w:val="18"/>
              </w:rPr>
              <w:t>ResourceSet</w:t>
            </w:r>
            <w:proofErr w:type="spellEnd"/>
            <w:r>
              <w:rPr>
                <w:rFonts w:ascii="Times New Roman" w:hAnsi="Times New Roman" w:cs="Times New Roman"/>
                <w:bCs/>
                <w:sz w:val="18"/>
                <w:szCs w:val="18"/>
              </w:rPr>
              <w:t xml:space="preserve"> configured with </w:t>
            </w:r>
            <w:r>
              <w:rPr>
                <w:rFonts w:ascii="Times New Roman" w:hAnsi="Times New Roman" w:cs="Times New Roman"/>
                <w:bCs/>
                <w:i/>
                <w:sz w:val="18"/>
                <w:szCs w:val="18"/>
              </w:rPr>
              <w:t>followUnifiedTCIstateSRS-r17</w:t>
            </w:r>
            <w:r>
              <w:rPr>
                <w:rFonts w:ascii="Times New Roman" w:hAnsi="Times New Roman" w:cs="Times New Roman"/>
                <w:bCs/>
                <w:sz w:val="18"/>
                <w:szCs w:val="18"/>
              </w:rPr>
              <w:t xml:space="preserve"> or (in which case, technically, Alt1 and Alt2 are similar</w:t>
            </w:r>
            <w:proofErr w:type="gramStart"/>
            <w:r>
              <w:rPr>
                <w:rFonts w:ascii="Times New Roman" w:hAnsi="Times New Roman" w:cs="Times New Roman"/>
                <w:bCs/>
                <w:sz w:val="18"/>
                <w:szCs w:val="18"/>
              </w:rPr>
              <w:t>);</w:t>
            </w:r>
            <w:proofErr w:type="gramEnd"/>
            <w:r>
              <w:rPr>
                <w:rFonts w:ascii="Times New Roman" w:hAnsi="Times New Roman" w:cs="Times New Roman"/>
                <w:bCs/>
                <w:sz w:val="18"/>
                <w:szCs w:val="18"/>
              </w:rPr>
              <w:t xml:space="preserve"> </w:t>
            </w:r>
          </w:p>
          <w:p w14:paraId="2F71DF5D" w14:textId="77777777" w:rsidR="00C60B40" w:rsidRDefault="00C26B00">
            <w:pPr>
              <w:spacing w:after="0"/>
              <w:rPr>
                <w:rFonts w:ascii="Times New Roman" w:hAnsi="Times New Roman" w:cs="Times New Roman"/>
                <w:bCs/>
                <w:sz w:val="18"/>
                <w:szCs w:val="18"/>
              </w:rPr>
            </w:pPr>
            <w:r>
              <w:rPr>
                <w:rFonts w:ascii="Times New Roman" w:hAnsi="Times New Roman" w:cs="Times New Roman"/>
                <w:bCs/>
                <w:sz w:val="18"/>
                <w:szCs w:val="18"/>
              </w:rPr>
              <w:t xml:space="preserve">B) SRS resource follows UL TCI </w:t>
            </w:r>
            <w:proofErr w:type="gramStart"/>
            <w:r>
              <w:rPr>
                <w:rFonts w:ascii="Times New Roman" w:hAnsi="Times New Roman" w:cs="Times New Roman"/>
                <w:bCs/>
                <w:sz w:val="18"/>
                <w:szCs w:val="18"/>
              </w:rPr>
              <w:t>state</w:t>
            </w:r>
            <w:proofErr w:type="gramEnd"/>
            <w:r>
              <w:rPr>
                <w:rFonts w:ascii="Times New Roman" w:hAnsi="Times New Roman" w:cs="Times New Roman"/>
                <w:bCs/>
                <w:sz w:val="18"/>
                <w:szCs w:val="18"/>
              </w:rPr>
              <w:t xml:space="preserve"> or a joint TCI state configured in </w:t>
            </w:r>
            <w:proofErr w:type="spellStart"/>
            <w:r>
              <w:rPr>
                <w:rFonts w:ascii="Times New Roman" w:hAnsi="Times New Roman" w:cs="Times New Roman"/>
                <w:bCs/>
                <w:i/>
                <w:sz w:val="18"/>
                <w:szCs w:val="18"/>
              </w:rPr>
              <w:t>srs-TCIState</w:t>
            </w:r>
            <w:proofErr w:type="spellEnd"/>
            <w:r>
              <w:rPr>
                <w:rFonts w:ascii="Times New Roman" w:hAnsi="Times New Roman" w:cs="Times New Roman"/>
                <w:bCs/>
                <w:sz w:val="18"/>
                <w:szCs w:val="18"/>
              </w:rPr>
              <w:t xml:space="preserve">. </w:t>
            </w:r>
          </w:p>
          <w:p w14:paraId="3E92B6E5" w14:textId="77777777" w:rsidR="00C60B40" w:rsidRDefault="00C60B40">
            <w:pPr>
              <w:spacing w:after="0"/>
              <w:rPr>
                <w:rFonts w:ascii="Times New Roman" w:hAnsi="Times New Roman" w:cs="Times New Roman"/>
                <w:bCs/>
                <w:sz w:val="18"/>
                <w:szCs w:val="18"/>
              </w:rPr>
            </w:pPr>
          </w:p>
          <w:p w14:paraId="1D7F4D4E" w14:textId="77777777" w:rsidR="00C60B40" w:rsidRDefault="00C26B00">
            <w:pPr>
              <w:spacing w:after="0"/>
              <w:rPr>
                <w:rFonts w:ascii="Times New Roman" w:hAnsi="Times New Roman" w:cs="Times New Roman"/>
                <w:bCs/>
                <w:sz w:val="18"/>
                <w:szCs w:val="18"/>
              </w:rPr>
            </w:pPr>
            <w:r>
              <w:rPr>
                <w:rFonts w:ascii="Times New Roman" w:hAnsi="Times New Roman" w:cs="Times New Roman"/>
                <w:bCs/>
                <w:sz w:val="18"/>
                <w:szCs w:val="18"/>
              </w:rPr>
              <w:t>In either case A or B, the applied TCI state includes UL PC parameters and the same UL PC parameters can be used for PUSCH transmission. So, we don’t see why Alt 2 can cause any issue regarding UL PC parameters determination.</w:t>
            </w:r>
          </w:p>
          <w:p w14:paraId="37C56235" w14:textId="77777777" w:rsidR="00C60B40" w:rsidRDefault="00C60B40">
            <w:pPr>
              <w:spacing w:after="0"/>
              <w:rPr>
                <w:rFonts w:ascii="Times New Roman" w:hAnsi="Times New Roman" w:cs="Times New Roman"/>
                <w:bCs/>
                <w:sz w:val="18"/>
                <w:szCs w:val="18"/>
              </w:rPr>
            </w:pPr>
          </w:p>
          <w:p w14:paraId="2A555FED" w14:textId="77777777" w:rsidR="00C60B40" w:rsidRDefault="00C26B00">
            <w:pPr>
              <w:spacing w:after="0"/>
              <w:rPr>
                <w:rFonts w:ascii="Times New Roman" w:hAnsi="Times New Roman" w:cs="Times New Roman"/>
                <w:bCs/>
                <w:sz w:val="18"/>
                <w:szCs w:val="18"/>
              </w:rPr>
            </w:pPr>
            <w:r>
              <w:rPr>
                <w:rFonts w:ascii="Times New Roman" w:hAnsi="Times New Roman" w:cs="Times New Roman"/>
                <w:bCs/>
                <w:sz w:val="18"/>
                <w:szCs w:val="18"/>
              </w:rPr>
              <w:t xml:space="preserve">The advantage of using Alt2 to Alt1 is that it is possible that the spatial domain transmission filter configured in </w:t>
            </w:r>
            <w:proofErr w:type="spellStart"/>
            <w:r>
              <w:rPr>
                <w:rFonts w:ascii="Times New Roman" w:hAnsi="Times New Roman" w:cs="Times New Roman"/>
                <w:bCs/>
                <w:i/>
                <w:sz w:val="18"/>
                <w:szCs w:val="18"/>
              </w:rPr>
              <w:t>srs-TCIState</w:t>
            </w:r>
            <w:proofErr w:type="spellEnd"/>
            <w:r>
              <w:rPr>
                <w:rFonts w:ascii="Times New Roman" w:hAnsi="Times New Roman" w:cs="Times New Roman"/>
                <w:bCs/>
                <w:sz w:val="18"/>
                <w:szCs w:val="18"/>
              </w:rPr>
              <w:t xml:space="preserve"> of the SRS resource that is indicated in SRI is different from the indicated unified TCI state </w:t>
            </w:r>
            <w:proofErr w:type="spellStart"/>
            <w:r>
              <w:rPr>
                <w:rFonts w:ascii="Times New Roman" w:hAnsi="Times New Roman" w:cs="Times New Roman"/>
                <w:bCs/>
                <w:i/>
                <w:sz w:val="18"/>
                <w:szCs w:val="18"/>
              </w:rPr>
              <w:t>DLorJointTCIState</w:t>
            </w:r>
            <w:proofErr w:type="spellEnd"/>
            <w:r>
              <w:rPr>
                <w:rFonts w:ascii="Times New Roman" w:hAnsi="Times New Roman" w:cs="Times New Roman"/>
                <w:bCs/>
                <w:sz w:val="18"/>
                <w:szCs w:val="18"/>
              </w:rPr>
              <w:t xml:space="preserve"> or </w:t>
            </w:r>
            <w:r>
              <w:rPr>
                <w:rFonts w:ascii="Times New Roman" w:hAnsi="Times New Roman" w:cs="Times New Roman"/>
                <w:bCs/>
                <w:i/>
                <w:sz w:val="18"/>
                <w:szCs w:val="18"/>
              </w:rPr>
              <w:t>UL-</w:t>
            </w:r>
            <w:proofErr w:type="spellStart"/>
            <w:r>
              <w:rPr>
                <w:rFonts w:ascii="Times New Roman" w:hAnsi="Times New Roman" w:cs="Times New Roman"/>
                <w:bCs/>
                <w:i/>
                <w:sz w:val="18"/>
                <w:szCs w:val="18"/>
              </w:rPr>
              <w:t>TCIState</w:t>
            </w:r>
            <w:proofErr w:type="spellEnd"/>
            <w:r>
              <w:rPr>
                <w:rFonts w:ascii="Times New Roman" w:hAnsi="Times New Roman" w:cs="Times New Roman"/>
                <w:bCs/>
                <w:sz w:val="18"/>
                <w:szCs w:val="18"/>
              </w:rPr>
              <w:t xml:space="preserve">, if the UE applies the UL spatial filter determined from the indicated </w:t>
            </w:r>
            <w:proofErr w:type="spellStart"/>
            <w:r>
              <w:rPr>
                <w:rFonts w:ascii="Times New Roman" w:hAnsi="Times New Roman" w:cs="Times New Roman"/>
                <w:bCs/>
                <w:i/>
                <w:sz w:val="18"/>
                <w:szCs w:val="18"/>
              </w:rPr>
              <w:t>DLorJointTCIState</w:t>
            </w:r>
            <w:proofErr w:type="spellEnd"/>
            <w:r>
              <w:rPr>
                <w:rFonts w:ascii="Times New Roman" w:hAnsi="Times New Roman" w:cs="Times New Roman"/>
                <w:bCs/>
                <w:sz w:val="18"/>
                <w:szCs w:val="18"/>
              </w:rPr>
              <w:t xml:space="preserve"> or </w:t>
            </w:r>
            <w:r>
              <w:rPr>
                <w:rFonts w:ascii="Times New Roman" w:hAnsi="Times New Roman" w:cs="Times New Roman"/>
                <w:bCs/>
                <w:i/>
                <w:sz w:val="18"/>
                <w:szCs w:val="18"/>
              </w:rPr>
              <w:t>UL-</w:t>
            </w:r>
            <w:proofErr w:type="spellStart"/>
            <w:r>
              <w:rPr>
                <w:rFonts w:ascii="Times New Roman" w:hAnsi="Times New Roman" w:cs="Times New Roman"/>
                <w:bCs/>
                <w:i/>
                <w:sz w:val="18"/>
                <w:szCs w:val="18"/>
              </w:rPr>
              <w:t>TCIState</w:t>
            </w:r>
            <w:proofErr w:type="spellEnd"/>
            <w:r>
              <w:rPr>
                <w:rFonts w:ascii="Times New Roman" w:hAnsi="Times New Roman" w:cs="Times New Roman"/>
                <w:bCs/>
                <w:i/>
                <w:sz w:val="18"/>
                <w:szCs w:val="18"/>
              </w:rPr>
              <w:t xml:space="preserve"> </w:t>
            </w:r>
            <w:r>
              <w:rPr>
                <w:rFonts w:ascii="Times New Roman" w:hAnsi="Times New Roman" w:cs="Times New Roman"/>
                <w:bCs/>
                <w:sz w:val="18"/>
                <w:szCs w:val="18"/>
              </w:rPr>
              <w:t>for the PUSCH transmission (that is, Alt 1 is used), the beams of the PUSCH and the SRS are not aligned and the CSI info obtained by SRS measurement is not suitable for the PUSCH transmission.</w:t>
            </w:r>
          </w:p>
          <w:p w14:paraId="284DC451" w14:textId="77777777" w:rsidR="00C60B40" w:rsidRDefault="00C60B40">
            <w:pPr>
              <w:spacing w:after="0"/>
              <w:rPr>
                <w:rFonts w:ascii="Times New Roman" w:hAnsi="Times New Roman" w:cs="Times New Roman"/>
                <w:bCs/>
                <w:sz w:val="18"/>
                <w:szCs w:val="18"/>
              </w:rPr>
            </w:pPr>
          </w:p>
          <w:p w14:paraId="4A711A43" w14:textId="77777777" w:rsidR="00C60B40" w:rsidRDefault="00C26B00">
            <w:pPr>
              <w:spacing w:after="0"/>
              <w:rPr>
                <w:rFonts w:ascii="Times New Roman" w:hAnsi="Times New Roman" w:cs="Times New Roman"/>
                <w:bCs/>
                <w:sz w:val="18"/>
                <w:szCs w:val="18"/>
              </w:rPr>
            </w:pPr>
            <w:r>
              <w:rPr>
                <w:rFonts w:ascii="Times New Roman" w:hAnsi="Times New Roman" w:cs="Times New Roman"/>
                <w:b/>
                <w:bCs/>
                <w:sz w:val="18"/>
                <w:szCs w:val="18"/>
              </w:rPr>
              <w:t>Proposal 3.D</w:t>
            </w:r>
            <w:r>
              <w:rPr>
                <w:rFonts w:ascii="Times New Roman" w:hAnsi="Times New Roman" w:cs="Times New Roman"/>
                <w:bCs/>
                <w:sz w:val="18"/>
                <w:szCs w:val="18"/>
              </w:rPr>
              <w:t>: OK with the proposal and support Alt1 or Alt3. Also OK with the added Note by Google.</w:t>
            </w:r>
          </w:p>
          <w:p w14:paraId="70095713" w14:textId="77777777" w:rsidR="00C60B40" w:rsidRDefault="00C60B40">
            <w:pPr>
              <w:spacing w:after="0"/>
              <w:rPr>
                <w:rFonts w:ascii="Times New Roman" w:hAnsi="Times New Roman" w:cs="Times New Roman"/>
                <w:bCs/>
                <w:sz w:val="18"/>
                <w:szCs w:val="18"/>
              </w:rPr>
            </w:pPr>
          </w:p>
        </w:tc>
      </w:tr>
      <w:tr w:rsidR="00C60B40" w14:paraId="76D51211" w14:textId="77777777" w:rsidTr="000F53EE">
        <w:tc>
          <w:tcPr>
            <w:tcW w:w="1129" w:type="dxa"/>
          </w:tcPr>
          <w:p w14:paraId="0F6823D5" w14:textId="77777777" w:rsidR="00C60B40" w:rsidRDefault="00C26B00">
            <w:pPr>
              <w:snapToGrid w:val="0"/>
              <w:spacing w:after="0" w:line="240" w:lineRule="auto"/>
              <w:rPr>
                <w:rFonts w:ascii="Times" w:hAnsi="Times" w:cs="Times"/>
                <w:sz w:val="18"/>
                <w:szCs w:val="18"/>
              </w:rPr>
            </w:pPr>
            <w:r>
              <w:rPr>
                <w:rFonts w:ascii="Times" w:eastAsia="DengXian" w:hAnsi="Times" w:cs="Times"/>
                <w:sz w:val="18"/>
                <w:szCs w:val="18"/>
                <w:lang w:eastAsia="zh-CN"/>
              </w:rPr>
              <w:lastRenderedPageBreak/>
              <w:t>NEC</w:t>
            </w:r>
          </w:p>
        </w:tc>
        <w:tc>
          <w:tcPr>
            <w:tcW w:w="8856" w:type="dxa"/>
          </w:tcPr>
          <w:p w14:paraId="29335CAD"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3.A</w:t>
            </w:r>
            <w:r>
              <w:rPr>
                <w:rFonts w:ascii="Times New Roman" w:hAnsi="Times New Roman" w:cs="Times New Roman"/>
                <w:sz w:val="18"/>
                <w:szCs w:val="18"/>
              </w:rPr>
              <w:t xml:space="preserve">: Support and prefer Alt1.  </w:t>
            </w:r>
          </w:p>
          <w:p w14:paraId="32771877"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3.B</w:t>
            </w:r>
            <w:r>
              <w:rPr>
                <w:rFonts w:ascii="Times New Roman" w:hAnsi="Times New Roman" w:cs="Times New Roman"/>
                <w:sz w:val="18"/>
                <w:szCs w:val="18"/>
              </w:rPr>
              <w:t xml:space="preserve">: Support.  </w:t>
            </w:r>
          </w:p>
          <w:p w14:paraId="1DF248E0"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3.C</w:t>
            </w:r>
            <w:r>
              <w:rPr>
                <w:rFonts w:ascii="Times New Roman" w:hAnsi="Times New Roman" w:cs="Times New Roman"/>
                <w:sz w:val="18"/>
                <w:szCs w:val="18"/>
              </w:rPr>
              <w:t>: Support and prefer Alt2.</w:t>
            </w:r>
          </w:p>
          <w:p w14:paraId="72E28354" w14:textId="77777777" w:rsidR="00C60B40" w:rsidRDefault="00C26B00">
            <w:pPr>
              <w:snapToGrid w:val="0"/>
              <w:spacing w:after="0" w:line="240" w:lineRule="auto"/>
              <w:rPr>
                <w:rFonts w:ascii="Times New Roman" w:hAnsi="Times New Roman" w:cs="Times New Roman"/>
                <w:b/>
                <w:color w:val="3333FF"/>
                <w:sz w:val="18"/>
                <w:szCs w:val="18"/>
              </w:rPr>
            </w:pPr>
            <w:r>
              <w:rPr>
                <w:rFonts w:ascii="Times New Roman" w:hAnsi="Times New Roman" w:cs="Times New Roman"/>
                <w:b/>
                <w:bCs/>
                <w:sz w:val="18"/>
                <w:szCs w:val="18"/>
              </w:rPr>
              <w:t>Proposal 3.D</w:t>
            </w:r>
            <w:r>
              <w:rPr>
                <w:rFonts w:ascii="Times New Roman" w:hAnsi="Times New Roman" w:cs="Times New Roman"/>
                <w:sz w:val="18"/>
                <w:szCs w:val="18"/>
              </w:rPr>
              <w:t>: Support and prefer Alt1.</w:t>
            </w:r>
          </w:p>
        </w:tc>
      </w:tr>
      <w:tr w:rsidR="00C60B40" w14:paraId="0AE66368" w14:textId="77777777" w:rsidTr="000F53EE">
        <w:tc>
          <w:tcPr>
            <w:tcW w:w="1129" w:type="dxa"/>
          </w:tcPr>
          <w:p w14:paraId="67230D62"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CMCC</w:t>
            </w:r>
          </w:p>
        </w:tc>
        <w:tc>
          <w:tcPr>
            <w:tcW w:w="8856" w:type="dxa"/>
          </w:tcPr>
          <w:p w14:paraId="46C56881"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3.A</w:t>
            </w:r>
            <w:r>
              <w:rPr>
                <w:rFonts w:ascii="Times New Roman" w:hAnsi="Times New Roman" w:cs="Times New Roman"/>
                <w:sz w:val="18"/>
                <w:szCs w:val="18"/>
              </w:rPr>
              <w:t xml:space="preserve">: Support Alt1.  </w:t>
            </w:r>
          </w:p>
          <w:p w14:paraId="1E46F907"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3.B</w:t>
            </w:r>
            <w:r>
              <w:rPr>
                <w:rFonts w:ascii="Times New Roman" w:hAnsi="Times New Roman" w:cs="Times New Roman"/>
                <w:sz w:val="18"/>
                <w:szCs w:val="18"/>
              </w:rPr>
              <w:t xml:space="preserve">: Support.  </w:t>
            </w:r>
          </w:p>
          <w:p w14:paraId="23CC450E"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3.C</w:t>
            </w:r>
            <w:r>
              <w:rPr>
                <w:rFonts w:ascii="Times New Roman" w:hAnsi="Times New Roman" w:cs="Times New Roman"/>
                <w:sz w:val="18"/>
                <w:szCs w:val="18"/>
              </w:rPr>
              <w:t>: Support the proposal. Prefer Alt1.</w:t>
            </w:r>
          </w:p>
          <w:p w14:paraId="6E81F6CF" w14:textId="77777777" w:rsidR="00C60B40" w:rsidRDefault="00C26B00">
            <w:pPr>
              <w:snapToGrid w:val="0"/>
              <w:spacing w:after="0" w:line="240" w:lineRule="auto"/>
              <w:rPr>
                <w:rFonts w:ascii="Times New Roman" w:hAnsi="Times New Roman" w:cs="Times New Roman"/>
                <w:b/>
                <w:color w:val="3333FF"/>
                <w:sz w:val="18"/>
                <w:szCs w:val="18"/>
              </w:rPr>
            </w:pPr>
            <w:r>
              <w:rPr>
                <w:rFonts w:ascii="Times New Roman" w:hAnsi="Times New Roman" w:cs="Times New Roman"/>
                <w:b/>
                <w:bCs/>
                <w:sz w:val="18"/>
                <w:szCs w:val="18"/>
              </w:rPr>
              <w:t>Proposal 3.D</w:t>
            </w:r>
            <w:r>
              <w:rPr>
                <w:rFonts w:ascii="Times New Roman" w:hAnsi="Times New Roman" w:cs="Times New Roman"/>
                <w:sz w:val="18"/>
                <w:szCs w:val="18"/>
              </w:rPr>
              <w:t>: Support the proposal. Prefer Alt2.</w:t>
            </w:r>
          </w:p>
        </w:tc>
      </w:tr>
      <w:tr w:rsidR="00C60B40" w14:paraId="634876BA" w14:textId="77777777" w:rsidTr="000F53EE">
        <w:tc>
          <w:tcPr>
            <w:tcW w:w="1129" w:type="dxa"/>
          </w:tcPr>
          <w:p w14:paraId="4380382A"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Intel</w:t>
            </w:r>
          </w:p>
        </w:tc>
        <w:tc>
          <w:tcPr>
            <w:tcW w:w="8856" w:type="dxa"/>
          </w:tcPr>
          <w:p w14:paraId="28F7839E" w14:textId="77777777" w:rsidR="00C60B40" w:rsidRDefault="00C26B00">
            <w:pPr>
              <w:spacing w:after="0"/>
              <w:rPr>
                <w:rFonts w:ascii="Times New Roman" w:hAnsi="Times New Roman" w:cs="Times New Roman"/>
                <w:b/>
                <w:bCs/>
                <w:sz w:val="18"/>
                <w:szCs w:val="18"/>
              </w:rPr>
            </w:pPr>
            <w:r>
              <w:rPr>
                <w:rFonts w:ascii="Times New Roman" w:hAnsi="Times New Roman" w:cs="Times New Roman"/>
                <w:b/>
                <w:bCs/>
                <w:sz w:val="18"/>
                <w:szCs w:val="18"/>
              </w:rPr>
              <w:t xml:space="preserve">Support 3.A-D in principle. </w:t>
            </w:r>
          </w:p>
          <w:p w14:paraId="3A810E81" w14:textId="77777777" w:rsidR="00C60B40" w:rsidRDefault="00C60B40">
            <w:pPr>
              <w:spacing w:after="0"/>
              <w:rPr>
                <w:rFonts w:ascii="Times New Roman" w:hAnsi="Times New Roman" w:cs="Times New Roman"/>
                <w:sz w:val="18"/>
                <w:szCs w:val="18"/>
              </w:rPr>
            </w:pPr>
          </w:p>
          <w:p w14:paraId="041636FF" w14:textId="77777777" w:rsidR="00C60B40" w:rsidRDefault="00C26B00">
            <w:pPr>
              <w:spacing w:after="0"/>
              <w:rPr>
                <w:rFonts w:ascii="Times New Roman" w:hAnsi="Times New Roman" w:cs="Times New Roman"/>
                <w:sz w:val="18"/>
                <w:szCs w:val="18"/>
              </w:rPr>
            </w:pPr>
            <w:r>
              <w:rPr>
                <w:rFonts w:ascii="Times New Roman" w:hAnsi="Times New Roman" w:cs="Times New Roman"/>
                <w:sz w:val="18"/>
                <w:szCs w:val="18"/>
              </w:rPr>
              <w:t xml:space="preserve">For Proposal 3.C, we think support of beam indication using DCI 0_1/0_2 which is not supported in Rel-17 unified TCI framework should also be discussed. Just discussing association of TCI states without beam indication using UL DCI may not be the best approach. </w:t>
            </w:r>
          </w:p>
        </w:tc>
      </w:tr>
      <w:tr w:rsidR="00C60B40" w14:paraId="14D06BFF" w14:textId="77777777" w:rsidTr="000F53EE">
        <w:tc>
          <w:tcPr>
            <w:tcW w:w="1129" w:type="dxa"/>
          </w:tcPr>
          <w:p w14:paraId="6DFFB035"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NTT DOCOMO</w:t>
            </w:r>
          </w:p>
        </w:tc>
        <w:tc>
          <w:tcPr>
            <w:tcW w:w="8856" w:type="dxa"/>
          </w:tcPr>
          <w:p w14:paraId="0517DE03"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3.A</w:t>
            </w:r>
            <w:r>
              <w:rPr>
                <w:rFonts w:ascii="Times New Roman" w:hAnsi="Times New Roman" w:cs="Times New Roman"/>
                <w:sz w:val="18"/>
                <w:szCs w:val="18"/>
              </w:rPr>
              <w:t xml:space="preserve">: Support and support Alt1.  </w:t>
            </w:r>
          </w:p>
          <w:p w14:paraId="7FACDD32"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3.B</w:t>
            </w:r>
            <w:r>
              <w:rPr>
                <w:rFonts w:ascii="Times New Roman" w:hAnsi="Times New Roman" w:cs="Times New Roman"/>
                <w:sz w:val="18"/>
                <w:szCs w:val="18"/>
              </w:rPr>
              <w:t xml:space="preserve">: Support. If FL’s intention is to leave discussion of “a group of CORESETs” to RAN2, we’d like to add </w:t>
            </w:r>
            <w:proofErr w:type="gramStart"/>
            <w:r>
              <w:rPr>
                <w:rFonts w:ascii="Times New Roman" w:hAnsi="Times New Roman" w:cs="Times New Roman"/>
                <w:sz w:val="18"/>
                <w:szCs w:val="18"/>
              </w:rPr>
              <w:t>[ ]</w:t>
            </w:r>
            <w:proofErr w:type="gramEnd"/>
            <w:r>
              <w:rPr>
                <w:rFonts w:ascii="Times New Roman" w:hAnsi="Times New Roman" w:cs="Times New Roman"/>
                <w:sz w:val="18"/>
                <w:szCs w:val="18"/>
              </w:rPr>
              <w:t xml:space="preserve"> to [or a group of CORESETs]. </w:t>
            </w:r>
          </w:p>
          <w:p w14:paraId="25AECBA4" w14:textId="77777777" w:rsidR="00C60B40" w:rsidRDefault="00C26B00">
            <w:pPr>
              <w:snapToGrid w:val="0"/>
              <w:spacing w:after="0" w:line="240" w:lineRule="auto"/>
              <w:rPr>
                <w:rFonts w:ascii="Times New Roman" w:hAnsi="Times New Roman" w:cs="Times New Roman"/>
                <w:b/>
                <w:color w:val="3333FF"/>
                <w:sz w:val="18"/>
                <w:szCs w:val="18"/>
              </w:rPr>
            </w:pPr>
            <w:r>
              <w:rPr>
                <w:rFonts w:ascii="Times New Roman" w:hAnsi="Times New Roman" w:cs="Times New Roman"/>
                <w:b/>
                <w:color w:val="3333FF"/>
                <w:sz w:val="18"/>
                <w:szCs w:val="18"/>
              </w:rPr>
              <w:t>[Mod] I’m afraid that it may be more confusing to RAN2 if we add the brackets.</w:t>
            </w:r>
          </w:p>
          <w:p w14:paraId="3DC70B73"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3.C</w:t>
            </w:r>
            <w:r>
              <w:rPr>
                <w:rFonts w:ascii="Times New Roman" w:hAnsi="Times New Roman" w:cs="Times New Roman"/>
                <w:sz w:val="18"/>
                <w:szCs w:val="18"/>
              </w:rPr>
              <w:t>: Support and prefer Alt1.</w:t>
            </w:r>
          </w:p>
          <w:p w14:paraId="180F0F73" w14:textId="77777777" w:rsidR="00C60B40" w:rsidRDefault="00C26B00">
            <w:pPr>
              <w:spacing w:after="0"/>
              <w:rPr>
                <w:rFonts w:ascii="Times New Roman" w:hAnsi="Times New Roman" w:cs="Times New Roman"/>
                <w:b/>
                <w:bCs/>
                <w:sz w:val="18"/>
                <w:szCs w:val="18"/>
              </w:rPr>
            </w:pPr>
            <w:r>
              <w:rPr>
                <w:rFonts w:ascii="Times New Roman" w:hAnsi="Times New Roman" w:cs="Times New Roman"/>
                <w:b/>
                <w:bCs/>
                <w:sz w:val="18"/>
                <w:szCs w:val="18"/>
              </w:rPr>
              <w:t>Proposal 3.D</w:t>
            </w:r>
            <w:r>
              <w:rPr>
                <w:rFonts w:ascii="Times New Roman" w:hAnsi="Times New Roman" w:cs="Times New Roman"/>
                <w:sz w:val="18"/>
                <w:szCs w:val="18"/>
              </w:rPr>
              <w:t>: Support and prefer Alt3.</w:t>
            </w:r>
          </w:p>
        </w:tc>
      </w:tr>
      <w:tr w:rsidR="00C60B40" w14:paraId="3EC51905" w14:textId="77777777" w:rsidTr="000F53EE">
        <w:tc>
          <w:tcPr>
            <w:tcW w:w="1129" w:type="dxa"/>
          </w:tcPr>
          <w:p w14:paraId="1ACBD87A"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CATT</w:t>
            </w:r>
          </w:p>
        </w:tc>
        <w:tc>
          <w:tcPr>
            <w:tcW w:w="8856" w:type="dxa"/>
          </w:tcPr>
          <w:p w14:paraId="193C74B3" w14:textId="77777777" w:rsidR="00C60B40" w:rsidRDefault="00C26B00">
            <w:pPr>
              <w:snapToGrid w:val="0"/>
              <w:spacing w:after="0" w:line="240" w:lineRule="auto"/>
              <w:jc w:val="both"/>
              <w:rPr>
                <w:rFonts w:ascii="Times" w:eastAsia="DengXian" w:hAnsi="Times" w:cs="Times"/>
                <w:sz w:val="18"/>
                <w:szCs w:val="18"/>
                <w:lang w:eastAsia="zh-CN"/>
              </w:rPr>
            </w:pPr>
            <w:r>
              <w:rPr>
                <w:rFonts w:ascii="Times" w:hAnsi="Times" w:cs="Times"/>
                <w:b/>
                <w:sz w:val="18"/>
                <w:szCs w:val="18"/>
              </w:rPr>
              <w:t xml:space="preserve">Proposal </w:t>
            </w:r>
            <w:r>
              <w:rPr>
                <w:rFonts w:ascii="Times" w:eastAsia="DengXian" w:hAnsi="Times" w:cs="Times"/>
                <w:b/>
                <w:sz w:val="18"/>
                <w:szCs w:val="18"/>
                <w:lang w:eastAsia="zh-CN"/>
              </w:rPr>
              <w:t>3</w:t>
            </w:r>
            <w:r>
              <w:rPr>
                <w:rFonts w:ascii="Times" w:hAnsi="Times" w:cs="Times"/>
                <w:b/>
                <w:sz w:val="18"/>
                <w:szCs w:val="18"/>
              </w:rPr>
              <w:t>.A:</w:t>
            </w:r>
            <w:r>
              <w:rPr>
                <w:rFonts w:ascii="Times" w:hAnsi="Times" w:cs="Times"/>
                <w:sz w:val="18"/>
                <w:szCs w:val="18"/>
              </w:rPr>
              <w:t xml:space="preserve"> </w:t>
            </w:r>
            <w:r>
              <w:rPr>
                <w:rFonts w:ascii="Times" w:eastAsia="DengXian" w:hAnsi="Times" w:cs="Times"/>
                <w:sz w:val="18"/>
                <w:szCs w:val="18"/>
                <w:lang w:eastAsia="zh-CN"/>
              </w:rPr>
              <w:t xml:space="preserve">Support Alt1. For the FFS, we have similar views as QC, </w:t>
            </w:r>
            <w:proofErr w:type="gramStart"/>
            <w:r>
              <w:rPr>
                <w:rFonts w:ascii="Times" w:eastAsia="DengXian" w:hAnsi="Times" w:cs="Times"/>
                <w:sz w:val="18"/>
                <w:szCs w:val="18"/>
                <w:lang w:eastAsia="zh-CN"/>
              </w:rPr>
              <w:t>i.e.</w:t>
            </w:r>
            <w:proofErr w:type="gramEnd"/>
            <w:r>
              <w:rPr>
                <w:rFonts w:ascii="Times" w:eastAsia="DengXian" w:hAnsi="Times" w:cs="Times"/>
                <w:sz w:val="18"/>
                <w:szCs w:val="18"/>
                <w:lang w:eastAsia="zh-CN"/>
              </w:rPr>
              <w:t xml:space="preserve"> use a new DCI field, which is only applied to scheduled PDSCH.</w:t>
            </w:r>
          </w:p>
          <w:p w14:paraId="3F55A93B" w14:textId="77777777" w:rsidR="00C60B40" w:rsidRDefault="00C60B40">
            <w:pPr>
              <w:snapToGrid w:val="0"/>
              <w:spacing w:after="0" w:line="240" w:lineRule="auto"/>
              <w:jc w:val="both"/>
              <w:rPr>
                <w:rFonts w:ascii="Times" w:eastAsia="DengXian" w:hAnsi="Times" w:cs="Times"/>
                <w:sz w:val="18"/>
                <w:szCs w:val="18"/>
                <w:lang w:eastAsia="zh-CN"/>
              </w:rPr>
            </w:pPr>
          </w:p>
          <w:p w14:paraId="544A0ABC" w14:textId="77777777" w:rsidR="00C60B40" w:rsidRDefault="00C26B00">
            <w:pPr>
              <w:snapToGrid w:val="0"/>
              <w:spacing w:after="0" w:line="240" w:lineRule="auto"/>
              <w:jc w:val="both"/>
              <w:rPr>
                <w:rFonts w:ascii="Times" w:eastAsia="DengXian" w:hAnsi="Times" w:cs="Times"/>
                <w:sz w:val="18"/>
                <w:szCs w:val="18"/>
                <w:lang w:eastAsia="zh-CN"/>
              </w:rPr>
            </w:pPr>
            <w:r>
              <w:rPr>
                <w:rFonts w:ascii="Times" w:hAnsi="Times" w:cs="Times"/>
                <w:b/>
                <w:sz w:val="18"/>
                <w:szCs w:val="18"/>
              </w:rPr>
              <w:t xml:space="preserve">Proposal </w:t>
            </w:r>
            <w:r>
              <w:rPr>
                <w:rFonts w:ascii="Times" w:eastAsia="DengXian" w:hAnsi="Times" w:cs="Times"/>
                <w:b/>
                <w:sz w:val="18"/>
                <w:szCs w:val="18"/>
                <w:lang w:eastAsia="zh-CN"/>
              </w:rPr>
              <w:t>3</w:t>
            </w:r>
            <w:r>
              <w:rPr>
                <w:rFonts w:ascii="Times" w:hAnsi="Times" w:cs="Times"/>
                <w:b/>
                <w:sz w:val="18"/>
                <w:szCs w:val="18"/>
              </w:rPr>
              <w:t>.</w:t>
            </w:r>
            <w:r>
              <w:rPr>
                <w:rFonts w:ascii="Times" w:eastAsia="DengXian" w:hAnsi="Times" w:cs="Times"/>
                <w:b/>
                <w:sz w:val="18"/>
                <w:szCs w:val="18"/>
                <w:lang w:eastAsia="zh-CN"/>
              </w:rPr>
              <w:t>B</w:t>
            </w:r>
            <w:r>
              <w:rPr>
                <w:rFonts w:ascii="Times" w:hAnsi="Times" w:cs="Times"/>
                <w:b/>
                <w:sz w:val="18"/>
                <w:szCs w:val="18"/>
              </w:rPr>
              <w:t>:</w:t>
            </w:r>
            <w:r>
              <w:rPr>
                <w:rFonts w:ascii="Times" w:hAnsi="Times" w:cs="Times"/>
                <w:sz w:val="18"/>
                <w:szCs w:val="18"/>
              </w:rPr>
              <w:t xml:space="preserve"> </w:t>
            </w:r>
            <w:r>
              <w:rPr>
                <w:rFonts w:ascii="Times" w:eastAsia="DengXian" w:hAnsi="Times" w:cs="Times"/>
                <w:sz w:val="18"/>
                <w:szCs w:val="18"/>
                <w:lang w:eastAsia="zh-CN"/>
              </w:rPr>
              <w:t>We don’t see the necessity of introducing CORESET group. We prefer to remove CORESET group.</w:t>
            </w:r>
          </w:p>
          <w:p w14:paraId="378AA105" w14:textId="77777777" w:rsidR="00C60B40" w:rsidRDefault="00C26B00">
            <w:pPr>
              <w:snapToGrid w:val="0"/>
              <w:spacing w:after="0" w:line="240" w:lineRule="auto"/>
              <w:jc w:val="both"/>
              <w:rPr>
                <w:rFonts w:ascii="Times" w:eastAsia="DengXian" w:hAnsi="Times" w:cs="Times"/>
                <w:sz w:val="18"/>
                <w:szCs w:val="18"/>
                <w:lang w:eastAsia="zh-CN"/>
              </w:rPr>
            </w:pPr>
            <w:r>
              <w:rPr>
                <w:rFonts w:ascii="Times" w:hAnsi="Times" w:cs="Times"/>
                <w:b/>
                <w:sz w:val="18"/>
                <w:szCs w:val="18"/>
              </w:rPr>
              <w:t xml:space="preserve">Proposal </w:t>
            </w:r>
            <w:r>
              <w:rPr>
                <w:rFonts w:ascii="Times" w:eastAsia="DengXian" w:hAnsi="Times" w:cs="Times"/>
                <w:b/>
                <w:sz w:val="18"/>
                <w:szCs w:val="18"/>
                <w:lang w:eastAsia="zh-CN"/>
              </w:rPr>
              <w:t>3</w:t>
            </w:r>
            <w:r>
              <w:rPr>
                <w:rFonts w:ascii="Times" w:hAnsi="Times" w:cs="Times"/>
                <w:b/>
                <w:sz w:val="18"/>
                <w:szCs w:val="18"/>
              </w:rPr>
              <w:t>.</w:t>
            </w:r>
            <w:r>
              <w:rPr>
                <w:rFonts w:ascii="Times" w:eastAsia="DengXian" w:hAnsi="Times" w:cs="Times"/>
                <w:b/>
                <w:sz w:val="18"/>
                <w:szCs w:val="18"/>
                <w:lang w:eastAsia="zh-CN"/>
              </w:rPr>
              <w:t>C</w:t>
            </w:r>
            <w:r>
              <w:rPr>
                <w:rFonts w:ascii="Times" w:hAnsi="Times" w:cs="Times"/>
                <w:b/>
                <w:sz w:val="18"/>
                <w:szCs w:val="18"/>
              </w:rPr>
              <w:t>:</w:t>
            </w:r>
            <w:r>
              <w:rPr>
                <w:rFonts w:ascii="Times" w:hAnsi="Times" w:cs="Times"/>
                <w:sz w:val="18"/>
                <w:szCs w:val="18"/>
              </w:rPr>
              <w:t xml:space="preserve"> </w:t>
            </w:r>
            <w:r>
              <w:rPr>
                <w:rFonts w:ascii="Times" w:eastAsia="DengXian" w:hAnsi="Times" w:cs="Times"/>
                <w:sz w:val="18"/>
                <w:szCs w:val="18"/>
                <w:lang w:eastAsia="zh-CN"/>
              </w:rPr>
              <w:t>Support. We prefer Alt1.</w:t>
            </w:r>
          </w:p>
          <w:p w14:paraId="5C5004AC" w14:textId="77777777" w:rsidR="00C60B40" w:rsidRDefault="00C26B00">
            <w:pPr>
              <w:snapToGrid w:val="0"/>
              <w:spacing w:after="0" w:line="240" w:lineRule="auto"/>
              <w:jc w:val="both"/>
              <w:rPr>
                <w:rFonts w:ascii="Times" w:eastAsia="DengXian" w:hAnsi="Times" w:cs="Times"/>
                <w:sz w:val="18"/>
                <w:szCs w:val="18"/>
                <w:lang w:eastAsia="zh-CN"/>
              </w:rPr>
            </w:pPr>
            <w:r>
              <w:rPr>
                <w:rFonts w:ascii="Times" w:hAnsi="Times" w:cs="Times"/>
                <w:b/>
                <w:sz w:val="18"/>
                <w:szCs w:val="18"/>
              </w:rPr>
              <w:t xml:space="preserve">Proposal </w:t>
            </w:r>
            <w:r>
              <w:rPr>
                <w:rFonts w:ascii="Times" w:eastAsia="DengXian" w:hAnsi="Times" w:cs="Times"/>
                <w:b/>
                <w:sz w:val="18"/>
                <w:szCs w:val="18"/>
                <w:lang w:eastAsia="zh-CN"/>
              </w:rPr>
              <w:t>3</w:t>
            </w:r>
            <w:r>
              <w:rPr>
                <w:rFonts w:ascii="Times" w:hAnsi="Times" w:cs="Times"/>
                <w:b/>
                <w:sz w:val="18"/>
                <w:szCs w:val="18"/>
              </w:rPr>
              <w:t>.</w:t>
            </w:r>
            <w:r>
              <w:rPr>
                <w:rFonts w:ascii="Times" w:eastAsia="DengXian" w:hAnsi="Times" w:cs="Times"/>
                <w:b/>
                <w:sz w:val="18"/>
                <w:szCs w:val="18"/>
                <w:lang w:eastAsia="zh-CN"/>
              </w:rPr>
              <w:t>D</w:t>
            </w:r>
            <w:r>
              <w:rPr>
                <w:rFonts w:ascii="Times" w:hAnsi="Times" w:cs="Times"/>
                <w:b/>
                <w:sz w:val="18"/>
                <w:szCs w:val="18"/>
              </w:rPr>
              <w:t>:</w:t>
            </w:r>
            <w:r>
              <w:rPr>
                <w:rFonts w:ascii="Times" w:hAnsi="Times" w:cs="Times"/>
                <w:sz w:val="18"/>
                <w:szCs w:val="18"/>
              </w:rPr>
              <w:t xml:space="preserve"> </w:t>
            </w:r>
            <w:r>
              <w:rPr>
                <w:rFonts w:ascii="Times" w:eastAsia="DengXian" w:hAnsi="Times" w:cs="Times"/>
                <w:sz w:val="18"/>
                <w:szCs w:val="18"/>
                <w:lang w:eastAsia="zh-CN"/>
              </w:rPr>
              <w:t>Support. We prefer Alt1.</w:t>
            </w:r>
          </w:p>
          <w:p w14:paraId="04D01BBF" w14:textId="77777777" w:rsidR="00C60B40" w:rsidRDefault="00C60B40">
            <w:pPr>
              <w:snapToGrid w:val="0"/>
              <w:spacing w:after="0" w:line="240" w:lineRule="auto"/>
              <w:jc w:val="both"/>
              <w:rPr>
                <w:rFonts w:ascii="Times" w:eastAsia="DengXian" w:hAnsi="Times" w:cs="Times"/>
                <w:sz w:val="18"/>
                <w:szCs w:val="18"/>
                <w:lang w:eastAsia="zh-CN"/>
              </w:rPr>
            </w:pPr>
          </w:p>
        </w:tc>
      </w:tr>
      <w:tr w:rsidR="00C60B40" w14:paraId="70D75499" w14:textId="77777777" w:rsidTr="000F53EE">
        <w:tc>
          <w:tcPr>
            <w:tcW w:w="1129" w:type="dxa"/>
          </w:tcPr>
          <w:p w14:paraId="2A5DBC38" w14:textId="77777777" w:rsidR="00C60B40" w:rsidRDefault="00C26B00">
            <w:pPr>
              <w:snapToGrid w:val="0"/>
              <w:spacing w:after="0" w:line="240" w:lineRule="auto"/>
              <w:rPr>
                <w:rFonts w:ascii="Times" w:hAnsi="Times" w:cs="Times"/>
                <w:sz w:val="18"/>
                <w:szCs w:val="18"/>
              </w:rPr>
            </w:pPr>
            <w:r>
              <w:rPr>
                <w:rFonts w:ascii="Times" w:eastAsiaTheme="minorEastAsia" w:hAnsi="Times" w:cs="Times"/>
                <w:sz w:val="18"/>
                <w:szCs w:val="18"/>
                <w:lang w:eastAsia="ko-KR"/>
              </w:rPr>
              <w:t>LG</w:t>
            </w:r>
          </w:p>
        </w:tc>
        <w:tc>
          <w:tcPr>
            <w:tcW w:w="8856" w:type="dxa"/>
          </w:tcPr>
          <w:p w14:paraId="690A7D4B" w14:textId="77777777" w:rsidR="00C60B40" w:rsidRDefault="00C26B00">
            <w:pPr>
              <w:spacing w:after="0"/>
              <w:rPr>
                <w:rFonts w:ascii="Times New Roman" w:eastAsiaTheme="minorEastAsia" w:hAnsi="Times New Roman" w:cs="Times New Roman"/>
                <w:bCs/>
                <w:sz w:val="18"/>
                <w:szCs w:val="18"/>
                <w:lang w:eastAsia="ko-KR"/>
              </w:rPr>
            </w:pPr>
            <w:r>
              <w:rPr>
                <w:rFonts w:ascii="Times New Roman" w:eastAsiaTheme="minorEastAsia" w:hAnsi="Times New Roman" w:cs="Times New Roman"/>
                <w:b/>
                <w:bCs/>
                <w:sz w:val="18"/>
                <w:szCs w:val="18"/>
                <w:lang w:eastAsia="ko-KR"/>
              </w:rPr>
              <w:t>Proposal 3.A:</w:t>
            </w:r>
            <w:r>
              <w:rPr>
                <w:rFonts w:ascii="Times New Roman" w:eastAsiaTheme="minorEastAsia" w:hAnsi="Times New Roman" w:cs="Times New Roman"/>
                <w:bCs/>
                <w:sz w:val="18"/>
                <w:szCs w:val="18"/>
                <w:lang w:eastAsia="ko-KR"/>
              </w:rPr>
              <w:t xml:space="preserve"> Support the proposal and prefer Alt1.</w:t>
            </w:r>
          </w:p>
          <w:p w14:paraId="527594FD" w14:textId="77777777" w:rsidR="00C60B40" w:rsidRDefault="00C26B00">
            <w:pPr>
              <w:spacing w:after="0"/>
              <w:rPr>
                <w:rFonts w:ascii="Times New Roman" w:eastAsiaTheme="minorEastAsia" w:hAnsi="Times New Roman" w:cs="Times New Roman"/>
                <w:bCs/>
                <w:sz w:val="18"/>
                <w:szCs w:val="18"/>
                <w:lang w:eastAsia="ko-KR"/>
              </w:rPr>
            </w:pPr>
            <w:r>
              <w:rPr>
                <w:rFonts w:ascii="Times New Roman" w:eastAsiaTheme="minorEastAsia" w:hAnsi="Times New Roman" w:cs="Times New Roman"/>
                <w:b/>
                <w:bCs/>
                <w:sz w:val="18"/>
                <w:szCs w:val="18"/>
                <w:lang w:eastAsia="ko-KR"/>
              </w:rPr>
              <w:t>Proposal 3.B:</w:t>
            </w:r>
            <w:r>
              <w:rPr>
                <w:rFonts w:ascii="Times New Roman" w:eastAsiaTheme="minorEastAsia" w:hAnsi="Times New Roman" w:cs="Times New Roman"/>
                <w:bCs/>
                <w:sz w:val="18"/>
                <w:szCs w:val="18"/>
                <w:lang w:eastAsia="ko-KR"/>
              </w:rPr>
              <w:t xml:space="preserve"> Fine with the current version. For SFN CORESET where the corresponding enabler is RRC configured and 2 TCI states are activated via MAC-CE, Utilizing CORESET group is more beneficial that it can be possible to include it to all the CORESET groups and each SFN CORESET TCI state is updated with the indicated TCI state associated with the group.</w:t>
            </w:r>
          </w:p>
          <w:p w14:paraId="03E19996" w14:textId="77777777" w:rsidR="00C60B40" w:rsidRDefault="00C26B00">
            <w:pPr>
              <w:spacing w:after="0"/>
              <w:rPr>
                <w:rFonts w:ascii="Times New Roman" w:eastAsiaTheme="minorEastAsia" w:hAnsi="Times New Roman" w:cs="Times New Roman"/>
                <w:bCs/>
                <w:sz w:val="18"/>
                <w:szCs w:val="18"/>
                <w:lang w:eastAsia="ko-KR"/>
              </w:rPr>
            </w:pPr>
            <w:r>
              <w:rPr>
                <w:rFonts w:ascii="Times New Roman" w:eastAsiaTheme="minorEastAsia" w:hAnsi="Times New Roman" w:cs="Times New Roman"/>
                <w:b/>
                <w:bCs/>
                <w:sz w:val="18"/>
                <w:szCs w:val="18"/>
                <w:lang w:eastAsia="ko-KR"/>
              </w:rPr>
              <w:t>Proposal 3.C:</w:t>
            </w:r>
            <w:r>
              <w:rPr>
                <w:rFonts w:ascii="Times New Roman" w:eastAsiaTheme="minorEastAsia" w:hAnsi="Times New Roman" w:cs="Times New Roman"/>
                <w:bCs/>
                <w:sz w:val="18"/>
                <w:szCs w:val="18"/>
                <w:lang w:eastAsia="ko-KR"/>
              </w:rPr>
              <w:t xml:space="preserve"> Support and prefer Alt1</w:t>
            </w:r>
          </w:p>
          <w:p w14:paraId="00CDC3A5" w14:textId="77777777" w:rsidR="00C60B40" w:rsidRDefault="00C26B00">
            <w:pPr>
              <w:snapToGrid w:val="0"/>
              <w:spacing w:after="0" w:line="240" w:lineRule="auto"/>
              <w:jc w:val="both"/>
              <w:rPr>
                <w:rFonts w:ascii="Times New Roman" w:hAnsi="Times New Roman" w:cs="Times New Roman"/>
                <w:b/>
                <w:color w:val="3333FF"/>
                <w:sz w:val="18"/>
                <w:szCs w:val="18"/>
              </w:rPr>
            </w:pPr>
            <w:r>
              <w:rPr>
                <w:rFonts w:ascii="Times New Roman" w:eastAsiaTheme="minorEastAsia" w:hAnsi="Times New Roman" w:cs="Times New Roman"/>
                <w:b/>
                <w:bCs/>
                <w:sz w:val="18"/>
                <w:szCs w:val="18"/>
                <w:lang w:eastAsia="ko-KR"/>
              </w:rPr>
              <w:t>Proposal 3.D:</w:t>
            </w:r>
            <w:r>
              <w:rPr>
                <w:rFonts w:ascii="Times New Roman" w:eastAsiaTheme="minorEastAsia" w:hAnsi="Times New Roman" w:cs="Times New Roman"/>
                <w:bCs/>
                <w:sz w:val="18"/>
                <w:szCs w:val="18"/>
                <w:lang w:eastAsia="ko-KR"/>
              </w:rPr>
              <w:t xml:space="preserve"> Fine with the proposal and support Alt1</w:t>
            </w:r>
          </w:p>
        </w:tc>
      </w:tr>
      <w:tr w:rsidR="00C60B40" w14:paraId="6A248192" w14:textId="77777777" w:rsidTr="000F53EE">
        <w:tc>
          <w:tcPr>
            <w:tcW w:w="1129" w:type="dxa"/>
          </w:tcPr>
          <w:p w14:paraId="0FD5729D" w14:textId="77777777" w:rsidR="00C60B40" w:rsidRDefault="00C26B00">
            <w:pPr>
              <w:snapToGrid w:val="0"/>
              <w:spacing w:after="0" w:line="240" w:lineRule="auto"/>
              <w:rPr>
                <w:rFonts w:ascii="Times" w:eastAsia="DengXian" w:hAnsi="Times" w:cs="Times"/>
                <w:sz w:val="18"/>
                <w:szCs w:val="18"/>
                <w:lang w:eastAsia="zh-CN"/>
              </w:rPr>
            </w:pPr>
            <w:r>
              <w:rPr>
                <w:rFonts w:ascii="Times" w:hAnsi="Times" w:cs="Times"/>
                <w:sz w:val="18"/>
                <w:szCs w:val="18"/>
              </w:rPr>
              <w:t>Mod</w:t>
            </w:r>
          </w:p>
        </w:tc>
        <w:tc>
          <w:tcPr>
            <w:tcW w:w="8856" w:type="dxa"/>
          </w:tcPr>
          <w:p w14:paraId="0A9AA7D0" w14:textId="77777777" w:rsidR="00C60B40" w:rsidRDefault="00C26B00">
            <w:pPr>
              <w:snapToGrid w:val="0"/>
              <w:spacing w:after="0" w:line="240" w:lineRule="auto"/>
              <w:jc w:val="both"/>
              <w:rPr>
                <w:rFonts w:ascii="Times" w:hAnsi="Times" w:cs="Times"/>
                <w:b/>
                <w:sz w:val="18"/>
                <w:szCs w:val="18"/>
              </w:rPr>
            </w:pPr>
            <w:r>
              <w:rPr>
                <w:rFonts w:ascii="Times New Roman" w:hAnsi="Times New Roman" w:cs="Times New Roman"/>
                <w:b/>
                <w:color w:val="3333FF"/>
                <w:sz w:val="18"/>
                <w:szCs w:val="18"/>
              </w:rPr>
              <w:t xml:space="preserve">Add one note to Proposal </w:t>
            </w:r>
            <w:proofErr w:type="gramStart"/>
            <w:r>
              <w:rPr>
                <w:rFonts w:ascii="Times New Roman" w:hAnsi="Times New Roman" w:cs="Times New Roman"/>
                <w:b/>
                <w:color w:val="3333FF"/>
                <w:sz w:val="18"/>
                <w:szCs w:val="18"/>
              </w:rPr>
              <w:t>3.D</w:t>
            </w:r>
            <w:proofErr w:type="gramEnd"/>
          </w:p>
        </w:tc>
      </w:tr>
      <w:tr w:rsidR="00C60B40" w14:paraId="1495D1C5" w14:textId="77777777" w:rsidTr="000F53EE">
        <w:tc>
          <w:tcPr>
            <w:tcW w:w="1129" w:type="dxa"/>
          </w:tcPr>
          <w:p w14:paraId="158BA1EC" w14:textId="77777777" w:rsidR="00C60B40" w:rsidRDefault="00C26B00">
            <w:pPr>
              <w:snapToGrid w:val="0"/>
              <w:spacing w:after="0" w:line="240" w:lineRule="auto"/>
              <w:rPr>
                <w:rFonts w:ascii="Times" w:eastAsia="DengXian" w:hAnsi="Times" w:cs="Times"/>
                <w:sz w:val="18"/>
                <w:szCs w:val="18"/>
                <w:lang w:eastAsia="zh-CN"/>
              </w:rPr>
            </w:pPr>
            <w:proofErr w:type="spellStart"/>
            <w:r>
              <w:rPr>
                <w:rFonts w:ascii="Times" w:eastAsia="DengXian" w:hAnsi="Times" w:cs="Times"/>
                <w:sz w:val="18"/>
                <w:szCs w:val="18"/>
                <w:lang w:eastAsia="zh-CN"/>
              </w:rPr>
              <w:t>CEWiT</w:t>
            </w:r>
            <w:proofErr w:type="spellEnd"/>
          </w:p>
        </w:tc>
        <w:tc>
          <w:tcPr>
            <w:tcW w:w="8856" w:type="dxa"/>
          </w:tcPr>
          <w:p w14:paraId="28CF9315"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3.A</w:t>
            </w:r>
            <w:r>
              <w:rPr>
                <w:rFonts w:ascii="Times New Roman" w:hAnsi="Times New Roman" w:cs="Times New Roman"/>
                <w:sz w:val="18"/>
                <w:szCs w:val="18"/>
              </w:rPr>
              <w:t xml:space="preserve">: Support and prefer Alt1.  </w:t>
            </w:r>
          </w:p>
          <w:p w14:paraId="3E4A56E2"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3.B</w:t>
            </w:r>
            <w:r>
              <w:rPr>
                <w:rFonts w:ascii="Times New Roman" w:hAnsi="Times New Roman" w:cs="Times New Roman"/>
                <w:sz w:val="18"/>
                <w:szCs w:val="18"/>
              </w:rPr>
              <w:t xml:space="preserve">: Support.  </w:t>
            </w:r>
          </w:p>
          <w:p w14:paraId="44F3F62A"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3.C</w:t>
            </w:r>
            <w:r>
              <w:rPr>
                <w:rFonts w:ascii="Times New Roman" w:hAnsi="Times New Roman" w:cs="Times New Roman"/>
                <w:sz w:val="18"/>
                <w:szCs w:val="18"/>
              </w:rPr>
              <w:t xml:space="preserve">: Support </w:t>
            </w:r>
          </w:p>
          <w:p w14:paraId="5E378FD5" w14:textId="77777777" w:rsidR="00C60B40" w:rsidRDefault="00C26B00">
            <w:pPr>
              <w:snapToGrid w:val="0"/>
              <w:spacing w:after="0" w:line="240" w:lineRule="auto"/>
              <w:jc w:val="both"/>
              <w:rPr>
                <w:rFonts w:ascii="Times" w:hAnsi="Times" w:cs="Times"/>
                <w:b/>
                <w:sz w:val="18"/>
                <w:szCs w:val="18"/>
              </w:rPr>
            </w:pPr>
            <w:r>
              <w:rPr>
                <w:rFonts w:ascii="Times New Roman" w:hAnsi="Times New Roman" w:cs="Times New Roman"/>
                <w:b/>
                <w:bCs/>
                <w:sz w:val="18"/>
                <w:szCs w:val="18"/>
              </w:rPr>
              <w:t>Proposal 3.D</w:t>
            </w:r>
            <w:r>
              <w:rPr>
                <w:rFonts w:ascii="Times New Roman" w:hAnsi="Times New Roman" w:cs="Times New Roman"/>
                <w:b/>
                <w:sz w:val="18"/>
                <w:szCs w:val="18"/>
              </w:rPr>
              <w:t xml:space="preserve">: </w:t>
            </w:r>
            <w:r>
              <w:rPr>
                <w:rFonts w:ascii="Times New Roman" w:hAnsi="Times New Roman" w:cs="Times New Roman"/>
                <w:sz w:val="18"/>
                <w:szCs w:val="18"/>
              </w:rPr>
              <w:t xml:space="preserve">Support </w:t>
            </w:r>
          </w:p>
        </w:tc>
      </w:tr>
      <w:tr w:rsidR="00C60B40" w14:paraId="3930290B" w14:textId="77777777" w:rsidTr="000F53EE">
        <w:tc>
          <w:tcPr>
            <w:tcW w:w="1129" w:type="dxa"/>
          </w:tcPr>
          <w:p w14:paraId="529D41EA"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Panasonic</w:t>
            </w:r>
          </w:p>
        </w:tc>
        <w:tc>
          <w:tcPr>
            <w:tcW w:w="8856" w:type="dxa"/>
          </w:tcPr>
          <w:p w14:paraId="75F6958E" w14:textId="77777777" w:rsidR="00C60B40" w:rsidRDefault="00C26B00">
            <w:pPr>
              <w:snapToGrid w:val="0"/>
              <w:spacing w:after="0" w:line="240" w:lineRule="auto"/>
              <w:jc w:val="both"/>
              <w:rPr>
                <w:rFonts w:ascii="Times" w:hAnsi="Times" w:cs="Times"/>
                <w:bCs/>
                <w:sz w:val="18"/>
                <w:szCs w:val="18"/>
              </w:rPr>
            </w:pPr>
            <w:r>
              <w:rPr>
                <w:rFonts w:ascii="Times" w:hAnsi="Times" w:cs="Times"/>
                <w:bCs/>
                <w:sz w:val="18"/>
                <w:szCs w:val="18"/>
              </w:rPr>
              <w:t xml:space="preserve">Alt 2 in Proposal 3.A is very close to Proposal 3.B since they both intend to use indexing at the level of RRC configuration. Alt2 in Proposal 3.A issues a problem of dynamic switching that was discussed in the last meeting and was contentious. We concerned that supporting 3.B would favor Alt2 in Proposal 3.A without sufficient discussion. We propose to use simpler rules for the mapping for PDCCH repetition, or at least add this option </w:t>
            </w:r>
            <w:proofErr w:type="gramStart"/>
            <w:r>
              <w:rPr>
                <w:rFonts w:ascii="Times" w:hAnsi="Times" w:cs="Times"/>
                <w:bCs/>
                <w:sz w:val="18"/>
                <w:szCs w:val="18"/>
              </w:rPr>
              <w:t>similar to</w:t>
            </w:r>
            <w:proofErr w:type="gramEnd"/>
            <w:r>
              <w:rPr>
                <w:rFonts w:ascii="Times" w:hAnsi="Times" w:cs="Times"/>
                <w:bCs/>
                <w:sz w:val="18"/>
                <w:szCs w:val="18"/>
              </w:rPr>
              <w:t xml:space="preserve"> Proposal 3.A.  </w:t>
            </w:r>
          </w:p>
          <w:p w14:paraId="0FD469D7" w14:textId="77777777" w:rsidR="00C60B40" w:rsidRDefault="00C60B40">
            <w:pPr>
              <w:snapToGrid w:val="0"/>
              <w:spacing w:after="0" w:line="240" w:lineRule="auto"/>
              <w:jc w:val="both"/>
              <w:rPr>
                <w:rFonts w:ascii="Times" w:hAnsi="Times" w:cs="Times"/>
                <w:bCs/>
                <w:sz w:val="18"/>
                <w:szCs w:val="18"/>
              </w:rPr>
            </w:pPr>
          </w:p>
          <w:p w14:paraId="62ED1D51" w14:textId="77777777" w:rsidR="00C60B40" w:rsidRDefault="00C26B00">
            <w:pPr>
              <w:snapToGrid w:val="0"/>
              <w:spacing w:after="0" w:line="240" w:lineRule="auto"/>
              <w:jc w:val="both"/>
              <w:rPr>
                <w:rFonts w:ascii="Times" w:hAnsi="Times" w:cs="Times"/>
                <w:bCs/>
                <w:sz w:val="18"/>
                <w:szCs w:val="18"/>
              </w:rPr>
            </w:pPr>
            <w:r>
              <w:rPr>
                <w:rFonts w:ascii="Times" w:hAnsi="Times" w:cs="Times"/>
                <w:bCs/>
                <w:sz w:val="18"/>
                <w:szCs w:val="18"/>
              </w:rPr>
              <w:t>Proposal 3.A: Support because we can down select later</w:t>
            </w:r>
          </w:p>
          <w:p w14:paraId="3D8A9FD1" w14:textId="77777777" w:rsidR="00C60B40" w:rsidRDefault="00C26B00">
            <w:pPr>
              <w:snapToGrid w:val="0"/>
              <w:spacing w:after="0" w:line="240" w:lineRule="auto"/>
              <w:jc w:val="both"/>
              <w:rPr>
                <w:rFonts w:ascii="Times" w:hAnsi="Times" w:cs="Times"/>
                <w:bCs/>
                <w:sz w:val="18"/>
                <w:szCs w:val="18"/>
              </w:rPr>
            </w:pPr>
            <w:r>
              <w:rPr>
                <w:rFonts w:ascii="Times" w:hAnsi="Times" w:cs="Times"/>
                <w:bCs/>
                <w:sz w:val="18"/>
                <w:szCs w:val="18"/>
              </w:rPr>
              <w:t xml:space="preserve">Proposal 3.B: Do not support. Suggest </w:t>
            </w:r>
            <w:proofErr w:type="gramStart"/>
            <w:r>
              <w:rPr>
                <w:rFonts w:ascii="Times" w:hAnsi="Times" w:cs="Times"/>
                <w:bCs/>
                <w:sz w:val="18"/>
                <w:szCs w:val="18"/>
              </w:rPr>
              <w:t>to add</w:t>
            </w:r>
            <w:proofErr w:type="gramEnd"/>
            <w:r>
              <w:rPr>
                <w:rFonts w:ascii="Times" w:hAnsi="Times" w:cs="Times"/>
                <w:bCs/>
                <w:sz w:val="18"/>
                <w:szCs w:val="18"/>
              </w:rPr>
              <w:t xml:space="preserve"> option:</w:t>
            </w:r>
          </w:p>
          <w:p w14:paraId="0A21E447" w14:textId="77777777" w:rsidR="00C60B40" w:rsidRDefault="00C26B00">
            <w:pPr>
              <w:pStyle w:val="Proposal0"/>
              <w:numPr>
                <w:ilvl w:val="0"/>
                <w:numId w:val="35"/>
              </w:numPr>
              <w:suppressAutoHyphens w:val="0"/>
              <w:snapToGrid w:val="0"/>
              <w:spacing w:after="120"/>
              <w:jc w:val="left"/>
              <w:textAlignment w:val="auto"/>
              <w:rPr>
                <w:rFonts w:ascii="Times New Roman" w:hAnsi="Times New Roman"/>
                <w:b w:val="0"/>
                <w:bCs w:val="0"/>
                <w:sz w:val="18"/>
                <w:szCs w:val="18"/>
              </w:rPr>
            </w:pPr>
            <w:r>
              <w:rPr>
                <w:rFonts w:ascii="Times New Roman" w:hAnsi="Times New Roman"/>
                <w:b w:val="0"/>
                <w:bCs w:val="0"/>
                <w:sz w:val="18"/>
                <w:szCs w:val="18"/>
              </w:rPr>
              <w:lastRenderedPageBreak/>
              <w:t>Use RRC parameter(s)</w:t>
            </w:r>
            <w:r>
              <w:rPr>
                <w:rFonts w:ascii="Times New Roman" w:eastAsia="PMingLiU" w:hAnsi="Times New Roman"/>
                <w:b w:val="0"/>
                <w:bCs w:val="0"/>
                <w:sz w:val="18"/>
                <w:szCs w:val="18"/>
                <w:lang w:eastAsia="zh-TW"/>
              </w:rPr>
              <w:t xml:space="preserve"> </w:t>
            </w:r>
            <w:r>
              <w:rPr>
                <w:rFonts w:ascii="Times New Roman" w:hAnsi="Times New Roman"/>
                <w:b w:val="0"/>
                <w:bCs w:val="0"/>
                <w:sz w:val="18"/>
                <w:szCs w:val="18"/>
              </w:rPr>
              <w:t xml:space="preserve">in a CORESET configuration to inform the UE whether the indicated joint/DL TCI state(s) shall be applied to the corresponding PDCCH receptions on the CORESET. </w:t>
            </w:r>
          </w:p>
          <w:p w14:paraId="513F38FB" w14:textId="77777777" w:rsidR="00C60B40" w:rsidRDefault="00C26B00">
            <w:pPr>
              <w:pStyle w:val="Proposal0"/>
              <w:numPr>
                <w:ilvl w:val="1"/>
                <w:numId w:val="35"/>
              </w:numPr>
              <w:suppressAutoHyphens w:val="0"/>
              <w:snapToGrid w:val="0"/>
              <w:spacing w:after="120"/>
              <w:jc w:val="left"/>
              <w:textAlignment w:val="auto"/>
              <w:rPr>
                <w:rFonts w:ascii="Times New Roman" w:hAnsi="Times New Roman"/>
                <w:b w:val="0"/>
                <w:bCs w:val="0"/>
                <w:sz w:val="18"/>
                <w:szCs w:val="18"/>
              </w:rPr>
            </w:pPr>
            <w:r>
              <w:rPr>
                <w:rFonts w:ascii="Times New Roman" w:hAnsi="Times New Roman"/>
                <w:b w:val="0"/>
                <w:bCs w:val="0"/>
                <w:sz w:val="18"/>
                <w:szCs w:val="18"/>
              </w:rPr>
              <w:t xml:space="preserve">FFS: </w:t>
            </w:r>
            <w:r>
              <w:rPr>
                <w:rFonts w:ascii="Times New Roman" w:eastAsia="PMingLiU" w:hAnsi="Times New Roman"/>
                <w:b w:val="0"/>
                <w:bCs w:val="0"/>
                <w:color w:val="000000"/>
                <w:sz w:val="18"/>
                <w:szCs w:val="18"/>
                <w:lang w:eastAsia="zh-TW"/>
              </w:rPr>
              <w:t>How to associate the indicated</w:t>
            </w:r>
            <w:r>
              <w:rPr>
                <w:rFonts w:ascii="Times New Roman" w:hAnsi="Times New Roman"/>
                <w:b w:val="0"/>
                <w:bCs w:val="0"/>
                <w:color w:val="000000"/>
                <w:sz w:val="18"/>
                <w:szCs w:val="18"/>
              </w:rPr>
              <w:t xml:space="preserve"> joint/DL TCI state(s) with each CORESET</w:t>
            </w:r>
          </w:p>
          <w:p w14:paraId="0179D013" w14:textId="77777777" w:rsidR="00C60B40" w:rsidRDefault="00C60B40">
            <w:pPr>
              <w:snapToGrid w:val="0"/>
              <w:spacing w:after="0" w:line="240" w:lineRule="auto"/>
              <w:jc w:val="both"/>
              <w:rPr>
                <w:rFonts w:ascii="Times" w:hAnsi="Times" w:cs="Times"/>
                <w:b/>
                <w:sz w:val="18"/>
                <w:szCs w:val="18"/>
                <w:lang w:val="en-GB"/>
              </w:rPr>
            </w:pPr>
          </w:p>
        </w:tc>
      </w:tr>
      <w:tr w:rsidR="00C60B40" w14:paraId="19CD2F48" w14:textId="77777777" w:rsidTr="000F53EE">
        <w:tc>
          <w:tcPr>
            <w:tcW w:w="1129" w:type="dxa"/>
          </w:tcPr>
          <w:p w14:paraId="07A3510F"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lastRenderedPageBreak/>
              <w:t>Fraunhofer IIS/HHI</w:t>
            </w:r>
          </w:p>
        </w:tc>
        <w:tc>
          <w:tcPr>
            <w:tcW w:w="8856" w:type="dxa"/>
          </w:tcPr>
          <w:p w14:paraId="1F696506" w14:textId="77777777" w:rsidR="00C60B40" w:rsidRDefault="00C26B00">
            <w:pPr>
              <w:snapToGrid w:val="0"/>
              <w:spacing w:after="0" w:line="240" w:lineRule="auto"/>
              <w:jc w:val="both"/>
              <w:rPr>
                <w:rFonts w:ascii="Times" w:hAnsi="Times" w:cs="Times"/>
                <w:sz w:val="18"/>
                <w:szCs w:val="18"/>
              </w:rPr>
            </w:pPr>
            <w:r>
              <w:rPr>
                <w:rFonts w:ascii="Times" w:hAnsi="Times" w:cs="Times"/>
                <w:b/>
                <w:sz w:val="18"/>
                <w:szCs w:val="18"/>
              </w:rPr>
              <w:t xml:space="preserve">Proposal 3.A, 3.B, 3.D: </w:t>
            </w:r>
            <w:r>
              <w:rPr>
                <w:rFonts w:ascii="Times" w:hAnsi="Times" w:cs="Times"/>
                <w:sz w:val="18"/>
                <w:szCs w:val="18"/>
              </w:rPr>
              <w:t>OK</w:t>
            </w:r>
          </w:p>
          <w:p w14:paraId="29554FFA" w14:textId="77777777" w:rsidR="00C60B40" w:rsidRDefault="00C26B00">
            <w:pPr>
              <w:snapToGrid w:val="0"/>
              <w:spacing w:after="0" w:line="240" w:lineRule="auto"/>
              <w:jc w:val="both"/>
              <w:rPr>
                <w:rFonts w:ascii="Times" w:hAnsi="Times" w:cs="Times"/>
                <w:sz w:val="18"/>
                <w:szCs w:val="18"/>
              </w:rPr>
            </w:pPr>
            <w:r>
              <w:rPr>
                <w:rFonts w:ascii="Times" w:hAnsi="Times" w:cs="Times"/>
                <w:b/>
                <w:sz w:val="18"/>
                <w:szCs w:val="18"/>
              </w:rPr>
              <w:t>Proposal 3.C:</w:t>
            </w:r>
            <w:r>
              <w:rPr>
                <w:rFonts w:ascii="Times" w:hAnsi="Times" w:cs="Times"/>
                <w:sz w:val="18"/>
                <w:szCs w:val="18"/>
              </w:rPr>
              <w:t xml:space="preserve"> I believe that the DCI containing the indicator field is the PUSCH-scheduling DCI. The current framing may mean a different DCI than the scheduling DCI as well. Propose the following change in Alt. 1:</w:t>
            </w:r>
          </w:p>
          <w:p w14:paraId="48E9F785" w14:textId="77777777" w:rsidR="00C60B40" w:rsidRDefault="00C60B40">
            <w:pPr>
              <w:snapToGrid w:val="0"/>
              <w:spacing w:after="0" w:line="240" w:lineRule="auto"/>
              <w:jc w:val="both"/>
              <w:rPr>
                <w:rFonts w:ascii="Times" w:hAnsi="Times" w:cs="Times"/>
                <w:sz w:val="18"/>
                <w:szCs w:val="18"/>
              </w:rPr>
            </w:pPr>
          </w:p>
          <w:p w14:paraId="747A636C" w14:textId="77777777" w:rsidR="00C60B40" w:rsidRDefault="00C26B00">
            <w:pPr>
              <w:snapToGrid w:val="0"/>
              <w:spacing w:after="0" w:line="240" w:lineRule="auto"/>
              <w:jc w:val="both"/>
              <w:rPr>
                <w:rFonts w:ascii="Times" w:hAnsi="Times" w:cs="Times"/>
                <w:sz w:val="18"/>
                <w:szCs w:val="18"/>
              </w:rPr>
            </w:pPr>
            <w:r>
              <w:rPr>
                <w:rFonts w:ascii="Times" w:hAnsi="Times" w:cs="Times" w:hint="eastAsia"/>
                <w:sz w:val="18"/>
                <w:szCs w:val="18"/>
              </w:rPr>
              <w:t xml:space="preserve">Alt1: Use an indicator field (could be reusing an existing DCI field or introducing a new DCI field) in </w:t>
            </w:r>
            <w:r>
              <w:rPr>
                <w:rFonts w:ascii="Times" w:hAnsi="Times" w:cs="Times"/>
                <w:sz w:val="18"/>
                <w:szCs w:val="18"/>
              </w:rPr>
              <w:t xml:space="preserve">the scheduling/activating DCI </w:t>
            </w:r>
            <w:r>
              <w:rPr>
                <w:rFonts w:ascii="Times" w:hAnsi="Times" w:cs="Times" w:hint="eastAsia"/>
                <w:strike/>
                <w:color w:val="FF0000"/>
                <w:sz w:val="18"/>
                <w:szCs w:val="18"/>
              </w:rPr>
              <w:t xml:space="preserve">a DCI format 0_1/0_2 </w:t>
            </w:r>
            <w:r>
              <w:rPr>
                <w:rFonts w:ascii="Times" w:hAnsi="Times" w:cs="Times" w:hint="eastAsia"/>
                <w:sz w:val="18"/>
                <w:szCs w:val="18"/>
              </w:rPr>
              <w:t>to inform which joint/UL TCI state(s) indicated by MAC-CE/DCI the UE shall apply to PUSCH transmission scheduled/activated by the</w:t>
            </w:r>
            <w:r>
              <w:rPr>
                <w:rFonts w:ascii="Times" w:hAnsi="Times" w:cs="Times"/>
                <w:sz w:val="18"/>
                <w:szCs w:val="18"/>
              </w:rPr>
              <w:t xml:space="preserve"> DCI format 0_1/0_2</w:t>
            </w:r>
          </w:p>
          <w:p w14:paraId="52C99104" w14:textId="4D9A4D18" w:rsidR="008237C7" w:rsidRDefault="008237C7" w:rsidP="008237C7">
            <w:pPr>
              <w:snapToGrid w:val="0"/>
              <w:spacing w:after="0" w:line="240" w:lineRule="auto"/>
              <w:rPr>
                <w:rFonts w:ascii="Times" w:hAnsi="Times" w:cs="Times"/>
                <w:sz w:val="18"/>
                <w:szCs w:val="18"/>
              </w:rPr>
            </w:pPr>
            <w:r w:rsidRPr="008237C7">
              <w:rPr>
                <w:rFonts w:ascii="Times New Roman" w:hAnsi="Times New Roman" w:cs="Times New Roman" w:hint="eastAsia"/>
                <w:b/>
                <w:color w:val="3333FF"/>
                <w:sz w:val="18"/>
                <w:szCs w:val="18"/>
              </w:rPr>
              <w:t>[</w:t>
            </w:r>
            <w:r w:rsidRPr="008237C7">
              <w:rPr>
                <w:rFonts w:ascii="Times New Roman" w:hAnsi="Times New Roman" w:cs="Times New Roman"/>
                <w:b/>
                <w:color w:val="3333FF"/>
                <w:sz w:val="18"/>
                <w:szCs w:val="18"/>
              </w:rPr>
              <w:t xml:space="preserve">Mod] </w:t>
            </w:r>
            <w:r>
              <w:rPr>
                <w:rFonts w:ascii="Times New Roman" w:hAnsi="Times New Roman" w:cs="Times New Roman"/>
                <w:b/>
                <w:color w:val="3333FF"/>
                <w:sz w:val="18"/>
                <w:szCs w:val="18"/>
              </w:rPr>
              <w:t>Revised a bit to address your concern. Note that this is just same wording as previous agreement.</w:t>
            </w:r>
          </w:p>
        </w:tc>
      </w:tr>
      <w:tr w:rsidR="00C60B40" w14:paraId="11918EAB" w14:textId="77777777" w:rsidTr="000F53EE">
        <w:tc>
          <w:tcPr>
            <w:tcW w:w="1129" w:type="dxa"/>
          </w:tcPr>
          <w:p w14:paraId="6F9B950D"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Ericsson</w:t>
            </w:r>
          </w:p>
        </w:tc>
        <w:tc>
          <w:tcPr>
            <w:tcW w:w="8856" w:type="dxa"/>
          </w:tcPr>
          <w:p w14:paraId="3EB200E5" w14:textId="77777777" w:rsidR="00C60B40" w:rsidRDefault="00C26B00">
            <w:pPr>
              <w:snapToGrid w:val="0"/>
              <w:spacing w:after="0" w:line="240" w:lineRule="auto"/>
              <w:jc w:val="both"/>
              <w:rPr>
                <w:rFonts w:ascii="Times New Roman" w:hAnsi="Times New Roman" w:cs="Times New Roman"/>
                <w:sz w:val="18"/>
                <w:szCs w:val="18"/>
              </w:rPr>
            </w:pPr>
            <w:r>
              <w:rPr>
                <w:rFonts w:ascii="Times New Roman" w:hAnsi="Times New Roman" w:cs="Times New Roman"/>
                <w:b/>
                <w:bCs/>
                <w:sz w:val="18"/>
                <w:szCs w:val="18"/>
              </w:rPr>
              <w:t>Proposal 3.A</w:t>
            </w:r>
            <w:r>
              <w:rPr>
                <w:rFonts w:ascii="Times New Roman" w:hAnsi="Times New Roman" w:cs="Times New Roman"/>
                <w:sz w:val="18"/>
                <w:szCs w:val="18"/>
              </w:rPr>
              <w:t xml:space="preserve">: We don’t necessarily see Alt1 and Alt2 as alternatives: in contrast, Alt1 is an add-on to Alt2, which can have some merits. However, some of the FFSs are not </w:t>
            </w:r>
            <w:proofErr w:type="spellStart"/>
            <w:r>
              <w:rPr>
                <w:rFonts w:ascii="Times New Roman" w:hAnsi="Times New Roman" w:cs="Times New Roman"/>
                <w:sz w:val="18"/>
                <w:szCs w:val="18"/>
              </w:rPr>
              <w:t>inline</w:t>
            </w:r>
            <w:proofErr w:type="spellEnd"/>
            <w:r>
              <w:rPr>
                <w:rFonts w:ascii="Times New Roman" w:hAnsi="Times New Roman" w:cs="Times New Roman"/>
                <w:sz w:val="18"/>
                <w:szCs w:val="18"/>
              </w:rPr>
              <w:t xml:space="preserve"> with that interpretation. We have strong concerns on another timeline, and we don’t see the need either. We would have strong concerns to have a “sticky” indication that would impact all future PDSCH transmissions. </w:t>
            </w:r>
          </w:p>
          <w:p w14:paraId="4DD91DB1" w14:textId="77777777" w:rsidR="00C60B40" w:rsidRDefault="00C26B00">
            <w:pPr>
              <w:snapToGrid w:val="0"/>
              <w:spacing w:after="0" w:line="240" w:lineRule="auto"/>
              <w:jc w:val="both"/>
              <w:rPr>
                <w:rFonts w:ascii="Times New Roman" w:hAnsi="Times New Roman" w:cs="Times New Roman"/>
                <w:sz w:val="18"/>
                <w:szCs w:val="18"/>
              </w:rPr>
            </w:pPr>
            <w:r>
              <w:rPr>
                <w:rFonts w:ascii="Times New Roman" w:hAnsi="Times New Roman" w:cs="Times New Roman"/>
                <w:b/>
                <w:bCs/>
                <w:sz w:val="18"/>
                <w:szCs w:val="18"/>
              </w:rPr>
              <w:t>Proposal 3.B:</w:t>
            </w:r>
            <w:r>
              <w:rPr>
                <w:rFonts w:ascii="Times New Roman" w:hAnsi="Times New Roman" w:cs="Times New Roman"/>
                <w:sz w:val="18"/>
                <w:szCs w:val="18"/>
              </w:rPr>
              <w:t xml:space="preserve"> Support</w:t>
            </w:r>
          </w:p>
          <w:p w14:paraId="3762A447" w14:textId="44874FA1" w:rsidR="0033730B" w:rsidRDefault="00C26B00" w:rsidP="0033730B">
            <w:pPr>
              <w:snapToGrid w:val="0"/>
              <w:spacing w:after="0" w:line="240" w:lineRule="auto"/>
              <w:jc w:val="both"/>
              <w:rPr>
                <w:rFonts w:ascii="Times New Roman" w:hAnsi="Times New Roman" w:cs="Times New Roman"/>
                <w:b/>
                <w:color w:val="3333FF"/>
                <w:sz w:val="18"/>
                <w:szCs w:val="18"/>
              </w:rPr>
            </w:pPr>
            <w:r>
              <w:rPr>
                <w:rFonts w:ascii="Times New Roman" w:hAnsi="Times New Roman" w:cs="Times New Roman"/>
                <w:b/>
                <w:bCs/>
                <w:sz w:val="18"/>
                <w:szCs w:val="18"/>
              </w:rPr>
              <w:t>Proposal 3.C:</w:t>
            </w:r>
            <w:r>
              <w:rPr>
                <w:rFonts w:ascii="Times New Roman" w:hAnsi="Times New Roman" w:cs="Times New Roman"/>
                <w:sz w:val="18"/>
                <w:szCs w:val="18"/>
              </w:rPr>
              <w:t xml:space="preserve"> Support. Could we already select Alt2 in this meeting? </w:t>
            </w:r>
            <w:r w:rsidR="00114105" w:rsidRPr="00114105">
              <w:rPr>
                <w:rFonts w:ascii="Times New Roman" w:eastAsia="SimSun" w:hAnsi="Times New Roman" w:cs="Times New Roman"/>
                <w:b/>
                <w:color w:val="3333FF"/>
                <w:sz w:val="18"/>
                <w:szCs w:val="18"/>
                <w:lang w:eastAsia="en-US"/>
              </w:rPr>
              <w:t>[Mod] But…</w:t>
            </w:r>
            <w:r w:rsidR="00114105">
              <w:rPr>
                <w:rFonts w:ascii="Times New Roman" w:eastAsia="SimSun" w:hAnsi="Times New Roman" w:cs="Times New Roman"/>
                <w:b/>
                <w:color w:val="3333FF"/>
                <w:sz w:val="18"/>
                <w:szCs w:val="18"/>
                <w:lang w:eastAsia="en-US"/>
              </w:rPr>
              <w:t>Alt1 is the majority view.</w:t>
            </w:r>
          </w:p>
          <w:p w14:paraId="601E9D9E" w14:textId="244828C8" w:rsidR="00C60B40" w:rsidRDefault="00C26B00" w:rsidP="0033730B">
            <w:pPr>
              <w:snapToGrid w:val="0"/>
              <w:spacing w:after="0" w:line="240" w:lineRule="auto"/>
              <w:jc w:val="both"/>
              <w:rPr>
                <w:rFonts w:ascii="Times New Roman" w:hAnsi="Times New Roman" w:cs="Times New Roman"/>
                <w:sz w:val="18"/>
                <w:szCs w:val="18"/>
              </w:rPr>
            </w:pPr>
            <w:r>
              <w:rPr>
                <w:rFonts w:ascii="Times New Roman" w:hAnsi="Times New Roman" w:cs="Times New Roman"/>
                <w:b/>
                <w:bCs/>
                <w:sz w:val="18"/>
                <w:szCs w:val="18"/>
              </w:rPr>
              <w:t>Proposal 3.D:</w:t>
            </w:r>
            <w:r>
              <w:rPr>
                <w:rFonts w:ascii="Times New Roman" w:hAnsi="Times New Roman" w:cs="Times New Roman"/>
                <w:sz w:val="18"/>
                <w:szCs w:val="18"/>
              </w:rPr>
              <w:t xml:space="preserve"> Support. Could we already select Alt1 in this meeting?</w:t>
            </w:r>
          </w:p>
        </w:tc>
      </w:tr>
      <w:tr w:rsidR="00C60B40" w14:paraId="54E01908" w14:textId="77777777" w:rsidTr="000F53EE">
        <w:tc>
          <w:tcPr>
            <w:tcW w:w="1129" w:type="dxa"/>
          </w:tcPr>
          <w:p w14:paraId="181AE88D" w14:textId="77777777" w:rsidR="00C60B40" w:rsidRDefault="00C26B00">
            <w:pPr>
              <w:snapToGrid w:val="0"/>
              <w:spacing w:after="0" w:line="240" w:lineRule="auto"/>
              <w:rPr>
                <w:rFonts w:ascii="Times" w:eastAsia="DengXian" w:hAnsi="Times" w:cs="Times"/>
                <w:sz w:val="18"/>
                <w:szCs w:val="18"/>
                <w:lang w:eastAsia="zh-CN"/>
              </w:rPr>
            </w:pPr>
            <w:proofErr w:type="spellStart"/>
            <w:r>
              <w:rPr>
                <w:rFonts w:ascii="Times" w:eastAsia="DengXian" w:hAnsi="Times" w:cs="Times" w:hint="eastAsia"/>
                <w:sz w:val="18"/>
                <w:szCs w:val="18"/>
                <w:lang w:eastAsia="zh-CN"/>
              </w:rPr>
              <w:t>Transsion</w:t>
            </w:r>
            <w:proofErr w:type="spellEnd"/>
          </w:p>
        </w:tc>
        <w:tc>
          <w:tcPr>
            <w:tcW w:w="8856" w:type="dxa"/>
          </w:tcPr>
          <w:p w14:paraId="5B582610"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3.A</w:t>
            </w:r>
            <w:r>
              <w:rPr>
                <w:rFonts w:ascii="Times New Roman" w:hAnsi="Times New Roman" w:cs="Times New Roman"/>
                <w:sz w:val="18"/>
                <w:szCs w:val="18"/>
              </w:rPr>
              <w:t xml:space="preserve">: Support and prefer Alt1. </w:t>
            </w:r>
          </w:p>
          <w:p w14:paraId="5FB92088" w14:textId="77777777" w:rsidR="00C60B40" w:rsidRDefault="00C26B00">
            <w:pPr>
              <w:pStyle w:val="ListParagraph"/>
              <w:numPr>
                <w:ilvl w:val="0"/>
                <w:numId w:val="34"/>
              </w:numPr>
              <w:spacing w:after="0" w:line="260" w:lineRule="auto"/>
              <w:ind w:left="590" w:hanging="363"/>
              <w:rPr>
                <w:rFonts w:ascii="Times New Roman" w:hAnsi="Times New Roman" w:cs="Times New Roman"/>
                <w:sz w:val="18"/>
                <w:szCs w:val="18"/>
              </w:rPr>
            </w:pPr>
            <w:r>
              <w:rPr>
                <w:rFonts w:ascii="Times New Roman" w:hAnsi="Times New Roman" w:cs="Times New Roman"/>
                <w:sz w:val="18"/>
                <w:szCs w:val="18"/>
              </w:rPr>
              <w:t>For 1</w:t>
            </w:r>
            <w:r>
              <w:rPr>
                <w:rFonts w:ascii="Times New Roman" w:hAnsi="Times New Roman" w:cs="Times New Roman"/>
                <w:sz w:val="18"/>
                <w:szCs w:val="18"/>
                <w:vertAlign w:val="superscript"/>
              </w:rPr>
              <w:t>st</w:t>
            </w:r>
            <w:r>
              <w:rPr>
                <w:rFonts w:ascii="Times New Roman" w:hAnsi="Times New Roman" w:cs="Times New Roman"/>
                <w:sz w:val="18"/>
                <w:szCs w:val="18"/>
              </w:rPr>
              <w:t xml:space="preserve"> FFS in Alt1, we prefer to use </w:t>
            </w:r>
            <w:r>
              <w:rPr>
                <w:rFonts w:ascii="Times New Roman" w:hAnsi="Times New Roman" w:cs="Times New Roman" w:hint="eastAsia"/>
                <w:sz w:val="18"/>
                <w:szCs w:val="18"/>
                <w:lang w:eastAsia="zh-CN"/>
              </w:rPr>
              <w:t xml:space="preserve">new </w:t>
            </w:r>
            <w:r>
              <w:rPr>
                <w:rFonts w:ascii="Times New Roman" w:hAnsi="Times New Roman" w:cs="Times New Roman"/>
                <w:sz w:val="18"/>
                <w:szCs w:val="18"/>
              </w:rPr>
              <w:t>field</w:t>
            </w:r>
            <w:r>
              <w:rPr>
                <w:rFonts w:ascii="Times New Roman" w:hAnsi="Times New Roman" w:cs="Times New Roman" w:hint="eastAsia"/>
                <w:sz w:val="18"/>
                <w:szCs w:val="18"/>
                <w:lang w:eastAsia="zh-CN"/>
              </w:rPr>
              <w:t>.</w:t>
            </w:r>
            <w:r>
              <w:rPr>
                <w:rFonts w:ascii="Times New Roman" w:hAnsi="Times New Roman" w:cs="Times New Roman"/>
                <w:sz w:val="18"/>
                <w:szCs w:val="18"/>
              </w:rPr>
              <w:t xml:space="preserve"> </w:t>
            </w:r>
          </w:p>
          <w:p w14:paraId="5C21F0C0" w14:textId="5E4517D9" w:rsidR="00C60B40" w:rsidRDefault="00C26B00">
            <w:pPr>
              <w:pStyle w:val="ListParagraph"/>
              <w:numPr>
                <w:ilvl w:val="0"/>
                <w:numId w:val="34"/>
              </w:numPr>
              <w:spacing w:after="0" w:line="260" w:lineRule="auto"/>
              <w:ind w:left="590" w:hanging="363"/>
              <w:rPr>
                <w:rFonts w:ascii="Times" w:hAnsi="Times" w:cs="Times"/>
                <w:sz w:val="18"/>
                <w:szCs w:val="18"/>
              </w:rPr>
            </w:pPr>
            <w:r>
              <w:rPr>
                <w:rFonts w:ascii="Times New Roman" w:hAnsi="Times New Roman" w:cs="Times New Roman"/>
                <w:sz w:val="18"/>
                <w:szCs w:val="18"/>
              </w:rPr>
              <w:t xml:space="preserve">For </w:t>
            </w:r>
            <w:r>
              <w:rPr>
                <w:rFonts w:ascii="Times New Roman" w:hAnsi="Times New Roman" w:cs="Times New Roman" w:hint="eastAsia"/>
                <w:sz w:val="18"/>
                <w:szCs w:val="18"/>
                <w:lang w:eastAsia="zh-CN"/>
              </w:rPr>
              <w:t>2</w:t>
            </w:r>
            <w:r>
              <w:rPr>
                <w:rFonts w:ascii="Times New Roman" w:hAnsi="Times New Roman" w:cs="Times New Roman" w:hint="eastAsia"/>
                <w:sz w:val="18"/>
                <w:szCs w:val="18"/>
                <w:vertAlign w:val="superscript"/>
                <w:lang w:eastAsia="zh-CN"/>
              </w:rPr>
              <w:t>nd</w:t>
            </w:r>
            <w:r>
              <w:rPr>
                <w:rFonts w:ascii="Times New Roman" w:hAnsi="Times New Roman" w:cs="Times New Roman"/>
                <w:sz w:val="18"/>
                <w:szCs w:val="18"/>
              </w:rPr>
              <w:t xml:space="preserve"> FFS</w:t>
            </w:r>
            <w:r>
              <w:rPr>
                <w:rFonts w:ascii="Times New Roman" w:hAnsi="Times New Roman" w:cs="Times New Roman" w:hint="eastAsia"/>
                <w:sz w:val="18"/>
                <w:szCs w:val="18"/>
                <w:lang w:eastAsia="zh-CN"/>
              </w:rPr>
              <w:t xml:space="preserve"> and </w:t>
            </w:r>
            <w:r>
              <w:rPr>
                <w:rFonts w:ascii="Times New Roman" w:eastAsia="PMingLiU" w:hAnsi="Times New Roman" w:cs="Times New Roman"/>
                <w:sz w:val="18"/>
                <w:szCs w:val="18"/>
                <w:lang w:eastAsia="zh-TW"/>
              </w:rPr>
              <w:t>3</w:t>
            </w:r>
            <w:r>
              <w:rPr>
                <w:rFonts w:ascii="Times New Roman" w:eastAsia="PMingLiU" w:hAnsi="Times New Roman" w:cs="Times New Roman"/>
                <w:sz w:val="18"/>
                <w:szCs w:val="18"/>
                <w:vertAlign w:val="superscript"/>
                <w:lang w:eastAsia="zh-TW"/>
              </w:rPr>
              <w:t>rd</w:t>
            </w:r>
            <w:r>
              <w:rPr>
                <w:rFonts w:ascii="Times New Roman" w:eastAsia="PMingLiU" w:hAnsi="Times New Roman" w:cs="Times New Roman"/>
                <w:sz w:val="18"/>
                <w:szCs w:val="18"/>
                <w:lang w:eastAsia="zh-TW"/>
              </w:rPr>
              <w:t xml:space="preserve"> FFS</w:t>
            </w:r>
            <w:r>
              <w:rPr>
                <w:rFonts w:ascii="Times New Roman" w:hAnsi="Times New Roman" w:cs="Times New Roman"/>
                <w:sz w:val="18"/>
                <w:szCs w:val="18"/>
              </w:rPr>
              <w:t xml:space="preserve"> in Alt1</w:t>
            </w:r>
            <w:r>
              <w:rPr>
                <w:rFonts w:ascii="Times New Roman" w:hAnsi="Times New Roman" w:cs="Times New Roman" w:hint="eastAsia"/>
                <w:sz w:val="18"/>
                <w:szCs w:val="18"/>
                <w:lang w:eastAsia="zh-CN"/>
              </w:rPr>
              <w:t>,</w:t>
            </w:r>
            <w:r w:rsidR="0033730B">
              <w:rPr>
                <w:rFonts w:ascii="Times New Roman" w:hAnsi="Times New Roman" w:cs="Times New Roman"/>
                <w:sz w:val="18"/>
                <w:szCs w:val="18"/>
                <w:lang w:eastAsia="zh-CN"/>
              </w:rPr>
              <w:t xml:space="preserve"> </w:t>
            </w:r>
            <w:r>
              <w:rPr>
                <w:rFonts w:ascii="Times New Roman" w:hAnsi="Times New Roman" w:cs="Times New Roman" w:hint="eastAsia"/>
                <w:sz w:val="18"/>
                <w:szCs w:val="18"/>
                <w:lang w:eastAsia="zh-CN"/>
              </w:rPr>
              <w:t>we think</w:t>
            </w:r>
            <w:r>
              <w:rPr>
                <w:rFonts w:ascii="Times" w:hAnsi="Times" w:cs="Times"/>
                <w:sz w:val="18"/>
                <w:szCs w:val="18"/>
              </w:rPr>
              <w:t xml:space="preserve"> </w:t>
            </w:r>
            <w:r>
              <w:rPr>
                <w:rFonts w:ascii="Times" w:hAnsi="Times" w:cs="Times" w:hint="eastAsia"/>
                <w:sz w:val="18"/>
                <w:szCs w:val="18"/>
                <w:lang w:eastAsia="zh-CN"/>
              </w:rPr>
              <w:t>it is based on</w:t>
            </w:r>
            <w:r>
              <w:rPr>
                <w:rFonts w:ascii="Times" w:hAnsi="Times" w:cs="Times"/>
                <w:sz w:val="18"/>
                <w:szCs w:val="18"/>
              </w:rPr>
              <w:t xml:space="preserve"> the application time of indicator field</w:t>
            </w:r>
            <w:r>
              <w:rPr>
                <w:rFonts w:ascii="Times" w:hAnsi="Times" w:cs="Times" w:hint="eastAsia"/>
                <w:sz w:val="18"/>
                <w:szCs w:val="18"/>
                <w:lang w:eastAsia="zh-CN"/>
              </w:rPr>
              <w:t xml:space="preserve"> and</w:t>
            </w:r>
            <w:r>
              <w:rPr>
                <w:rFonts w:ascii="Times New Roman" w:eastAsia="PMingLiU" w:hAnsi="Times New Roman" w:cs="Times New Roman"/>
                <w:color w:val="000000" w:themeColor="text1"/>
                <w:sz w:val="18"/>
                <w:szCs w:val="18"/>
                <w:lang w:val="en-GB" w:eastAsia="zh-TW"/>
              </w:rPr>
              <w:t xml:space="preserve"> </w:t>
            </w:r>
            <w:r>
              <w:rPr>
                <w:rFonts w:ascii="Times" w:hAnsi="Times" w:cs="Times"/>
                <w:sz w:val="18"/>
                <w:szCs w:val="18"/>
              </w:rPr>
              <w:t>it may apply</w:t>
            </w:r>
            <w:r>
              <w:rPr>
                <w:rFonts w:ascii="Times" w:hAnsi="Times" w:cs="Times" w:hint="eastAsia"/>
                <w:sz w:val="18"/>
                <w:szCs w:val="18"/>
                <w:lang w:eastAsia="zh-CN"/>
              </w:rPr>
              <w:t xml:space="preserve"> to</w:t>
            </w:r>
            <w:r>
              <w:rPr>
                <w:rFonts w:ascii="Times" w:hAnsi="Times" w:cs="Times"/>
                <w:sz w:val="18"/>
                <w:szCs w:val="18"/>
              </w:rPr>
              <w:t xml:space="preserve"> </w:t>
            </w:r>
            <w:r>
              <w:rPr>
                <w:rFonts w:ascii="Times New Roman" w:eastAsia="PMingLiU" w:hAnsi="Times New Roman" w:cs="Times New Roman"/>
                <w:color w:val="000000" w:themeColor="text1"/>
                <w:sz w:val="18"/>
                <w:szCs w:val="18"/>
                <w:lang w:val="en-GB" w:eastAsia="zh-TW"/>
              </w:rPr>
              <w:t>all PDSCH receptions after the DCI format 1_1/1_2</w:t>
            </w:r>
            <w:r>
              <w:rPr>
                <w:rFonts w:ascii="Times New Roman" w:hAnsi="Times New Roman" w:cs="Times New Roman" w:hint="eastAsia"/>
                <w:color w:val="000000" w:themeColor="text1"/>
                <w:sz w:val="18"/>
                <w:szCs w:val="18"/>
                <w:lang w:eastAsia="zh-CN"/>
              </w:rPr>
              <w:t xml:space="preserve">. </w:t>
            </w:r>
            <w:r>
              <w:rPr>
                <w:rFonts w:ascii="Times" w:hAnsi="Times" w:cs="Times"/>
                <w:sz w:val="18"/>
                <w:szCs w:val="18"/>
              </w:rPr>
              <w:t xml:space="preserve">We are open to discuss this. </w:t>
            </w:r>
          </w:p>
          <w:p w14:paraId="1D1DCC72"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3.B</w:t>
            </w:r>
            <w:r>
              <w:rPr>
                <w:rFonts w:ascii="Times New Roman" w:hAnsi="Times New Roman" w:cs="Times New Roman"/>
                <w:sz w:val="18"/>
                <w:szCs w:val="18"/>
              </w:rPr>
              <w:t xml:space="preserve">: Support.  </w:t>
            </w:r>
          </w:p>
          <w:p w14:paraId="1B38EAF6" w14:textId="1BB0DACB"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3.C</w:t>
            </w:r>
            <w:r>
              <w:rPr>
                <w:rFonts w:ascii="Times New Roman" w:hAnsi="Times New Roman" w:cs="Times New Roman"/>
                <w:sz w:val="18"/>
                <w:szCs w:val="18"/>
              </w:rPr>
              <w:t>: Support and prefer Al</w:t>
            </w:r>
            <w:r w:rsidR="0033730B">
              <w:rPr>
                <w:rFonts w:ascii="Times New Roman" w:hAnsi="Times New Roman" w:cs="Times New Roman"/>
                <w:sz w:val="18"/>
                <w:szCs w:val="18"/>
              </w:rPr>
              <w:t>t</w:t>
            </w:r>
            <w:r>
              <w:rPr>
                <w:rFonts w:ascii="Times New Roman" w:eastAsia="SimSun" w:hAnsi="Times New Roman" w:cs="Times New Roman" w:hint="eastAsia"/>
                <w:sz w:val="18"/>
                <w:szCs w:val="18"/>
                <w:lang w:eastAsia="zh-CN"/>
              </w:rPr>
              <w:t>1</w:t>
            </w:r>
            <w:r>
              <w:rPr>
                <w:rFonts w:ascii="Times New Roman" w:hAnsi="Times New Roman" w:cs="Times New Roman"/>
                <w:sz w:val="18"/>
                <w:szCs w:val="18"/>
              </w:rPr>
              <w:t>.</w:t>
            </w:r>
          </w:p>
          <w:p w14:paraId="719AA606" w14:textId="77777777" w:rsidR="00C60B40" w:rsidRDefault="00C26B00">
            <w:pPr>
              <w:snapToGrid w:val="0"/>
              <w:spacing w:after="0" w:line="240" w:lineRule="auto"/>
              <w:jc w:val="both"/>
              <w:rPr>
                <w:rFonts w:ascii="Times" w:hAnsi="Times" w:cs="Times"/>
                <w:b/>
                <w:sz w:val="18"/>
                <w:szCs w:val="18"/>
              </w:rPr>
            </w:pPr>
            <w:r>
              <w:rPr>
                <w:rFonts w:ascii="Times New Roman" w:hAnsi="Times New Roman" w:cs="Times New Roman"/>
                <w:b/>
                <w:bCs/>
                <w:sz w:val="18"/>
                <w:szCs w:val="18"/>
              </w:rPr>
              <w:t>Proposal 3.D</w:t>
            </w:r>
            <w:r>
              <w:rPr>
                <w:rFonts w:ascii="Times New Roman" w:hAnsi="Times New Roman" w:cs="Times New Roman"/>
                <w:sz w:val="18"/>
                <w:szCs w:val="18"/>
              </w:rPr>
              <w:t>: Support and prefer Alt1.</w:t>
            </w:r>
          </w:p>
        </w:tc>
      </w:tr>
      <w:tr w:rsidR="00AD66E8" w14:paraId="45BDE1A2" w14:textId="77777777" w:rsidTr="000F53EE">
        <w:tc>
          <w:tcPr>
            <w:tcW w:w="1129" w:type="dxa"/>
          </w:tcPr>
          <w:p w14:paraId="7E9FF410" w14:textId="01BE7BDE" w:rsidR="00AD66E8" w:rsidRPr="00AD66E8" w:rsidRDefault="00AD66E8">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856" w:type="dxa"/>
          </w:tcPr>
          <w:p w14:paraId="294DCB7E" w14:textId="4E26FD22" w:rsidR="00F22807" w:rsidRDefault="00AD66E8" w:rsidP="0033730B">
            <w:pPr>
              <w:pStyle w:val="ListParagraph"/>
              <w:numPr>
                <w:ilvl w:val="0"/>
                <w:numId w:val="14"/>
              </w:numPr>
              <w:snapToGrid w:val="0"/>
              <w:spacing w:after="0" w:line="240" w:lineRule="auto"/>
              <w:ind w:left="151" w:hanging="151"/>
              <w:jc w:val="both"/>
              <w:rPr>
                <w:rFonts w:ascii="Times New Roman" w:hAnsi="Times New Roman" w:cs="Times New Roman"/>
                <w:b/>
                <w:color w:val="3333FF"/>
                <w:sz w:val="18"/>
                <w:szCs w:val="18"/>
              </w:rPr>
            </w:pPr>
            <w:r w:rsidRPr="00F22807">
              <w:rPr>
                <w:rFonts w:ascii="Times New Roman" w:hAnsi="Times New Roman" w:cs="Times New Roman"/>
                <w:b/>
                <w:color w:val="3333FF"/>
                <w:sz w:val="18"/>
                <w:szCs w:val="18"/>
              </w:rPr>
              <w:t>Please share your view on Proposal 3.A - 3.D</w:t>
            </w:r>
            <w:r w:rsidR="00961041">
              <w:rPr>
                <w:rFonts w:ascii="Times New Roman" w:hAnsi="Times New Roman" w:cs="Times New Roman"/>
                <w:b/>
                <w:color w:val="3333FF"/>
                <w:sz w:val="18"/>
                <w:szCs w:val="18"/>
              </w:rPr>
              <w:t>, if any.</w:t>
            </w:r>
            <w:r w:rsidR="001E1C49" w:rsidRPr="00F22807">
              <w:rPr>
                <w:rFonts w:ascii="Times New Roman" w:hAnsi="Times New Roman" w:cs="Times New Roman"/>
                <w:b/>
                <w:color w:val="3333FF"/>
                <w:sz w:val="18"/>
                <w:szCs w:val="18"/>
              </w:rPr>
              <w:t xml:space="preserve"> </w:t>
            </w:r>
          </w:p>
          <w:p w14:paraId="48E9CD89" w14:textId="77777777" w:rsidR="00F22807" w:rsidRDefault="001E1C49" w:rsidP="0033730B">
            <w:pPr>
              <w:pStyle w:val="ListParagraph"/>
              <w:numPr>
                <w:ilvl w:val="0"/>
                <w:numId w:val="14"/>
              </w:numPr>
              <w:snapToGrid w:val="0"/>
              <w:spacing w:after="0" w:line="240" w:lineRule="auto"/>
              <w:ind w:left="151" w:hanging="151"/>
              <w:jc w:val="both"/>
              <w:rPr>
                <w:rFonts w:ascii="Times New Roman" w:hAnsi="Times New Roman" w:cs="Times New Roman"/>
                <w:b/>
                <w:color w:val="3333FF"/>
                <w:sz w:val="18"/>
                <w:szCs w:val="18"/>
              </w:rPr>
            </w:pPr>
            <w:r w:rsidRPr="00F22807">
              <w:rPr>
                <w:rFonts w:ascii="Times New Roman" w:hAnsi="Times New Roman" w:cs="Times New Roman"/>
                <w:b/>
                <w:color w:val="3333FF"/>
                <w:sz w:val="18"/>
                <w:szCs w:val="18"/>
              </w:rPr>
              <w:t xml:space="preserve">Regarding Proposal </w:t>
            </w:r>
            <w:r w:rsidR="000B21B9" w:rsidRPr="00F22807">
              <w:rPr>
                <w:rFonts w:ascii="Times New Roman" w:hAnsi="Times New Roman" w:cs="Times New Roman"/>
                <w:b/>
                <w:color w:val="3333FF"/>
                <w:sz w:val="18"/>
                <w:szCs w:val="18"/>
              </w:rPr>
              <w:t>3.B, could proponents of RRC-based scheme response to opponents</w:t>
            </w:r>
            <w:r w:rsidR="0033730B" w:rsidRPr="00F22807">
              <w:rPr>
                <w:rFonts w:ascii="Times New Roman" w:hAnsi="Times New Roman" w:cs="Times New Roman"/>
                <w:b/>
                <w:color w:val="3333FF"/>
                <w:sz w:val="18"/>
                <w:szCs w:val="18"/>
              </w:rPr>
              <w:t xml:space="preserve"> (please check comments from Panasonic, Nokia, OP</w:t>
            </w:r>
            <w:r w:rsidR="0033730B" w:rsidRPr="00F22807">
              <w:rPr>
                <w:rFonts w:ascii="Times New Roman" w:hAnsi="Times New Roman" w:cs="Times New Roman" w:hint="eastAsia"/>
                <w:b/>
                <w:color w:val="3333FF"/>
                <w:sz w:val="18"/>
                <w:szCs w:val="18"/>
                <w:lang w:eastAsia="zh-TW"/>
              </w:rPr>
              <w:t>PO</w:t>
            </w:r>
            <w:r w:rsidR="0033730B" w:rsidRPr="00F22807">
              <w:rPr>
                <w:rFonts w:ascii="Times New Roman" w:hAnsi="Times New Roman" w:cs="Times New Roman"/>
                <w:b/>
                <w:color w:val="3333FF"/>
                <w:sz w:val="18"/>
                <w:szCs w:val="18"/>
              </w:rPr>
              <w:t>)</w:t>
            </w:r>
            <w:r w:rsidR="000B21B9" w:rsidRPr="00F22807">
              <w:rPr>
                <w:rFonts w:ascii="Times New Roman" w:hAnsi="Times New Roman" w:cs="Times New Roman"/>
                <w:b/>
                <w:color w:val="3333FF"/>
                <w:sz w:val="18"/>
                <w:szCs w:val="18"/>
              </w:rPr>
              <w:t xml:space="preserve"> why the </w:t>
            </w:r>
            <w:r w:rsidR="000B21B9" w:rsidRPr="00F22807">
              <w:rPr>
                <w:rFonts w:ascii="Times New Roman" w:hAnsi="Times New Roman" w:cs="Times New Roman" w:hint="eastAsia"/>
                <w:b/>
                <w:color w:val="3333FF"/>
                <w:sz w:val="18"/>
                <w:szCs w:val="18"/>
                <w:lang w:eastAsia="zh-TW"/>
              </w:rPr>
              <w:t>TCI</w:t>
            </w:r>
            <w:r w:rsidR="000B21B9" w:rsidRPr="00F22807">
              <w:rPr>
                <w:rFonts w:ascii="Times New Roman" w:hAnsi="Times New Roman" w:cs="Times New Roman"/>
                <w:b/>
                <w:color w:val="3333FF"/>
                <w:sz w:val="18"/>
                <w:szCs w:val="18"/>
              </w:rPr>
              <w:t xml:space="preserve"> association</w:t>
            </w:r>
            <w:r w:rsidR="0033730B" w:rsidRPr="00F22807">
              <w:rPr>
                <w:rFonts w:ascii="Times New Roman" w:hAnsi="Times New Roman" w:cs="Times New Roman"/>
                <w:b/>
                <w:color w:val="3333FF"/>
                <w:sz w:val="18"/>
                <w:szCs w:val="18"/>
              </w:rPr>
              <w:t xml:space="preserve"> cannot be based on a fixed rule?</w:t>
            </w:r>
          </w:p>
          <w:p w14:paraId="1B172868" w14:textId="48C9D772" w:rsidR="0033730B" w:rsidRDefault="0033730B" w:rsidP="0033730B">
            <w:pPr>
              <w:pStyle w:val="ListParagraph"/>
              <w:numPr>
                <w:ilvl w:val="0"/>
                <w:numId w:val="14"/>
              </w:numPr>
              <w:snapToGrid w:val="0"/>
              <w:spacing w:after="0" w:line="240" w:lineRule="auto"/>
              <w:ind w:left="151" w:hanging="151"/>
              <w:jc w:val="both"/>
              <w:rPr>
                <w:rFonts w:ascii="Times New Roman" w:hAnsi="Times New Roman" w:cs="Times New Roman"/>
                <w:b/>
                <w:color w:val="3333FF"/>
                <w:sz w:val="18"/>
                <w:szCs w:val="18"/>
              </w:rPr>
            </w:pPr>
            <w:r w:rsidRPr="00F22807">
              <w:rPr>
                <w:rFonts w:ascii="Times New Roman" w:hAnsi="Times New Roman" w:cs="Times New Roman"/>
                <w:b/>
                <w:color w:val="3333FF"/>
                <w:sz w:val="18"/>
                <w:szCs w:val="18"/>
              </w:rPr>
              <w:t>Regarding whether to introduce CORESET group in Proposal 3.B, leaving it to RAN2 is one way to progress, especially this may be just an RRC signaling design which doesn’t cause impact to RAN1 behavior.</w:t>
            </w:r>
          </w:p>
          <w:p w14:paraId="5962FE2D" w14:textId="3FAD5DA4" w:rsidR="00AD66E8" w:rsidRPr="00F22807" w:rsidRDefault="00F22807" w:rsidP="000B21B9">
            <w:pPr>
              <w:pStyle w:val="ListParagraph"/>
              <w:numPr>
                <w:ilvl w:val="0"/>
                <w:numId w:val="14"/>
              </w:numPr>
              <w:snapToGrid w:val="0"/>
              <w:spacing w:after="0" w:line="240" w:lineRule="auto"/>
              <w:ind w:left="151" w:hanging="151"/>
              <w:jc w:val="both"/>
              <w:rPr>
                <w:rFonts w:ascii="Times New Roman" w:hAnsi="Times New Roman" w:cs="Times New Roman"/>
                <w:b/>
                <w:color w:val="3333FF"/>
                <w:sz w:val="18"/>
                <w:szCs w:val="18"/>
              </w:rPr>
            </w:pPr>
            <w:r w:rsidRPr="00F22807">
              <w:rPr>
                <w:rFonts w:ascii="Times New Roman" w:hAnsi="Times New Roman" w:cs="Times New Roman"/>
                <w:b/>
                <w:color w:val="3333FF"/>
                <w:sz w:val="18"/>
                <w:szCs w:val="18"/>
              </w:rPr>
              <w:t>Proposal 3.A</w:t>
            </w:r>
            <w:r w:rsidR="00114105">
              <w:rPr>
                <w:rFonts w:ascii="Times New Roman" w:hAnsi="Times New Roman" w:cs="Times New Roman"/>
                <w:b/>
                <w:color w:val="3333FF"/>
                <w:sz w:val="18"/>
                <w:szCs w:val="18"/>
              </w:rPr>
              <w:t>, 3.C and</w:t>
            </w:r>
            <w:r w:rsidRPr="00F22807">
              <w:rPr>
                <w:rFonts w:ascii="Times New Roman" w:hAnsi="Times New Roman" w:cs="Times New Roman"/>
                <w:b/>
                <w:color w:val="3333FF"/>
                <w:sz w:val="18"/>
                <w:szCs w:val="18"/>
              </w:rPr>
              <w:t xml:space="preserve"> 3.D</w:t>
            </w:r>
            <w:r w:rsidR="00114105">
              <w:rPr>
                <w:rFonts w:ascii="Times New Roman" w:hAnsi="Times New Roman" w:cs="Times New Roman"/>
                <w:b/>
                <w:color w:val="3333FF"/>
                <w:sz w:val="18"/>
                <w:szCs w:val="18"/>
              </w:rPr>
              <w:t xml:space="preserve"> are quite stable, even some companies prefer to make downs-election in this meeting.</w:t>
            </w:r>
          </w:p>
        </w:tc>
      </w:tr>
      <w:tr w:rsidR="00926C76" w14:paraId="32E71405" w14:textId="77777777" w:rsidTr="000F53EE">
        <w:tc>
          <w:tcPr>
            <w:tcW w:w="1129" w:type="dxa"/>
          </w:tcPr>
          <w:p w14:paraId="727E1857" w14:textId="58345A93" w:rsidR="00926C76" w:rsidRPr="00926C76" w:rsidRDefault="009C707A" w:rsidP="00926C76">
            <w:pPr>
              <w:spacing w:after="0"/>
              <w:rPr>
                <w:rFonts w:ascii="Times New Roman" w:hAnsi="Times New Roman" w:cs="Times New Roman"/>
                <w:sz w:val="18"/>
                <w:szCs w:val="18"/>
              </w:rPr>
            </w:pPr>
            <w:r>
              <w:rPr>
                <w:rFonts w:ascii="Times New Roman" w:hAnsi="Times New Roman" w:cs="Times New Roman"/>
                <w:sz w:val="18"/>
                <w:szCs w:val="18"/>
              </w:rPr>
              <w:t>QC</w:t>
            </w:r>
          </w:p>
        </w:tc>
        <w:tc>
          <w:tcPr>
            <w:tcW w:w="8856" w:type="dxa"/>
          </w:tcPr>
          <w:p w14:paraId="1368C406" w14:textId="77777777" w:rsidR="00926C76" w:rsidRDefault="009C707A" w:rsidP="00926C76">
            <w:pPr>
              <w:tabs>
                <w:tab w:val="left" w:pos="0"/>
              </w:tabs>
              <w:spacing w:after="0"/>
              <w:jc w:val="both"/>
              <w:rPr>
                <w:rFonts w:ascii="Times New Roman" w:hAnsi="Times New Roman" w:cs="Times New Roman"/>
                <w:sz w:val="18"/>
                <w:szCs w:val="18"/>
              </w:rPr>
            </w:pPr>
            <w:r>
              <w:rPr>
                <w:rFonts w:ascii="Times New Roman" w:hAnsi="Times New Roman" w:cs="Times New Roman"/>
                <w:sz w:val="18"/>
                <w:szCs w:val="18"/>
              </w:rPr>
              <w:t>For Proposal 3.A, prefer Alt1</w:t>
            </w:r>
          </w:p>
          <w:p w14:paraId="44C862F4" w14:textId="77777777" w:rsidR="009C707A" w:rsidRDefault="009C707A" w:rsidP="00926C76">
            <w:pPr>
              <w:tabs>
                <w:tab w:val="left" w:pos="0"/>
              </w:tabs>
              <w:spacing w:after="0"/>
              <w:jc w:val="both"/>
              <w:rPr>
                <w:rFonts w:ascii="Times New Roman" w:hAnsi="Times New Roman" w:cs="Times New Roman"/>
                <w:sz w:val="18"/>
                <w:szCs w:val="18"/>
              </w:rPr>
            </w:pPr>
          </w:p>
          <w:p w14:paraId="7B6045A4" w14:textId="7BEDDDBC" w:rsidR="009C707A" w:rsidRDefault="009C707A" w:rsidP="00926C76">
            <w:pPr>
              <w:tabs>
                <w:tab w:val="left" w:pos="0"/>
              </w:tabs>
              <w:spacing w:after="0"/>
              <w:jc w:val="both"/>
              <w:rPr>
                <w:rFonts w:ascii="Times New Roman" w:hAnsi="Times New Roman" w:cs="Times New Roman"/>
                <w:sz w:val="18"/>
                <w:szCs w:val="18"/>
              </w:rPr>
            </w:pPr>
            <w:r>
              <w:rPr>
                <w:rFonts w:ascii="Times New Roman" w:hAnsi="Times New Roman" w:cs="Times New Roman"/>
                <w:sz w:val="18"/>
                <w:szCs w:val="18"/>
              </w:rPr>
              <w:t xml:space="preserve">For Proposal 3.B, support. For the fixed rule, we think even without PDCCH repetition/SFN, there is still </w:t>
            </w:r>
            <w:proofErr w:type="gramStart"/>
            <w:r>
              <w:rPr>
                <w:rFonts w:ascii="Times New Roman" w:hAnsi="Times New Roman" w:cs="Times New Roman"/>
                <w:sz w:val="18"/>
                <w:szCs w:val="18"/>
              </w:rPr>
              <w:t>benefit</w:t>
            </w:r>
            <w:proofErr w:type="gramEnd"/>
            <w:r>
              <w:rPr>
                <w:rFonts w:ascii="Times New Roman" w:hAnsi="Times New Roman" w:cs="Times New Roman"/>
                <w:sz w:val="18"/>
                <w:szCs w:val="18"/>
              </w:rPr>
              <w:t xml:space="preserve"> to associated different TCIs with different CORESETs to improve reliability. This is the baseline as in R15, </w:t>
            </w:r>
            <w:proofErr w:type="gramStart"/>
            <w:r>
              <w:rPr>
                <w:rFonts w:ascii="Times New Roman" w:hAnsi="Times New Roman" w:cs="Times New Roman"/>
                <w:sz w:val="18"/>
                <w:szCs w:val="18"/>
              </w:rPr>
              <w:t>i.e.</w:t>
            </w:r>
            <w:proofErr w:type="gramEnd"/>
            <w:r>
              <w:rPr>
                <w:rFonts w:ascii="Times New Roman" w:hAnsi="Times New Roman" w:cs="Times New Roman"/>
                <w:sz w:val="18"/>
                <w:szCs w:val="18"/>
              </w:rPr>
              <w:t xml:space="preserve"> different CORESETs can have different beams.</w:t>
            </w:r>
          </w:p>
          <w:p w14:paraId="0483EE88" w14:textId="54628171" w:rsidR="009C707A" w:rsidRDefault="009C707A" w:rsidP="00926C76">
            <w:pPr>
              <w:tabs>
                <w:tab w:val="left" w:pos="0"/>
              </w:tabs>
              <w:spacing w:after="0"/>
              <w:jc w:val="both"/>
              <w:rPr>
                <w:rFonts w:ascii="Times New Roman" w:hAnsi="Times New Roman" w:cs="Times New Roman"/>
                <w:sz w:val="18"/>
                <w:szCs w:val="18"/>
              </w:rPr>
            </w:pPr>
          </w:p>
          <w:p w14:paraId="620CA211" w14:textId="5512CE18" w:rsidR="009C707A" w:rsidRDefault="009C707A" w:rsidP="00926C76">
            <w:pPr>
              <w:tabs>
                <w:tab w:val="left" w:pos="0"/>
              </w:tabs>
              <w:spacing w:after="0"/>
              <w:jc w:val="both"/>
              <w:rPr>
                <w:rFonts w:ascii="Times New Roman" w:hAnsi="Times New Roman" w:cs="Times New Roman"/>
                <w:sz w:val="18"/>
                <w:szCs w:val="18"/>
              </w:rPr>
            </w:pPr>
            <w:r w:rsidRPr="009C707A">
              <w:rPr>
                <w:rFonts w:ascii="Times New Roman" w:hAnsi="Times New Roman" w:cs="Times New Roman"/>
                <w:sz w:val="18"/>
                <w:szCs w:val="18"/>
              </w:rPr>
              <w:t>For Proposal 3.C, support Alt 1. Similar concern as MTK for PUSCH PC parameters for Alt2.</w:t>
            </w:r>
          </w:p>
          <w:p w14:paraId="4D7961A9" w14:textId="44A45C4C" w:rsidR="009C707A" w:rsidRDefault="009C707A" w:rsidP="00926C76">
            <w:pPr>
              <w:tabs>
                <w:tab w:val="left" w:pos="0"/>
              </w:tabs>
              <w:spacing w:after="0"/>
              <w:jc w:val="both"/>
              <w:rPr>
                <w:rFonts w:ascii="Times New Roman" w:hAnsi="Times New Roman" w:cs="Times New Roman"/>
                <w:sz w:val="18"/>
                <w:szCs w:val="18"/>
              </w:rPr>
            </w:pPr>
          </w:p>
          <w:p w14:paraId="502AC667" w14:textId="77777777" w:rsidR="009C707A" w:rsidRDefault="009C707A" w:rsidP="00262A4A">
            <w:pPr>
              <w:tabs>
                <w:tab w:val="left" w:pos="0"/>
              </w:tabs>
              <w:spacing w:after="0"/>
              <w:jc w:val="both"/>
              <w:rPr>
                <w:rFonts w:ascii="Times New Roman" w:hAnsi="Times New Roman" w:cs="Times New Roman"/>
                <w:sz w:val="18"/>
                <w:szCs w:val="18"/>
              </w:rPr>
            </w:pPr>
            <w:r w:rsidRPr="009C707A">
              <w:rPr>
                <w:rFonts w:ascii="Times New Roman" w:hAnsi="Times New Roman" w:cs="Times New Roman"/>
                <w:sz w:val="18"/>
                <w:szCs w:val="18"/>
              </w:rPr>
              <w:t xml:space="preserve">For Proposal 3.D, support Alt 1, which should be sufficient. </w:t>
            </w:r>
          </w:p>
          <w:p w14:paraId="6A78AF39" w14:textId="533FC30E" w:rsidR="00262A4A" w:rsidRPr="00926C76" w:rsidRDefault="00262A4A" w:rsidP="00262A4A">
            <w:pPr>
              <w:tabs>
                <w:tab w:val="left" w:pos="0"/>
              </w:tabs>
              <w:spacing w:after="0"/>
              <w:jc w:val="both"/>
              <w:rPr>
                <w:rFonts w:ascii="Times New Roman" w:hAnsi="Times New Roman" w:cs="Times New Roman"/>
                <w:sz w:val="18"/>
                <w:szCs w:val="18"/>
              </w:rPr>
            </w:pPr>
          </w:p>
        </w:tc>
      </w:tr>
      <w:tr w:rsidR="00926C76" w14:paraId="5FED420F" w14:textId="77777777" w:rsidTr="000F53EE">
        <w:tc>
          <w:tcPr>
            <w:tcW w:w="1129" w:type="dxa"/>
          </w:tcPr>
          <w:p w14:paraId="43C07E63" w14:textId="1E652FF6" w:rsidR="00926C76" w:rsidRPr="00BD4FAF" w:rsidRDefault="00BD4FAF" w:rsidP="00926C76">
            <w:pPr>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856" w:type="dxa"/>
          </w:tcPr>
          <w:p w14:paraId="53384975" w14:textId="652D49B7" w:rsidR="00926C76" w:rsidRDefault="00BD4FAF" w:rsidP="00926C76">
            <w:pPr>
              <w:tabs>
                <w:tab w:val="left" w:pos="0"/>
              </w:tabs>
              <w:spacing w:after="0"/>
              <w:jc w:val="both"/>
              <w:rPr>
                <w:rFonts w:ascii="Times New Roman" w:eastAsia="DengXian" w:hAnsi="Times New Roman" w:cs="Times New Roman"/>
                <w:sz w:val="18"/>
                <w:szCs w:val="18"/>
                <w:lang w:eastAsia="zh-CN"/>
              </w:rPr>
            </w:pPr>
            <w:r w:rsidRPr="00C67803">
              <w:rPr>
                <w:rFonts w:ascii="Times New Roman" w:eastAsia="DengXian" w:hAnsi="Times New Roman" w:cs="Times New Roman" w:hint="eastAsia"/>
                <w:b/>
                <w:sz w:val="18"/>
                <w:szCs w:val="18"/>
                <w:lang w:eastAsia="zh-CN"/>
              </w:rPr>
              <w:t>P</w:t>
            </w:r>
            <w:r w:rsidRPr="00C67803">
              <w:rPr>
                <w:rFonts w:ascii="Times New Roman" w:eastAsia="DengXian" w:hAnsi="Times New Roman" w:cs="Times New Roman"/>
                <w:b/>
                <w:sz w:val="18"/>
                <w:szCs w:val="18"/>
                <w:lang w:eastAsia="zh-CN"/>
              </w:rPr>
              <w:t xml:space="preserve">roposal 3.A: </w:t>
            </w:r>
            <w:r>
              <w:rPr>
                <w:rFonts w:ascii="Times New Roman" w:eastAsia="DengXian" w:hAnsi="Times New Roman" w:cs="Times New Roman"/>
                <w:sz w:val="18"/>
                <w:szCs w:val="18"/>
                <w:lang w:eastAsia="zh-CN"/>
              </w:rPr>
              <w:t>support</w:t>
            </w:r>
            <w:r w:rsidR="00C67803">
              <w:rPr>
                <w:rFonts w:ascii="Times New Roman" w:eastAsia="DengXian" w:hAnsi="Times New Roman" w:cs="Times New Roman"/>
                <w:sz w:val="18"/>
                <w:szCs w:val="18"/>
                <w:lang w:eastAsia="zh-CN"/>
              </w:rPr>
              <w:t xml:space="preserve"> and prefer Alt1.</w:t>
            </w:r>
          </w:p>
          <w:p w14:paraId="4122521D" w14:textId="77777777" w:rsidR="00BD4FAF" w:rsidRDefault="00BD4FAF" w:rsidP="00926C76">
            <w:pPr>
              <w:tabs>
                <w:tab w:val="left" w:pos="0"/>
              </w:tabs>
              <w:spacing w:after="0"/>
              <w:jc w:val="both"/>
              <w:rPr>
                <w:rFonts w:ascii="Times New Roman" w:eastAsia="DengXian" w:hAnsi="Times New Roman" w:cs="Times New Roman"/>
                <w:sz w:val="18"/>
                <w:szCs w:val="18"/>
                <w:lang w:eastAsia="zh-CN"/>
              </w:rPr>
            </w:pPr>
            <w:r w:rsidRPr="00C67803">
              <w:rPr>
                <w:rFonts w:ascii="Times New Roman" w:eastAsia="DengXian" w:hAnsi="Times New Roman" w:cs="Times New Roman" w:hint="eastAsia"/>
                <w:b/>
                <w:sz w:val="18"/>
                <w:szCs w:val="18"/>
                <w:lang w:eastAsia="zh-CN"/>
              </w:rPr>
              <w:t>P</w:t>
            </w:r>
            <w:r w:rsidRPr="00C67803">
              <w:rPr>
                <w:rFonts w:ascii="Times New Roman" w:eastAsia="DengXian" w:hAnsi="Times New Roman" w:cs="Times New Roman"/>
                <w:b/>
                <w:sz w:val="18"/>
                <w:szCs w:val="18"/>
                <w:lang w:eastAsia="zh-CN"/>
              </w:rPr>
              <w:t xml:space="preserve">roposal 3.B: </w:t>
            </w:r>
            <w:r>
              <w:rPr>
                <w:rFonts w:ascii="Times New Roman" w:eastAsia="DengXian" w:hAnsi="Times New Roman" w:cs="Times New Roman"/>
                <w:sz w:val="18"/>
                <w:szCs w:val="18"/>
                <w:lang w:eastAsia="zh-CN"/>
              </w:rPr>
              <w:t>support</w:t>
            </w:r>
            <w:r w:rsidR="00B82600">
              <w:rPr>
                <w:rFonts w:ascii="Times New Roman" w:eastAsia="DengXian" w:hAnsi="Times New Roman" w:cs="Times New Roman"/>
                <w:sz w:val="18"/>
                <w:szCs w:val="18"/>
                <w:lang w:eastAsia="zh-CN"/>
              </w:rPr>
              <w:t>.</w:t>
            </w:r>
          </w:p>
          <w:p w14:paraId="1AB85D67" w14:textId="77777777" w:rsidR="00C67803" w:rsidRDefault="00D007FF" w:rsidP="00926C76">
            <w:pPr>
              <w:tabs>
                <w:tab w:val="left" w:pos="0"/>
              </w:tabs>
              <w:spacing w:after="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We have concerns on fixed rule. </w:t>
            </w:r>
          </w:p>
          <w:p w14:paraId="2F8B6BF5" w14:textId="77777777" w:rsidR="00C67803" w:rsidRPr="00C67803" w:rsidRDefault="00D007FF" w:rsidP="00C67803">
            <w:pPr>
              <w:pStyle w:val="ListParagraph"/>
              <w:numPr>
                <w:ilvl w:val="0"/>
                <w:numId w:val="45"/>
              </w:numPr>
              <w:tabs>
                <w:tab w:val="left" w:pos="0"/>
              </w:tabs>
              <w:spacing w:after="0"/>
              <w:jc w:val="both"/>
              <w:rPr>
                <w:rFonts w:ascii="Times" w:hAnsi="Times" w:cs="Times"/>
                <w:sz w:val="18"/>
                <w:szCs w:val="18"/>
              </w:rPr>
            </w:pPr>
            <w:r w:rsidRPr="00C67803">
              <w:rPr>
                <w:rFonts w:ascii="Times" w:hAnsi="Times" w:cs="Times"/>
                <w:sz w:val="18"/>
                <w:szCs w:val="18"/>
              </w:rPr>
              <w:t>For PDCCH (CORESET) without repetition or SFN, the CORESET should be able to apply either one of the two indicated TCI states, as the flexibility provided by Rel-16.</w:t>
            </w:r>
          </w:p>
          <w:p w14:paraId="4717EE7F" w14:textId="77777777" w:rsidR="00C67803" w:rsidRPr="00C67803" w:rsidRDefault="00D007FF" w:rsidP="00C67803">
            <w:pPr>
              <w:pStyle w:val="ListParagraph"/>
              <w:numPr>
                <w:ilvl w:val="0"/>
                <w:numId w:val="45"/>
              </w:numPr>
              <w:tabs>
                <w:tab w:val="left" w:pos="0"/>
              </w:tabs>
              <w:spacing w:after="0"/>
              <w:jc w:val="both"/>
              <w:rPr>
                <w:rFonts w:ascii="Times" w:hAnsi="Times" w:cs="Times"/>
                <w:sz w:val="18"/>
                <w:szCs w:val="18"/>
              </w:rPr>
            </w:pPr>
            <w:r w:rsidRPr="00C67803">
              <w:rPr>
                <w:rFonts w:ascii="Times" w:hAnsi="Times" w:cs="Times"/>
                <w:sz w:val="18"/>
                <w:szCs w:val="18"/>
              </w:rPr>
              <w:t>For PDCCH repetition, how to implement STRP based PDCCH repetition when two TCI states are indicated which is supported in Rel-17</w:t>
            </w:r>
            <w:r w:rsidR="00C67803" w:rsidRPr="00C67803">
              <w:rPr>
                <w:rFonts w:ascii="Times" w:hAnsi="Times" w:cs="Times"/>
                <w:sz w:val="18"/>
                <w:szCs w:val="18"/>
              </w:rPr>
              <w:t>?</w:t>
            </w:r>
          </w:p>
          <w:p w14:paraId="6B34ECCC" w14:textId="16565277" w:rsidR="00D007FF" w:rsidRPr="00C67803" w:rsidRDefault="00D007FF" w:rsidP="00C67803">
            <w:pPr>
              <w:pStyle w:val="ListParagraph"/>
              <w:numPr>
                <w:ilvl w:val="0"/>
                <w:numId w:val="45"/>
              </w:numPr>
              <w:tabs>
                <w:tab w:val="left" w:pos="0"/>
              </w:tabs>
              <w:spacing w:after="0"/>
              <w:jc w:val="both"/>
              <w:rPr>
                <w:rFonts w:ascii="Times New Roman" w:eastAsia="DengXian" w:hAnsi="Times New Roman" w:cs="Times New Roman"/>
                <w:sz w:val="18"/>
                <w:szCs w:val="18"/>
                <w:lang w:eastAsia="zh-CN"/>
              </w:rPr>
            </w:pPr>
            <w:r w:rsidRPr="00C67803">
              <w:rPr>
                <w:rFonts w:ascii="Times" w:hAnsi="Times" w:cs="Times"/>
                <w:sz w:val="18"/>
                <w:szCs w:val="18"/>
              </w:rPr>
              <w:t xml:space="preserve">For SFN, the </w:t>
            </w:r>
            <w:proofErr w:type="spellStart"/>
            <w:r w:rsidRPr="00C67803">
              <w:rPr>
                <w:rFonts w:ascii="Times" w:hAnsi="Times" w:cs="Times"/>
                <w:sz w:val="18"/>
                <w:szCs w:val="18"/>
              </w:rPr>
              <w:t>sfnSchemePDCCH</w:t>
            </w:r>
            <w:proofErr w:type="spellEnd"/>
            <w:r w:rsidRPr="00C67803">
              <w:rPr>
                <w:rFonts w:ascii="Times" w:hAnsi="Times" w:cs="Times"/>
                <w:sz w:val="18"/>
                <w:szCs w:val="18"/>
              </w:rPr>
              <w:t xml:space="preserve"> is configured per cell</w:t>
            </w:r>
            <w:r w:rsidR="004E6BAE">
              <w:rPr>
                <w:rFonts w:ascii="Times" w:hAnsi="Times" w:cs="Times"/>
                <w:sz w:val="18"/>
                <w:szCs w:val="18"/>
              </w:rPr>
              <w:t>.</w:t>
            </w:r>
            <w:r w:rsidRPr="00C67803">
              <w:rPr>
                <w:rFonts w:ascii="Times" w:hAnsi="Times" w:cs="Times"/>
                <w:sz w:val="18"/>
                <w:szCs w:val="18"/>
              </w:rPr>
              <w:t xml:space="preserve"> </w:t>
            </w:r>
            <w:r w:rsidR="004E6BAE" w:rsidRPr="00C67803">
              <w:rPr>
                <w:rFonts w:ascii="Times" w:hAnsi="Times" w:cs="Times"/>
                <w:sz w:val="18"/>
                <w:szCs w:val="18"/>
              </w:rPr>
              <w:t>I</w:t>
            </w:r>
            <w:r w:rsidR="00C67803" w:rsidRPr="00C67803">
              <w:rPr>
                <w:rFonts w:ascii="Times" w:hAnsi="Times" w:cs="Times"/>
                <w:sz w:val="18"/>
                <w:szCs w:val="18"/>
              </w:rPr>
              <w:t>f</w:t>
            </w:r>
            <w:r w:rsidR="004E6BAE">
              <w:rPr>
                <w:rFonts w:ascii="Times" w:hAnsi="Times" w:cs="Times"/>
                <w:sz w:val="18"/>
                <w:szCs w:val="18"/>
              </w:rPr>
              <w:t xml:space="preserve"> </w:t>
            </w:r>
            <w:r w:rsidR="00C67803" w:rsidRPr="00C67803">
              <w:rPr>
                <w:rFonts w:ascii="Times" w:hAnsi="Times" w:cs="Times"/>
                <w:sz w:val="18"/>
                <w:szCs w:val="18"/>
              </w:rPr>
              <w:t>the fixed rule</w:t>
            </w:r>
            <w:r w:rsidR="00BC1900">
              <w:rPr>
                <w:rFonts w:ascii="Times" w:hAnsi="Times" w:cs="Times"/>
                <w:sz w:val="18"/>
                <w:szCs w:val="18"/>
              </w:rPr>
              <w:t xml:space="preserve"> is applied</w:t>
            </w:r>
            <w:r w:rsidR="00C67803" w:rsidRPr="00C67803">
              <w:rPr>
                <w:rFonts w:ascii="Times" w:hAnsi="Times" w:cs="Times"/>
                <w:sz w:val="18"/>
                <w:szCs w:val="18"/>
              </w:rPr>
              <w:t>, then all CORESETs will be in SFN when two TCI states are indicated which is not expected.</w:t>
            </w:r>
          </w:p>
          <w:p w14:paraId="633A3B67" w14:textId="4EEFDCA4" w:rsidR="00C67803" w:rsidRDefault="00C67803" w:rsidP="00C67803">
            <w:pPr>
              <w:tabs>
                <w:tab w:val="left" w:pos="0"/>
              </w:tabs>
              <w:spacing w:after="0"/>
              <w:jc w:val="both"/>
              <w:rPr>
                <w:rFonts w:ascii="Times New Roman" w:eastAsia="DengXian" w:hAnsi="Times New Roman" w:cs="Times New Roman"/>
                <w:sz w:val="18"/>
                <w:szCs w:val="18"/>
                <w:lang w:eastAsia="zh-CN"/>
              </w:rPr>
            </w:pPr>
            <w:r w:rsidRPr="00C67803">
              <w:rPr>
                <w:rFonts w:ascii="Times New Roman" w:eastAsia="DengXian" w:hAnsi="Times New Roman" w:cs="Times New Roman" w:hint="eastAsia"/>
                <w:b/>
                <w:sz w:val="18"/>
                <w:szCs w:val="18"/>
                <w:lang w:eastAsia="zh-CN"/>
              </w:rPr>
              <w:t>P</w:t>
            </w:r>
            <w:r w:rsidRPr="00C67803">
              <w:rPr>
                <w:rFonts w:ascii="Times New Roman" w:eastAsia="DengXian" w:hAnsi="Times New Roman" w:cs="Times New Roman"/>
                <w:b/>
                <w:sz w:val="18"/>
                <w:szCs w:val="18"/>
                <w:lang w:eastAsia="zh-CN"/>
              </w:rPr>
              <w:t>roposal 3.</w:t>
            </w:r>
            <w:r>
              <w:rPr>
                <w:rFonts w:ascii="Times New Roman" w:eastAsia="DengXian" w:hAnsi="Times New Roman" w:cs="Times New Roman"/>
                <w:b/>
                <w:sz w:val="18"/>
                <w:szCs w:val="18"/>
                <w:lang w:eastAsia="zh-CN"/>
              </w:rPr>
              <w:t>C</w:t>
            </w:r>
            <w:r w:rsidRPr="00C67803">
              <w:rPr>
                <w:rFonts w:ascii="Times New Roman" w:eastAsia="DengXian" w:hAnsi="Times New Roman" w:cs="Times New Roman"/>
                <w:b/>
                <w:sz w:val="18"/>
                <w:szCs w:val="18"/>
                <w:lang w:eastAsia="zh-CN"/>
              </w:rPr>
              <w:t xml:space="preserve">: </w:t>
            </w:r>
            <w:r>
              <w:rPr>
                <w:rFonts w:ascii="Times New Roman" w:eastAsia="DengXian" w:hAnsi="Times New Roman" w:cs="Times New Roman"/>
                <w:sz w:val="18"/>
                <w:szCs w:val="18"/>
                <w:lang w:eastAsia="zh-CN"/>
              </w:rPr>
              <w:t>support</w:t>
            </w:r>
            <w:r>
              <w:rPr>
                <w:rFonts w:ascii="Times" w:hAnsi="Times" w:cs="Times"/>
                <w:sz w:val="18"/>
                <w:szCs w:val="18"/>
              </w:rPr>
              <w:t xml:space="preserve"> and prefer Alt1</w:t>
            </w:r>
            <w:r>
              <w:rPr>
                <w:rFonts w:ascii="Times New Roman" w:eastAsia="DengXian" w:hAnsi="Times New Roman" w:cs="Times New Roman"/>
                <w:sz w:val="18"/>
                <w:szCs w:val="18"/>
                <w:lang w:eastAsia="zh-CN"/>
              </w:rPr>
              <w:t>.</w:t>
            </w:r>
          </w:p>
          <w:p w14:paraId="4ABD6C36" w14:textId="62F071FE" w:rsidR="00B82600" w:rsidRPr="00C67803" w:rsidRDefault="00C67803" w:rsidP="00C67803">
            <w:pPr>
              <w:tabs>
                <w:tab w:val="left" w:pos="0"/>
              </w:tabs>
              <w:spacing w:after="0"/>
              <w:jc w:val="both"/>
              <w:rPr>
                <w:rFonts w:ascii="Times New Roman" w:eastAsia="DengXian" w:hAnsi="Times New Roman" w:cs="Times New Roman"/>
                <w:sz w:val="18"/>
                <w:szCs w:val="18"/>
                <w:lang w:eastAsia="zh-CN"/>
              </w:rPr>
            </w:pPr>
            <w:r w:rsidRPr="00C67803">
              <w:rPr>
                <w:rFonts w:ascii="Times New Roman" w:eastAsia="DengXian" w:hAnsi="Times New Roman" w:cs="Times New Roman" w:hint="eastAsia"/>
                <w:b/>
                <w:sz w:val="18"/>
                <w:szCs w:val="18"/>
                <w:lang w:eastAsia="zh-CN"/>
              </w:rPr>
              <w:t>P</w:t>
            </w:r>
            <w:r w:rsidRPr="00C67803">
              <w:rPr>
                <w:rFonts w:ascii="Times New Roman" w:eastAsia="DengXian" w:hAnsi="Times New Roman" w:cs="Times New Roman"/>
                <w:b/>
                <w:sz w:val="18"/>
                <w:szCs w:val="18"/>
                <w:lang w:eastAsia="zh-CN"/>
              </w:rPr>
              <w:t>roposal 3.</w:t>
            </w:r>
            <w:r>
              <w:rPr>
                <w:rFonts w:ascii="Times New Roman" w:eastAsia="DengXian" w:hAnsi="Times New Roman" w:cs="Times New Roman"/>
                <w:b/>
                <w:sz w:val="18"/>
                <w:szCs w:val="18"/>
                <w:lang w:eastAsia="zh-CN"/>
              </w:rPr>
              <w:t>D</w:t>
            </w:r>
            <w:r w:rsidRPr="00C67803">
              <w:rPr>
                <w:rFonts w:ascii="Times New Roman" w:eastAsia="DengXian" w:hAnsi="Times New Roman" w:cs="Times New Roman"/>
                <w:b/>
                <w:sz w:val="18"/>
                <w:szCs w:val="18"/>
                <w:lang w:eastAsia="zh-CN"/>
              </w:rPr>
              <w:t xml:space="preserve">: </w:t>
            </w:r>
            <w:r>
              <w:rPr>
                <w:rFonts w:ascii="Times New Roman" w:eastAsia="DengXian" w:hAnsi="Times New Roman" w:cs="Times New Roman"/>
                <w:sz w:val="18"/>
                <w:szCs w:val="18"/>
                <w:lang w:eastAsia="zh-CN"/>
              </w:rPr>
              <w:t>support</w:t>
            </w:r>
            <w:r>
              <w:rPr>
                <w:rFonts w:ascii="Times" w:hAnsi="Times" w:cs="Times"/>
                <w:sz w:val="18"/>
                <w:szCs w:val="18"/>
              </w:rPr>
              <w:t xml:space="preserve"> and prefer Alt1</w:t>
            </w:r>
            <w:r>
              <w:rPr>
                <w:rFonts w:ascii="Times New Roman" w:eastAsia="DengXian" w:hAnsi="Times New Roman" w:cs="Times New Roman"/>
                <w:sz w:val="18"/>
                <w:szCs w:val="18"/>
                <w:lang w:eastAsia="zh-CN"/>
              </w:rPr>
              <w:t>.</w:t>
            </w:r>
          </w:p>
        </w:tc>
      </w:tr>
      <w:tr w:rsidR="00926C76" w14:paraId="39B0D5BE" w14:textId="77777777" w:rsidTr="000F53EE">
        <w:tc>
          <w:tcPr>
            <w:tcW w:w="1129" w:type="dxa"/>
          </w:tcPr>
          <w:p w14:paraId="7FBBAEA4" w14:textId="2DFBA600" w:rsidR="00926C76" w:rsidRPr="00F221B7" w:rsidRDefault="00F221B7" w:rsidP="00926C76">
            <w:pPr>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Xiaomi</w:t>
            </w:r>
          </w:p>
        </w:tc>
        <w:tc>
          <w:tcPr>
            <w:tcW w:w="8856" w:type="dxa"/>
          </w:tcPr>
          <w:p w14:paraId="6AA60420" w14:textId="12548CC0" w:rsidR="00F221B7" w:rsidRDefault="00F221B7" w:rsidP="00F221B7">
            <w:pPr>
              <w:spacing w:after="0"/>
              <w:jc w:val="both"/>
              <w:rPr>
                <w:rFonts w:ascii="Times New Roman" w:hAnsi="Times New Roman" w:cs="Times New Roman"/>
                <w:b/>
                <w:bCs/>
                <w:sz w:val="18"/>
                <w:szCs w:val="18"/>
              </w:rPr>
            </w:pPr>
            <w:r>
              <w:rPr>
                <w:rFonts w:ascii="Times New Roman" w:hAnsi="Times New Roman" w:cs="Times New Roman"/>
                <w:b/>
                <w:bCs/>
                <w:sz w:val="18"/>
                <w:szCs w:val="18"/>
              </w:rPr>
              <w:t xml:space="preserve">Proposal 3.A: </w:t>
            </w:r>
            <w:r w:rsidRPr="00447EC8">
              <w:rPr>
                <w:rFonts w:ascii="Times New Roman" w:hAnsi="Times New Roman" w:cs="Times New Roman"/>
                <w:bCs/>
                <w:sz w:val="18"/>
                <w:szCs w:val="18"/>
              </w:rPr>
              <w:t>support and prefer Alt 1</w:t>
            </w:r>
          </w:p>
          <w:p w14:paraId="33E26253" w14:textId="1AFED9A9" w:rsidR="00F221B7" w:rsidRDefault="00F221B7" w:rsidP="00F221B7">
            <w:pPr>
              <w:spacing w:after="0"/>
              <w:jc w:val="both"/>
              <w:rPr>
                <w:rFonts w:ascii="Times New Roman" w:hAnsi="Times New Roman" w:cs="Times New Roman"/>
                <w:b/>
                <w:bCs/>
                <w:sz w:val="18"/>
                <w:szCs w:val="18"/>
              </w:rPr>
            </w:pPr>
            <w:r>
              <w:rPr>
                <w:rFonts w:ascii="Times New Roman" w:hAnsi="Times New Roman" w:cs="Times New Roman"/>
                <w:b/>
                <w:bCs/>
                <w:sz w:val="18"/>
                <w:szCs w:val="18"/>
              </w:rPr>
              <w:t xml:space="preserve">Proposal 3.B: </w:t>
            </w:r>
            <w:r w:rsidRPr="00447EC8">
              <w:rPr>
                <w:rFonts w:ascii="Times New Roman" w:hAnsi="Times New Roman" w:cs="Times New Roman"/>
                <w:bCs/>
                <w:sz w:val="18"/>
                <w:szCs w:val="18"/>
              </w:rPr>
              <w:t>fine for progress</w:t>
            </w:r>
          </w:p>
          <w:p w14:paraId="604BDC59" w14:textId="1B8F692C" w:rsidR="00F221B7" w:rsidRDefault="00F221B7" w:rsidP="00F221B7">
            <w:pPr>
              <w:spacing w:after="0"/>
              <w:jc w:val="both"/>
              <w:rPr>
                <w:rFonts w:ascii="Times New Roman" w:hAnsi="Times New Roman" w:cs="Times New Roman"/>
                <w:b/>
                <w:bCs/>
                <w:sz w:val="18"/>
                <w:szCs w:val="18"/>
              </w:rPr>
            </w:pPr>
            <w:r>
              <w:rPr>
                <w:rFonts w:ascii="Times New Roman" w:hAnsi="Times New Roman" w:cs="Times New Roman"/>
                <w:b/>
                <w:bCs/>
                <w:sz w:val="18"/>
                <w:szCs w:val="18"/>
              </w:rPr>
              <w:t xml:space="preserve">Proposal 3.C: </w:t>
            </w:r>
            <w:r w:rsidRPr="00447EC8">
              <w:rPr>
                <w:rFonts w:ascii="Times New Roman" w:hAnsi="Times New Roman" w:cs="Times New Roman"/>
                <w:bCs/>
                <w:sz w:val="18"/>
                <w:szCs w:val="18"/>
              </w:rPr>
              <w:t>support and prefer Alt 1</w:t>
            </w:r>
          </w:p>
          <w:p w14:paraId="3DF0F74B" w14:textId="083CD218" w:rsidR="00F221B7" w:rsidRPr="00F221B7" w:rsidRDefault="00447EC8" w:rsidP="00F221B7">
            <w:pPr>
              <w:spacing w:after="0"/>
              <w:jc w:val="both"/>
              <w:rPr>
                <w:rFonts w:ascii="Times New Roman" w:hAnsi="Times New Roman" w:cs="Times New Roman"/>
                <w:b/>
                <w:bCs/>
                <w:sz w:val="18"/>
                <w:szCs w:val="18"/>
              </w:rPr>
            </w:pPr>
            <w:r>
              <w:rPr>
                <w:rFonts w:ascii="Times New Roman" w:hAnsi="Times New Roman" w:cs="Times New Roman"/>
                <w:b/>
                <w:bCs/>
                <w:sz w:val="18"/>
                <w:szCs w:val="18"/>
              </w:rPr>
              <w:t xml:space="preserve">Proposal 3.D: </w:t>
            </w:r>
            <w:r w:rsidRPr="00447EC8">
              <w:rPr>
                <w:rFonts w:ascii="Times New Roman" w:hAnsi="Times New Roman" w:cs="Times New Roman"/>
                <w:bCs/>
                <w:sz w:val="18"/>
                <w:szCs w:val="18"/>
              </w:rPr>
              <w:t>support and prefer Alt 3</w:t>
            </w:r>
          </w:p>
          <w:p w14:paraId="50A85FCA" w14:textId="77777777" w:rsidR="00F221B7" w:rsidRPr="00F221B7" w:rsidRDefault="00F221B7" w:rsidP="00F221B7">
            <w:pPr>
              <w:spacing w:after="0"/>
              <w:jc w:val="both"/>
              <w:rPr>
                <w:rFonts w:ascii="Times New Roman" w:hAnsi="Times New Roman" w:cs="Times New Roman"/>
                <w:b/>
                <w:bCs/>
                <w:sz w:val="18"/>
                <w:szCs w:val="18"/>
              </w:rPr>
            </w:pPr>
          </w:p>
          <w:p w14:paraId="5E27D8B1" w14:textId="5988A81B" w:rsidR="00926C76" w:rsidRPr="00F221B7" w:rsidRDefault="00926C76" w:rsidP="00926C76">
            <w:pPr>
              <w:tabs>
                <w:tab w:val="left" w:pos="0"/>
              </w:tabs>
              <w:spacing w:after="0"/>
              <w:jc w:val="both"/>
              <w:rPr>
                <w:rFonts w:ascii="Times New Roman" w:eastAsia="DengXian" w:hAnsi="Times New Roman" w:cs="Times New Roman"/>
                <w:sz w:val="18"/>
                <w:szCs w:val="18"/>
                <w:lang w:eastAsia="zh-CN"/>
              </w:rPr>
            </w:pPr>
          </w:p>
        </w:tc>
      </w:tr>
      <w:tr w:rsidR="00E23321" w14:paraId="7C8B32CA" w14:textId="77777777" w:rsidTr="000F53EE">
        <w:tc>
          <w:tcPr>
            <w:tcW w:w="1129" w:type="dxa"/>
          </w:tcPr>
          <w:p w14:paraId="0FD1A3EF" w14:textId="17D338E8" w:rsidR="00E23321" w:rsidRPr="00E23321" w:rsidRDefault="00E23321" w:rsidP="00926C76">
            <w:pPr>
              <w:spacing w:after="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w:t>
            </w:r>
            <w:r>
              <w:rPr>
                <w:rFonts w:ascii="Times New Roman" w:eastAsia="Yu Mincho" w:hAnsi="Times New Roman" w:cs="Times New Roman"/>
                <w:sz w:val="18"/>
                <w:szCs w:val="18"/>
                <w:lang w:eastAsia="ja-JP"/>
              </w:rPr>
              <w:t>harp</w:t>
            </w:r>
          </w:p>
        </w:tc>
        <w:tc>
          <w:tcPr>
            <w:tcW w:w="8856" w:type="dxa"/>
          </w:tcPr>
          <w:p w14:paraId="5438D5E6" w14:textId="77777777" w:rsidR="006B3E36" w:rsidRDefault="006B3E36" w:rsidP="006B3E36">
            <w:pPr>
              <w:tabs>
                <w:tab w:val="left" w:pos="0"/>
              </w:tabs>
              <w:spacing w:after="0"/>
              <w:jc w:val="both"/>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P</w:t>
            </w:r>
            <w:r>
              <w:rPr>
                <w:rFonts w:ascii="Times New Roman" w:eastAsia="Yu Mincho" w:hAnsi="Times New Roman" w:cs="Times New Roman"/>
                <w:sz w:val="18"/>
                <w:szCs w:val="18"/>
                <w:lang w:eastAsia="ja-JP"/>
              </w:rPr>
              <w:t>roposal 3.A: We prefer Alt 1</w:t>
            </w:r>
          </w:p>
          <w:p w14:paraId="2372C4C1" w14:textId="77777777" w:rsidR="006B3E36" w:rsidRDefault="006B3E36" w:rsidP="006B3E36">
            <w:pPr>
              <w:tabs>
                <w:tab w:val="left" w:pos="0"/>
              </w:tabs>
              <w:spacing w:after="0"/>
              <w:jc w:val="both"/>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lastRenderedPageBreak/>
              <w:t>P</w:t>
            </w:r>
            <w:r>
              <w:rPr>
                <w:rFonts w:ascii="Times New Roman" w:eastAsia="Yu Mincho" w:hAnsi="Times New Roman" w:cs="Times New Roman"/>
                <w:sz w:val="18"/>
                <w:szCs w:val="18"/>
                <w:lang w:eastAsia="ja-JP"/>
              </w:rPr>
              <w:t>roposal 3.B: Agree with FL’s suggestion and we support the proposal.</w:t>
            </w:r>
          </w:p>
          <w:p w14:paraId="04F2DEAF" w14:textId="77777777" w:rsidR="006B3E36" w:rsidRDefault="006B3E36" w:rsidP="006B3E36">
            <w:pPr>
              <w:tabs>
                <w:tab w:val="left" w:pos="0"/>
              </w:tabs>
              <w:spacing w:after="0"/>
              <w:jc w:val="both"/>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P</w:t>
            </w:r>
            <w:r>
              <w:rPr>
                <w:rFonts w:ascii="Times New Roman" w:eastAsia="Yu Mincho" w:hAnsi="Times New Roman" w:cs="Times New Roman"/>
                <w:sz w:val="18"/>
                <w:szCs w:val="18"/>
                <w:lang w:eastAsia="ja-JP"/>
              </w:rPr>
              <w:t>roposal 3.C: We prefer Alt 1.</w:t>
            </w:r>
          </w:p>
          <w:p w14:paraId="788AB694" w14:textId="74558662" w:rsidR="00E23321" w:rsidRDefault="006B3E36" w:rsidP="006B3E36">
            <w:pPr>
              <w:tabs>
                <w:tab w:val="left" w:pos="2350"/>
              </w:tabs>
              <w:spacing w:after="0"/>
              <w:jc w:val="both"/>
              <w:rPr>
                <w:rFonts w:ascii="Times New Roman" w:hAnsi="Times New Roman" w:cs="Times New Roman"/>
                <w:b/>
                <w:bCs/>
                <w:sz w:val="18"/>
                <w:szCs w:val="18"/>
              </w:rPr>
            </w:pPr>
            <w:r>
              <w:rPr>
                <w:rFonts w:ascii="Times New Roman" w:eastAsia="Yu Mincho" w:hAnsi="Times New Roman" w:cs="Times New Roman" w:hint="eastAsia"/>
                <w:sz w:val="18"/>
                <w:szCs w:val="18"/>
                <w:lang w:eastAsia="ja-JP"/>
              </w:rPr>
              <w:t>P</w:t>
            </w:r>
            <w:r>
              <w:rPr>
                <w:rFonts w:ascii="Times New Roman" w:eastAsia="Yu Mincho" w:hAnsi="Times New Roman" w:cs="Times New Roman"/>
                <w:sz w:val="18"/>
                <w:szCs w:val="18"/>
                <w:lang w:eastAsia="ja-JP"/>
              </w:rPr>
              <w:t>roposal 3.D: We prefer Alt 1.</w:t>
            </w:r>
          </w:p>
        </w:tc>
      </w:tr>
      <w:tr w:rsidR="000074EB" w14:paraId="247E2154" w14:textId="77777777" w:rsidTr="000F53EE">
        <w:tc>
          <w:tcPr>
            <w:tcW w:w="1129" w:type="dxa"/>
          </w:tcPr>
          <w:p w14:paraId="0B9F8DD1" w14:textId="4499DAF6" w:rsidR="000074EB" w:rsidRPr="00926C76" w:rsidRDefault="000074EB" w:rsidP="000074EB">
            <w:pPr>
              <w:spacing w:after="0"/>
              <w:rPr>
                <w:rFonts w:ascii="Times New Roman" w:hAnsi="Times New Roman" w:cs="Times New Roman"/>
                <w:sz w:val="18"/>
                <w:szCs w:val="18"/>
              </w:rPr>
            </w:pPr>
            <w:r>
              <w:rPr>
                <w:rFonts w:ascii="Times New Roman" w:hAnsi="Times New Roman" w:cs="Times New Roman"/>
                <w:sz w:val="18"/>
                <w:szCs w:val="18"/>
              </w:rPr>
              <w:lastRenderedPageBreak/>
              <w:t>ZTE</w:t>
            </w:r>
          </w:p>
        </w:tc>
        <w:tc>
          <w:tcPr>
            <w:tcW w:w="8856" w:type="dxa"/>
          </w:tcPr>
          <w:p w14:paraId="5D71F857" w14:textId="77777777" w:rsidR="000074EB" w:rsidRDefault="000074EB" w:rsidP="000074EB">
            <w:pPr>
              <w:spacing w:after="0"/>
              <w:jc w:val="both"/>
              <w:rPr>
                <w:rFonts w:ascii="Times New Roman" w:hAnsi="Times New Roman" w:cs="Times New Roman"/>
                <w:b/>
                <w:bCs/>
                <w:sz w:val="18"/>
                <w:szCs w:val="18"/>
              </w:rPr>
            </w:pPr>
            <w:r>
              <w:rPr>
                <w:rFonts w:ascii="Times New Roman" w:hAnsi="Times New Roman" w:cs="Times New Roman"/>
                <w:b/>
                <w:bCs/>
                <w:sz w:val="18"/>
                <w:szCs w:val="18"/>
              </w:rPr>
              <w:t xml:space="preserve">Proposal 3.A: </w:t>
            </w:r>
            <w:r>
              <w:rPr>
                <w:rFonts w:ascii="Times New Roman" w:hAnsi="Times New Roman" w:cs="Times New Roman"/>
                <w:bCs/>
                <w:sz w:val="18"/>
                <w:szCs w:val="18"/>
              </w:rPr>
              <w:t>S</w:t>
            </w:r>
            <w:r w:rsidRPr="00447EC8">
              <w:rPr>
                <w:rFonts w:ascii="Times New Roman" w:hAnsi="Times New Roman" w:cs="Times New Roman"/>
                <w:bCs/>
                <w:sz w:val="18"/>
                <w:szCs w:val="18"/>
              </w:rPr>
              <w:t>upport and prefer Alt 1</w:t>
            </w:r>
          </w:p>
          <w:p w14:paraId="78510DCC" w14:textId="77777777" w:rsidR="000074EB" w:rsidRDefault="000074EB" w:rsidP="000074EB">
            <w:pPr>
              <w:spacing w:after="0"/>
              <w:jc w:val="both"/>
              <w:rPr>
                <w:rFonts w:ascii="Times New Roman" w:hAnsi="Times New Roman" w:cs="Times New Roman"/>
                <w:bCs/>
                <w:sz w:val="18"/>
                <w:szCs w:val="18"/>
              </w:rPr>
            </w:pPr>
            <w:r>
              <w:rPr>
                <w:rFonts w:ascii="Times New Roman" w:hAnsi="Times New Roman" w:cs="Times New Roman"/>
                <w:b/>
                <w:bCs/>
                <w:sz w:val="18"/>
                <w:szCs w:val="18"/>
              </w:rPr>
              <w:t xml:space="preserve">Proposal 3.B: </w:t>
            </w:r>
            <w:r>
              <w:rPr>
                <w:rFonts w:ascii="Times New Roman" w:hAnsi="Times New Roman" w:cs="Times New Roman"/>
                <w:bCs/>
                <w:sz w:val="18"/>
                <w:szCs w:val="18"/>
              </w:rPr>
              <w:t>Su</w:t>
            </w:r>
            <w:r w:rsidRPr="00447EC8">
              <w:rPr>
                <w:rFonts w:ascii="Times New Roman" w:hAnsi="Times New Roman" w:cs="Times New Roman"/>
                <w:bCs/>
                <w:sz w:val="18"/>
                <w:szCs w:val="18"/>
              </w:rPr>
              <w:t>pport</w:t>
            </w:r>
          </w:p>
          <w:p w14:paraId="588B5666" w14:textId="77777777" w:rsidR="000074EB" w:rsidRPr="00211E43" w:rsidRDefault="000074EB" w:rsidP="000074EB">
            <w:pPr>
              <w:spacing w:after="0"/>
              <w:jc w:val="both"/>
              <w:rPr>
                <w:rFonts w:ascii="Times New Roman" w:eastAsia="DengXian" w:hAnsi="Times New Roman" w:cs="Times New Roman"/>
                <w:bCs/>
                <w:sz w:val="18"/>
                <w:szCs w:val="18"/>
                <w:lang w:eastAsia="zh-CN"/>
              </w:rPr>
            </w:pPr>
            <w:r>
              <w:rPr>
                <w:rFonts w:ascii="Times New Roman" w:hAnsi="Times New Roman" w:cs="Times New Roman"/>
                <w:b/>
                <w:bCs/>
                <w:sz w:val="18"/>
                <w:szCs w:val="18"/>
              </w:rPr>
              <w:t xml:space="preserve">Proposal 3.C: </w:t>
            </w:r>
            <w:r>
              <w:rPr>
                <w:rFonts w:ascii="Times New Roman" w:hAnsi="Times New Roman" w:cs="Times New Roman"/>
                <w:bCs/>
                <w:sz w:val="18"/>
                <w:szCs w:val="18"/>
              </w:rPr>
              <w:t>Su</w:t>
            </w:r>
            <w:r w:rsidRPr="00447EC8">
              <w:rPr>
                <w:rFonts w:ascii="Times New Roman" w:hAnsi="Times New Roman" w:cs="Times New Roman"/>
                <w:bCs/>
                <w:sz w:val="18"/>
                <w:szCs w:val="18"/>
              </w:rPr>
              <w:t>pport</w:t>
            </w:r>
            <w:r>
              <w:rPr>
                <w:rFonts w:ascii="Times New Roman" w:hAnsi="Times New Roman" w:cs="Times New Roman"/>
                <w:bCs/>
                <w:sz w:val="18"/>
                <w:szCs w:val="18"/>
              </w:rPr>
              <w:t xml:space="preserve"> and prefer Alt2. If going with Alt1, we </w:t>
            </w:r>
            <w:proofErr w:type="gramStart"/>
            <w:r>
              <w:rPr>
                <w:rFonts w:ascii="Times New Roman" w:hAnsi="Times New Roman" w:cs="Times New Roman"/>
                <w:bCs/>
                <w:sz w:val="18"/>
                <w:szCs w:val="18"/>
              </w:rPr>
              <w:t>have to</w:t>
            </w:r>
            <w:proofErr w:type="gramEnd"/>
            <w:r>
              <w:rPr>
                <w:rFonts w:ascii="Times New Roman" w:hAnsi="Times New Roman" w:cs="Times New Roman"/>
                <w:bCs/>
                <w:sz w:val="18"/>
                <w:szCs w:val="18"/>
              </w:rPr>
              <w:t xml:space="preserve"> discuss the </w:t>
            </w:r>
            <w:r w:rsidRPr="00211E43">
              <w:rPr>
                <w:rFonts w:ascii="Times New Roman" w:hAnsi="Times New Roman" w:cs="Times New Roman"/>
                <w:bCs/>
                <w:sz w:val="18"/>
                <w:szCs w:val="18"/>
              </w:rPr>
              <w:t>following issue</w:t>
            </w:r>
            <w:r w:rsidRPr="00211E43">
              <w:rPr>
                <w:rFonts w:ascii="Times New Roman" w:eastAsia="DengXian" w:hAnsi="Times New Roman" w:cs="Times New Roman"/>
                <w:bCs/>
                <w:sz w:val="18"/>
                <w:szCs w:val="18"/>
                <w:lang w:eastAsia="zh-CN"/>
              </w:rPr>
              <w:t>:</w:t>
            </w:r>
          </w:p>
          <w:p w14:paraId="747E7AAB" w14:textId="77777777" w:rsidR="000074EB" w:rsidRPr="00211E43" w:rsidRDefault="000074EB" w:rsidP="000074EB">
            <w:pPr>
              <w:pStyle w:val="ListParagraph"/>
              <w:numPr>
                <w:ilvl w:val="0"/>
                <w:numId w:val="33"/>
              </w:numPr>
              <w:spacing w:after="0"/>
              <w:jc w:val="both"/>
              <w:rPr>
                <w:rFonts w:ascii="Times New Roman" w:eastAsia="DengXian" w:hAnsi="Times New Roman" w:cs="Times New Roman"/>
                <w:bCs/>
                <w:sz w:val="18"/>
                <w:szCs w:val="18"/>
                <w:lang w:eastAsia="zh-CN"/>
              </w:rPr>
            </w:pPr>
            <w:r w:rsidRPr="00211E43">
              <w:rPr>
                <w:rFonts w:ascii="Times New Roman" w:eastAsia="DengXian" w:hAnsi="Times New Roman" w:cs="Times New Roman"/>
                <w:sz w:val="18"/>
                <w:szCs w:val="18"/>
                <w:lang w:eastAsia="zh-CN"/>
              </w:rPr>
              <w:t>What’s the UE behavior</w:t>
            </w:r>
            <w:r>
              <w:rPr>
                <w:rFonts w:ascii="Times New Roman" w:eastAsia="DengXian" w:hAnsi="Times New Roman" w:cs="Times New Roman"/>
                <w:sz w:val="18"/>
                <w:szCs w:val="18"/>
                <w:lang w:eastAsia="zh-CN"/>
              </w:rPr>
              <w:t>,</w:t>
            </w:r>
            <w:r w:rsidRPr="00211E43">
              <w:rPr>
                <w:rFonts w:ascii="Times New Roman" w:eastAsia="DengXian" w:hAnsi="Times New Roman" w:cs="Times New Roman"/>
                <w:sz w:val="18"/>
                <w:szCs w:val="18"/>
                <w:lang w:eastAsia="zh-CN"/>
              </w:rPr>
              <w:t xml:space="preserve"> when the spatial domain transmit filter provided by TCI-State configurations is mismatched with the spatial domain filter of the SRS resource indicated by SRI</w:t>
            </w:r>
          </w:p>
          <w:p w14:paraId="3334D660" w14:textId="77777777" w:rsidR="000074EB" w:rsidRPr="00211E43" w:rsidRDefault="000074EB" w:rsidP="000074EB">
            <w:pPr>
              <w:spacing w:after="0"/>
              <w:jc w:val="both"/>
              <w:rPr>
                <w:rFonts w:ascii="Times New Roman" w:eastAsia="DengXian" w:hAnsi="Times New Roman" w:cs="Times New Roman"/>
                <w:bCs/>
                <w:sz w:val="18"/>
                <w:szCs w:val="18"/>
                <w:lang w:eastAsia="zh-CN"/>
              </w:rPr>
            </w:pPr>
          </w:p>
          <w:p w14:paraId="0D10FC37" w14:textId="77777777" w:rsidR="000074EB" w:rsidRDefault="000074EB" w:rsidP="000074EB">
            <w:pPr>
              <w:spacing w:after="0"/>
              <w:jc w:val="both"/>
              <w:rPr>
                <w:rFonts w:ascii="Times New Roman" w:hAnsi="Times New Roman" w:cs="Times New Roman"/>
                <w:bCs/>
                <w:sz w:val="18"/>
                <w:szCs w:val="18"/>
              </w:rPr>
            </w:pPr>
            <w:r>
              <w:rPr>
                <w:rFonts w:ascii="Times New Roman" w:hAnsi="Times New Roman" w:cs="Times New Roman"/>
                <w:b/>
                <w:bCs/>
                <w:sz w:val="18"/>
                <w:szCs w:val="18"/>
              </w:rPr>
              <w:t xml:space="preserve">Proposal 3.D: </w:t>
            </w:r>
            <w:r w:rsidRPr="00211E43">
              <w:rPr>
                <w:rFonts w:ascii="Times New Roman" w:hAnsi="Times New Roman" w:cs="Times New Roman"/>
                <w:bCs/>
                <w:sz w:val="18"/>
                <w:szCs w:val="18"/>
              </w:rPr>
              <w:t>Support</w:t>
            </w:r>
            <w:r>
              <w:rPr>
                <w:rFonts w:ascii="Times New Roman" w:hAnsi="Times New Roman" w:cs="Times New Roman"/>
                <w:bCs/>
                <w:sz w:val="18"/>
                <w:szCs w:val="18"/>
              </w:rPr>
              <w:t xml:space="preserve"> and prefer Alt2. The CORESET group can be assumed as a configurable ID/anchor for enabling this association. Then, we may have the same note for Alt2, like</w:t>
            </w:r>
          </w:p>
          <w:p w14:paraId="5FA88D90" w14:textId="77777777" w:rsidR="000074EB" w:rsidRDefault="000074EB" w:rsidP="000074EB">
            <w:pPr>
              <w:spacing w:after="0"/>
              <w:jc w:val="both"/>
              <w:rPr>
                <w:rFonts w:ascii="Times New Roman" w:hAnsi="Times New Roman" w:cs="Times New Roman"/>
                <w:bCs/>
                <w:sz w:val="18"/>
                <w:szCs w:val="18"/>
              </w:rPr>
            </w:pPr>
          </w:p>
          <w:p w14:paraId="604BC75E" w14:textId="77777777" w:rsidR="000074EB" w:rsidRPr="00D10A40" w:rsidRDefault="000074EB" w:rsidP="000074EB">
            <w:pPr>
              <w:pStyle w:val="ListParagraph"/>
              <w:numPr>
                <w:ilvl w:val="0"/>
                <w:numId w:val="8"/>
              </w:numPr>
              <w:spacing w:after="0"/>
              <w:ind w:left="851" w:hanging="284"/>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Alt2: Use RRC configuration to inform the association between a CORESET group and a PUCCH resource/group, and the indicated joint/UL TCI state(s) associated with the CORESET group applies to the PUCCH resource/group</w:t>
            </w:r>
          </w:p>
          <w:p w14:paraId="562C5D3B" w14:textId="77777777" w:rsidR="000074EB" w:rsidRPr="00D10A40" w:rsidRDefault="000074EB" w:rsidP="000074EB">
            <w:pPr>
              <w:pStyle w:val="ListParagraph"/>
              <w:numPr>
                <w:ilvl w:val="1"/>
                <w:numId w:val="8"/>
              </w:numPr>
              <w:spacing w:after="0"/>
              <w:rPr>
                <w:rFonts w:ascii="Times" w:eastAsia="Batang" w:hAnsi="Times" w:cs="Times"/>
                <w:color w:val="FF0000"/>
                <w:sz w:val="18"/>
                <w:szCs w:val="18"/>
                <w:lang w:val="en-GB" w:eastAsia="zh-CN"/>
              </w:rPr>
            </w:pPr>
            <w:r w:rsidRPr="00D10A40">
              <w:rPr>
                <w:rFonts w:ascii="Times" w:eastAsia="Batang" w:hAnsi="Times" w:cs="Times"/>
                <w:color w:val="FF0000"/>
                <w:sz w:val="18"/>
                <w:szCs w:val="18"/>
                <w:lang w:val="en-GB" w:eastAsia="zh-CN"/>
              </w:rPr>
              <w:t>Note: Detail of the RRC configuration and how to introduce CORESET group configuration</w:t>
            </w:r>
            <w:r>
              <w:rPr>
                <w:rFonts w:ascii="Times" w:eastAsia="Batang" w:hAnsi="Times" w:cs="Times"/>
                <w:color w:val="FF0000"/>
                <w:sz w:val="18"/>
                <w:szCs w:val="18"/>
                <w:lang w:val="en-GB" w:eastAsia="zh-CN"/>
              </w:rPr>
              <w:t>, e.g., a configurable ID,</w:t>
            </w:r>
            <w:r w:rsidRPr="00D10A40">
              <w:rPr>
                <w:rFonts w:ascii="Times" w:eastAsia="Batang" w:hAnsi="Times" w:cs="Times"/>
                <w:color w:val="FF0000"/>
                <w:sz w:val="18"/>
                <w:szCs w:val="18"/>
                <w:lang w:val="en-GB" w:eastAsia="zh-CN"/>
              </w:rPr>
              <w:t xml:space="preserve"> are left to RAN2 design</w:t>
            </w:r>
          </w:p>
          <w:p w14:paraId="03105449" w14:textId="49DF3F99" w:rsidR="000074EB" w:rsidRPr="00960F33" w:rsidRDefault="00960F33" w:rsidP="00960F33">
            <w:pPr>
              <w:snapToGrid w:val="0"/>
              <w:spacing w:after="0" w:line="240" w:lineRule="auto"/>
              <w:jc w:val="both"/>
              <w:rPr>
                <w:rFonts w:ascii="Times New Roman" w:hAnsi="Times New Roman" w:cs="Times New Roman"/>
                <w:bCs/>
                <w:sz w:val="18"/>
                <w:szCs w:val="18"/>
                <w:lang w:val="en-GB"/>
              </w:rPr>
            </w:pPr>
            <w:r w:rsidRPr="00960F33">
              <w:rPr>
                <w:rFonts w:ascii="Times New Roman" w:hAnsi="Times New Roman" w:cs="Times New Roman" w:hint="eastAsia"/>
                <w:b/>
                <w:color w:val="3333FF"/>
                <w:sz w:val="18"/>
                <w:szCs w:val="18"/>
              </w:rPr>
              <w:t>[</w:t>
            </w:r>
            <w:r w:rsidRPr="00960F33">
              <w:rPr>
                <w:rFonts w:ascii="Times New Roman" w:hAnsi="Times New Roman" w:cs="Times New Roman"/>
                <w:b/>
                <w:color w:val="3333FF"/>
                <w:sz w:val="18"/>
                <w:szCs w:val="18"/>
              </w:rPr>
              <w:t>Mod] Since Proposal 3.B has not been agreed yet, let’s keep the original wording for now.</w:t>
            </w:r>
          </w:p>
        </w:tc>
      </w:tr>
      <w:tr w:rsidR="00E65808" w14:paraId="38FB9091" w14:textId="77777777" w:rsidTr="000F53EE">
        <w:tc>
          <w:tcPr>
            <w:tcW w:w="1129" w:type="dxa"/>
          </w:tcPr>
          <w:p w14:paraId="22987CB8" w14:textId="13F7CC14" w:rsidR="00E65808" w:rsidRDefault="000064F9" w:rsidP="000074EB">
            <w:pPr>
              <w:spacing w:after="0"/>
              <w:rPr>
                <w:rFonts w:ascii="Times New Roman" w:hAnsi="Times New Roman" w:cs="Times New Roman"/>
                <w:sz w:val="18"/>
                <w:szCs w:val="18"/>
              </w:rPr>
            </w:pPr>
            <w:r>
              <w:rPr>
                <w:rFonts w:ascii="Times New Roman" w:hAnsi="Times New Roman" w:cs="Times New Roman"/>
                <w:sz w:val="18"/>
                <w:szCs w:val="18"/>
              </w:rPr>
              <w:t>Panasonic</w:t>
            </w:r>
          </w:p>
        </w:tc>
        <w:tc>
          <w:tcPr>
            <w:tcW w:w="8856" w:type="dxa"/>
          </w:tcPr>
          <w:p w14:paraId="44B8B33C" w14:textId="77777777" w:rsidR="00B532F6" w:rsidRPr="00C41872" w:rsidRDefault="00B532F6" w:rsidP="00B532F6">
            <w:pPr>
              <w:rPr>
                <w:rFonts w:ascii="Times New Roman" w:hAnsi="Times New Roman" w:cs="Times New Roman"/>
                <w:b/>
                <w:bCs/>
                <w:sz w:val="18"/>
                <w:szCs w:val="18"/>
              </w:rPr>
            </w:pPr>
            <w:r w:rsidRPr="00C41872">
              <w:rPr>
                <w:rFonts w:ascii="Times New Roman" w:hAnsi="Times New Roman" w:cs="Times New Roman"/>
                <w:b/>
                <w:bCs/>
                <w:sz w:val="18"/>
                <w:szCs w:val="18"/>
              </w:rPr>
              <w:t>We support Proposal 3.C and 3.D</w:t>
            </w:r>
          </w:p>
          <w:p w14:paraId="7CC0E78D" w14:textId="77777777" w:rsidR="00B532F6" w:rsidRPr="00C41872" w:rsidRDefault="00B532F6" w:rsidP="00B532F6">
            <w:pPr>
              <w:rPr>
                <w:rFonts w:ascii="Times New Roman" w:hAnsi="Times New Roman" w:cs="Times New Roman"/>
                <w:sz w:val="18"/>
                <w:szCs w:val="18"/>
              </w:rPr>
            </w:pPr>
            <w:r w:rsidRPr="00C41872">
              <w:rPr>
                <w:rFonts w:ascii="Times New Roman" w:hAnsi="Times New Roman" w:cs="Times New Roman"/>
                <w:sz w:val="18"/>
                <w:szCs w:val="18"/>
              </w:rPr>
              <w:t xml:space="preserve">As for </w:t>
            </w:r>
            <w:r w:rsidRPr="00C41872">
              <w:rPr>
                <w:rFonts w:ascii="Times New Roman" w:hAnsi="Times New Roman" w:cs="Times New Roman"/>
                <w:b/>
                <w:bCs/>
                <w:sz w:val="18"/>
                <w:szCs w:val="18"/>
              </w:rPr>
              <w:t>Proposal 3.B</w:t>
            </w:r>
            <w:r w:rsidRPr="00C41872">
              <w:rPr>
                <w:rFonts w:ascii="Times New Roman" w:hAnsi="Times New Roman" w:cs="Times New Roman"/>
                <w:sz w:val="18"/>
                <w:szCs w:val="18"/>
              </w:rPr>
              <w:t>,</w:t>
            </w:r>
          </w:p>
          <w:p w14:paraId="0F7FF580" w14:textId="77777777" w:rsidR="00B532F6" w:rsidRPr="00C41872" w:rsidRDefault="00B532F6" w:rsidP="00B532F6">
            <w:pPr>
              <w:rPr>
                <w:rFonts w:ascii="Times New Roman" w:hAnsi="Times New Roman" w:cs="Times New Roman"/>
                <w:color w:val="000000"/>
                <w:sz w:val="18"/>
                <w:szCs w:val="18"/>
              </w:rPr>
            </w:pPr>
            <w:r w:rsidRPr="00C41872">
              <w:rPr>
                <w:rFonts w:ascii="Times New Roman" w:hAnsi="Times New Roman" w:cs="Times New Roman"/>
                <w:sz w:val="18"/>
                <w:szCs w:val="18"/>
              </w:rPr>
              <w:t xml:space="preserve">For the unified TCI framework, a CORESET if </w:t>
            </w:r>
            <w:proofErr w:type="spellStart"/>
            <w:r w:rsidRPr="00C41872">
              <w:rPr>
                <w:rFonts w:ascii="Times New Roman" w:hAnsi="Times New Roman" w:cs="Times New Roman"/>
                <w:i/>
                <w:iCs/>
                <w:color w:val="000000"/>
                <w:sz w:val="18"/>
                <w:szCs w:val="18"/>
              </w:rPr>
              <w:t>followUnifiedTCIstate</w:t>
            </w:r>
            <w:proofErr w:type="spellEnd"/>
            <w:r w:rsidRPr="00C41872">
              <w:rPr>
                <w:rFonts w:ascii="Times New Roman" w:hAnsi="Times New Roman" w:cs="Times New Roman"/>
                <w:color w:val="000000"/>
                <w:sz w:val="18"/>
                <w:szCs w:val="18"/>
              </w:rPr>
              <w:t xml:space="preserve"> is configured, uses the “indicated TCI state” else, configured TCI state of the CORESET is applied. This should allow ‘</w:t>
            </w:r>
            <w:r w:rsidRPr="00C41872">
              <w:rPr>
                <w:rFonts w:ascii="Times New Roman" w:hAnsi="Times New Roman" w:cs="Times New Roman"/>
                <w:sz w:val="18"/>
                <w:szCs w:val="18"/>
              </w:rPr>
              <w:t xml:space="preserve">to associate different TCIs with different CORESETs to improve reliability,’ as per Qualcomm’s remark.  </w:t>
            </w:r>
          </w:p>
          <w:p w14:paraId="3AF9EAEB" w14:textId="77777777" w:rsidR="00B532F6" w:rsidRPr="00C41872" w:rsidRDefault="00B532F6" w:rsidP="00B532F6">
            <w:pPr>
              <w:rPr>
                <w:rFonts w:ascii="Times New Roman" w:hAnsi="Times New Roman" w:cs="Times New Roman"/>
                <w:color w:val="000000"/>
                <w:sz w:val="18"/>
                <w:szCs w:val="18"/>
              </w:rPr>
            </w:pPr>
            <w:r w:rsidRPr="00C41872">
              <w:rPr>
                <w:rFonts w:ascii="Times New Roman" w:hAnsi="Times New Roman" w:cs="Times New Roman"/>
                <w:color w:val="000000"/>
                <w:sz w:val="18"/>
                <w:szCs w:val="18"/>
              </w:rPr>
              <w:t xml:space="preserve">If </w:t>
            </w:r>
            <w:proofErr w:type="spellStart"/>
            <w:r w:rsidRPr="00C41872">
              <w:rPr>
                <w:rFonts w:ascii="Times New Roman" w:hAnsi="Times New Roman" w:cs="Times New Roman"/>
                <w:i/>
                <w:iCs/>
                <w:color w:val="000000"/>
                <w:sz w:val="18"/>
                <w:szCs w:val="18"/>
              </w:rPr>
              <w:t>followUnifiedTCIstate</w:t>
            </w:r>
            <w:proofErr w:type="spellEnd"/>
            <w:r w:rsidRPr="00C41872">
              <w:rPr>
                <w:rFonts w:ascii="Times New Roman" w:hAnsi="Times New Roman" w:cs="Times New Roman"/>
                <w:i/>
                <w:iCs/>
                <w:color w:val="000000"/>
                <w:sz w:val="18"/>
                <w:szCs w:val="18"/>
              </w:rPr>
              <w:t xml:space="preserve"> </w:t>
            </w:r>
            <w:r w:rsidRPr="00C41872">
              <w:rPr>
                <w:rFonts w:ascii="Times New Roman" w:hAnsi="Times New Roman" w:cs="Times New Roman"/>
                <w:color w:val="000000"/>
                <w:sz w:val="18"/>
                <w:szCs w:val="18"/>
              </w:rPr>
              <w:t xml:space="preserve">is configured for </w:t>
            </w:r>
            <w:proofErr w:type="spellStart"/>
            <w:r w:rsidRPr="00C41872">
              <w:rPr>
                <w:rFonts w:ascii="Times New Roman" w:hAnsi="Times New Roman" w:cs="Times New Roman"/>
                <w:color w:val="000000"/>
                <w:sz w:val="18"/>
                <w:szCs w:val="18"/>
              </w:rPr>
              <w:t>multiTRP</w:t>
            </w:r>
            <w:proofErr w:type="spellEnd"/>
            <w:r w:rsidRPr="00C41872">
              <w:rPr>
                <w:rFonts w:ascii="Times New Roman" w:hAnsi="Times New Roman" w:cs="Times New Roman"/>
                <w:color w:val="000000"/>
                <w:sz w:val="18"/>
                <w:szCs w:val="18"/>
              </w:rPr>
              <w:t>, we think the UE follows a predefined rule to map the two indicated TCI states to the two CORESETs. This is our understanding of ‘fixed rule.’</w:t>
            </w:r>
          </w:p>
          <w:p w14:paraId="20B614C9" w14:textId="0D3771F6" w:rsidR="00B532F6" w:rsidRPr="00C41872" w:rsidRDefault="00B532F6" w:rsidP="00B532F6">
            <w:pPr>
              <w:rPr>
                <w:rFonts w:ascii="Times New Roman" w:hAnsi="Times New Roman" w:cs="Times New Roman"/>
                <w:color w:val="000000"/>
                <w:sz w:val="18"/>
                <w:szCs w:val="18"/>
              </w:rPr>
            </w:pPr>
            <w:r w:rsidRPr="00C41872">
              <w:rPr>
                <w:rFonts w:ascii="Times New Roman" w:hAnsi="Times New Roman" w:cs="Times New Roman"/>
                <w:color w:val="000000"/>
                <w:sz w:val="18"/>
                <w:szCs w:val="18"/>
              </w:rPr>
              <w:t>Moreover, perhaps some clarification of Proposal 3B would be appreciated. Our understanding of Proposal 3B, is instead of ‘</w:t>
            </w:r>
            <w:proofErr w:type="spellStart"/>
            <w:r w:rsidRPr="00C41872">
              <w:rPr>
                <w:rFonts w:ascii="Times New Roman" w:hAnsi="Times New Roman" w:cs="Times New Roman"/>
                <w:i/>
                <w:iCs/>
                <w:color w:val="000000"/>
                <w:sz w:val="18"/>
                <w:szCs w:val="18"/>
              </w:rPr>
              <w:t>followUnifiedTCIstate</w:t>
            </w:r>
            <w:proofErr w:type="spellEnd"/>
            <w:r w:rsidRPr="00C41872">
              <w:rPr>
                <w:rFonts w:ascii="Times New Roman" w:hAnsi="Times New Roman" w:cs="Times New Roman"/>
                <w:color w:val="000000"/>
                <w:sz w:val="18"/>
                <w:szCs w:val="18"/>
              </w:rPr>
              <w:t>’, the CORESET will be RRC configured with an index field that points to one of the 4 TCI states indicated to the UE. We would like to ask what happens when the indicated TCI states are updated, do you have to update the pointer index in the RRC config of the CORESET? This is our concern about this proposal.</w:t>
            </w:r>
          </w:p>
          <w:p w14:paraId="04482D94" w14:textId="77777777" w:rsidR="00B532F6" w:rsidRPr="00C41872" w:rsidRDefault="00B532F6" w:rsidP="00B532F6">
            <w:pPr>
              <w:rPr>
                <w:rFonts w:ascii="Times New Roman" w:hAnsi="Times New Roman" w:cs="Times New Roman"/>
                <w:color w:val="000000"/>
                <w:sz w:val="18"/>
                <w:szCs w:val="18"/>
              </w:rPr>
            </w:pPr>
            <w:r w:rsidRPr="00C41872">
              <w:rPr>
                <w:rFonts w:ascii="Times New Roman" w:hAnsi="Times New Roman" w:cs="Times New Roman"/>
                <w:b/>
                <w:bCs/>
                <w:color w:val="000000"/>
                <w:sz w:val="18"/>
                <w:szCs w:val="18"/>
              </w:rPr>
              <w:t>For Proposal 3.A</w:t>
            </w:r>
            <w:r w:rsidRPr="00C41872">
              <w:rPr>
                <w:rFonts w:ascii="Times New Roman" w:hAnsi="Times New Roman" w:cs="Times New Roman"/>
                <w:color w:val="000000"/>
                <w:sz w:val="18"/>
                <w:szCs w:val="18"/>
              </w:rPr>
              <w:t xml:space="preserve">, </w:t>
            </w:r>
          </w:p>
          <w:p w14:paraId="60092FF9" w14:textId="77777777" w:rsidR="00B532F6" w:rsidRPr="00C41872" w:rsidRDefault="00B532F6" w:rsidP="00B532F6">
            <w:pPr>
              <w:pStyle w:val="ListParagraph"/>
              <w:numPr>
                <w:ilvl w:val="0"/>
                <w:numId w:val="48"/>
              </w:numPr>
              <w:spacing w:after="0" w:line="240" w:lineRule="auto"/>
              <w:contextualSpacing w:val="0"/>
              <w:jc w:val="both"/>
              <w:rPr>
                <w:rFonts w:ascii="Times New Roman" w:hAnsi="Times New Roman" w:cs="Times New Roman"/>
                <w:color w:val="000000"/>
                <w:sz w:val="18"/>
                <w:szCs w:val="18"/>
              </w:rPr>
            </w:pPr>
            <w:r w:rsidRPr="00C41872">
              <w:rPr>
                <w:rFonts w:ascii="Times New Roman" w:hAnsi="Times New Roman" w:cs="Times New Roman"/>
                <w:color w:val="000000"/>
                <w:sz w:val="18"/>
                <w:szCs w:val="18"/>
              </w:rPr>
              <w:t>For Alt2, we have the same concern as proposal 3.B: What happens when update the indicated TCI states are updated, do we need to update the pointer index in the RRC config?</w:t>
            </w:r>
            <w:r w:rsidRPr="00C41872">
              <w:rPr>
                <w:rFonts w:cs="Times New Roman"/>
                <w:color w:val="000000"/>
                <w:sz w:val="18"/>
                <w:szCs w:val="18"/>
              </w:rPr>
              <w:t xml:space="preserve"> What is the implication on </w:t>
            </w:r>
            <w:r w:rsidRPr="00C41872">
              <w:rPr>
                <w:rFonts w:cs="Times New Roman"/>
                <w:b/>
                <w:bCs/>
                <w:color w:val="000000"/>
                <w:sz w:val="18"/>
                <w:szCs w:val="18"/>
              </w:rPr>
              <w:t>dynamic switching?</w:t>
            </w:r>
          </w:p>
          <w:p w14:paraId="5B825FE9" w14:textId="77777777" w:rsidR="00B532F6" w:rsidRPr="00C41872" w:rsidRDefault="00B532F6" w:rsidP="00B532F6">
            <w:pPr>
              <w:pStyle w:val="ListParagraph"/>
              <w:numPr>
                <w:ilvl w:val="0"/>
                <w:numId w:val="48"/>
              </w:numPr>
              <w:spacing w:after="0" w:line="240" w:lineRule="auto"/>
              <w:contextualSpacing w:val="0"/>
              <w:jc w:val="both"/>
              <w:rPr>
                <w:rFonts w:ascii="Times New Roman" w:hAnsi="Times New Roman" w:cs="Times New Roman"/>
                <w:color w:val="000000"/>
                <w:sz w:val="18"/>
                <w:szCs w:val="18"/>
              </w:rPr>
            </w:pPr>
            <w:r w:rsidRPr="00C41872">
              <w:rPr>
                <w:rFonts w:ascii="Times New Roman" w:hAnsi="Times New Roman" w:cs="Times New Roman"/>
                <w:color w:val="000000"/>
                <w:sz w:val="18"/>
                <w:szCs w:val="18"/>
              </w:rPr>
              <w:t>For Alt1, Samsung’s remark above makes sense to us. Here we would like to mention that one of the alternatives discussed in RAN1#110 was</w:t>
            </w:r>
          </w:p>
          <w:p w14:paraId="33A66289" w14:textId="77777777" w:rsidR="00B532F6" w:rsidRPr="00C41872" w:rsidRDefault="00B532F6" w:rsidP="00B532F6">
            <w:pPr>
              <w:pStyle w:val="ListParagraph"/>
              <w:numPr>
                <w:ilvl w:val="1"/>
                <w:numId w:val="47"/>
              </w:numPr>
              <w:suppressAutoHyphens w:val="0"/>
              <w:spacing w:after="0" w:line="256" w:lineRule="auto"/>
              <w:rPr>
                <w:rFonts w:ascii="Times New Roman" w:hAnsi="Times New Roman" w:cs="Times New Roman"/>
                <w:i/>
                <w:iCs/>
                <w:color w:val="000000" w:themeColor="text1"/>
                <w:sz w:val="18"/>
                <w:szCs w:val="18"/>
                <w:lang w:val="en-GB"/>
              </w:rPr>
            </w:pPr>
            <w:r w:rsidRPr="00C41872">
              <w:rPr>
                <w:rFonts w:ascii="Times New Roman" w:hAnsi="Times New Roman" w:cs="Times New Roman"/>
                <w:i/>
                <w:iCs/>
                <w:color w:val="000000" w:themeColor="text1"/>
                <w:sz w:val="18"/>
                <w:szCs w:val="18"/>
                <w:lang w:val="en-GB"/>
              </w:rPr>
              <w:t>Alt3: Reuse the existing TCI field in a DCI format 1_1/1_2, i.e., the UE shall apply the joint/DL TCI state(s) mapped to the TCI codepoint indicated by the DCI format 1_1/1_2 to PDSCH reception scheduled/activated by the DCI format 1_1/1_2 if the PDSCH reception is scheduled/activated after the beam application time as defined in Rel-17</w:t>
            </w:r>
          </w:p>
          <w:p w14:paraId="111EE309" w14:textId="77777777" w:rsidR="00B532F6" w:rsidRPr="00C41872" w:rsidRDefault="00B532F6" w:rsidP="00B532F6">
            <w:pPr>
              <w:rPr>
                <w:rFonts w:ascii="Times New Roman" w:hAnsi="Times New Roman" w:cs="Times New Roman"/>
                <w:color w:val="000000"/>
                <w:sz w:val="18"/>
                <w:szCs w:val="18"/>
                <w:lang w:val="en-GB"/>
              </w:rPr>
            </w:pPr>
          </w:p>
          <w:p w14:paraId="4EF570F7" w14:textId="3F683A5D" w:rsidR="00E65808" w:rsidRPr="0039260B" w:rsidRDefault="00B532F6" w:rsidP="0039260B">
            <w:pPr>
              <w:rPr>
                <w:rFonts w:ascii="Times New Roman" w:hAnsi="Times New Roman" w:cs="Times New Roman"/>
                <w:color w:val="000000"/>
                <w:sz w:val="18"/>
                <w:szCs w:val="18"/>
                <w:lang w:val="en-GB"/>
              </w:rPr>
            </w:pPr>
            <w:r w:rsidRPr="00C41872">
              <w:rPr>
                <w:rFonts w:ascii="Times New Roman" w:hAnsi="Times New Roman" w:cs="Times New Roman"/>
                <w:color w:val="000000"/>
                <w:sz w:val="18"/>
                <w:szCs w:val="18"/>
                <w:lang w:val="en-GB"/>
              </w:rPr>
              <w:t xml:space="preserve">It seems like a reasonable alternative to Alt1. Here we would like to mention that we still did not discuss how to update the indicated TCI states upon receiving a TCI codepoint, which was raised by some companies in their contributions, and can be an issue that affects the design of </w:t>
            </w:r>
            <w:proofErr w:type="spellStart"/>
            <w:r w:rsidRPr="00C41872">
              <w:rPr>
                <w:rFonts w:ascii="Times New Roman" w:hAnsi="Times New Roman" w:cs="Times New Roman"/>
                <w:color w:val="000000"/>
                <w:sz w:val="18"/>
                <w:szCs w:val="18"/>
                <w:lang w:val="en-GB"/>
              </w:rPr>
              <w:t>multiTRP</w:t>
            </w:r>
            <w:proofErr w:type="spellEnd"/>
            <w:r w:rsidRPr="00C41872">
              <w:rPr>
                <w:rFonts w:ascii="Times New Roman" w:hAnsi="Times New Roman" w:cs="Times New Roman"/>
                <w:color w:val="000000"/>
                <w:sz w:val="18"/>
                <w:szCs w:val="18"/>
                <w:lang w:val="en-GB"/>
              </w:rPr>
              <w:t xml:space="preserve"> PDSCH. </w:t>
            </w:r>
          </w:p>
        </w:tc>
      </w:tr>
      <w:tr w:rsidR="0039260B" w14:paraId="5A0FE06E" w14:textId="77777777" w:rsidTr="0039260B">
        <w:trPr>
          <w:trHeight w:val="144"/>
        </w:trPr>
        <w:tc>
          <w:tcPr>
            <w:tcW w:w="1129" w:type="dxa"/>
          </w:tcPr>
          <w:p w14:paraId="5F8B50B0" w14:textId="37ADF2E7" w:rsidR="0039260B" w:rsidRDefault="0039260B" w:rsidP="0039260B">
            <w:pPr>
              <w:spacing w:after="0"/>
              <w:rPr>
                <w:rFonts w:ascii="Times New Roman" w:hAnsi="Times New Roman" w:cs="Times New Roman"/>
                <w:sz w:val="18"/>
                <w:szCs w:val="18"/>
              </w:rPr>
            </w:pPr>
            <w:r>
              <w:rPr>
                <w:rFonts w:ascii="Times New Roman" w:hAnsi="Times New Roman" w:cs="Times New Roman"/>
                <w:sz w:val="18"/>
                <w:szCs w:val="18"/>
              </w:rPr>
              <w:t>MediaTek</w:t>
            </w:r>
          </w:p>
        </w:tc>
        <w:tc>
          <w:tcPr>
            <w:tcW w:w="8856" w:type="dxa"/>
          </w:tcPr>
          <w:p w14:paraId="274C4CC7" w14:textId="77777777" w:rsidR="0039260B" w:rsidRDefault="0039260B" w:rsidP="0039260B">
            <w:pPr>
              <w:tabs>
                <w:tab w:val="left" w:pos="0"/>
              </w:tabs>
              <w:spacing w:after="0"/>
              <w:jc w:val="both"/>
              <w:rPr>
                <w:rFonts w:ascii="Times New Roman" w:eastAsia="Yu Mincho" w:hAnsi="Times New Roman" w:cs="Times New Roman"/>
                <w:sz w:val="18"/>
                <w:szCs w:val="18"/>
                <w:lang w:eastAsia="ja-JP"/>
              </w:rPr>
            </w:pPr>
            <w:r w:rsidRPr="00AA607D">
              <w:rPr>
                <w:rFonts w:ascii="Times New Roman" w:eastAsia="Yu Mincho" w:hAnsi="Times New Roman" w:cs="Times New Roman" w:hint="eastAsia"/>
                <w:sz w:val="18"/>
                <w:szCs w:val="18"/>
                <w:lang w:eastAsia="ja-JP"/>
              </w:rPr>
              <w:t>W</w:t>
            </w:r>
            <w:r w:rsidRPr="00AA607D">
              <w:rPr>
                <w:rFonts w:ascii="Times New Roman" w:eastAsia="Yu Mincho" w:hAnsi="Times New Roman" w:cs="Times New Roman"/>
                <w:sz w:val="18"/>
                <w:szCs w:val="18"/>
                <w:lang w:eastAsia="ja-JP"/>
              </w:rPr>
              <w:t>e are fine with these proposals.</w:t>
            </w:r>
          </w:p>
          <w:p w14:paraId="352A455C" w14:textId="77777777" w:rsidR="0039260B" w:rsidRDefault="0039260B" w:rsidP="0039260B">
            <w:pPr>
              <w:tabs>
                <w:tab w:val="left" w:pos="0"/>
              </w:tabs>
              <w:spacing w:after="0"/>
              <w:jc w:val="both"/>
              <w:rPr>
                <w:rFonts w:ascii="Times New Roman" w:eastAsia="Yu Mincho" w:hAnsi="Times New Roman" w:cs="Times New Roman"/>
                <w:sz w:val="18"/>
                <w:szCs w:val="18"/>
                <w:lang w:eastAsia="ja-JP"/>
              </w:rPr>
            </w:pPr>
          </w:p>
          <w:p w14:paraId="7EA34EB8" w14:textId="7ACCF5C7" w:rsidR="0039260B" w:rsidRPr="00C41872" w:rsidRDefault="0039260B" w:rsidP="0039260B">
            <w:pPr>
              <w:spacing w:after="0"/>
              <w:rPr>
                <w:rFonts w:ascii="Times New Roman" w:hAnsi="Times New Roman" w:cs="Times New Roman"/>
                <w:b/>
                <w:bCs/>
                <w:sz w:val="18"/>
                <w:szCs w:val="18"/>
              </w:rPr>
            </w:pPr>
            <w:r>
              <w:rPr>
                <w:rFonts w:ascii="Times New Roman" w:hAnsi="Times New Roman" w:cs="Times New Roman" w:hint="eastAsia"/>
                <w:sz w:val="18"/>
                <w:szCs w:val="18"/>
              </w:rPr>
              <w:t>O</w:t>
            </w:r>
            <w:r>
              <w:rPr>
                <w:rFonts w:ascii="Times New Roman" w:hAnsi="Times New Roman" w:cs="Times New Roman"/>
                <w:sz w:val="18"/>
                <w:szCs w:val="18"/>
              </w:rPr>
              <w:t xml:space="preserve">n </w:t>
            </w:r>
            <w:r w:rsidRPr="00AA607D">
              <w:rPr>
                <w:rFonts w:ascii="Times New Roman" w:hAnsi="Times New Roman" w:cs="Times New Roman"/>
                <w:sz w:val="18"/>
                <w:szCs w:val="18"/>
              </w:rPr>
              <w:t>Proposal 3.B</w:t>
            </w:r>
            <w:r>
              <w:rPr>
                <w:rFonts w:ascii="Times New Roman" w:hAnsi="Times New Roman" w:cs="Times New Roman"/>
                <w:sz w:val="18"/>
                <w:szCs w:val="18"/>
              </w:rPr>
              <w:t xml:space="preserve">, we share similar view with vivo. For </w:t>
            </w:r>
            <w:proofErr w:type="spellStart"/>
            <w:r>
              <w:rPr>
                <w:rFonts w:ascii="Times New Roman" w:hAnsi="Times New Roman" w:cs="Times New Roman"/>
                <w:sz w:val="18"/>
                <w:szCs w:val="18"/>
              </w:rPr>
              <w:t>sTRP</w:t>
            </w:r>
            <w:proofErr w:type="spellEnd"/>
            <w:r>
              <w:rPr>
                <w:rFonts w:ascii="Times New Roman" w:hAnsi="Times New Roman" w:cs="Times New Roman"/>
                <w:sz w:val="18"/>
                <w:szCs w:val="18"/>
              </w:rPr>
              <w:t xml:space="preserve"> operation, the flexibility of transmitting PDCCH from either one of the TRPs should be supported, which has been supported even in Rel-15. For PDCCH repetition, to our understanding, there is no restriction that two CORESETs associated with the link SS sets </w:t>
            </w:r>
            <w:proofErr w:type="gramStart"/>
            <w:r>
              <w:rPr>
                <w:rFonts w:ascii="Times New Roman" w:hAnsi="Times New Roman" w:cs="Times New Roman"/>
                <w:sz w:val="18"/>
                <w:szCs w:val="18"/>
              </w:rPr>
              <w:t>have to</w:t>
            </w:r>
            <w:proofErr w:type="gramEnd"/>
            <w:r>
              <w:rPr>
                <w:rFonts w:ascii="Times New Roman" w:hAnsi="Times New Roman" w:cs="Times New Roman"/>
                <w:sz w:val="18"/>
                <w:szCs w:val="18"/>
              </w:rPr>
              <w:t xml:space="preserve"> be indicated with different TCI states. For PDCCH-SFN, even </w:t>
            </w:r>
            <w:r>
              <w:rPr>
                <w:rFonts w:ascii="Times" w:hAnsi="Times" w:cs="Times"/>
                <w:sz w:val="18"/>
                <w:szCs w:val="18"/>
              </w:rPr>
              <w:t xml:space="preserve">PDCCH-SFN is configured in a CC, it doesn’t mean all PDCCHs have to be transmitted with SFN. Re comment from </w:t>
            </w:r>
            <w:r>
              <w:rPr>
                <w:rFonts w:ascii="Times New Roman" w:hAnsi="Times New Roman" w:cs="Times New Roman"/>
                <w:sz w:val="18"/>
                <w:szCs w:val="18"/>
              </w:rPr>
              <w:t>Panasonic, we don’t think it is a good idea to reuse Rel-15/16 signaling to provide TCI state for P</w:t>
            </w:r>
            <w:r>
              <w:rPr>
                <w:rFonts w:ascii="Times New Roman" w:hAnsi="Times New Roman" w:cs="Times New Roman" w:hint="eastAsia"/>
                <w:sz w:val="18"/>
                <w:szCs w:val="18"/>
              </w:rPr>
              <w:t>DCCH,</w:t>
            </w:r>
            <w:r>
              <w:rPr>
                <w:rFonts w:ascii="Times New Roman" w:hAnsi="Times New Roman" w:cs="Times New Roman"/>
                <w:sz w:val="18"/>
                <w:szCs w:val="18"/>
              </w:rPr>
              <w:t xml:space="preserve"> especially it is an UE optional feature in Rel-17 unified </w:t>
            </w:r>
            <w:proofErr w:type="gramStart"/>
            <w:r>
              <w:rPr>
                <w:rFonts w:ascii="Times New Roman" w:hAnsi="Times New Roman" w:cs="Times New Roman"/>
                <w:sz w:val="18"/>
                <w:szCs w:val="18"/>
              </w:rPr>
              <w:t>TCI..</w:t>
            </w:r>
            <w:proofErr w:type="gramEnd"/>
          </w:p>
        </w:tc>
      </w:tr>
      <w:tr w:rsidR="00ED7F3E" w:rsidRPr="000326E8" w14:paraId="28083834" w14:textId="77777777" w:rsidTr="002844B0">
        <w:tc>
          <w:tcPr>
            <w:tcW w:w="1129" w:type="dxa"/>
          </w:tcPr>
          <w:p w14:paraId="4571DF6A" w14:textId="77777777" w:rsidR="00ED7F3E" w:rsidRDefault="00ED7F3E" w:rsidP="002844B0">
            <w:pPr>
              <w:spacing w:after="0"/>
              <w:rPr>
                <w:rFonts w:ascii="Times New Roman" w:hAnsi="Times New Roman" w:cs="Times New Roman"/>
                <w:sz w:val="18"/>
                <w:szCs w:val="18"/>
              </w:rPr>
            </w:pPr>
            <w:r>
              <w:rPr>
                <w:rFonts w:ascii="Times New Roman" w:hAnsi="Times New Roman" w:cs="Times New Roman"/>
                <w:sz w:val="18"/>
                <w:szCs w:val="18"/>
              </w:rPr>
              <w:t>Google</w:t>
            </w:r>
          </w:p>
        </w:tc>
        <w:tc>
          <w:tcPr>
            <w:tcW w:w="8856" w:type="dxa"/>
          </w:tcPr>
          <w:p w14:paraId="3C94B1B6" w14:textId="77777777" w:rsidR="00ED7F3E" w:rsidRPr="000326E8" w:rsidRDefault="00ED7F3E" w:rsidP="002844B0">
            <w:pPr>
              <w:spacing w:after="0"/>
              <w:rPr>
                <w:rFonts w:ascii="Times New Roman" w:hAnsi="Times New Roman" w:cs="Times New Roman"/>
                <w:sz w:val="18"/>
                <w:szCs w:val="18"/>
              </w:rPr>
            </w:pPr>
            <w:r w:rsidRPr="000326E8">
              <w:rPr>
                <w:rFonts w:ascii="Times New Roman" w:hAnsi="Times New Roman" w:cs="Times New Roman"/>
                <w:sz w:val="18"/>
                <w:szCs w:val="18"/>
              </w:rPr>
              <w:t xml:space="preserve">We support </w:t>
            </w:r>
            <w:r w:rsidRPr="000326E8">
              <w:rPr>
                <w:rFonts w:ascii="Times New Roman" w:hAnsi="Times New Roman" w:cs="Times New Roman"/>
                <w:b/>
                <w:sz w:val="18"/>
                <w:szCs w:val="18"/>
              </w:rPr>
              <w:t>Proposal 3.A</w:t>
            </w:r>
            <w:r w:rsidRPr="000326E8">
              <w:rPr>
                <w:rFonts w:ascii="Times New Roman" w:hAnsi="Times New Roman" w:cs="Times New Roman"/>
                <w:sz w:val="18"/>
                <w:szCs w:val="18"/>
              </w:rPr>
              <w:t xml:space="preserve">, </w:t>
            </w:r>
            <w:r w:rsidRPr="000326E8">
              <w:rPr>
                <w:rFonts w:ascii="Times New Roman" w:hAnsi="Times New Roman" w:cs="Times New Roman"/>
                <w:b/>
                <w:sz w:val="18"/>
                <w:szCs w:val="18"/>
              </w:rPr>
              <w:t>3.C</w:t>
            </w:r>
            <w:r w:rsidRPr="000326E8">
              <w:rPr>
                <w:rFonts w:ascii="Times New Roman" w:hAnsi="Times New Roman" w:cs="Times New Roman"/>
                <w:sz w:val="18"/>
                <w:szCs w:val="18"/>
              </w:rPr>
              <w:t xml:space="preserve"> and </w:t>
            </w:r>
            <w:r w:rsidRPr="000326E8">
              <w:rPr>
                <w:rFonts w:ascii="Times New Roman" w:hAnsi="Times New Roman" w:cs="Times New Roman"/>
                <w:b/>
                <w:sz w:val="18"/>
                <w:szCs w:val="18"/>
              </w:rPr>
              <w:t>3.D</w:t>
            </w:r>
            <w:r w:rsidRPr="000326E8">
              <w:rPr>
                <w:rFonts w:ascii="Times New Roman" w:hAnsi="Times New Roman" w:cs="Times New Roman"/>
                <w:sz w:val="18"/>
                <w:szCs w:val="18"/>
              </w:rPr>
              <w:t xml:space="preserve">. </w:t>
            </w:r>
          </w:p>
          <w:p w14:paraId="2F72628B" w14:textId="77777777" w:rsidR="00ED7F3E" w:rsidRDefault="00ED7F3E" w:rsidP="002844B0">
            <w:pPr>
              <w:spacing w:after="0"/>
              <w:rPr>
                <w:rFonts w:ascii="Times New Roman" w:hAnsi="Times New Roman" w:cs="Times New Roman"/>
                <w:sz w:val="18"/>
                <w:szCs w:val="18"/>
              </w:rPr>
            </w:pPr>
          </w:p>
          <w:p w14:paraId="523B36A7" w14:textId="77777777" w:rsidR="00ED7F3E" w:rsidRPr="000326E8" w:rsidRDefault="00ED7F3E" w:rsidP="002844B0">
            <w:pPr>
              <w:spacing w:after="0"/>
              <w:rPr>
                <w:rFonts w:ascii="Times New Roman" w:hAnsi="Times New Roman" w:cs="Times New Roman"/>
                <w:sz w:val="18"/>
                <w:szCs w:val="18"/>
              </w:rPr>
            </w:pPr>
            <w:r w:rsidRPr="000326E8">
              <w:rPr>
                <w:rFonts w:ascii="Times New Roman" w:hAnsi="Times New Roman" w:cs="Times New Roman"/>
                <w:b/>
                <w:sz w:val="18"/>
                <w:szCs w:val="18"/>
              </w:rPr>
              <w:lastRenderedPageBreak/>
              <w:t>Proposal 3.B</w:t>
            </w:r>
            <w:r>
              <w:rPr>
                <w:rFonts w:ascii="Times New Roman" w:hAnsi="Times New Roman" w:cs="Times New Roman"/>
                <w:sz w:val="18"/>
                <w:szCs w:val="18"/>
              </w:rPr>
              <w:t xml:space="preserve">: RRC configuration is not our preference, but we can go with majority. However, fixed rule seems to have issues, especially PDCCH-SFN. In Rel-17, a CORESET is used for SFN if </w:t>
            </w:r>
            <w:proofErr w:type="spellStart"/>
            <w:r w:rsidRPr="000326E8">
              <w:rPr>
                <w:rFonts w:ascii="Times" w:hAnsi="Times" w:cs="Times"/>
                <w:i/>
                <w:sz w:val="18"/>
                <w:szCs w:val="18"/>
              </w:rPr>
              <w:t>sfnSchemePDCCH</w:t>
            </w:r>
            <w:proofErr w:type="spellEnd"/>
            <w:r>
              <w:rPr>
                <w:rFonts w:ascii="Times New Roman" w:hAnsi="Times New Roman" w:cs="Times New Roman"/>
                <w:sz w:val="18"/>
                <w:szCs w:val="18"/>
              </w:rPr>
              <w:t xml:space="preserve"> is configured and two TCIs are activated for the CORESET. In Rel-18, if no association/relation of two TCIs is indicated for a CORESET, how UE understands the CORESET is for SFN and consequently apply the </w:t>
            </w:r>
            <w:proofErr w:type="gramStart"/>
            <w:r>
              <w:rPr>
                <w:rFonts w:ascii="Times New Roman" w:hAnsi="Times New Roman" w:cs="Times New Roman"/>
                <w:sz w:val="18"/>
                <w:szCs w:val="18"/>
              </w:rPr>
              <w:t>so called</w:t>
            </w:r>
            <w:proofErr w:type="gramEnd"/>
            <w:r>
              <w:rPr>
                <w:rFonts w:ascii="Times New Roman" w:hAnsi="Times New Roman" w:cs="Times New Roman"/>
                <w:sz w:val="18"/>
                <w:szCs w:val="18"/>
              </w:rPr>
              <w:t xml:space="preserve"> rule? </w:t>
            </w:r>
          </w:p>
          <w:p w14:paraId="44AC7B6F" w14:textId="77777777" w:rsidR="00ED7F3E" w:rsidRPr="000326E8" w:rsidRDefault="00ED7F3E" w:rsidP="002844B0">
            <w:pPr>
              <w:spacing w:after="0"/>
              <w:rPr>
                <w:rFonts w:ascii="Times New Roman" w:hAnsi="Times New Roman" w:cs="Times New Roman"/>
                <w:sz w:val="18"/>
                <w:szCs w:val="18"/>
              </w:rPr>
            </w:pPr>
          </w:p>
        </w:tc>
      </w:tr>
      <w:tr w:rsidR="00DB04FF" w14:paraId="597376DF" w14:textId="77777777" w:rsidTr="000F53EE">
        <w:tc>
          <w:tcPr>
            <w:tcW w:w="1129" w:type="dxa"/>
          </w:tcPr>
          <w:p w14:paraId="302A2185" w14:textId="2FD94E48" w:rsidR="00DB04FF" w:rsidRDefault="00DB04FF" w:rsidP="00DB04FF">
            <w:pPr>
              <w:spacing w:after="0"/>
              <w:rPr>
                <w:rFonts w:ascii="Times New Roman" w:hAnsi="Times New Roman" w:cs="Times New Roman"/>
                <w:sz w:val="18"/>
                <w:szCs w:val="18"/>
              </w:rPr>
            </w:pPr>
            <w:r>
              <w:rPr>
                <w:rFonts w:ascii="Times" w:hAnsi="Times" w:cs="Times"/>
                <w:sz w:val="18"/>
                <w:szCs w:val="18"/>
              </w:rPr>
              <w:lastRenderedPageBreak/>
              <w:t>Futurewei</w:t>
            </w:r>
          </w:p>
        </w:tc>
        <w:tc>
          <w:tcPr>
            <w:tcW w:w="8856" w:type="dxa"/>
          </w:tcPr>
          <w:p w14:paraId="251E951B" w14:textId="3D18934B" w:rsidR="00DB04FF" w:rsidRDefault="00DB04FF" w:rsidP="00DB04FF">
            <w:pPr>
              <w:snapToGrid w:val="0"/>
              <w:spacing w:after="0" w:line="240" w:lineRule="auto"/>
              <w:jc w:val="both"/>
              <w:rPr>
                <w:rFonts w:ascii="Times New Roman" w:hAnsi="Times New Roman" w:cs="Times New Roman"/>
                <w:b/>
                <w:color w:val="3333FF"/>
                <w:sz w:val="16"/>
                <w:szCs w:val="16"/>
              </w:rPr>
            </w:pPr>
            <w:r>
              <w:rPr>
                <w:rFonts w:ascii="Times" w:hAnsi="Times" w:cs="Times"/>
                <w:b/>
                <w:bCs/>
                <w:sz w:val="18"/>
                <w:szCs w:val="18"/>
              </w:rPr>
              <w:t>Proposal 3.A:</w:t>
            </w:r>
            <w:r>
              <w:rPr>
                <w:rFonts w:ascii="Times" w:hAnsi="Times" w:cs="Times"/>
                <w:sz w:val="18"/>
                <w:szCs w:val="18"/>
              </w:rPr>
              <w:t xml:space="preserve"> Support and we prefer Alt. 1.  </w:t>
            </w:r>
          </w:p>
          <w:p w14:paraId="214AFD35" w14:textId="77777777" w:rsidR="00DB04FF" w:rsidRDefault="00DB04FF" w:rsidP="00DB04FF">
            <w:pPr>
              <w:snapToGrid w:val="0"/>
              <w:spacing w:after="0" w:line="240" w:lineRule="auto"/>
              <w:rPr>
                <w:rFonts w:ascii="Times" w:hAnsi="Times" w:cs="Times"/>
                <w:sz w:val="18"/>
                <w:szCs w:val="18"/>
              </w:rPr>
            </w:pPr>
            <w:r>
              <w:rPr>
                <w:rFonts w:ascii="Times" w:hAnsi="Times" w:cs="Times"/>
                <w:b/>
                <w:bCs/>
                <w:sz w:val="18"/>
                <w:szCs w:val="18"/>
              </w:rPr>
              <w:t>Proposal 3.B:</w:t>
            </w:r>
            <w:r>
              <w:rPr>
                <w:rFonts w:ascii="Times" w:hAnsi="Times" w:cs="Times"/>
                <w:sz w:val="18"/>
                <w:szCs w:val="18"/>
              </w:rPr>
              <w:t xml:space="preserve"> We are ok with the proposal.</w:t>
            </w:r>
          </w:p>
          <w:p w14:paraId="54E0B045" w14:textId="77777777" w:rsidR="00DB04FF" w:rsidRDefault="00DB04FF" w:rsidP="00DB04FF">
            <w:pPr>
              <w:snapToGrid w:val="0"/>
              <w:spacing w:after="0" w:line="240" w:lineRule="auto"/>
              <w:rPr>
                <w:rFonts w:ascii="Times" w:hAnsi="Times" w:cs="Times"/>
                <w:sz w:val="18"/>
                <w:szCs w:val="18"/>
              </w:rPr>
            </w:pPr>
            <w:r>
              <w:rPr>
                <w:rFonts w:ascii="Times" w:hAnsi="Times" w:cs="Times"/>
                <w:b/>
                <w:bCs/>
                <w:sz w:val="18"/>
                <w:szCs w:val="18"/>
              </w:rPr>
              <w:t>Proposal 3.C:</w:t>
            </w:r>
            <w:r>
              <w:rPr>
                <w:rFonts w:ascii="Times" w:hAnsi="Times" w:cs="Times"/>
                <w:sz w:val="18"/>
                <w:szCs w:val="18"/>
              </w:rPr>
              <w:t xml:space="preserve"> Support the proposal and we prefer Alt. 2.  </w:t>
            </w:r>
          </w:p>
          <w:p w14:paraId="5B54A60F" w14:textId="67652AB7" w:rsidR="00DB04FF" w:rsidRPr="00C41872" w:rsidRDefault="00DB04FF" w:rsidP="00DB04FF">
            <w:pPr>
              <w:spacing w:after="0"/>
              <w:rPr>
                <w:rFonts w:ascii="Times New Roman" w:hAnsi="Times New Roman" w:cs="Times New Roman"/>
                <w:b/>
                <w:bCs/>
                <w:sz w:val="18"/>
                <w:szCs w:val="18"/>
              </w:rPr>
            </w:pPr>
            <w:r>
              <w:rPr>
                <w:rFonts w:ascii="Times" w:hAnsi="Times" w:cs="Times"/>
                <w:b/>
                <w:bCs/>
                <w:sz w:val="18"/>
                <w:szCs w:val="18"/>
              </w:rPr>
              <w:t>Proposal 3.D:</w:t>
            </w:r>
            <w:r>
              <w:rPr>
                <w:rFonts w:ascii="Times" w:hAnsi="Times" w:cs="Times"/>
                <w:sz w:val="18"/>
                <w:szCs w:val="18"/>
              </w:rPr>
              <w:t xml:space="preserve"> Support</w:t>
            </w:r>
            <w:r>
              <w:rPr>
                <w:rFonts w:ascii="Times" w:hAnsi="Times" w:cs="Times"/>
                <w:sz w:val="18"/>
                <w:szCs w:val="18"/>
              </w:rPr>
              <w:t xml:space="preserve"> and we are ok with either Alt 1 or Alt 3.</w:t>
            </w:r>
          </w:p>
        </w:tc>
      </w:tr>
      <w:tr w:rsidR="00DB04FF" w14:paraId="23F18B33" w14:textId="77777777" w:rsidTr="000F53EE">
        <w:tc>
          <w:tcPr>
            <w:tcW w:w="1129" w:type="dxa"/>
          </w:tcPr>
          <w:p w14:paraId="29A52CAB" w14:textId="77777777" w:rsidR="00DB04FF" w:rsidRDefault="00DB04FF" w:rsidP="00DB04FF">
            <w:pPr>
              <w:spacing w:after="0"/>
              <w:rPr>
                <w:rFonts w:ascii="Times New Roman" w:hAnsi="Times New Roman" w:cs="Times New Roman"/>
                <w:sz w:val="18"/>
                <w:szCs w:val="18"/>
              </w:rPr>
            </w:pPr>
          </w:p>
        </w:tc>
        <w:tc>
          <w:tcPr>
            <w:tcW w:w="8856" w:type="dxa"/>
          </w:tcPr>
          <w:p w14:paraId="40AF663A" w14:textId="77777777" w:rsidR="00DB04FF" w:rsidRPr="00C41872" w:rsidRDefault="00DB04FF" w:rsidP="00DB04FF">
            <w:pPr>
              <w:spacing w:after="0"/>
              <w:rPr>
                <w:rFonts w:ascii="Times New Roman" w:hAnsi="Times New Roman" w:cs="Times New Roman"/>
                <w:b/>
                <w:bCs/>
                <w:sz w:val="18"/>
                <w:szCs w:val="18"/>
              </w:rPr>
            </w:pPr>
          </w:p>
        </w:tc>
      </w:tr>
      <w:tr w:rsidR="00DB04FF" w14:paraId="6695CCD5" w14:textId="77777777" w:rsidTr="000F53EE">
        <w:tc>
          <w:tcPr>
            <w:tcW w:w="1129" w:type="dxa"/>
          </w:tcPr>
          <w:p w14:paraId="61D8EB0B" w14:textId="77777777" w:rsidR="00DB04FF" w:rsidRDefault="00DB04FF" w:rsidP="00DB04FF">
            <w:pPr>
              <w:spacing w:after="0"/>
              <w:rPr>
                <w:rFonts w:ascii="Times New Roman" w:hAnsi="Times New Roman" w:cs="Times New Roman"/>
                <w:sz w:val="18"/>
                <w:szCs w:val="18"/>
              </w:rPr>
            </w:pPr>
          </w:p>
        </w:tc>
        <w:tc>
          <w:tcPr>
            <w:tcW w:w="8856" w:type="dxa"/>
          </w:tcPr>
          <w:p w14:paraId="59BDEF65" w14:textId="77777777" w:rsidR="00DB04FF" w:rsidRPr="00C41872" w:rsidRDefault="00DB04FF" w:rsidP="00DB04FF">
            <w:pPr>
              <w:spacing w:after="0"/>
              <w:rPr>
                <w:rFonts w:ascii="Times New Roman" w:hAnsi="Times New Roman" w:cs="Times New Roman"/>
                <w:b/>
                <w:bCs/>
                <w:sz w:val="18"/>
                <w:szCs w:val="18"/>
              </w:rPr>
            </w:pPr>
          </w:p>
        </w:tc>
      </w:tr>
      <w:tr w:rsidR="00DB04FF" w14:paraId="42838D47" w14:textId="77777777" w:rsidTr="000F53EE">
        <w:tc>
          <w:tcPr>
            <w:tcW w:w="1129" w:type="dxa"/>
          </w:tcPr>
          <w:p w14:paraId="579941F5" w14:textId="77777777" w:rsidR="00DB04FF" w:rsidRDefault="00DB04FF" w:rsidP="00DB04FF">
            <w:pPr>
              <w:spacing w:after="0"/>
              <w:rPr>
                <w:rFonts w:ascii="Times New Roman" w:hAnsi="Times New Roman" w:cs="Times New Roman"/>
                <w:sz w:val="18"/>
                <w:szCs w:val="18"/>
              </w:rPr>
            </w:pPr>
          </w:p>
        </w:tc>
        <w:tc>
          <w:tcPr>
            <w:tcW w:w="8856" w:type="dxa"/>
          </w:tcPr>
          <w:p w14:paraId="2D842B72" w14:textId="77777777" w:rsidR="00DB04FF" w:rsidRPr="00C41872" w:rsidRDefault="00DB04FF" w:rsidP="00DB04FF">
            <w:pPr>
              <w:spacing w:after="0"/>
              <w:rPr>
                <w:rFonts w:ascii="Times New Roman" w:hAnsi="Times New Roman" w:cs="Times New Roman"/>
                <w:b/>
                <w:bCs/>
                <w:sz w:val="18"/>
                <w:szCs w:val="18"/>
              </w:rPr>
            </w:pPr>
          </w:p>
        </w:tc>
      </w:tr>
    </w:tbl>
    <w:p w14:paraId="342D34A1" w14:textId="77777777" w:rsidR="00C60B40" w:rsidRDefault="00C60B40">
      <w:pPr>
        <w:spacing w:after="0" w:line="240" w:lineRule="auto"/>
        <w:rPr>
          <w:rFonts w:ascii="Times New Roman" w:hAnsi="Times New Roman" w:cs="Times New Roman"/>
          <w:sz w:val="32"/>
          <w:szCs w:val="32"/>
        </w:rPr>
      </w:pPr>
    </w:p>
    <w:p w14:paraId="4548CD78" w14:textId="77777777" w:rsidR="00C60B40" w:rsidRDefault="00C60B40">
      <w:pPr>
        <w:spacing w:after="0" w:line="240" w:lineRule="auto"/>
        <w:rPr>
          <w:rFonts w:ascii="Times New Roman" w:hAnsi="Times New Roman" w:cs="Times New Roman"/>
          <w:sz w:val="32"/>
          <w:szCs w:val="32"/>
        </w:rPr>
      </w:pPr>
    </w:p>
    <w:p w14:paraId="14FF4B4A" w14:textId="77777777" w:rsidR="00C60B40" w:rsidRDefault="00C26B00">
      <w:pPr>
        <w:pStyle w:val="Heading1"/>
        <w:numPr>
          <w:ilvl w:val="0"/>
          <w:numId w:val="0"/>
        </w:numPr>
        <w:spacing w:before="0"/>
        <w:ind w:left="799" w:hanging="799"/>
        <w:jc w:val="both"/>
        <w:rPr>
          <w:rFonts w:ascii="Times New Roman" w:eastAsia="PMingLiU" w:hAnsi="Times New Roman"/>
          <w:sz w:val="28"/>
          <w:lang w:val="en-US" w:eastAsia="zh-TW"/>
        </w:rPr>
      </w:pPr>
      <w:r>
        <w:rPr>
          <w:rFonts w:ascii="Times New Roman" w:hAnsi="Times New Roman"/>
          <w:sz w:val="28"/>
          <w:szCs w:val="20"/>
        </w:rPr>
        <w:t>Issue 4 – UL power Control for UL MTRP</w:t>
      </w:r>
    </w:p>
    <w:p w14:paraId="20F80F6E" w14:textId="77777777" w:rsidR="00C60B40" w:rsidRDefault="00C26B00">
      <w:pPr>
        <w:pStyle w:val="Caption"/>
        <w:jc w:val="center"/>
        <w:rPr>
          <w:rFonts w:ascii="Times New Roman" w:hAnsi="Times New Roman" w:cs="Times New Roman"/>
        </w:rPr>
      </w:pPr>
      <w:r>
        <w:rPr>
          <w:rFonts w:ascii="Times New Roman" w:hAnsi="Times New Roman" w:cs="Times New Roman"/>
        </w:rPr>
        <w:t>Table 4-1 Summary for Issue 4</w:t>
      </w:r>
    </w:p>
    <w:tbl>
      <w:tblPr>
        <w:tblStyle w:val="TableGrid"/>
        <w:tblW w:w="9918" w:type="dxa"/>
        <w:tblLook w:val="04A0" w:firstRow="1" w:lastRow="0" w:firstColumn="1" w:lastColumn="0" w:noHBand="0" w:noVBand="1"/>
      </w:tblPr>
      <w:tblGrid>
        <w:gridCol w:w="531"/>
        <w:gridCol w:w="2492"/>
        <w:gridCol w:w="6895"/>
      </w:tblGrid>
      <w:tr w:rsidR="00C60B40" w14:paraId="68FC1BB2" w14:textId="77777777">
        <w:trPr>
          <w:trHeight w:val="179"/>
        </w:trPr>
        <w:tc>
          <w:tcPr>
            <w:tcW w:w="531" w:type="dxa"/>
            <w:shd w:val="clear" w:color="auto" w:fill="D9D9D9" w:themeFill="background1" w:themeFillShade="D9"/>
          </w:tcPr>
          <w:p w14:paraId="6774B59E"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492" w:type="dxa"/>
            <w:shd w:val="clear" w:color="auto" w:fill="D9D9D9" w:themeFill="background1" w:themeFillShade="D9"/>
          </w:tcPr>
          <w:p w14:paraId="03685342"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6895" w:type="dxa"/>
            <w:shd w:val="clear" w:color="auto" w:fill="D9D9D9" w:themeFill="background1" w:themeFillShade="D9"/>
          </w:tcPr>
          <w:p w14:paraId="544EAAD2"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C60B40" w14:paraId="257A382D" w14:textId="77777777">
        <w:trPr>
          <w:trHeight w:val="3591"/>
        </w:trPr>
        <w:tc>
          <w:tcPr>
            <w:tcW w:w="531" w:type="dxa"/>
          </w:tcPr>
          <w:p w14:paraId="2ABF5A9A"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4.1</w:t>
            </w:r>
          </w:p>
        </w:tc>
        <w:tc>
          <w:tcPr>
            <w:tcW w:w="2492" w:type="dxa"/>
          </w:tcPr>
          <w:p w14:paraId="0A037EBF"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How to determine the UL PC parameter setting(s) if one or both indicated joint/UL TCI state(s) is not associated with an UL PC parameter setting (including P0, alpha for PUSCH, and closed loop index) for PUCCH/PUSCH</w:t>
            </w:r>
          </w:p>
        </w:tc>
        <w:tc>
          <w:tcPr>
            <w:tcW w:w="6895" w:type="dxa"/>
          </w:tcPr>
          <w:p w14:paraId="43220CB9"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Alt1: Support two default UL PC parameter settings configured in </w:t>
            </w:r>
            <w:r>
              <w:rPr>
                <w:rFonts w:ascii="Times New Roman" w:hAnsi="Times New Roman" w:cs="Times New Roman"/>
                <w:i/>
                <w:iCs/>
                <w:color w:val="000000" w:themeColor="text1"/>
                <w:sz w:val="16"/>
                <w:szCs w:val="16"/>
              </w:rPr>
              <w:t>BWP-</w:t>
            </w:r>
            <w:proofErr w:type="spellStart"/>
            <w:r>
              <w:rPr>
                <w:rFonts w:ascii="Times New Roman" w:hAnsi="Times New Roman" w:cs="Times New Roman"/>
                <w:i/>
                <w:iCs/>
                <w:color w:val="000000" w:themeColor="text1"/>
                <w:sz w:val="16"/>
                <w:szCs w:val="16"/>
              </w:rPr>
              <w:t>UplinkDedicated</w:t>
            </w:r>
            <w:proofErr w:type="spellEnd"/>
            <w:r>
              <w:rPr>
                <w:rFonts w:ascii="Times New Roman" w:hAnsi="Times New Roman" w:cs="Times New Roman"/>
                <w:color w:val="000000" w:themeColor="text1"/>
                <w:sz w:val="16"/>
                <w:szCs w:val="16"/>
              </w:rPr>
              <w:t>, and the UE should apply the one or two default UL PC parameter settings configured in the corresponding UL BWP</w:t>
            </w:r>
          </w:p>
          <w:p w14:paraId="0C4EFCE9" w14:textId="77777777" w:rsidR="00C60B40" w:rsidRDefault="00C26B00">
            <w:pPr>
              <w:pStyle w:val="ListParagraph"/>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Apple, MediaTek, CATT, DOCOMO, OPPO, TCL, Xiaomi, QC, Futurewei, vivo, Nokia, Lenovo, Xiaomi, </w:t>
            </w:r>
            <w:proofErr w:type="spellStart"/>
            <w:r>
              <w:rPr>
                <w:rFonts w:ascii="Times New Roman" w:hAnsi="Times New Roman" w:cs="Times New Roman"/>
                <w:color w:val="000000" w:themeColor="text1"/>
                <w:sz w:val="16"/>
                <w:szCs w:val="18"/>
                <w:lang w:val="en-GB"/>
              </w:rPr>
              <w:t>Spreadtrum</w:t>
            </w:r>
            <w:proofErr w:type="spellEnd"/>
            <w:r>
              <w:rPr>
                <w:rFonts w:ascii="Times New Roman" w:hAnsi="Times New Roman" w:cs="Times New Roman"/>
                <w:color w:val="000000" w:themeColor="text1"/>
                <w:sz w:val="16"/>
                <w:szCs w:val="18"/>
                <w:lang w:val="en-GB"/>
              </w:rPr>
              <w:t xml:space="preserve">, </w:t>
            </w:r>
            <w:r>
              <w:rPr>
                <w:rFonts w:ascii="Times New Roman" w:hAnsi="Times New Roman" w:cs="Times New Roman"/>
                <w:color w:val="000000" w:themeColor="text1"/>
                <w:sz w:val="16"/>
                <w:szCs w:val="18"/>
                <w:shd w:val="clear" w:color="auto" w:fill="FFFFFF"/>
                <w:lang w:val="en-GB"/>
              </w:rPr>
              <w:t>Huawei/</w:t>
            </w:r>
            <w:proofErr w:type="spellStart"/>
            <w:r>
              <w:rPr>
                <w:rFonts w:ascii="Times New Roman" w:hAnsi="Times New Roman" w:cs="Times New Roman"/>
                <w:color w:val="000000" w:themeColor="text1"/>
                <w:sz w:val="16"/>
                <w:szCs w:val="18"/>
                <w:shd w:val="clear" w:color="auto" w:fill="FFFFFF"/>
                <w:lang w:val="en-GB"/>
              </w:rPr>
              <w:t>Hisilicon</w:t>
            </w:r>
            <w:proofErr w:type="spellEnd"/>
            <w:r>
              <w:rPr>
                <w:rFonts w:ascii="Times New Roman" w:hAnsi="Times New Roman" w:cs="Times New Roman"/>
                <w:color w:val="000000" w:themeColor="text1"/>
                <w:sz w:val="16"/>
                <w:szCs w:val="18"/>
                <w:shd w:val="clear" w:color="auto" w:fill="FFFFFF"/>
                <w:lang w:val="en-GB"/>
              </w:rPr>
              <w:t>,</w:t>
            </w:r>
            <w:r>
              <w:rPr>
                <w:rFonts w:ascii="Times New Roman" w:eastAsia="PMingLiU" w:hAnsi="Times New Roman" w:cs="Times New Roman"/>
                <w:color w:val="000000" w:themeColor="text1"/>
                <w:sz w:val="16"/>
                <w:szCs w:val="18"/>
                <w:shd w:val="clear" w:color="auto" w:fill="FFFFFF"/>
                <w:lang w:val="en-GB" w:eastAsia="zh-TW"/>
              </w:rPr>
              <w:t xml:space="preserve"> </w:t>
            </w:r>
            <w:r>
              <w:rPr>
                <w:rFonts w:ascii="Times New Roman" w:hAnsi="Times New Roman" w:cs="Times New Roman"/>
                <w:color w:val="000000" w:themeColor="text1"/>
                <w:sz w:val="16"/>
                <w:szCs w:val="18"/>
                <w:shd w:val="clear" w:color="auto" w:fill="FFFFFF"/>
                <w:lang w:val="en-GB"/>
              </w:rPr>
              <w:t>CMCC, LG, Docomo</w:t>
            </w:r>
            <w:r>
              <w:rPr>
                <w:rFonts w:ascii="Times New Roman" w:hAnsi="Times New Roman" w:cs="Times New Roman" w:hint="eastAsia"/>
                <w:color w:val="000000" w:themeColor="text1"/>
                <w:sz w:val="16"/>
                <w:szCs w:val="18"/>
                <w:lang w:eastAsia="zh-CN"/>
              </w:rPr>
              <w:t xml:space="preserve">, </w:t>
            </w:r>
            <w:proofErr w:type="spellStart"/>
            <w:r>
              <w:rPr>
                <w:rFonts w:ascii="Times New Roman" w:hAnsi="Times New Roman" w:cs="Times New Roman" w:hint="eastAsia"/>
                <w:color w:val="000000" w:themeColor="text1"/>
                <w:sz w:val="16"/>
                <w:szCs w:val="18"/>
                <w:lang w:eastAsia="zh-CN"/>
              </w:rPr>
              <w:t>Transsion</w:t>
            </w:r>
            <w:proofErr w:type="spellEnd"/>
          </w:p>
          <w:p w14:paraId="4D49391B" w14:textId="77777777" w:rsidR="00C60B40" w:rsidRDefault="00C26B00">
            <w:pPr>
              <w:pStyle w:val="ListParagraph"/>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0D209F12" w14:textId="77777777" w:rsidR="00C60B40" w:rsidRDefault="00C60B40">
            <w:pPr>
              <w:snapToGrid w:val="0"/>
              <w:spacing w:after="0"/>
              <w:rPr>
                <w:rFonts w:ascii="Times New Roman" w:hAnsi="Times New Roman" w:cs="Times New Roman"/>
                <w:color w:val="000000" w:themeColor="text1"/>
                <w:sz w:val="16"/>
                <w:szCs w:val="16"/>
              </w:rPr>
            </w:pPr>
          </w:p>
          <w:p w14:paraId="37833C59"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Alt2: No change from Rel-17 unified TCI framework (i.e., if the UL PC parameter setting is absent from any of the indicated joint/UL TCI states, the UE shall apply the one single default UL PC parameter setting configured in the corresponding UL BWP instead)</w:t>
            </w:r>
          </w:p>
          <w:p w14:paraId="40AEEEC2" w14:textId="77777777" w:rsidR="00C60B40" w:rsidRDefault="00C26B00">
            <w:pPr>
              <w:pStyle w:val="ListParagraph"/>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Support: Ericsson, Samsung, ZTE</w:t>
            </w:r>
          </w:p>
          <w:p w14:paraId="120A6CCF" w14:textId="77777777" w:rsidR="00C60B40" w:rsidRDefault="00C26B00">
            <w:pPr>
              <w:pStyle w:val="ListParagraph"/>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34FCFCFE" w14:textId="77777777" w:rsidR="00C60B40" w:rsidRDefault="00C60B40">
            <w:pPr>
              <w:snapToGrid w:val="0"/>
              <w:spacing w:after="0"/>
              <w:rPr>
                <w:rFonts w:ascii="Times New Roman" w:hAnsi="Times New Roman" w:cs="Times New Roman"/>
                <w:color w:val="000000" w:themeColor="text1"/>
                <w:sz w:val="16"/>
                <w:szCs w:val="16"/>
              </w:rPr>
            </w:pPr>
          </w:p>
          <w:p w14:paraId="6882742A"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Alt3: A joint/UL TCI state indicated for PUCCH/PUSCH transmission is always associated with a UL PC parameter setting for PUCCH/PUSCH</w:t>
            </w:r>
          </w:p>
          <w:p w14:paraId="6FAF4B91" w14:textId="77777777" w:rsidR="00C60B40" w:rsidRDefault="00C26B00">
            <w:pPr>
              <w:pStyle w:val="ListParagraph"/>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Support: ZTE</w:t>
            </w:r>
          </w:p>
          <w:p w14:paraId="32F2F17D" w14:textId="77777777" w:rsidR="00C60B40" w:rsidRDefault="00C26B00">
            <w:pPr>
              <w:pStyle w:val="ListParagraph"/>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2D270CF9" w14:textId="77777777" w:rsidR="00C60B40" w:rsidRDefault="00C60B40">
            <w:pPr>
              <w:snapToGrid w:val="0"/>
              <w:spacing w:after="0"/>
              <w:rPr>
                <w:rFonts w:ascii="Times New Roman" w:hAnsi="Times New Roman" w:cs="Times New Roman"/>
                <w:color w:val="000000" w:themeColor="text1"/>
                <w:sz w:val="16"/>
                <w:szCs w:val="16"/>
              </w:rPr>
            </w:pPr>
          </w:p>
          <w:p w14:paraId="4E2967A6" w14:textId="77777777" w:rsidR="00C60B40" w:rsidRDefault="00C26B00">
            <w:pPr>
              <w:snapToGrid w:val="0"/>
              <w:spacing w:after="0"/>
              <w:rPr>
                <w:rFonts w:ascii="Times New Roman" w:hAnsi="Times New Roman" w:cs="Times New Roman"/>
                <w:b/>
                <w:bCs/>
                <w:color w:val="000000" w:themeColor="text1"/>
                <w:sz w:val="16"/>
                <w:szCs w:val="16"/>
                <w:highlight w:val="yellow"/>
              </w:rPr>
            </w:pPr>
            <w:r>
              <w:rPr>
                <w:rFonts w:ascii="Times New Roman" w:hAnsi="Times New Roman" w:cs="Times New Roman"/>
                <w:b/>
                <w:bCs/>
                <w:color w:val="000000" w:themeColor="text1"/>
                <w:sz w:val="16"/>
                <w:szCs w:val="16"/>
              </w:rPr>
              <w:t xml:space="preserve">FL note: </w:t>
            </w:r>
            <w:r>
              <w:rPr>
                <w:rFonts w:ascii="Times New Roman" w:hAnsi="Times New Roman" w:cs="Times New Roman"/>
                <w:b/>
                <w:bCs/>
                <w:color w:val="000000" w:themeColor="text1"/>
                <w:sz w:val="16"/>
                <w:szCs w:val="16"/>
                <w:highlight w:val="yellow"/>
              </w:rPr>
              <w:t xml:space="preserve">Proposal 4.A is provided is recommended for this issue. </w:t>
            </w:r>
            <w:r>
              <w:rPr>
                <w:rFonts w:ascii="Times New Roman" w:hAnsi="Times New Roman" w:cs="Times New Roman"/>
                <w:b/>
                <w:bCs/>
                <w:color w:val="000000" w:themeColor="text1"/>
                <w:sz w:val="16"/>
                <w:szCs w:val="16"/>
              </w:rPr>
              <w:t>If no consensus can be reached in this issue, then Alt2 will be the natural outcome.</w:t>
            </w:r>
          </w:p>
        </w:tc>
      </w:tr>
    </w:tbl>
    <w:p w14:paraId="5CC9ED43" w14:textId="77777777" w:rsidR="00C60B40" w:rsidRDefault="00C26B00">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4.A: </w:t>
      </w:r>
      <w:r>
        <w:rPr>
          <w:rFonts w:ascii="Times New Roman" w:hAnsi="Times New Roman" w:cs="Times New Roman"/>
          <w:color w:val="000000" w:themeColor="text1"/>
          <w:sz w:val="18"/>
          <w:szCs w:val="18"/>
        </w:rPr>
        <w:t>On unified TCI framework extension, if one or both of indicated joint/UL TCI states applying to PUSCH/PUCCH transmission occasions in an UL BWP at least for S-DCI based PUSCH/PUCCH repetition with TDM is/are not associated with UL PC parameter setting (including P0, alpha for PUSCH, and closed loop index) for PUCCH/PUSCH, down-selection one alternative from the followings:</w:t>
      </w:r>
    </w:p>
    <w:p w14:paraId="49A01827" w14:textId="77777777" w:rsidR="00C60B40" w:rsidRDefault="00C26B00">
      <w:pPr>
        <w:pStyle w:val="ListParagraph"/>
        <w:numPr>
          <w:ilvl w:val="0"/>
          <w:numId w:val="8"/>
        </w:numPr>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Alt1: Support two default UL PC parameter settings configured in </w:t>
      </w:r>
      <w:r>
        <w:rPr>
          <w:rFonts w:ascii="Times New Roman" w:hAnsi="Times New Roman" w:cs="Times New Roman"/>
          <w:i/>
          <w:iCs/>
          <w:color w:val="000000" w:themeColor="text1"/>
          <w:sz w:val="18"/>
          <w:szCs w:val="18"/>
        </w:rPr>
        <w:t>BWP-</w:t>
      </w:r>
      <w:proofErr w:type="spellStart"/>
      <w:r>
        <w:rPr>
          <w:rFonts w:ascii="Times New Roman" w:hAnsi="Times New Roman" w:cs="Times New Roman"/>
          <w:i/>
          <w:iCs/>
          <w:color w:val="000000" w:themeColor="text1"/>
          <w:sz w:val="18"/>
          <w:szCs w:val="18"/>
        </w:rPr>
        <w:t>UplinkDedicated</w:t>
      </w:r>
      <w:proofErr w:type="spellEnd"/>
      <w:r>
        <w:rPr>
          <w:rFonts w:ascii="Times New Roman" w:hAnsi="Times New Roman" w:cs="Times New Roman"/>
          <w:color w:val="000000" w:themeColor="text1"/>
          <w:sz w:val="18"/>
          <w:szCs w:val="18"/>
        </w:rPr>
        <w:t>, and the UE should apply the one or two default UL PC parameter settings configured in the corresponding UL BWP</w:t>
      </w:r>
    </w:p>
    <w:p w14:paraId="1DCB70D4" w14:textId="77777777" w:rsidR="00C60B40" w:rsidRDefault="00C26B00">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FFS: 1-to-1 association between an indicated joint/UL TCI state and a default UL PC parameter setting</w:t>
      </w:r>
      <w:bookmarkStart w:id="82" w:name="_Hlk115792171"/>
      <w:bookmarkEnd w:id="82"/>
    </w:p>
    <w:p w14:paraId="79BE6016" w14:textId="26E3AFF1" w:rsidR="00C60B40" w:rsidRPr="00C26B00" w:rsidRDefault="00C26B00" w:rsidP="00C26B00">
      <w:pPr>
        <w:pStyle w:val="ListParagraph"/>
        <w:numPr>
          <w:ilvl w:val="0"/>
          <w:numId w:val="8"/>
        </w:numPr>
        <w:spacing w:after="0"/>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Alt2: No change from Rel-17 unified TCI framework</w:t>
      </w:r>
    </w:p>
    <w:p w14:paraId="07E16AC6" w14:textId="549CDBED" w:rsidR="00C26B00" w:rsidRDefault="00C26B00" w:rsidP="00C26B00">
      <w:pPr>
        <w:spacing w:after="0"/>
        <w:rPr>
          <w:rFonts w:ascii="Times New Roman" w:hAnsi="Times New Roman" w:cs="Times New Roman"/>
          <w:color w:val="000000" w:themeColor="text1"/>
          <w:sz w:val="18"/>
          <w:szCs w:val="18"/>
        </w:rPr>
      </w:pPr>
    </w:p>
    <w:p w14:paraId="23FC928D" w14:textId="77777777" w:rsidR="00960F33"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sidRPr="00B14B1C">
        <w:rPr>
          <w:rFonts w:ascii="Times New Roman" w:hAnsi="Times New Roman" w:cs="Times New Roman"/>
          <w:b/>
          <w:bCs/>
          <w:color w:val="000000" w:themeColor="text1"/>
          <w:sz w:val="16"/>
          <w:szCs w:val="16"/>
          <w:highlight w:val="yellow"/>
        </w:rPr>
        <w:t>Support/fine:</w:t>
      </w:r>
      <w:r>
        <w:rPr>
          <w:rFonts w:ascii="Times New Roman" w:hAnsi="Times New Roman" w:cs="Times New Roman"/>
          <w:b/>
          <w:bCs/>
          <w:color w:val="000000" w:themeColor="text1"/>
          <w:sz w:val="16"/>
          <w:szCs w:val="16"/>
          <w:highlight w:val="yellow"/>
        </w:rPr>
        <w:t xml:space="preserve"> QC, MTK, </w:t>
      </w:r>
      <w:r w:rsidRPr="008369AB">
        <w:rPr>
          <w:rFonts w:ascii="Times New Roman" w:hAnsi="Times New Roman" w:cs="Times New Roman"/>
          <w:b/>
          <w:bCs/>
          <w:color w:val="000000" w:themeColor="text1"/>
          <w:sz w:val="16"/>
          <w:szCs w:val="16"/>
          <w:highlight w:val="yellow"/>
        </w:rPr>
        <w:t>Futurewei, vivo,</w:t>
      </w:r>
      <w:r>
        <w:rPr>
          <w:rFonts w:ascii="Times New Roman" w:hAnsi="Times New Roman" w:cs="Times New Roman"/>
          <w:b/>
          <w:bCs/>
          <w:color w:val="000000" w:themeColor="text1"/>
          <w:sz w:val="16"/>
          <w:szCs w:val="16"/>
          <w:highlight w:val="yellow"/>
        </w:rPr>
        <w:t xml:space="preserve"> Nokia,</w:t>
      </w:r>
      <w:r w:rsidRPr="008369AB">
        <w:rPr>
          <w:rFonts w:ascii="Times New Roman" w:hAnsi="Times New Roman" w:cs="Times New Roman"/>
          <w:b/>
          <w:bCs/>
          <w:color w:val="000000" w:themeColor="text1"/>
          <w:sz w:val="16"/>
          <w:szCs w:val="16"/>
          <w:highlight w:val="yellow"/>
        </w:rPr>
        <w:t xml:space="preserve"> </w:t>
      </w:r>
      <w:r>
        <w:rPr>
          <w:rFonts w:ascii="Times New Roman" w:hAnsi="Times New Roman" w:cs="Times New Roman"/>
          <w:b/>
          <w:bCs/>
          <w:color w:val="000000" w:themeColor="text1"/>
          <w:sz w:val="16"/>
          <w:szCs w:val="16"/>
          <w:highlight w:val="yellow"/>
        </w:rPr>
        <w:t xml:space="preserve">Lenovo, ZTE, Apple, OPPO, Samsung, Xiaomi, </w:t>
      </w:r>
      <w:proofErr w:type="spellStart"/>
      <w:r w:rsidRPr="00AD0549">
        <w:rPr>
          <w:rFonts w:ascii="Times New Roman" w:hAnsi="Times New Roman" w:cs="Times New Roman"/>
          <w:b/>
          <w:bCs/>
          <w:color w:val="000000" w:themeColor="text1"/>
          <w:sz w:val="16"/>
          <w:szCs w:val="16"/>
          <w:highlight w:val="yellow"/>
        </w:rPr>
        <w:t>Spreadtrum</w:t>
      </w:r>
      <w:proofErr w:type="spellEnd"/>
      <w:r w:rsidRPr="00AD0549">
        <w:rPr>
          <w:rFonts w:ascii="Times New Roman" w:hAnsi="Times New Roman" w:cs="Times New Roman"/>
          <w:b/>
          <w:bCs/>
          <w:color w:val="000000" w:themeColor="text1"/>
          <w:sz w:val="16"/>
          <w:szCs w:val="16"/>
          <w:highlight w:val="yellow"/>
        </w:rPr>
        <w:t xml:space="preserve">, </w:t>
      </w:r>
      <w:r>
        <w:rPr>
          <w:rFonts w:ascii="Times New Roman" w:hAnsi="Times New Roman" w:cs="Times New Roman"/>
          <w:b/>
          <w:bCs/>
          <w:color w:val="000000" w:themeColor="text1"/>
          <w:sz w:val="16"/>
          <w:szCs w:val="16"/>
          <w:highlight w:val="yellow"/>
        </w:rPr>
        <w:t xml:space="preserve">Huawei, </w:t>
      </w:r>
      <w:r w:rsidRPr="00AD0549">
        <w:rPr>
          <w:rFonts w:ascii="Times New Roman" w:hAnsi="Times New Roman" w:cs="Times New Roman"/>
          <w:b/>
          <w:bCs/>
          <w:color w:val="000000" w:themeColor="text1"/>
          <w:sz w:val="16"/>
          <w:szCs w:val="16"/>
          <w:highlight w:val="yellow"/>
        </w:rPr>
        <w:t xml:space="preserve">CMCC, Intel, Docomo, CATT, LG, CATT, </w:t>
      </w:r>
      <w:proofErr w:type="spellStart"/>
      <w:r w:rsidRPr="00AD0549">
        <w:rPr>
          <w:rFonts w:ascii="Times New Roman" w:hAnsi="Times New Roman" w:cs="Times New Roman" w:hint="eastAsia"/>
          <w:b/>
          <w:bCs/>
          <w:color w:val="000000" w:themeColor="text1"/>
          <w:sz w:val="16"/>
          <w:szCs w:val="16"/>
          <w:highlight w:val="yellow"/>
        </w:rPr>
        <w:t>Transsion</w:t>
      </w:r>
      <w:proofErr w:type="spellEnd"/>
    </w:p>
    <w:p w14:paraId="2B8EF2C8" w14:textId="77777777" w:rsidR="00960F33" w:rsidRPr="00B14B1C"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hint="eastAsia"/>
          <w:b/>
          <w:bCs/>
          <w:color w:val="000000" w:themeColor="text1"/>
          <w:sz w:val="16"/>
          <w:szCs w:val="16"/>
          <w:highlight w:val="yellow"/>
        </w:rPr>
        <w:t>N</w:t>
      </w:r>
      <w:r>
        <w:rPr>
          <w:rFonts w:ascii="Times New Roman" w:hAnsi="Times New Roman" w:cs="Times New Roman"/>
          <w:b/>
          <w:bCs/>
          <w:color w:val="000000" w:themeColor="text1"/>
          <w:sz w:val="16"/>
          <w:szCs w:val="16"/>
          <w:highlight w:val="yellow"/>
        </w:rPr>
        <w:t>ot support: Ericsson</w:t>
      </w:r>
    </w:p>
    <w:p w14:paraId="20ADF5EE" w14:textId="77777777" w:rsidR="00C26B00" w:rsidRPr="00C26B00" w:rsidRDefault="00C26B00" w:rsidP="00C26B00">
      <w:pPr>
        <w:spacing w:after="0"/>
        <w:rPr>
          <w:rFonts w:ascii="Times New Roman" w:hAnsi="Times New Roman" w:cs="Times New Roman"/>
          <w:color w:val="000000" w:themeColor="text1"/>
          <w:sz w:val="18"/>
          <w:szCs w:val="18"/>
        </w:rPr>
      </w:pPr>
    </w:p>
    <w:p w14:paraId="177936E9" w14:textId="77777777" w:rsidR="00C60B40" w:rsidRDefault="00C26B00">
      <w:pPr>
        <w:pStyle w:val="Caption"/>
        <w:jc w:val="center"/>
        <w:rPr>
          <w:rFonts w:ascii="Times New Roman" w:hAnsi="Times New Roman" w:cs="Times New Roman"/>
        </w:rPr>
      </w:pPr>
      <w:r>
        <w:rPr>
          <w:rFonts w:ascii="Times New Roman" w:hAnsi="Times New Roman" w:cs="Times New Roman"/>
        </w:rPr>
        <w:t>Table 4-2 Company inputs for Issue 4</w:t>
      </w:r>
    </w:p>
    <w:tbl>
      <w:tblPr>
        <w:tblStyle w:val="TableGrid"/>
        <w:tblW w:w="9985" w:type="dxa"/>
        <w:tblLook w:val="04A0" w:firstRow="1" w:lastRow="0" w:firstColumn="1" w:lastColumn="0" w:noHBand="0" w:noVBand="1"/>
      </w:tblPr>
      <w:tblGrid>
        <w:gridCol w:w="1434"/>
        <w:gridCol w:w="8551"/>
      </w:tblGrid>
      <w:tr w:rsidR="00C60B40" w14:paraId="6F75C95A" w14:textId="77777777">
        <w:tc>
          <w:tcPr>
            <w:tcW w:w="1434" w:type="dxa"/>
            <w:shd w:val="clear" w:color="auto" w:fill="D5DCE4" w:themeFill="text2" w:themeFillTint="33"/>
          </w:tcPr>
          <w:p w14:paraId="203C597F" w14:textId="77777777" w:rsidR="00C60B40" w:rsidRDefault="00C26B00">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1" w:type="dxa"/>
            <w:shd w:val="clear" w:color="auto" w:fill="D5DCE4" w:themeFill="text2" w:themeFillTint="33"/>
          </w:tcPr>
          <w:p w14:paraId="4642103D" w14:textId="77777777" w:rsidR="00C60B40" w:rsidRDefault="00C26B00">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C60B40" w14:paraId="2A6F53D2" w14:textId="77777777">
        <w:tc>
          <w:tcPr>
            <w:tcW w:w="1434" w:type="dxa"/>
          </w:tcPr>
          <w:p w14:paraId="14BA6FB1" w14:textId="77777777" w:rsidR="00C60B40" w:rsidRDefault="00C26B00">
            <w:pPr>
              <w:snapToGrid w:val="0"/>
              <w:spacing w:after="0" w:line="240" w:lineRule="auto"/>
              <w:rPr>
                <w:rFonts w:ascii="Times" w:hAnsi="Times" w:cs="Times"/>
                <w:sz w:val="18"/>
                <w:szCs w:val="18"/>
              </w:rPr>
            </w:pPr>
            <w:r>
              <w:rPr>
                <w:rFonts w:ascii="Times" w:hAnsi="Times" w:cs="Times"/>
                <w:sz w:val="18"/>
                <w:szCs w:val="18"/>
              </w:rPr>
              <w:t>Mod</w:t>
            </w:r>
          </w:p>
        </w:tc>
        <w:tc>
          <w:tcPr>
            <w:tcW w:w="8551" w:type="dxa"/>
            <w:shd w:val="clear" w:color="auto" w:fill="auto"/>
          </w:tcPr>
          <w:p w14:paraId="4F5BA5A7" w14:textId="77777777" w:rsidR="00C60B40" w:rsidRDefault="00C26B00">
            <w:pPr>
              <w:pStyle w:val="ListParagraph"/>
              <w:numPr>
                <w:ilvl w:val="0"/>
                <w:numId w:val="14"/>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Please update your view on those sub-issues in Table 4-1</w:t>
            </w:r>
          </w:p>
          <w:p w14:paraId="09EED508" w14:textId="77777777" w:rsidR="00C60B40" w:rsidRDefault="00C26B00">
            <w:pPr>
              <w:pStyle w:val="ListParagraph"/>
              <w:numPr>
                <w:ilvl w:val="0"/>
                <w:numId w:val="14"/>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Please also share your view on Proposal </w:t>
            </w:r>
            <w:proofErr w:type="gramStart"/>
            <w:r>
              <w:rPr>
                <w:rFonts w:ascii="Times New Roman" w:hAnsi="Times New Roman" w:cs="Times New Roman"/>
                <w:b/>
                <w:color w:val="3333FF"/>
                <w:sz w:val="18"/>
                <w:szCs w:val="18"/>
              </w:rPr>
              <w:t>4.A</w:t>
            </w:r>
            <w:proofErr w:type="gramEnd"/>
          </w:p>
        </w:tc>
      </w:tr>
      <w:tr w:rsidR="00C60B40" w14:paraId="2B60322D" w14:textId="77777777">
        <w:tc>
          <w:tcPr>
            <w:tcW w:w="1434" w:type="dxa"/>
          </w:tcPr>
          <w:p w14:paraId="0BEF76CF" w14:textId="77777777" w:rsidR="00C60B40" w:rsidRDefault="00C26B00">
            <w:pPr>
              <w:snapToGrid w:val="0"/>
              <w:spacing w:after="0" w:line="240" w:lineRule="auto"/>
              <w:rPr>
                <w:rFonts w:ascii="Times" w:hAnsi="Times" w:cs="Times"/>
                <w:sz w:val="18"/>
                <w:szCs w:val="18"/>
              </w:rPr>
            </w:pPr>
            <w:r>
              <w:rPr>
                <w:rFonts w:ascii="Times" w:hAnsi="Times" w:cs="Times"/>
                <w:sz w:val="18"/>
                <w:szCs w:val="18"/>
              </w:rPr>
              <w:t>QC</w:t>
            </w:r>
          </w:p>
        </w:tc>
        <w:tc>
          <w:tcPr>
            <w:tcW w:w="8551" w:type="dxa"/>
          </w:tcPr>
          <w:p w14:paraId="7CAD9CAA"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For Proposal 4.A, support to agree on Alt1 given the majority. Alt2 provides less flexibility than R17, where different TRPs can have different PC parameters. We think two default PC parameter sets are beneficial, </w:t>
            </w:r>
            <w:proofErr w:type="gramStart"/>
            <w:r>
              <w:rPr>
                <w:rFonts w:ascii="Times" w:hAnsi="Times" w:cs="Times"/>
                <w:sz w:val="18"/>
                <w:szCs w:val="18"/>
              </w:rPr>
              <w:t>e.g.</w:t>
            </w:r>
            <w:proofErr w:type="gramEnd"/>
            <w:r>
              <w:rPr>
                <w:rFonts w:ascii="Times" w:hAnsi="Times" w:cs="Times"/>
                <w:sz w:val="18"/>
                <w:szCs w:val="18"/>
              </w:rPr>
              <w:t xml:space="preserve"> </w:t>
            </w:r>
            <w:proofErr w:type="spellStart"/>
            <w:r>
              <w:rPr>
                <w:rFonts w:ascii="Times" w:hAnsi="Times" w:cs="Times"/>
                <w:sz w:val="18"/>
                <w:szCs w:val="18"/>
              </w:rPr>
              <w:t>gNB</w:t>
            </w:r>
            <w:proofErr w:type="spellEnd"/>
            <w:r>
              <w:rPr>
                <w:rFonts w:ascii="Times" w:hAnsi="Times" w:cs="Times"/>
                <w:sz w:val="18"/>
                <w:szCs w:val="18"/>
              </w:rPr>
              <w:t xml:space="preserve"> can configured different p0 to count for different interference/noise level p</w:t>
            </w:r>
          </w:p>
        </w:tc>
      </w:tr>
      <w:tr w:rsidR="00C60B40" w14:paraId="149C0E3D" w14:textId="77777777">
        <w:tc>
          <w:tcPr>
            <w:tcW w:w="1434" w:type="dxa"/>
          </w:tcPr>
          <w:p w14:paraId="2471AB1C" w14:textId="77777777" w:rsidR="00C60B40" w:rsidRDefault="00C26B00">
            <w:pPr>
              <w:snapToGrid w:val="0"/>
              <w:spacing w:after="0" w:line="240" w:lineRule="auto"/>
              <w:rPr>
                <w:rFonts w:ascii="Times" w:hAnsi="Times" w:cs="Times"/>
                <w:sz w:val="18"/>
                <w:szCs w:val="18"/>
              </w:rPr>
            </w:pPr>
            <w:r>
              <w:rPr>
                <w:rFonts w:ascii="Times" w:hAnsi="Times" w:cs="Times"/>
                <w:sz w:val="18"/>
                <w:szCs w:val="18"/>
              </w:rPr>
              <w:t>MediaTek</w:t>
            </w:r>
          </w:p>
        </w:tc>
        <w:tc>
          <w:tcPr>
            <w:tcW w:w="8551" w:type="dxa"/>
          </w:tcPr>
          <w:p w14:paraId="37BE24F1" w14:textId="77777777" w:rsidR="00C60B40" w:rsidRDefault="00C26B00">
            <w:pPr>
              <w:snapToGrid w:val="0"/>
              <w:spacing w:after="0" w:line="240" w:lineRule="auto"/>
              <w:rPr>
                <w:rFonts w:ascii="Times" w:hAnsi="Times" w:cs="Times"/>
                <w:sz w:val="18"/>
                <w:szCs w:val="18"/>
              </w:rPr>
            </w:pPr>
            <w:r>
              <w:rPr>
                <w:rFonts w:ascii="Times" w:hAnsi="Times" w:cs="Times"/>
                <w:sz w:val="18"/>
                <w:szCs w:val="18"/>
              </w:rPr>
              <w:t>For P4.A, support with Alt1. We think this is just a simple extension from Rel-17 design.</w:t>
            </w:r>
          </w:p>
        </w:tc>
      </w:tr>
      <w:tr w:rsidR="00C60B40" w14:paraId="36DF7C42" w14:textId="77777777">
        <w:tc>
          <w:tcPr>
            <w:tcW w:w="1434" w:type="dxa"/>
          </w:tcPr>
          <w:p w14:paraId="41DB0816" w14:textId="77777777" w:rsidR="00C60B40" w:rsidRDefault="00C26B00">
            <w:pPr>
              <w:snapToGrid w:val="0"/>
              <w:spacing w:after="0" w:line="240" w:lineRule="auto"/>
              <w:rPr>
                <w:rFonts w:ascii="Times" w:hAnsi="Times" w:cs="Times"/>
                <w:sz w:val="18"/>
                <w:szCs w:val="18"/>
              </w:rPr>
            </w:pPr>
            <w:r>
              <w:rPr>
                <w:rFonts w:ascii="Times" w:hAnsi="Times" w:cs="Times"/>
                <w:sz w:val="18"/>
                <w:szCs w:val="18"/>
              </w:rPr>
              <w:lastRenderedPageBreak/>
              <w:t>Futurewei</w:t>
            </w:r>
          </w:p>
        </w:tc>
        <w:tc>
          <w:tcPr>
            <w:tcW w:w="8551" w:type="dxa"/>
          </w:tcPr>
          <w:p w14:paraId="0AD20A3D" w14:textId="77777777" w:rsidR="00C60B40" w:rsidRDefault="00C26B00">
            <w:pPr>
              <w:snapToGrid w:val="0"/>
              <w:spacing w:after="0" w:line="240" w:lineRule="auto"/>
              <w:rPr>
                <w:rFonts w:ascii="Times" w:hAnsi="Times" w:cs="Times"/>
                <w:sz w:val="18"/>
                <w:szCs w:val="18"/>
              </w:rPr>
            </w:pPr>
            <w:r>
              <w:rPr>
                <w:rFonts w:ascii="Times" w:hAnsi="Times" w:cs="Times"/>
                <w:b/>
                <w:bCs/>
                <w:sz w:val="18"/>
                <w:szCs w:val="18"/>
              </w:rPr>
              <w:t>Proposal 4.A:</w:t>
            </w:r>
            <w:r>
              <w:rPr>
                <w:rFonts w:ascii="Times" w:hAnsi="Times" w:cs="Times"/>
                <w:sz w:val="18"/>
                <w:szCs w:val="18"/>
              </w:rPr>
              <w:t xml:space="preserve"> Support and we prefer Alt. 1.</w:t>
            </w:r>
          </w:p>
        </w:tc>
      </w:tr>
      <w:tr w:rsidR="00C60B40" w14:paraId="5859EAE1" w14:textId="77777777">
        <w:tc>
          <w:tcPr>
            <w:tcW w:w="1434" w:type="dxa"/>
          </w:tcPr>
          <w:p w14:paraId="36AECF5C"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vivo</w:t>
            </w:r>
          </w:p>
        </w:tc>
        <w:tc>
          <w:tcPr>
            <w:tcW w:w="8551" w:type="dxa"/>
          </w:tcPr>
          <w:p w14:paraId="6B55DF06"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Support and prefer Alt1.</w:t>
            </w:r>
          </w:p>
        </w:tc>
      </w:tr>
      <w:tr w:rsidR="00C60B40" w14:paraId="72460875" w14:textId="77777777">
        <w:tc>
          <w:tcPr>
            <w:tcW w:w="1434" w:type="dxa"/>
          </w:tcPr>
          <w:p w14:paraId="0C94A3C4" w14:textId="77777777" w:rsidR="00C60B40" w:rsidRDefault="00C26B00">
            <w:pPr>
              <w:snapToGrid w:val="0"/>
              <w:spacing w:after="0" w:line="240" w:lineRule="auto"/>
              <w:rPr>
                <w:rFonts w:ascii="Times" w:hAnsi="Times" w:cs="Times"/>
                <w:sz w:val="18"/>
                <w:szCs w:val="18"/>
              </w:rPr>
            </w:pPr>
            <w:r>
              <w:rPr>
                <w:rFonts w:ascii="Times" w:hAnsi="Times" w:cs="Times"/>
                <w:sz w:val="18"/>
                <w:szCs w:val="18"/>
              </w:rPr>
              <w:t>Nokia</w:t>
            </w:r>
          </w:p>
        </w:tc>
        <w:tc>
          <w:tcPr>
            <w:tcW w:w="8551" w:type="dxa"/>
          </w:tcPr>
          <w:p w14:paraId="3D5B4A81"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Support Proposal 4.A and agree with QC that Alt1 would be more feasible for </w:t>
            </w:r>
            <w:proofErr w:type="spellStart"/>
            <w:r>
              <w:rPr>
                <w:rFonts w:ascii="Times" w:hAnsi="Times" w:cs="Times"/>
                <w:sz w:val="18"/>
                <w:szCs w:val="18"/>
              </w:rPr>
              <w:t>mTRP</w:t>
            </w:r>
            <w:proofErr w:type="spellEnd"/>
            <w:r>
              <w:rPr>
                <w:rFonts w:ascii="Times" w:hAnsi="Times" w:cs="Times"/>
                <w:sz w:val="18"/>
                <w:szCs w:val="18"/>
              </w:rPr>
              <w:t xml:space="preserve"> case (already in Rel-17).</w:t>
            </w:r>
          </w:p>
        </w:tc>
      </w:tr>
      <w:tr w:rsidR="00C60B40" w14:paraId="1829B8D0" w14:textId="77777777">
        <w:tc>
          <w:tcPr>
            <w:tcW w:w="1434" w:type="dxa"/>
          </w:tcPr>
          <w:p w14:paraId="03BF694B" w14:textId="77777777" w:rsidR="00C60B40" w:rsidRDefault="00C26B00">
            <w:pPr>
              <w:snapToGrid w:val="0"/>
              <w:spacing w:after="0" w:line="240" w:lineRule="auto"/>
              <w:rPr>
                <w:rFonts w:ascii="Times" w:hAnsi="Times" w:cs="Times"/>
                <w:sz w:val="18"/>
                <w:szCs w:val="18"/>
              </w:rPr>
            </w:pPr>
            <w:r>
              <w:rPr>
                <w:rFonts w:ascii="Times" w:hAnsi="Times" w:cs="Times"/>
                <w:sz w:val="18"/>
                <w:szCs w:val="18"/>
              </w:rPr>
              <w:t>Lenovo</w:t>
            </w:r>
          </w:p>
        </w:tc>
        <w:tc>
          <w:tcPr>
            <w:tcW w:w="8551" w:type="dxa"/>
          </w:tcPr>
          <w:p w14:paraId="61370E3A" w14:textId="77777777" w:rsidR="00C60B40" w:rsidRDefault="00C26B00">
            <w:pPr>
              <w:snapToGrid w:val="0"/>
              <w:spacing w:after="0" w:line="240" w:lineRule="auto"/>
              <w:rPr>
                <w:rFonts w:ascii="Times" w:hAnsi="Times" w:cs="Times"/>
                <w:sz w:val="18"/>
                <w:szCs w:val="18"/>
              </w:rPr>
            </w:pPr>
            <w:r>
              <w:rPr>
                <w:rFonts w:ascii="Times" w:hAnsi="Times" w:cs="Times"/>
                <w:sz w:val="18"/>
                <w:szCs w:val="18"/>
              </w:rPr>
              <w:t>Support and prefer Alt1.</w:t>
            </w:r>
          </w:p>
        </w:tc>
      </w:tr>
      <w:tr w:rsidR="00C60B40" w14:paraId="7CD658D4" w14:textId="77777777">
        <w:tc>
          <w:tcPr>
            <w:tcW w:w="1434" w:type="dxa"/>
          </w:tcPr>
          <w:p w14:paraId="13A3D310" w14:textId="77777777" w:rsidR="00C60B40" w:rsidRDefault="00C26B00">
            <w:pPr>
              <w:snapToGrid w:val="0"/>
              <w:spacing w:after="0" w:line="240" w:lineRule="auto"/>
              <w:rPr>
                <w:rFonts w:ascii="Times" w:hAnsi="Times" w:cs="Times"/>
                <w:sz w:val="18"/>
                <w:szCs w:val="18"/>
              </w:rPr>
            </w:pPr>
            <w:r>
              <w:rPr>
                <w:rFonts w:ascii="Times" w:hAnsi="Times" w:cs="Times"/>
                <w:sz w:val="18"/>
                <w:szCs w:val="18"/>
              </w:rPr>
              <w:t>ZTE</w:t>
            </w:r>
          </w:p>
        </w:tc>
        <w:tc>
          <w:tcPr>
            <w:tcW w:w="8551" w:type="dxa"/>
          </w:tcPr>
          <w:p w14:paraId="0EE4DBF1"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Support Alt3, but we can live with Alt2. Since having a flexibility as a motivation of Alt1 as mentioned by majority companies, why we directly use the association scheme accordingly. </w:t>
            </w:r>
          </w:p>
        </w:tc>
      </w:tr>
      <w:tr w:rsidR="00C60B40" w14:paraId="589795C5" w14:textId="77777777">
        <w:tc>
          <w:tcPr>
            <w:tcW w:w="1434" w:type="dxa"/>
          </w:tcPr>
          <w:p w14:paraId="461ACAA1"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Apple </w:t>
            </w:r>
          </w:p>
        </w:tc>
        <w:tc>
          <w:tcPr>
            <w:tcW w:w="8551" w:type="dxa"/>
          </w:tcPr>
          <w:p w14:paraId="0CDC6805" w14:textId="77777777" w:rsidR="00C60B40" w:rsidRDefault="00C26B00">
            <w:pPr>
              <w:snapToGrid w:val="0"/>
              <w:spacing w:after="0" w:line="240" w:lineRule="auto"/>
              <w:rPr>
                <w:rFonts w:ascii="Times" w:hAnsi="Times" w:cs="Times"/>
                <w:sz w:val="18"/>
                <w:szCs w:val="18"/>
              </w:rPr>
            </w:pPr>
            <w:r>
              <w:rPr>
                <w:rFonts w:ascii="Times" w:hAnsi="Times" w:cs="Times"/>
                <w:sz w:val="18"/>
                <w:szCs w:val="18"/>
              </w:rPr>
              <w:t>Support Proposal 4.A and Alt.</w:t>
            </w:r>
            <w:proofErr w:type="gramStart"/>
            <w:r>
              <w:rPr>
                <w:rFonts w:ascii="Times" w:hAnsi="Times" w:cs="Times"/>
                <w:sz w:val="18"/>
                <w:szCs w:val="18"/>
              </w:rPr>
              <w:t>1 in particular</w:t>
            </w:r>
            <w:proofErr w:type="gramEnd"/>
            <w:r>
              <w:rPr>
                <w:rFonts w:ascii="Times" w:hAnsi="Times" w:cs="Times"/>
                <w:sz w:val="18"/>
                <w:szCs w:val="18"/>
              </w:rPr>
              <w:t>.</w:t>
            </w:r>
          </w:p>
          <w:p w14:paraId="7E8F4002"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It is our understanding that support of two default UL PC parameters for </w:t>
            </w:r>
            <w:proofErr w:type="spellStart"/>
            <w:r>
              <w:rPr>
                <w:rFonts w:ascii="Times" w:hAnsi="Times" w:cs="Times"/>
                <w:sz w:val="18"/>
                <w:szCs w:val="18"/>
              </w:rPr>
              <w:t>mTRP</w:t>
            </w:r>
            <w:proofErr w:type="spellEnd"/>
            <w:r>
              <w:rPr>
                <w:rFonts w:ascii="Times" w:hAnsi="Times" w:cs="Times"/>
                <w:sz w:val="18"/>
                <w:szCs w:val="18"/>
              </w:rPr>
              <w:t xml:space="preserve"> is a simple extension of Rel-17 per-TRP power control framework and does NOT cause any signaling overhead compared to single default PC. It does provide per-TRP flexibility to configure PC parameters based on e.g., interference level as commented by Qualcomm. </w:t>
            </w:r>
          </w:p>
        </w:tc>
      </w:tr>
      <w:tr w:rsidR="00C60B40" w14:paraId="3ADA4E11" w14:textId="77777777">
        <w:tc>
          <w:tcPr>
            <w:tcW w:w="1434" w:type="dxa"/>
          </w:tcPr>
          <w:p w14:paraId="4A5988F2" w14:textId="77777777" w:rsidR="00C60B40" w:rsidRDefault="00C26B00">
            <w:pPr>
              <w:snapToGrid w:val="0"/>
              <w:spacing w:after="0" w:line="240" w:lineRule="auto"/>
              <w:rPr>
                <w:rFonts w:ascii="Times" w:hAnsi="Times" w:cs="Times"/>
                <w:sz w:val="18"/>
                <w:szCs w:val="18"/>
              </w:rPr>
            </w:pPr>
            <w:r>
              <w:rPr>
                <w:rFonts w:ascii="Times" w:hAnsi="Times" w:cs="Times"/>
                <w:sz w:val="18"/>
                <w:szCs w:val="18"/>
              </w:rPr>
              <w:t>OPPO</w:t>
            </w:r>
          </w:p>
        </w:tc>
        <w:tc>
          <w:tcPr>
            <w:tcW w:w="8551" w:type="dxa"/>
          </w:tcPr>
          <w:p w14:paraId="67E798B5" w14:textId="77777777" w:rsidR="00C60B40" w:rsidRDefault="00C26B00">
            <w:pPr>
              <w:snapToGrid w:val="0"/>
              <w:spacing w:after="0" w:line="240" w:lineRule="auto"/>
              <w:rPr>
                <w:rFonts w:ascii="Times" w:hAnsi="Times" w:cs="Times"/>
                <w:sz w:val="18"/>
                <w:szCs w:val="18"/>
              </w:rPr>
            </w:pPr>
            <w:r>
              <w:rPr>
                <w:rFonts w:ascii="Times" w:hAnsi="Times" w:cs="Times"/>
                <w:sz w:val="18"/>
                <w:szCs w:val="18"/>
              </w:rPr>
              <w:t>Support with preference on Alt.1.</w:t>
            </w:r>
          </w:p>
        </w:tc>
      </w:tr>
      <w:tr w:rsidR="00C60B40" w14:paraId="58BE009E" w14:textId="77777777">
        <w:tc>
          <w:tcPr>
            <w:tcW w:w="1434" w:type="dxa"/>
          </w:tcPr>
          <w:p w14:paraId="63F1B4BF" w14:textId="77777777" w:rsidR="00C60B40" w:rsidRDefault="00C26B00">
            <w:pPr>
              <w:snapToGrid w:val="0"/>
              <w:spacing w:after="0" w:line="240" w:lineRule="auto"/>
              <w:rPr>
                <w:rFonts w:ascii="Times" w:hAnsi="Times" w:cs="Times"/>
                <w:sz w:val="18"/>
                <w:szCs w:val="18"/>
              </w:rPr>
            </w:pPr>
            <w:r>
              <w:rPr>
                <w:rFonts w:ascii="Times" w:hAnsi="Times" w:cs="Times"/>
                <w:sz w:val="18"/>
                <w:szCs w:val="18"/>
              </w:rPr>
              <w:t>Samsung</w:t>
            </w:r>
          </w:p>
        </w:tc>
        <w:tc>
          <w:tcPr>
            <w:tcW w:w="8551" w:type="dxa"/>
          </w:tcPr>
          <w:p w14:paraId="4AAFE3AB" w14:textId="77777777" w:rsidR="00C60B40" w:rsidRDefault="00C26B00">
            <w:pPr>
              <w:snapToGrid w:val="0"/>
              <w:spacing w:after="0" w:line="240" w:lineRule="auto"/>
              <w:rPr>
                <w:rFonts w:ascii="Times" w:hAnsi="Times" w:cs="Times"/>
                <w:sz w:val="18"/>
                <w:szCs w:val="18"/>
              </w:rPr>
            </w:pPr>
            <w:r>
              <w:rPr>
                <w:rFonts w:ascii="Times" w:eastAsiaTheme="minorEastAsia" w:hAnsi="Times" w:cs="Times"/>
                <w:sz w:val="18"/>
                <w:szCs w:val="18"/>
                <w:lang w:eastAsia="ko-KR"/>
              </w:rPr>
              <w:t xml:space="preserve">Support proposal 4.A and we prefer Alt2. We do not see use case(s) that network does not configure any UL PC settings for both TRPs. </w:t>
            </w:r>
          </w:p>
        </w:tc>
      </w:tr>
      <w:tr w:rsidR="00C60B40" w14:paraId="078A6710" w14:textId="77777777">
        <w:tc>
          <w:tcPr>
            <w:tcW w:w="1434" w:type="dxa"/>
          </w:tcPr>
          <w:p w14:paraId="0C2AA403" w14:textId="77777777" w:rsidR="00C60B40" w:rsidRDefault="00C26B00">
            <w:pPr>
              <w:snapToGrid w:val="0"/>
              <w:spacing w:after="0" w:line="240" w:lineRule="auto"/>
              <w:rPr>
                <w:rFonts w:ascii="Times" w:hAnsi="Times" w:cs="Times"/>
                <w:sz w:val="18"/>
                <w:szCs w:val="18"/>
              </w:rPr>
            </w:pPr>
            <w:r>
              <w:rPr>
                <w:rFonts w:ascii="Times" w:eastAsia="DengXian" w:hAnsi="Times" w:cs="Times"/>
                <w:sz w:val="18"/>
                <w:szCs w:val="18"/>
                <w:lang w:eastAsia="zh-CN"/>
              </w:rPr>
              <w:t>Xiaomi</w:t>
            </w:r>
          </w:p>
        </w:tc>
        <w:tc>
          <w:tcPr>
            <w:tcW w:w="8551" w:type="dxa"/>
          </w:tcPr>
          <w:p w14:paraId="5AE2CF2B" w14:textId="77777777" w:rsidR="00C60B40" w:rsidRDefault="00C26B00">
            <w:pPr>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Prefer Alt.1</w:t>
            </w:r>
          </w:p>
          <w:p w14:paraId="4A329AC8" w14:textId="77777777" w:rsidR="00C60B40" w:rsidRDefault="00C26B00">
            <w:pPr>
              <w:jc w:val="both"/>
              <w:rPr>
                <w:rFonts w:ascii="Times New Roman" w:hAnsi="Times New Roman" w:cs="Times New Roman"/>
                <w:sz w:val="18"/>
                <w:szCs w:val="18"/>
              </w:rPr>
            </w:pPr>
            <w:r>
              <w:rPr>
                <w:rFonts w:ascii="Times New Roman" w:hAnsi="Times New Roman" w:cs="Times New Roman"/>
                <w:sz w:val="18"/>
                <w:szCs w:val="18"/>
              </w:rPr>
              <w:t xml:space="preserve">There is a parameter, </w:t>
            </w:r>
            <w:r>
              <w:rPr>
                <w:rFonts w:ascii="Times New Roman" w:hAnsi="Times New Roman" w:cs="Times New Roman"/>
                <w:i/>
                <w:sz w:val="18"/>
                <w:szCs w:val="18"/>
              </w:rPr>
              <w:t>ul-powerControl-r17</w:t>
            </w:r>
            <w:r>
              <w:rPr>
                <w:rFonts w:ascii="Times New Roman" w:hAnsi="Times New Roman" w:cs="Times New Roman"/>
                <w:sz w:val="18"/>
                <w:szCs w:val="18"/>
              </w:rPr>
              <w:t xml:space="preserve">, in UL BWP configuration and it is configured with Uplink-powerControl-r17 which includes power control parameters </w:t>
            </w:r>
            <w:proofErr w:type="gramStart"/>
            <w:r>
              <w:rPr>
                <w:rFonts w:ascii="Times New Roman" w:hAnsi="Times New Roman" w:cs="Times New Roman"/>
                <w:sz w:val="18"/>
                <w:szCs w:val="18"/>
              </w:rPr>
              <w:t>{ P</w:t>
            </w:r>
            <w:proofErr w:type="gramEnd"/>
            <w:r>
              <w:rPr>
                <w:rFonts w:ascii="Times New Roman" w:hAnsi="Times New Roman" w:cs="Times New Roman"/>
                <w:sz w:val="18"/>
                <w:szCs w:val="18"/>
              </w:rPr>
              <w:t xml:space="preserve">0, alpha, closed loop index } as shown in table 1. It will be configured only when no TCI state is associated with Uplink-powerControl-r17, in which case the power control parameter corresponding to </w:t>
            </w:r>
            <w:r>
              <w:rPr>
                <w:rFonts w:ascii="Times New Roman" w:hAnsi="Times New Roman" w:cs="Times New Roman"/>
                <w:i/>
                <w:sz w:val="18"/>
                <w:szCs w:val="18"/>
              </w:rPr>
              <w:t>ul-powerControl-r17</w:t>
            </w:r>
            <w:r>
              <w:rPr>
                <w:rFonts w:ascii="Times New Roman" w:hAnsi="Times New Roman" w:cs="Times New Roman"/>
                <w:sz w:val="18"/>
                <w:szCs w:val="18"/>
              </w:rPr>
              <w:t xml:space="preserve"> will be applied. </w:t>
            </w:r>
          </w:p>
          <w:p w14:paraId="1268D5A8" w14:textId="77777777" w:rsidR="00C60B40" w:rsidRDefault="00C26B00">
            <w:pPr>
              <w:jc w:val="both"/>
              <w:rPr>
                <w:rFonts w:ascii="Times New Roman" w:hAnsi="Times New Roman" w:cs="Times New Roman"/>
                <w:sz w:val="18"/>
                <w:szCs w:val="18"/>
              </w:rPr>
            </w:pPr>
            <w:r>
              <w:rPr>
                <w:rFonts w:ascii="Times New Roman" w:hAnsi="Times New Roman" w:cs="Times New Roman"/>
                <w:sz w:val="18"/>
                <w:szCs w:val="18"/>
              </w:rPr>
              <w:t xml:space="preserve">However, based on Table 1, there is only one set of {P0, Alpha, closed Loop Index} for each UL Channel/signal. Then, to support single DCI based multi-TRP UL transmission, two sets of PC parameters </w:t>
            </w:r>
            <w:proofErr w:type="gramStart"/>
            <w:r>
              <w:rPr>
                <w:rFonts w:ascii="Times New Roman" w:hAnsi="Times New Roman" w:cs="Times New Roman"/>
                <w:sz w:val="18"/>
                <w:szCs w:val="18"/>
              </w:rPr>
              <w:t>{ P</w:t>
            </w:r>
            <w:proofErr w:type="gramEnd"/>
            <w:r>
              <w:rPr>
                <w:rFonts w:ascii="Times New Roman" w:hAnsi="Times New Roman" w:cs="Times New Roman"/>
                <w:sz w:val="18"/>
                <w:szCs w:val="18"/>
              </w:rPr>
              <w:t>0, alpha, closed loop index} need to be configured in UL BWP configuration or other RRC IE when these parameters are not associated with joint/UL TCI state.</w:t>
            </w:r>
          </w:p>
          <w:p w14:paraId="5AD95031" w14:textId="77777777" w:rsidR="00C60B40" w:rsidRDefault="00C26B00">
            <w:pPr>
              <w:jc w:val="center"/>
              <w:rPr>
                <w:rFonts w:ascii="Times New Roman" w:hAnsi="Times New Roman" w:cs="Times New Roman"/>
                <w:sz w:val="18"/>
                <w:szCs w:val="18"/>
              </w:rPr>
            </w:pPr>
            <w:r>
              <w:rPr>
                <w:rFonts w:ascii="Times New Roman" w:hAnsi="Times New Roman" w:cs="Times New Roman"/>
                <w:sz w:val="18"/>
                <w:szCs w:val="18"/>
              </w:rPr>
              <w:t xml:space="preserve">Tab.1 UL power control parameter </w:t>
            </w:r>
            <w:r>
              <w:rPr>
                <w:rFonts w:ascii="Times New Roman" w:hAnsi="Times New Roman" w:cs="Times New Roman"/>
                <w:i/>
                <w:sz w:val="18"/>
                <w:szCs w:val="18"/>
              </w:rPr>
              <w:t>Uplink-powerControl-r17</w:t>
            </w:r>
            <w:r>
              <w:rPr>
                <w:rFonts w:ascii="Times New Roman" w:hAnsi="Times New Roman" w:cs="Times New Roman"/>
                <w:sz w:val="18"/>
                <w:szCs w:val="18"/>
              </w:rPr>
              <w:t xml:space="preserve"> in UL BWP configuration</w:t>
            </w:r>
          </w:p>
          <w:tbl>
            <w:tblPr>
              <w:tblStyle w:val="TableGrid"/>
              <w:tblW w:w="5000" w:type="pct"/>
              <w:tblLook w:val="04A0" w:firstRow="1" w:lastRow="0" w:firstColumn="1" w:lastColumn="0" w:noHBand="0" w:noVBand="1"/>
            </w:tblPr>
            <w:tblGrid>
              <w:gridCol w:w="8325"/>
            </w:tblGrid>
            <w:tr w:rsidR="00C60B40" w14:paraId="077994A3" w14:textId="77777777">
              <w:tc>
                <w:tcPr>
                  <w:tcW w:w="8335" w:type="dxa"/>
                </w:tcPr>
                <w:p w14:paraId="5DE6508D" w14:textId="77777777" w:rsidR="00C60B40" w:rsidRDefault="00C26B00">
                  <w:pPr>
                    <w:pStyle w:val="PL"/>
                    <w:rPr>
                      <w:sz w:val="13"/>
                      <w:szCs w:val="18"/>
                    </w:rPr>
                  </w:pPr>
                  <w:r>
                    <w:rPr>
                      <w:sz w:val="13"/>
                      <w:szCs w:val="18"/>
                    </w:rPr>
                    <w:t>BWP-</w:t>
                  </w:r>
                  <w:proofErr w:type="spellStart"/>
                  <w:proofErr w:type="gramStart"/>
                  <w:r>
                    <w:rPr>
                      <w:sz w:val="13"/>
                      <w:szCs w:val="18"/>
                    </w:rPr>
                    <w:t>UplinkDedicated</w:t>
                  </w:r>
                  <w:proofErr w:type="spellEnd"/>
                  <w:r>
                    <w:rPr>
                      <w:sz w:val="13"/>
                      <w:szCs w:val="18"/>
                    </w:rPr>
                    <w:t xml:space="preserve"> ::=</w:t>
                  </w:r>
                  <w:proofErr w:type="gramEnd"/>
                  <w:r>
                    <w:rPr>
                      <w:sz w:val="13"/>
                      <w:szCs w:val="18"/>
                    </w:rPr>
                    <w:t xml:space="preserve">             </w:t>
                  </w:r>
                  <w:r>
                    <w:rPr>
                      <w:color w:val="993366"/>
                      <w:sz w:val="13"/>
                      <w:szCs w:val="18"/>
                    </w:rPr>
                    <w:t>SEQUENCE</w:t>
                  </w:r>
                  <w:r>
                    <w:rPr>
                      <w:sz w:val="13"/>
                      <w:szCs w:val="18"/>
                    </w:rPr>
                    <w:t xml:space="preserve"> {</w:t>
                  </w:r>
                </w:p>
                <w:p w14:paraId="67AD0883" w14:textId="77777777" w:rsidR="00C60B40" w:rsidRDefault="00C26B00">
                  <w:pPr>
                    <w:pStyle w:val="PL"/>
                    <w:rPr>
                      <w:color w:val="808080"/>
                      <w:sz w:val="13"/>
                      <w:szCs w:val="18"/>
                    </w:rPr>
                  </w:pPr>
                  <w:r>
                    <w:rPr>
                      <w:sz w:val="13"/>
                      <w:szCs w:val="18"/>
                    </w:rPr>
                    <w:t xml:space="preserve">    …</w:t>
                  </w:r>
                </w:p>
                <w:p w14:paraId="742C7AE1" w14:textId="77777777" w:rsidR="00C60B40" w:rsidRDefault="00C26B00">
                  <w:pPr>
                    <w:pStyle w:val="PL"/>
                    <w:rPr>
                      <w:color w:val="808080"/>
                      <w:sz w:val="13"/>
                      <w:szCs w:val="18"/>
                    </w:rPr>
                  </w:pPr>
                  <w:r>
                    <w:rPr>
                      <w:sz w:val="13"/>
                      <w:szCs w:val="18"/>
                    </w:rPr>
                    <w:t xml:space="preserve">    ul-powerControl-r17   Uplink-powerControlId-r17                   </w:t>
                  </w:r>
                  <w:proofErr w:type="gramStart"/>
                  <w:r>
                    <w:rPr>
                      <w:color w:val="993366"/>
                      <w:sz w:val="13"/>
                      <w:szCs w:val="18"/>
                      <w:highlight w:val="yellow"/>
                    </w:rPr>
                    <w:t>OPTIONAL</w:t>
                  </w:r>
                  <w:r>
                    <w:rPr>
                      <w:sz w:val="13"/>
                      <w:szCs w:val="18"/>
                      <w:highlight w:val="yellow"/>
                    </w:rPr>
                    <w:t xml:space="preserve">,  </w:t>
                  </w:r>
                  <w:r>
                    <w:rPr>
                      <w:color w:val="808080"/>
                      <w:sz w:val="13"/>
                      <w:szCs w:val="18"/>
                      <w:highlight w:val="yellow"/>
                    </w:rPr>
                    <w:t>--</w:t>
                  </w:r>
                  <w:proofErr w:type="gramEnd"/>
                  <w:r>
                    <w:rPr>
                      <w:color w:val="808080"/>
                      <w:sz w:val="13"/>
                      <w:szCs w:val="18"/>
                      <w:highlight w:val="yellow"/>
                    </w:rPr>
                    <w:t xml:space="preserve"> Cond </w:t>
                  </w:r>
                  <w:proofErr w:type="spellStart"/>
                  <w:r>
                    <w:rPr>
                      <w:color w:val="808080"/>
                      <w:sz w:val="13"/>
                      <w:szCs w:val="18"/>
                      <w:highlight w:val="yellow"/>
                    </w:rPr>
                    <w:t>NoTCI</w:t>
                  </w:r>
                  <w:proofErr w:type="spellEnd"/>
                  <w:r>
                    <w:rPr>
                      <w:color w:val="808080"/>
                      <w:sz w:val="13"/>
                      <w:szCs w:val="18"/>
                      <w:highlight w:val="yellow"/>
                    </w:rPr>
                    <w:t>-PC</w:t>
                  </w:r>
                </w:p>
                <w:p w14:paraId="6972FC27" w14:textId="77777777" w:rsidR="00C60B40" w:rsidRDefault="00C26B00">
                  <w:pPr>
                    <w:pStyle w:val="PL"/>
                    <w:rPr>
                      <w:color w:val="808080"/>
                      <w:sz w:val="13"/>
                      <w:szCs w:val="18"/>
                    </w:rPr>
                  </w:pPr>
                  <w:r>
                    <w:rPr>
                      <w:sz w:val="13"/>
                      <w:szCs w:val="18"/>
                    </w:rPr>
                    <w:t xml:space="preserve">    …</w:t>
                  </w:r>
                </w:p>
                <w:p w14:paraId="7B404C17" w14:textId="77777777" w:rsidR="00C60B40" w:rsidRDefault="00C26B00">
                  <w:pPr>
                    <w:pStyle w:val="PL"/>
                    <w:ind w:firstLine="390"/>
                    <w:rPr>
                      <w:sz w:val="13"/>
                      <w:szCs w:val="18"/>
                    </w:rPr>
                  </w:pPr>
                  <w:r>
                    <w:rPr>
                      <w:sz w:val="13"/>
                      <w:szCs w:val="18"/>
                    </w:rPr>
                    <w:t>]]</w:t>
                  </w:r>
                </w:p>
                <w:p w14:paraId="6CB40C15" w14:textId="77777777" w:rsidR="00C60B40" w:rsidRDefault="00C26B00">
                  <w:pPr>
                    <w:pStyle w:val="PL"/>
                    <w:rPr>
                      <w:sz w:val="13"/>
                      <w:szCs w:val="18"/>
                    </w:rPr>
                  </w:pPr>
                  <w:r>
                    <w:rPr>
                      <w:sz w:val="13"/>
                      <w:szCs w:val="18"/>
                    </w:rPr>
                    <w:t>}</w:t>
                  </w:r>
                </w:p>
                <w:p w14:paraId="52407A0A" w14:textId="77777777" w:rsidR="00C60B40" w:rsidRDefault="00C60B40">
                  <w:pPr>
                    <w:rPr>
                      <w:sz w:val="13"/>
                      <w:szCs w:val="18"/>
                      <w:lang w:val="en-GB"/>
                    </w:rPr>
                  </w:pPr>
                </w:p>
                <w:p w14:paraId="0E96A794" w14:textId="77777777" w:rsidR="00C60B40" w:rsidRDefault="00C26B00">
                  <w:pPr>
                    <w:pStyle w:val="PL"/>
                    <w:rPr>
                      <w:sz w:val="13"/>
                      <w:szCs w:val="18"/>
                    </w:rPr>
                  </w:pPr>
                  <w:r>
                    <w:rPr>
                      <w:sz w:val="13"/>
                      <w:szCs w:val="18"/>
                    </w:rPr>
                    <w:t>Uplink-powerControl-r</w:t>
                  </w:r>
                  <w:proofErr w:type="gramStart"/>
                  <w:r>
                    <w:rPr>
                      <w:sz w:val="13"/>
                      <w:szCs w:val="18"/>
                    </w:rPr>
                    <w:t>17  :</w:t>
                  </w:r>
                  <w:proofErr w:type="gramEnd"/>
                  <w:r>
                    <w:rPr>
                      <w:sz w:val="13"/>
                      <w:szCs w:val="18"/>
                    </w:rPr>
                    <w:t xml:space="preserve">:= </w:t>
                  </w:r>
                  <w:r>
                    <w:rPr>
                      <w:color w:val="993366"/>
                      <w:sz w:val="13"/>
                      <w:szCs w:val="18"/>
                    </w:rPr>
                    <w:t>SEQUENCE</w:t>
                  </w:r>
                  <w:r>
                    <w:rPr>
                      <w:sz w:val="13"/>
                      <w:szCs w:val="18"/>
                    </w:rPr>
                    <w:t xml:space="preserve"> {</w:t>
                  </w:r>
                </w:p>
                <w:p w14:paraId="44A7995B" w14:textId="77777777" w:rsidR="00C60B40" w:rsidRDefault="00C26B00">
                  <w:pPr>
                    <w:pStyle w:val="PL"/>
                    <w:rPr>
                      <w:sz w:val="13"/>
                      <w:szCs w:val="18"/>
                    </w:rPr>
                  </w:pPr>
                  <w:r>
                    <w:rPr>
                      <w:sz w:val="13"/>
                      <w:szCs w:val="18"/>
                    </w:rPr>
                    <w:t xml:space="preserve">    ul-powercontrolId-r17        Uplink-powerControlId-r17,</w:t>
                  </w:r>
                </w:p>
                <w:p w14:paraId="6CB30190" w14:textId="77777777" w:rsidR="00C60B40" w:rsidRDefault="00C26B00">
                  <w:pPr>
                    <w:pStyle w:val="PL"/>
                    <w:rPr>
                      <w:color w:val="808080"/>
                      <w:sz w:val="13"/>
                      <w:szCs w:val="18"/>
                    </w:rPr>
                  </w:pPr>
                  <w:r>
                    <w:rPr>
                      <w:sz w:val="13"/>
                      <w:szCs w:val="18"/>
                    </w:rPr>
                    <w:t xml:space="preserve">    p0AlphaSetfor</w:t>
                  </w:r>
                  <w:r>
                    <w:rPr>
                      <w:sz w:val="13"/>
                      <w:szCs w:val="18"/>
                      <w:highlight w:val="yellow"/>
                    </w:rPr>
                    <w:t>PUSCH</w:t>
                  </w:r>
                  <w:r>
                    <w:rPr>
                      <w:sz w:val="13"/>
                      <w:szCs w:val="18"/>
                    </w:rPr>
                    <w:t xml:space="preserve">-r17       P0AlphaSet-r17                         </w:t>
                  </w:r>
                  <w:r>
                    <w:rPr>
                      <w:color w:val="993366"/>
                      <w:sz w:val="13"/>
                      <w:szCs w:val="18"/>
                    </w:rPr>
                    <w:t>OPTIONAL</w:t>
                  </w:r>
                  <w:r>
                    <w:rPr>
                      <w:sz w:val="13"/>
                      <w:szCs w:val="18"/>
                    </w:rPr>
                    <w:t xml:space="preserve">, </w:t>
                  </w:r>
                  <w:r>
                    <w:rPr>
                      <w:color w:val="808080"/>
                      <w:sz w:val="13"/>
                      <w:szCs w:val="18"/>
                    </w:rPr>
                    <w:t>-- Need R</w:t>
                  </w:r>
                </w:p>
                <w:p w14:paraId="2A4FD26C" w14:textId="77777777" w:rsidR="00C60B40" w:rsidRDefault="00C26B00">
                  <w:pPr>
                    <w:pStyle w:val="PL"/>
                    <w:rPr>
                      <w:color w:val="808080"/>
                      <w:sz w:val="13"/>
                      <w:szCs w:val="18"/>
                    </w:rPr>
                  </w:pPr>
                  <w:r>
                    <w:rPr>
                      <w:sz w:val="13"/>
                      <w:szCs w:val="18"/>
                    </w:rPr>
                    <w:t xml:space="preserve">    p0AlphaSetfor</w:t>
                  </w:r>
                  <w:r>
                    <w:rPr>
                      <w:sz w:val="13"/>
                      <w:szCs w:val="18"/>
                      <w:highlight w:val="yellow"/>
                    </w:rPr>
                    <w:t>PUCCH</w:t>
                  </w:r>
                  <w:r>
                    <w:rPr>
                      <w:sz w:val="13"/>
                      <w:szCs w:val="18"/>
                    </w:rPr>
                    <w:t xml:space="preserve">-r17       P0AlphaSet-r17                         </w:t>
                  </w:r>
                  <w:r>
                    <w:rPr>
                      <w:color w:val="993366"/>
                      <w:sz w:val="13"/>
                      <w:szCs w:val="18"/>
                    </w:rPr>
                    <w:t>OPTIONAL</w:t>
                  </w:r>
                  <w:r>
                    <w:rPr>
                      <w:sz w:val="13"/>
                      <w:szCs w:val="18"/>
                    </w:rPr>
                    <w:t xml:space="preserve">, </w:t>
                  </w:r>
                  <w:r>
                    <w:rPr>
                      <w:color w:val="808080"/>
                      <w:sz w:val="13"/>
                      <w:szCs w:val="18"/>
                    </w:rPr>
                    <w:t>-- Need R</w:t>
                  </w:r>
                </w:p>
                <w:p w14:paraId="53483C4B" w14:textId="77777777" w:rsidR="00C60B40" w:rsidRDefault="00C26B00">
                  <w:pPr>
                    <w:pStyle w:val="PL"/>
                    <w:rPr>
                      <w:color w:val="808080"/>
                      <w:sz w:val="13"/>
                      <w:szCs w:val="18"/>
                    </w:rPr>
                  </w:pPr>
                  <w:r>
                    <w:rPr>
                      <w:sz w:val="13"/>
                      <w:szCs w:val="18"/>
                    </w:rPr>
                    <w:t xml:space="preserve">    p0AlphaSetfor</w:t>
                  </w:r>
                  <w:r>
                    <w:rPr>
                      <w:sz w:val="13"/>
                      <w:szCs w:val="18"/>
                      <w:highlight w:val="yellow"/>
                    </w:rPr>
                    <w:t>SRS</w:t>
                  </w:r>
                  <w:r>
                    <w:rPr>
                      <w:sz w:val="13"/>
                      <w:szCs w:val="18"/>
                    </w:rPr>
                    <w:t xml:space="preserve">-r17         P0AlphaSet-r17                         </w:t>
                  </w:r>
                  <w:proofErr w:type="gramStart"/>
                  <w:r>
                    <w:rPr>
                      <w:color w:val="993366"/>
                      <w:sz w:val="13"/>
                      <w:szCs w:val="18"/>
                    </w:rPr>
                    <w:t>OPTIONAL</w:t>
                  </w:r>
                  <w:r>
                    <w:rPr>
                      <w:sz w:val="13"/>
                      <w:szCs w:val="18"/>
                    </w:rPr>
                    <w:t xml:space="preserve">  </w:t>
                  </w:r>
                  <w:r>
                    <w:rPr>
                      <w:color w:val="808080"/>
                      <w:sz w:val="13"/>
                      <w:szCs w:val="18"/>
                    </w:rPr>
                    <w:t>--</w:t>
                  </w:r>
                  <w:proofErr w:type="gramEnd"/>
                  <w:r>
                    <w:rPr>
                      <w:color w:val="808080"/>
                      <w:sz w:val="13"/>
                      <w:szCs w:val="18"/>
                    </w:rPr>
                    <w:t xml:space="preserve"> Need R</w:t>
                  </w:r>
                </w:p>
                <w:p w14:paraId="153DF8E4" w14:textId="77777777" w:rsidR="00C60B40" w:rsidRDefault="00C26B00">
                  <w:pPr>
                    <w:pStyle w:val="PL"/>
                    <w:rPr>
                      <w:sz w:val="13"/>
                      <w:szCs w:val="18"/>
                    </w:rPr>
                  </w:pPr>
                  <w:r>
                    <w:rPr>
                      <w:sz w:val="13"/>
                      <w:szCs w:val="18"/>
                    </w:rPr>
                    <w:t>}</w:t>
                  </w:r>
                </w:p>
                <w:p w14:paraId="05820F09" w14:textId="77777777" w:rsidR="00C60B40" w:rsidRDefault="00C60B40">
                  <w:pPr>
                    <w:pStyle w:val="PL"/>
                    <w:rPr>
                      <w:sz w:val="13"/>
                      <w:szCs w:val="18"/>
                    </w:rPr>
                  </w:pPr>
                </w:p>
                <w:p w14:paraId="69877554" w14:textId="77777777" w:rsidR="00C60B40" w:rsidRDefault="00C26B00">
                  <w:pPr>
                    <w:pStyle w:val="PL"/>
                    <w:rPr>
                      <w:sz w:val="13"/>
                      <w:szCs w:val="18"/>
                    </w:rPr>
                  </w:pPr>
                  <w:r>
                    <w:rPr>
                      <w:sz w:val="13"/>
                      <w:szCs w:val="18"/>
                    </w:rPr>
                    <w:t>P0AlphaSet-r</w:t>
                  </w:r>
                  <w:proofErr w:type="gramStart"/>
                  <w:r>
                    <w:rPr>
                      <w:sz w:val="13"/>
                      <w:szCs w:val="18"/>
                    </w:rPr>
                    <w:t>17 ::=</w:t>
                  </w:r>
                  <w:proofErr w:type="gramEnd"/>
                  <w:r>
                    <w:rPr>
                      <w:sz w:val="13"/>
                      <w:szCs w:val="18"/>
                    </w:rPr>
                    <w:t xml:space="preserve">           </w:t>
                  </w:r>
                  <w:r>
                    <w:rPr>
                      <w:color w:val="993366"/>
                      <w:sz w:val="13"/>
                      <w:szCs w:val="18"/>
                    </w:rPr>
                    <w:t>SEQUENCE</w:t>
                  </w:r>
                  <w:r>
                    <w:rPr>
                      <w:sz w:val="13"/>
                      <w:szCs w:val="18"/>
                    </w:rPr>
                    <w:t xml:space="preserve"> {</w:t>
                  </w:r>
                </w:p>
                <w:p w14:paraId="0CAD060A" w14:textId="77777777" w:rsidR="00C60B40" w:rsidRDefault="00C26B00">
                  <w:pPr>
                    <w:pStyle w:val="PL"/>
                    <w:rPr>
                      <w:color w:val="808080"/>
                      <w:sz w:val="13"/>
                      <w:szCs w:val="18"/>
                    </w:rPr>
                  </w:pPr>
                  <w:r>
                    <w:rPr>
                      <w:sz w:val="13"/>
                      <w:szCs w:val="18"/>
                    </w:rPr>
                    <w:t xml:space="preserve">    p0-r17                       </w:t>
                  </w:r>
                  <w:r>
                    <w:rPr>
                      <w:color w:val="993366"/>
                      <w:sz w:val="13"/>
                      <w:szCs w:val="18"/>
                    </w:rPr>
                    <w:t>INTEGER</w:t>
                  </w:r>
                  <w:r>
                    <w:rPr>
                      <w:sz w:val="13"/>
                      <w:szCs w:val="18"/>
                    </w:rPr>
                    <w:t xml:space="preserve"> (-</w:t>
                  </w:r>
                  <w:proofErr w:type="gramStart"/>
                  <w:r>
                    <w:rPr>
                      <w:sz w:val="13"/>
                      <w:szCs w:val="18"/>
                    </w:rPr>
                    <w:t>16..</w:t>
                  </w:r>
                  <w:proofErr w:type="gramEnd"/>
                  <w:r>
                    <w:rPr>
                      <w:sz w:val="13"/>
                      <w:szCs w:val="18"/>
                    </w:rPr>
                    <w:t xml:space="preserve">15)                      </w:t>
                  </w:r>
                  <w:r>
                    <w:rPr>
                      <w:color w:val="993366"/>
                      <w:sz w:val="13"/>
                      <w:szCs w:val="18"/>
                    </w:rPr>
                    <w:t>OPTIONAL</w:t>
                  </w:r>
                  <w:r>
                    <w:rPr>
                      <w:sz w:val="13"/>
                      <w:szCs w:val="18"/>
                    </w:rPr>
                    <w:t xml:space="preserve">, </w:t>
                  </w:r>
                  <w:r>
                    <w:rPr>
                      <w:color w:val="808080"/>
                      <w:sz w:val="13"/>
                      <w:szCs w:val="18"/>
                    </w:rPr>
                    <w:t>-- Need R</w:t>
                  </w:r>
                </w:p>
                <w:p w14:paraId="64CD5E09" w14:textId="77777777" w:rsidR="00C60B40" w:rsidRDefault="00C26B00">
                  <w:pPr>
                    <w:pStyle w:val="PL"/>
                    <w:rPr>
                      <w:color w:val="808080"/>
                      <w:sz w:val="13"/>
                      <w:szCs w:val="18"/>
                    </w:rPr>
                  </w:pPr>
                  <w:r>
                    <w:rPr>
                      <w:sz w:val="13"/>
                      <w:szCs w:val="18"/>
                    </w:rPr>
                    <w:t xml:space="preserve">    alpha-r17                    Alpha                                  </w:t>
                  </w:r>
                  <w:r>
                    <w:rPr>
                      <w:color w:val="993366"/>
                      <w:sz w:val="13"/>
                      <w:szCs w:val="18"/>
                    </w:rPr>
                    <w:t>OPTIONAL</w:t>
                  </w:r>
                  <w:r>
                    <w:rPr>
                      <w:sz w:val="13"/>
                      <w:szCs w:val="18"/>
                    </w:rPr>
                    <w:t xml:space="preserve">, </w:t>
                  </w:r>
                  <w:r>
                    <w:rPr>
                      <w:color w:val="808080"/>
                      <w:sz w:val="13"/>
                      <w:szCs w:val="18"/>
                    </w:rPr>
                    <w:t>-- Need R</w:t>
                  </w:r>
                </w:p>
                <w:p w14:paraId="359D6626" w14:textId="77777777" w:rsidR="00C60B40" w:rsidRDefault="00C26B00">
                  <w:pPr>
                    <w:pStyle w:val="PL"/>
                    <w:rPr>
                      <w:sz w:val="13"/>
                      <w:szCs w:val="18"/>
                    </w:rPr>
                  </w:pPr>
                  <w:r>
                    <w:rPr>
                      <w:sz w:val="13"/>
                      <w:szCs w:val="18"/>
                    </w:rPr>
                    <w:t xml:space="preserve">    closedLoopIndex-r17          </w:t>
                  </w:r>
                  <w:r>
                    <w:rPr>
                      <w:color w:val="993366"/>
                      <w:sz w:val="13"/>
                      <w:szCs w:val="18"/>
                    </w:rPr>
                    <w:t>ENUMERATED</w:t>
                  </w:r>
                  <w:r>
                    <w:rPr>
                      <w:sz w:val="13"/>
                      <w:szCs w:val="18"/>
                    </w:rPr>
                    <w:t xml:space="preserve"> </w:t>
                  </w:r>
                  <w:proofErr w:type="gramStart"/>
                  <w:r>
                    <w:rPr>
                      <w:sz w:val="13"/>
                      <w:szCs w:val="18"/>
                    </w:rPr>
                    <w:t>{ i</w:t>
                  </w:r>
                  <w:proofErr w:type="gramEnd"/>
                  <w:r>
                    <w:rPr>
                      <w:sz w:val="13"/>
                      <w:szCs w:val="18"/>
                    </w:rPr>
                    <w:t>0, i1 }</w:t>
                  </w:r>
                </w:p>
                <w:p w14:paraId="72648257" w14:textId="77777777" w:rsidR="00C60B40" w:rsidRDefault="00C26B00">
                  <w:pPr>
                    <w:pStyle w:val="PL"/>
                    <w:rPr>
                      <w:sz w:val="13"/>
                      <w:szCs w:val="18"/>
                    </w:rPr>
                  </w:pPr>
                  <w:r>
                    <w:rPr>
                      <w:sz w:val="13"/>
                      <w:szCs w:val="18"/>
                    </w:rPr>
                    <w:t>}</w:t>
                  </w:r>
                </w:p>
                <w:p w14:paraId="14E928D6" w14:textId="77777777" w:rsidR="00C60B40" w:rsidRDefault="00C60B40">
                  <w:pPr>
                    <w:pStyle w:val="PL"/>
                    <w:rPr>
                      <w:sz w:val="13"/>
                      <w:szCs w:val="18"/>
                    </w:rPr>
                  </w:pPr>
                </w:p>
                <w:p w14:paraId="4FD05C81" w14:textId="77777777" w:rsidR="00C60B40" w:rsidRDefault="00C26B00">
                  <w:pPr>
                    <w:pStyle w:val="PL"/>
                    <w:rPr>
                      <w:sz w:val="13"/>
                      <w:szCs w:val="18"/>
                    </w:rPr>
                  </w:pPr>
                  <w:r>
                    <w:rPr>
                      <w:sz w:val="13"/>
                      <w:szCs w:val="18"/>
                    </w:rPr>
                    <w:t>Uplink-powerControlId-r</w:t>
                  </w:r>
                  <w:proofErr w:type="gramStart"/>
                  <w:r>
                    <w:rPr>
                      <w:sz w:val="13"/>
                      <w:szCs w:val="18"/>
                    </w:rPr>
                    <w:t>17 ::=</w:t>
                  </w:r>
                  <w:proofErr w:type="gramEnd"/>
                  <w:r>
                    <w:rPr>
                      <w:sz w:val="13"/>
                      <w:szCs w:val="18"/>
                    </w:rPr>
                    <w:t xml:space="preserve"> </w:t>
                  </w:r>
                  <w:r>
                    <w:rPr>
                      <w:color w:val="993366"/>
                      <w:sz w:val="13"/>
                      <w:szCs w:val="18"/>
                    </w:rPr>
                    <w:t>INTEGER</w:t>
                  </w:r>
                  <w:r>
                    <w:rPr>
                      <w:sz w:val="13"/>
                      <w:szCs w:val="18"/>
                    </w:rPr>
                    <w:t>(1.. maxUL-TCI-r17)</w:t>
                  </w:r>
                </w:p>
              </w:tc>
            </w:tr>
          </w:tbl>
          <w:p w14:paraId="5E47E789" w14:textId="77777777" w:rsidR="00C60B40" w:rsidRDefault="00C60B40">
            <w:pPr>
              <w:snapToGrid w:val="0"/>
              <w:spacing w:after="0" w:line="240" w:lineRule="auto"/>
              <w:rPr>
                <w:rFonts w:ascii="Times" w:eastAsiaTheme="minorEastAsia" w:hAnsi="Times" w:cs="Times"/>
                <w:sz w:val="18"/>
                <w:szCs w:val="18"/>
                <w:lang w:eastAsia="ko-KR"/>
              </w:rPr>
            </w:pPr>
          </w:p>
        </w:tc>
      </w:tr>
      <w:tr w:rsidR="00C60B40" w14:paraId="0889323A" w14:textId="77777777">
        <w:trPr>
          <w:trHeight w:val="104"/>
        </w:trPr>
        <w:tc>
          <w:tcPr>
            <w:tcW w:w="1434" w:type="dxa"/>
            <w:tcBorders>
              <w:top w:val="single" w:sz="4" w:space="0" w:color="000000"/>
              <w:left w:val="single" w:sz="4" w:space="0" w:color="000000"/>
              <w:bottom w:val="single" w:sz="4" w:space="0" w:color="000000"/>
              <w:right w:val="single" w:sz="4" w:space="0" w:color="000000"/>
            </w:tcBorders>
          </w:tcPr>
          <w:p w14:paraId="63A080B1" w14:textId="77777777" w:rsidR="00C60B40" w:rsidRDefault="00C26B00">
            <w:pPr>
              <w:snapToGrid w:val="0"/>
              <w:spacing w:after="0" w:line="240" w:lineRule="auto"/>
              <w:rPr>
                <w:rFonts w:ascii="Times" w:hAnsi="Times" w:cs="Times"/>
                <w:sz w:val="18"/>
                <w:szCs w:val="18"/>
              </w:rPr>
            </w:pPr>
            <w:proofErr w:type="spellStart"/>
            <w:r>
              <w:rPr>
                <w:rFonts w:ascii="Times" w:eastAsia="DengXian" w:hAnsi="Times" w:cs="Times"/>
                <w:sz w:val="18"/>
                <w:szCs w:val="18"/>
                <w:lang w:eastAsia="zh-CN"/>
              </w:rPr>
              <w:t>Spreadtrum</w:t>
            </w:r>
            <w:proofErr w:type="spellEnd"/>
          </w:p>
        </w:tc>
        <w:tc>
          <w:tcPr>
            <w:tcW w:w="8551" w:type="dxa"/>
            <w:tcBorders>
              <w:top w:val="single" w:sz="4" w:space="0" w:color="000000"/>
              <w:left w:val="single" w:sz="4" w:space="0" w:color="000000"/>
              <w:bottom w:val="single" w:sz="4" w:space="0" w:color="000000"/>
              <w:right w:val="single" w:sz="4" w:space="0" w:color="000000"/>
            </w:tcBorders>
          </w:tcPr>
          <w:p w14:paraId="1F75E2C4" w14:textId="77777777" w:rsidR="00C60B40" w:rsidRDefault="00C26B00">
            <w:pPr>
              <w:spacing w:after="0" w:line="240" w:lineRule="auto"/>
              <w:jc w:val="both"/>
              <w:rPr>
                <w:rFonts w:ascii="Times New Roman" w:hAnsi="Times New Roman" w:cs="Times New Roman"/>
                <w:b/>
                <w:color w:val="3333FF"/>
                <w:sz w:val="18"/>
                <w:szCs w:val="18"/>
              </w:rPr>
            </w:pPr>
            <w:r>
              <w:rPr>
                <w:rFonts w:ascii="Times New Roman" w:eastAsia="DengXian" w:hAnsi="Times New Roman" w:cs="Times New Roman"/>
                <w:sz w:val="18"/>
                <w:szCs w:val="18"/>
                <w:lang w:eastAsia="zh-CN"/>
              </w:rPr>
              <w:t>Support proposal 4.A and prefer Alt1.</w:t>
            </w:r>
          </w:p>
        </w:tc>
      </w:tr>
      <w:tr w:rsidR="00C60B40" w14:paraId="1B3C3A02" w14:textId="77777777">
        <w:trPr>
          <w:trHeight w:val="104"/>
        </w:trPr>
        <w:tc>
          <w:tcPr>
            <w:tcW w:w="1434" w:type="dxa"/>
            <w:tcBorders>
              <w:top w:val="single" w:sz="4" w:space="0" w:color="000000"/>
              <w:left w:val="single" w:sz="4" w:space="0" w:color="000000"/>
              <w:bottom w:val="single" w:sz="4" w:space="0" w:color="000000"/>
              <w:right w:val="single" w:sz="4" w:space="0" w:color="000000"/>
            </w:tcBorders>
          </w:tcPr>
          <w:p w14:paraId="12589751" w14:textId="77777777" w:rsidR="00C60B40" w:rsidRDefault="00C26B00">
            <w:pPr>
              <w:snapToGrid w:val="0"/>
              <w:spacing w:after="0" w:line="240" w:lineRule="auto"/>
              <w:rPr>
                <w:rFonts w:ascii="Times" w:hAnsi="Times" w:cs="Times"/>
                <w:sz w:val="18"/>
                <w:szCs w:val="18"/>
              </w:rPr>
            </w:pPr>
            <w:r>
              <w:rPr>
                <w:rFonts w:ascii="Times" w:hAnsi="Times" w:cs="Times"/>
                <w:sz w:val="18"/>
                <w:szCs w:val="18"/>
              </w:rPr>
              <w:t>Mod</w:t>
            </w:r>
          </w:p>
        </w:tc>
        <w:tc>
          <w:tcPr>
            <w:tcW w:w="8551" w:type="dxa"/>
            <w:tcBorders>
              <w:top w:val="single" w:sz="4" w:space="0" w:color="000000"/>
              <w:left w:val="single" w:sz="4" w:space="0" w:color="000000"/>
              <w:bottom w:val="single" w:sz="4" w:space="0" w:color="000000"/>
              <w:right w:val="single" w:sz="4" w:space="0" w:color="000000"/>
            </w:tcBorders>
          </w:tcPr>
          <w:p w14:paraId="6BB1B366" w14:textId="77777777" w:rsidR="00C60B40" w:rsidRDefault="00C26B00">
            <w:pPr>
              <w:spacing w:after="0" w:line="240" w:lineRule="auto"/>
              <w:jc w:val="both"/>
              <w:rPr>
                <w:rFonts w:ascii="Times" w:hAnsi="Times" w:cs="Times"/>
                <w:sz w:val="18"/>
                <w:szCs w:val="18"/>
              </w:rPr>
            </w:pPr>
            <w:r>
              <w:rPr>
                <w:rFonts w:ascii="Times New Roman" w:hAnsi="Times New Roman" w:cs="Times New Roman"/>
                <w:b/>
                <w:color w:val="3333FF"/>
                <w:sz w:val="18"/>
                <w:szCs w:val="18"/>
              </w:rPr>
              <w:t>Based on contributions and feedback in this summary, only one company prefers Alt3 but also is fine with Alt2, thus I remove Alt3 to make our discussion/down-selection easier. Hope ZTE could be fine with this.</w:t>
            </w:r>
          </w:p>
        </w:tc>
      </w:tr>
      <w:tr w:rsidR="00C60B40" w14:paraId="44782499" w14:textId="77777777">
        <w:tc>
          <w:tcPr>
            <w:tcW w:w="14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08A0C35"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Huawei, </w:t>
            </w:r>
            <w:proofErr w:type="spellStart"/>
            <w:r>
              <w:rPr>
                <w:rFonts w:ascii="Times" w:hAnsi="Times" w:cs="Times"/>
                <w:sz w:val="18"/>
                <w:szCs w:val="18"/>
              </w:rPr>
              <w:t>HiSilicon</w:t>
            </w:r>
            <w:proofErr w:type="spellEnd"/>
          </w:p>
        </w:tc>
        <w:tc>
          <w:tcPr>
            <w:tcW w:w="85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B0330E8"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OK with the proposal and support Alt.1. Alt.1 is more flexible and is a natural and simple extension of default UL PC parameter solution supported in Rel-17 unified TCI framework to the </w:t>
            </w:r>
            <w:proofErr w:type="spellStart"/>
            <w:r>
              <w:rPr>
                <w:rFonts w:ascii="Times" w:hAnsi="Times" w:cs="Times"/>
                <w:sz w:val="18"/>
                <w:szCs w:val="18"/>
              </w:rPr>
              <w:t>mTRP</w:t>
            </w:r>
            <w:proofErr w:type="spellEnd"/>
            <w:r>
              <w:rPr>
                <w:rFonts w:ascii="Times" w:hAnsi="Times" w:cs="Times"/>
                <w:sz w:val="18"/>
                <w:szCs w:val="18"/>
              </w:rPr>
              <w:t xml:space="preserve"> case.  </w:t>
            </w:r>
          </w:p>
        </w:tc>
      </w:tr>
      <w:tr w:rsidR="00C60B40" w14:paraId="5ACF20ED" w14:textId="77777777">
        <w:trPr>
          <w:trHeight w:val="104"/>
        </w:trPr>
        <w:tc>
          <w:tcPr>
            <w:tcW w:w="1434" w:type="dxa"/>
            <w:tcBorders>
              <w:top w:val="single" w:sz="4" w:space="0" w:color="000000"/>
              <w:left w:val="single" w:sz="4" w:space="0" w:color="000000"/>
              <w:bottom w:val="single" w:sz="4" w:space="0" w:color="000000"/>
              <w:right w:val="single" w:sz="4" w:space="0" w:color="000000"/>
            </w:tcBorders>
          </w:tcPr>
          <w:p w14:paraId="5020E636" w14:textId="77777777" w:rsidR="00C60B40" w:rsidRDefault="00C26B00">
            <w:pPr>
              <w:snapToGrid w:val="0"/>
              <w:spacing w:after="0" w:line="240" w:lineRule="auto"/>
              <w:rPr>
                <w:rFonts w:ascii="Times" w:hAnsi="Times" w:cs="Times"/>
                <w:sz w:val="18"/>
                <w:szCs w:val="18"/>
              </w:rPr>
            </w:pPr>
            <w:r>
              <w:rPr>
                <w:rFonts w:ascii="Times" w:eastAsia="DengXian" w:hAnsi="Times" w:cs="Times"/>
                <w:sz w:val="18"/>
                <w:szCs w:val="18"/>
                <w:lang w:eastAsia="zh-CN"/>
              </w:rPr>
              <w:t>NEC</w:t>
            </w:r>
          </w:p>
        </w:tc>
        <w:tc>
          <w:tcPr>
            <w:tcW w:w="8551" w:type="dxa"/>
            <w:tcBorders>
              <w:top w:val="single" w:sz="4" w:space="0" w:color="000000"/>
              <w:left w:val="single" w:sz="4" w:space="0" w:color="000000"/>
              <w:bottom w:val="single" w:sz="4" w:space="0" w:color="000000"/>
              <w:right w:val="single" w:sz="4" w:space="0" w:color="000000"/>
            </w:tcBorders>
          </w:tcPr>
          <w:p w14:paraId="1C4AB67C" w14:textId="77777777" w:rsidR="00C60B40" w:rsidRDefault="00C26B00">
            <w:pPr>
              <w:spacing w:after="0" w:line="240" w:lineRule="auto"/>
              <w:jc w:val="both"/>
              <w:rPr>
                <w:rFonts w:ascii="Times" w:hAnsi="Times" w:cs="Times"/>
                <w:sz w:val="18"/>
                <w:szCs w:val="18"/>
              </w:rPr>
            </w:pPr>
            <w:r>
              <w:rPr>
                <w:rFonts w:ascii="Times" w:hAnsi="Times" w:cs="Times"/>
                <w:b/>
                <w:bCs/>
                <w:sz w:val="18"/>
                <w:szCs w:val="18"/>
              </w:rPr>
              <w:t>Proposal 4.A:</w:t>
            </w:r>
            <w:r>
              <w:rPr>
                <w:rFonts w:ascii="Times" w:hAnsi="Times" w:cs="Times"/>
                <w:sz w:val="18"/>
                <w:szCs w:val="18"/>
              </w:rPr>
              <w:t xml:space="preserve"> We would like to clarify if the two default UL PC parameter settings are those with lowest Uplink-</w:t>
            </w:r>
            <w:proofErr w:type="spellStart"/>
            <w:r>
              <w:rPr>
                <w:rFonts w:ascii="Times" w:hAnsi="Times" w:cs="Times"/>
                <w:sz w:val="18"/>
                <w:szCs w:val="18"/>
              </w:rPr>
              <w:t>powerControlIDs</w:t>
            </w:r>
            <w:proofErr w:type="spellEnd"/>
            <w:r>
              <w:rPr>
                <w:rFonts w:ascii="Times" w:hAnsi="Times" w:cs="Times"/>
                <w:sz w:val="18"/>
                <w:szCs w:val="18"/>
              </w:rPr>
              <w:t>.</w:t>
            </w:r>
          </w:p>
          <w:p w14:paraId="192C7D49" w14:textId="79476CD0" w:rsidR="00960F33" w:rsidRDefault="00960F33">
            <w:pPr>
              <w:spacing w:after="0" w:line="240" w:lineRule="auto"/>
              <w:jc w:val="both"/>
              <w:rPr>
                <w:rFonts w:ascii="Times" w:hAnsi="Times" w:cs="Times"/>
                <w:sz w:val="18"/>
                <w:szCs w:val="18"/>
              </w:rPr>
            </w:pPr>
            <w:r w:rsidRPr="00114105">
              <w:rPr>
                <w:rFonts w:ascii="Times New Roman" w:hAnsi="Times New Roman" w:cs="Times New Roman" w:hint="eastAsia"/>
                <w:b/>
                <w:color w:val="3333FF"/>
                <w:sz w:val="18"/>
                <w:szCs w:val="18"/>
              </w:rPr>
              <w:t>[</w:t>
            </w:r>
            <w:r w:rsidRPr="00114105">
              <w:rPr>
                <w:rFonts w:ascii="Times New Roman" w:hAnsi="Times New Roman" w:cs="Times New Roman"/>
                <w:b/>
                <w:color w:val="3333FF"/>
                <w:sz w:val="18"/>
                <w:szCs w:val="18"/>
              </w:rPr>
              <w:t>Mod]</w:t>
            </w:r>
            <w:r>
              <w:rPr>
                <w:rFonts w:ascii="Times New Roman" w:hAnsi="Times New Roman" w:cs="Times New Roman"/>
                <w:b/>
                <w:color w:val="3333FF"/>
                <w:sz w:val="18"/>
                <w:szCs w:val="18"/>
              </w:rPr>
              <w:t xml:space="preserve"> As indicated in Alt1, they are the </w:t>
            </w:r>
            <w:r w:rsidRPr="00246DAA">
              <w:rPr>
                <w:rFonts w:ascii="Times New Roman" w:hAnsi="Times New Roman" w:cs="Times New Roman"/>
                <w:b/>
                <w:color w:val="3333FF"/>
                <w:sz w:val="18"/>
                <w:szCs w:val="18"/>
              </w:rPr>
              <w:t>UL PC parameter settings</w:t>
            </w:r>
            <w:r>
              <w:rPr>
                <w:rFonts w:ascii="Times New Roman" w:hAnsi="Times New Roman" w:cs="Times New Roman"/>
                <w:b/>
                <w:color w:val="3333FF"/>
                <w:sz w:val="18"/>
                <w:szCs w:val="18"/>
              </w:rPr>
              <w:t xml:space="preserve"> configured in the UL BWP. Please check the corresponding IE in Xiaomi’s comment.</w:t>
            </w:r>
          </w:p>
        </w:tc>
      </w:tr>
      <w:tr w:rsidR="00C60B40" w14:paraId="75D80A83" w14:textId="77777777">
        <w:trPr>
          <w:trHeight w:val="104"/>
        </w:trPr>
        <w:tc>
          <w:tcPr>
            <w:tcW w:w="1434" w:type="dxa"/>
            <w:tcBorders>
              <w:top w:val="single" w:sz="4" w:space="0" w:color="000000"/>
              <w:left w:val="single" w:sz="4" w:space="0" w:color="000000"/>
              <w:bottom w:val="single" w:sz="4" w:space="0" w:color="000000"/>
              <w:right w:val="single" w:sz="4" w:space="0" w:color="000000"/>
            </w:tcBorders>
          </w:tcPr>
          <w:p w14:paraId="572F01E8"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CMCC</w:t>
            </w:r>
          </w:p>
        </w:tc>
        <w:tc>
          <w:tcPr>
            <w:tcW w:w="8551" w:type="dxa"/>
            <w:tcBorders>
              <w:top w:val="single" w:sz="4" w:space="0" w:color="000000"/>
              <w:left w:val="single" w:sz="4" w:space="0" w:color="000000"/>
              <w:bottom w:val="single" w:sz="4" w:space="0" w:color="000000"/>
              <w:right w:val="single" w:sz="4" w:space="0" w:color="000000"/>
            </w:tcBorders>
          </w:tcPr>
          <w:p w14:paraId="41690B01" w14:textId="77777777" w:rsidR="00C60B40" w:rsidRDefault="00C26B00">
            <w:pPr>
              <w:spacing w:after="0" w:line="240" w:lineRule="auto"/>
              <w:jc w:val="both"/>
              <w:rPr>
                <w:rFonts w:ascii="Times" w:eastAsia="DengXian" w:hAnsi="Times" w:cs="Times"/>
                <w:sz w:val="18"/>
                <w:szCs w:val="18"/>
                <w:lang w:eastAsia="zh-CN"/>
              </w:rPr>
            </w:pPr>
            <w:r>
              <w:rPr>
                <w:rFonts w:ascii="Times" w:eastAsia="DengXian" w:hAnsi="Times" w:cs="Times"/>
                <w:sz w:val="18"/>
                <w:szCs w:val="18"/>
                <w:lang w:eastAsia="zh-CN"/>
              </w:rPr>
              <w:t>Support the proposal and prefer Alt1.</w:t>
            </w:r>
          </w:p>
        </w:tc>
      </w:tr>
      <w:tr w:rsidR="00C60B40" w14:paraId="1CA8062E" w14:textId="77777777">
        <w:trPr>
          <w:trHeight w:val="104"/>
        </w:trPr>
        <w:tc>
          <w:tcPr>
            <w:tcW w:w="1434" w:type="dxa"/>
            <w:tcBorders>
              <w:top w:val="single" w:sz="4" w:space="0" w:color="000000"/>
              <w:left w:val="single" w:sz="4" w:space="0" w:color="000000"/>
              <w:bottom w:val="single" w:sz="4" w:space="0" w:color="000000"/>
              <w:right w:val="single" w:sz="4" w:space="0" w:color="000000"/>
            </w:tcBorders>
          </w:tcPr>
          <w:p w14:paraId="7C184C08"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Intel </w:t>
            </w:r>
          </w:p>
        </w:tc>
        <w:tc>
          <w:tcPr>
            <w:tcW w:w="8551" w:type="dxa"/>
            <w:tcBorders>
              <w:top w:val="single" w:sz="4" w:space="0" w:color="000000"/>
              <w:left w:val="single" w:sz="4" w:space="0" w:color="000000"/>
              <w:bottom w:val="single" w:sz="4" w:space="0" w:color="000000"/>
              <w:right w:val="single" w:sz="4" w:space="0" w:color="000000"/>
            </w:tcBorders>
          </w:tcPr>
          <w:p w14:paraId="4B29C644" w14:textId="77777777" w:rsidR="00C60B40" w:rsidRDefault="00C26B00">
            <w:pPr>
              <w:spacing w:after="0" w:line="240" w:lineRule="auto"/>
              <w:jc w:val="both"/>
              <w:rPr>
                <w:rFonts w:ascii="Times" w:hAnsi="Times" w:cs="Times"/>
                <w:sz w:val="18"/>
                <w:szCs w:val="18"/>
              </w:rPr>
            </w:pPr>
            <w:r>
              <w:rPr>
                <w:rFonts w:ascii="Times" w:hAnsi="Times" w:cs="Times"/>
                <w:sz w:val="18"/>
                <w:szCs w:val="18"/>
              </w:rPr>
              <w:t xml:space="preserve">OK with Proposal </w:t>
            </w:r>
            <w:proofErr w:type="gramStart"/>
            <w:r>
              <w:rPr>
                <w:rFonts w:ascii="Times" w:hAnsi="Times" w:cs="Times"/>
                <w:sz w:val="18"/>
                <w:szCs w:val="18"/>
              </w:rPr>
              <w:t>4.A</w:t>
            </w:r>
            <w:proofErr w:type="gramEnd"/>
          </w:p>
        </w:tc>
      </w:tr>
      <w:tr w:rsidR="00C60B40" w14:paraId="5673B34B" w14:textId="77777777">
        <w:trPr>
          <w:trHeight w:val="104"/>
        </w:trPr>
        <w:tc>
          <w:tcPr>
            <w:tcW w:w="1434" w:type="dxa"/>
            <w:tcBorders>
              <w:top w:val="single" w:sz="4" w:space="0" w:color="000000"/>
              <w:left w:val="single" w:sz="4" w:space="0" w:color="000000"/>
              <w:bottom w:val="single" w:sz="4" w:space="0" w:color="000000"/>
              <w:right w:val="single" w:sz="4" w:space="0" w:color="000000"/>
            </w:tcBorders>
          </w:tcPr>
          <w:p w14:paraId="7501E6A1" w14:textId="77777777" w:rsidR="00C60B40" w:rsidRDefault="00C26B00">
            <w:pPr>
              <w:snapToGrid w:val="0"/>
              <w:spacing w:after="0" w:line="240" w:lineRule="auto"/>
              <w:rPr>
                <w:rFonts w:ascii="Times" w:hAnsi="Times" w:cs="Times"/>
                <w:sz w:val="18"/>
                <w:szCs w:val="18"/>
              </w:rPr>
            </w:pPr>
            <w:r>
              <w:rPr>
                <w:rFonts w:ascii="Times" w:hAnsi="Times" w:cs="Times"/>
                <w:sz w:val="18"/>
                <w:szCs w:val="18"/>
              </w:rPr>
              <w:t>NTT Docomo</w:t>
            </w:r>
          </w:p>
        </w:tc>
        <w:tc>
          <w:tcPr>
            <w:tcW w:w="8551" w:type="dxa"/>
            <w:tcBorders>
              <w:top w:val="single" w:sz="4" w:space="0" w:color="000000"/>
              <w:left w:val="single" w:sz="4" w:space="0" w:color="000000"/>
              <w:bottom w:val="single" w:sz="4" w:space="0" w:color="000000"/>
              <w:right w:val="single" w:sz="4" w:space="0" w:color="000000"/>
            </w:tcBorders>
          </w:tcPr>
          <w:p w14:paraId="64F9991C" w14:textId="77777777" w:rsidR="00C60B40" w:rsidRDefault="00C26B00">
            <w:pPr>
              <w:spacing w:after="0" w:line="240" w:lineRule="auto"/>
              <w:jc w:val="both"/>
              <w:rPr>
                <w:rFonts w:ascii="Times" w:hAnsi="Times" w:cs="Times"/>
                <w:sz w:val="18"/>
                <w:szCs w:val="18"/>
              </w:rPr>
            </w:pPr>
            <w:r>
              <w:rPr>
                <w:rFonts w:ascii="Times" w:hAnsi="Times" w:cs="Times"/>
                <w:sz w:val="18"/>
                <w:szCs w:val="18"/>
              </w:rPr>
              <w:t>Support and prefer Alt.1</w:t>
            </w:r>
          </w:p>
        </w:tc>
      </w:tr>
      <w:tr w:rsidR="00C60B40" w14:paraId="5A6F2A22" w14:textId="77777777">
        <w:tc>
          <w:tcPr>
            <w:tcW w:w="1434" w:type="dxa"/>
            <w:tcBorders>
              <w:top w:val="single" w:sz="4" w:space="0" w:color="000000"/>
              <w:left w:val="single" w:sz="4" w:space="0" w:color="000000"/>
              <w:bottom w:val="single" w:sz="4" w:space="0" w:color="000000"/>
              <w:right w:val="single" w:sz="4" w:space="0" w:color="000000"/>
            </w:tcBorders>
          </w:tcPr>
          <w:p w14:paraId="2FB22235"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CATT</w:t>
            </w:r>
          </w:p>
        </w:tc>
        <w:tc>
          <w:tcPr>
            <w:tcW w:w="8551" w:type="dxa"/>
            <w:tcBorders>
              <w:top w:val="single" w:sz="4" w:space="0" w:color="000000"/>
              <w:left w:val="single" w:sz="4" w:space="0" w:color="000000"/>
              <w:bottom w:val="single" w:sz="4" w:space="0" w:color="000000"/>
              <w:right w:val="single" w:sz="4" w:space="0" w:color="000000"/>
            </w:tcBorders>
          </w:tcPr>
          <w:p w14:paraId="5FD71C8D"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Support and prefer Alt1.</w:t>
            </w:r>
          </w:p>
        </w:tc>
      </w:tr>
      <w:tr w:rsidR="00C60B40" w14:paraId="6A465760" w14:textId="77777777">
        <w:tc>
          <w:tcPr>
            <w:tcW w:w="1434" w:type="dxa"/>
            <w:tcBorders>
              <w:top w:val="single" w:sz="4" w:space="0" w:color="000000"/>
              <w:left w:val="single" w:sz="4" w:space="0" w:color="000000"/>
              <w:bottom w:val="single" w:sz="4" w:space="0" w:color="000000"/>
              <w:right w:val="single" w:sz="4" w:space="0" w:color="000000"/>
            </w:tcBorders>
          </w:tcPr>
          <w:p w14:paraId="75B03D2E" w14:textId="77777777" w:rsidR="00C60B40" w:rsidRDefault="00C26B00">
            <w:pPr>
              <w:snapToGrid w:val="0"/>
              <w:spacing w:after="0" w:line="240" w:lineRule="auto"/>
              <w:rPr>
                <w:rFonts w:ascii="Times" w:eastAsia="DengXian" w:hAnsi="Times" w:cs="Times"/>
                <w:sz w:val="18"/>
                <w:szCs w:val="18"/>
                <w:lang w:eastAsia="zh-CN"/>
              </w:rPr>
            </w:pPr>
            <w:r>
              <w:rPr>
                <w:rFonts w:ascii="Times" w:eastAsiaTheme="minorEastAsia" w:hAnsi="Times" w:cs="Times"/>
                <w:sz w:val="18"/>
                <w:szCs w:val="18"/>
                <w:lang w:eastAsia="ko-KR"/>
              </w:rPr>
              <w:t>LG</w:t>
            </w:r>
          </w:p>
        </w:tc>
        <w:tc>
          <w:tcPr>
            <w:tcW w:w="8551" w:type="dxa"/>
            <w:tcBorders>
              <w:top w:val="single" w:sz="4" w:space="0" w:color="000000"/>
              <w:left w:val="single" w:sz="4" w:space="0" w:color="000000"/>
              <w:bottom w:val="single" w:sz="4" w:space="0" w:color="000000"/>
              <w:right w:val="single" w:sz="4" w:space="0" w:color="000000"/>
            </w:tcBorders>
          </w:tcPr>
          <w:p w14:paraId="0527FDF5" w14:textId="77777777" w:rsidR="00C60B40" w:rsidRDefault="00C26B00">
            <w:pPr>
              <w:snapToGrid w:val="0"/>
              <w:spacing w:after="0" w:line="240" w:lineRule="auto"/>
              <w:rPr>
                <w:rFonts w:ascii="Times" w:eastAsia="DengXian" w:hAnsi="Times" w:cs="Times"/>
                <w:sz w:val="18"/>
                <w:szCs w:val="18"/>
                <w:lang w:eastAsia="zh-CN"/>
              </w:rPr>
            </w:pPr>
            <w:r>
              <w:rPr>
                <w:rFonts w:ascii="Times" w:eastAsiaTheme="minorEastAsia" w:hAnsi="Times" w:cs="Times"/>
                <w:sz w:val="18"/>
                <w:szCs w:val="18"/>
                <w:lang w:eastAsia="ko-KR"/>
              </w:rPr>
              <w:t>Support the proposal and prefer Alt1.</w:t>
            </w:r>
          </w:p>
        </w:tc>
      </w:tr>
      <w:tr w:rsidR="00C60B40" w14:paraId="18A63F8D" w14:textId="77777777">
        <w:tc>
          <w:tcPr>
            <w:tcW w:w="1434" w:type="dxa"/>
            <w:tcBorders>
              <w:top w:val="single" w:sz="4" w:space="0" w:color="000000"/>
              <w:left w:val="single" w:sz="4" w:space="0" w:color="000000"/>
              <w:bottom w:val="single" w:sz="4" w:space="0" w:color="000000"/>
              <w:right w:val="single" w:sz="4" w:space="0" w:color="000000"/>
            </w:tcBorders>
          </w:tcPr>
          <w:p w14:paraId="2792E0A2" w14:textId="77777777" w:rsidR="00C60B40" w:rsidRDefault="00C26B00">
            <w:pPr>
              <w:snapToGrid w:val="0"/>
              <w:spacing w:after="0" w:line="240" w:lineRule="auto"/>
              <w:rPr>
                <w:rFonts w:ascii="Times" w:hAnsi="Times" w:cs="Times"/>
                <w:sz w:val="18"/>
                <w:szCs w:val="18"/>
              </w:rPr>
            </w:pPr>
            <w:r>
              <w:rPr>
                <w:rFonts w:ascii="Times" w:hAnsi="Times" w:cs="Times"/>
                <w:sz w:val="18"/>
                <w:szCs w:val="18"/>
              </w:rPr>
              <w:t>Mod</w:t>
            </w:r>
          </w:p>
        </w:tc>
        <w:tc>
          <w:tcPr>
            <w:tcW w:w="8551" w:type="dxa"/>
            <w:tcBorders>
              <w:top w:val="single" w:sz="4" w:space="0" w:color="000000"/>
              <w:left w:val="single" w:sz="4" w:space="0" w:color="000000"/>
              <w:bottom w:val="single" w:sz="4" w:space="0" w:color="000000"/>
              <w:right w:val="single" w:sz="4" w:space="0" w:color="000000"/>
            </w:tcBorders>
          </w:tcPr>
          <w:p w14:paraId="48C069C3" w14:textId="77777777" w:rsidR="00C60B40" w:rsidRDefault="00C26B00">
            <w:pPr>
              <w:spacing w:after="0" w:line="240" w:lineRule="auto"/>
              <w:jc w:val="both"/>
              <w:rPr>
                <w:rFonts w:ascii="Times" w:hAnsi="Times" w:cs="Times"/>
                <w:sz w:val="18"/>
                <w:szCs w:val="18"/>
              </w:rPr>
            </w:pPr>
            <w:r>
              <w:rPr>
                <w:rFonts w:ascii="Times New Roman" w:hAnsi="Times New Roman" w:cs="Times New Roman"/>
                <w:b/>
                <w:color w:val="3333FF"/>
                <w:sz w:val="18"/>
                <w:szCs w:val="18"/>
              </w:rPr>
              <w:t xml:space="preserve">No change to Proposal </w:t>
            </w:r>
            <w:proofErr w:type="gramStart"/>
            <w:r>
              <w:rPr>
                <w:rFonts w:ascii="Times New Roman" w:hAnsi="Times New Roman" w:cs="Times New Roman"/>
                <w:b/>
                <w:color w:val="3333FF"/>
                <w:sz w:val="18"/>
                <w:szCs w:val="18"/>
              </w:rPr>
              <w:t>4.A</w:t>
            </w:r>
            <w:proofErr w:type="gramEnd"/>
          </w:p>
        </w:tc>
      </w:tr>
      <w:tr w:rsidR="00C60B40" w14:paraId="1052E411" w14:textId="77777777">
        <w:tc>
          <w:tcPr>
            <w:tcW w:w="1434" w:type="dxa"/>
            <w:tcBorders>
              <w:top w:val="single" w:sz="4" w:space="0" w:color="000000"/>
              <w:left w:val="single" w:sz="4" w:space="0" w:color="000000"/>
              <w:bottom w:val="single" w:sz="4" w:space="0" w:color="000000"/>
              <w:right w:val="single" w:sz="4" w:space="0" w:color="000000"/>
            </w:tcBorders>
          </w:tcPr>
          <w:p w14:paraId="61DAD33E"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Ericsson</w:t>
            </w:r>
          </w:p>
        </w:tc>
        <w:tc>
          <w:tcPr>
            <w:tcW w:w="8551" w:type="dxa"/>
            <w:tcBorders>
              <w:top w:val="single" w:sz="4" w:space="0" w:color="000000"/>
              <w:left w:val="single" w:sz="4" w:space="0" w:color="000000"/>
              <w:bottom w:val="single" w:sz="4" w:space="0" w:color="000000"/>
              <w:right w:val="single" w:sz="4" w:space="0" w:color="000000"/>
            </w:tcBorders>
          </w:tcPr>
          <w:p w14:paraId="44F890AE"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b/>
                <w:bCs/>
                <w:sz w:val="18"/>
                <w:szCs w:val="18"/>
                <w:lang w:eastAsia="zh-CN"/>
              </w:rPr>
              <w:t>Proposal 4.A:</w:t>
            </w:r>
            <w:r>
              <w:rPr>
                <w:rFonts w:ascii="Times" w:eastAsia="DengXian" w:hAnsi="Times" w:cs="Times"/>
                <w:sz w:val="18"/>
                <w:szCs w:val="18"/>
                <w:lang w:eastAsia="zh-CN"/>
              </w:rPr>
              <w:t xml:space="preserve"> Do not support. Alt1 is optimization of RRC signaling, and RAN1 should not be doing that.</w:t>
            </w:r>
          </w:p>
          <w:p w14:paraId="22E6EE5B" w14:textId="56D73CD2" w:rsidR="00114105" w:rsidRPr="00114105" w:rsidRDefault="00114105">
            <w:pPr>
              <w:snapToGrid w:val="0"/>
              <w:spacing w:after="0" w:line="240" w:lineRule="auto"/>
              <w:rPr>
                <w:rFonts w:ascii="Times" w:hAnsi="Times" w:cs="Times"/>
                <w:sz w:val="18"/>
                <w:szCs w:val="18"/>
              </w:rPr>
            </w:pPr>
            <w:r w:rsidRPr="00114105">
              <w:rPr>
                <w:rFonts w:ascii="Times New Roman" w:hAnsi="Times New Roman" w:cs="Times New Roman" w:hint="eastAsia"/>
                <w:b/>
                <w:color w:val="3333FF"/>
                <w:sz w:val="18"/>
                <w:szCs w:val="18"/>
              </w:rPr>
              <w:t>[</w:t>
            </w:r>
            <w:r w:rsidRPr="00114105">
              <w:rPr>
                <w:rFonts w:ascii="Times New Roman" w:hAnsi="Times New Roman" w:cs="Times New Roman"/>
                <w:b/>
                <w:color w:val="3333FF"/>
                <w:sz w:val="18"/>
                <w:szCs w:val="18"/>
              </w:rPr>
              <w:t>Mod]</w:t>
            </w:r>
            <w:r>
              <w:rPr>
                <w:rFonts w:ascii="Times New Roman" w:hAnsi="Times New Roman" w:cs="Times New Roman"/>
                <w:b/>
                <w:color w:val="3333FF"/>
                <w:sz w:val="18"/>
                <w:szCs w:val="18"/>
              </w:rPr>
              <w:t xml:space="preserve"> No </w:t>
            </w:r>
            <w:r w:rsidRPr="00114105">
              <w:rPr>
                <w:rFonts w:ascii="Times New Roman" w:hAnsi="Times New Roman" w:cs="Times New Roman"/>
                <w:b/>
                <w:color w:val="3333FF"/>
                <w:sz w:val="18"/>
                <w:szCs w:val="18"/>
              </w:rPr>
              <w:t>optimization is also one candidate captured in Alt2.</w:t>
            </w:r>
            <w:r>
              <w:rPr>
                <w:rFonts w:ascii="Times New Roman" w:hAnsi="Times New Roman" w:cs="Times New Roman"/>
                <w:b/>
                <w:color w:val="3333FF"/>
                <w:sz w:val="18"/>
                <w:szCs w:val="18"/>
              </w:rPr>
              <w:t xml:space="preserve"> Hope you could be fine to make down-selection in later meeting.</w:t>
            </w:r>
          </w:p>
        </w:tc>
      </w:tr>
      <w:tr w:rsidR="00C60B40" w14:paraId="641BA1F1" w14:textId="77777777">
        <w:tc>
          <w:tcPr>
            <w:tcW w:w="1434" w:type="dxa"/>
            <w:tcBorders>
              <w:top w:val="single" w:sz="4" w:space="0" w:color="000000"/>
              <w:left w:val="single" w:sz="4" w:space="0" w:color="000000"/>
              <w:bottom w:val="single" w:sz="4" w:space="0" w:color="000000"/>
              <w:right w:val="single" w:sz="4" w:space="0" w:color="000000"/>
            </w:tcBorders>
          </w:tcPr>
          <w:p w14:paraId="57040CD5" w14:textId="77777777" w:rsidR="00C60B40" w:rsidRDefault="00C26B00">
            <w:pPr>
              <w:snapToGrid w:val="0"/>
              <w:spacing w:after="0" w:line="240" w:lineRule="auto"/>
              <w:rPr>
                <w:rFonts w:ascii="Times" w:eastAsia="DengXian" w:hAnsi="Times" w:cs="Times"/>
                <w:sz w:val="18"/>
                <w:szCs w:val="18"/>
                <w:lang w:eastAsia="zh-CN"/>
              </w:rPr>
            </w:pPr>
            <w:proofErr w:type="spellStart"/>
            <w:r>
              <w:rPr>
                <w:rFonts w:ascii="Times" w:eastAsia="DengXian" w:hAnsi="Times" w:cs="Times" w:hint="eastAsia"/>
                <w:sz w:val="18"/>
                <w:szCs w:val="18"/>
                <w:lang w:eastAsia="zh-CN"/>
              </w:rPr>
              <w:t>Transsion</w:t>
            </w:r>
            <w:proofErr w:type="spellEnd"/>
          </w:p>
        </w:tc>
        <w:tc>
          <w:tcPr>
            <w:tcW w:w="8551" w:type="dxa"/>
            <w:tcBorders>
              <w:top w:val="single" w:sz="4" w:space="0" w:color="000000"/>
              <w:left w:val="single" w:sz="4" w:space="0" w:color="000000"/>
              <w:bottom w:val="single" w:sz="4" w:space="0" w:color="000000"/>
              <w:right w:val="single" w:sz="4" w:space="0" w:color="000000"/>
            </w:tcBorders>
          </w:tcPr>
          <w:p w14:paraId="516D2B1C" w14:textId="77777777" w:rsidR="00C60B40" w:rsidRDefault="00C26B00">
            <w:pPr>
              <w:snapToGrid w:val="0"/>
              <w:spacing w:after="0" w:line="240" w:lineRule="auto"/>
              <w:rPr>
                <w:rFonts w:ascii="Times" w:eastAsia="DengXian" w:hAnsi="Times" w:cs="Times"/>
                <w:b/>
                <w:bCs/>
                <w:sz w:val="18"/>
                <w:szCs w:val="18"/>
                <w:lang w:eastAsia="zh-CN"/>
              </w:rPr>
            </w:pPr>
            <w:r>
              <w:rPr>
                <w:rFonts w:ascii="Times" w:hAnsi="Times" w:cs="Times"/>
                <w:sz w:val="18"/>
                <w:szCs w:val="18"/>
              </w:rPr>
              <w:t>Support and prefer Alt1</w:t>
            </w:r>
            <w:r>
              <w:rPr>
                <w:rFonts w:ascii="Times" w:eastAsia="SimSun" w:hAnsi="Times" w:cs="Times" w:hint="eastAsia"/>
                <w:sz w:val="18"/>
                <w:szCs w:val="18"/>
                <w:lang w:eastAsia="zh-CN"/>
              </w:rPr>
              <w:t xml:space="preserve">. </w:t>
            </w:r>
            <w:r>
              <w:rPr>
                <w:rFonts w:ascii="Times" w:hAnsi="Times" w:cs="Times" w:hint="eastAsia"/>
                <w:sz w:val="18"/>
                <w:szCs w:val="18"/>
                <w:lang w:eastAsia="zh-CN"/>
              </w:rPr>
              <w:t xml:space="preserve">Regarding the Alt2, if both of TCI states </w:t>
            </w:r>
            <w:r>
              <w:rPr>
                <w:rFonts w:ascii="Times" w:hAnsi="Times" w:cs="Times"/>
                <w:sz w:val="18"/>
                <w:szCs w:val="18"/>
              </w:rPr>
              <w:t>are not associated with UL PC parameter setting</w:t>
            </w:r>
            <w:r>
              <w:rPr>
                <w:rFonts w:ascii="Times" w:hAnsi="Times" w:cs="Times" w:hint="eastAsia"/>
                <w:sz w:val="18"/>
                <w:szCs w:val="18"/>
                <w:lang w:eastAsia="zh-CN"/>
              </w:rPr>
              <w:t>, then the UL PC parameter setting for two TRPs is the same and TRP specific power control is not supported.</w:t>
            </w:r>
          </w:p>
        </w:tc>
      </w:tr>
      <w:tr w:rsidR="00AD66E8" w14:paraId="14DDB9AE" w14:textId="77777777">
        <w:tc>
          <w:tcPr>
            <w:tcW w:w="1434" w:type="dxa"/>
            <w:tcBorders>
              <w:top w:val="single" w:sz="4" w:space="0" w:color="000000"/>
              <w:left w:val="single" w:sz="4" w:space="0" w:color="000000"/>
              <w:bottom w:val="single" w:sz="4" w:space="0" w:color="000000"/>
              <w:right w:val="single" w:sz="4" w:space="0" w:color="000000"/>
            </w:tcBorders>
          </w:tcPr>
          <w:p w14:paraId="6D3B9F94" w14:textId="483D19F1" w:rsidR="00AD66E8" w:rsidRPr="00AD66E8" w:rsidRDefault="00AD66E8">
            <w:pPr>
              <w:snapToGrid w:val="0"/>
              <w:spacing w:after="0" w:line="240" w:lineRule="auto"/>
              <w:rPr>
                <w:rFonts w:ascii="Times" w:hAnsi="Times" w:cs="Times"/>
                <w:sz w:val="18"/>
                <w:szCs w:val="18"/>
              </w:rPr>
            </w:pPr>
            <w:r>
              <w:rPr>
                <w:rFonts w:ascii="Times" w:hAnsi="Times" w:cs="Times" w:hint="eastAsia"/>
                <w:sz w:val="18"/>
                <w:szCs w:val="18"/>
              </w:rPr>
              <w:lastRenderedPageBreak/>
              <w:t>M</w:t>
            </w:r>
            <w:r>
              <w:rPr>
                <w:rFonts w:ascii="Times" w:hAnsi="Times" w:cs="Times"/>
                <w:sz w:val="18"/>
                <w:szCs w:val="18"/>
              </w:rPr>
              <w:t>od</w:t>
            </w:r>
          </w:p>
        </w:tc>
        <w:tc>
          <w:tcPr>
            <w:tcW w:w="8551" w:type="dxa"/>
            <w:tcBorders>
              <w:top w:val="single" w:sz="4" w:space="0" w:color="000000"/>
              <w:left w:val="single" w:sz="4" w:space="0" w:color="000000"/>
              <w:bottom w:val="single" w:sz="4" w:space="0" w:color="000000"/>
              <w:right w:val="single" w:sz="4" w:space="0" w:color="000000"/>
            </w:tcBorders>
          </w:tcPr>
          <w:p w14:paraId="2365D65F" w14:textId="6078C8E1" w:rsidR="00AD66E8" w:rsidRDefault="00AD66E8">
            <w:pPr>
              <w:snapToGrid w:val="0"/>
              <w:spacing w:after="0" w:line="240" w:lineRule="auto"/>
              <w:rPr>
                <w:rFonts w:ascii="Times" w:hAnsi="Times" w:cs="Times"/>
                <w:sz w:val="18"/>
                <w:szCs w:val="18"/>
              </w:rPr>
            </w:pPr>
            <w:r>
              <w:rPr>
                <w:rFonts w:ascii="Times New Roman" w:hAnsi="Times New Roman" w:cs="Times New Roman"/>
                <w:b/>
                <w:color w:val="3333FF"/>
                <w:sz w:val="18"/>
                <w:szCs w:val="18"/>
              </w:rPr>
              <w:t xml:space="preserve">No change to Proposal </w:t>
            </w:r>
            <w:proofErr w:type="gramStart"/>
            <w:r>
              <w:rPr>
                <w:rFonts w:ascii="Times New Roman" w:hAnsi="Times New Roman" w:cs="Times New Roman"/>
                <w:b/>
                <w:color w:val="3333FF"/>
                <w:sz w:val="18"/>
                <w:szCs w:val="18"/>
              </w:rPr>
              <w:t>4.A</w:t>
            </w:r>
            <w:proofErr w:type="gramEnd"/>
          </w:p>
        </w:tc>
      </w:tr>
      <w:tr w:rsidR="000074EB" w14:paraId="54884E36" w14:textId="77777777">
        <w:tc>
          <w:tcPr>
            <w:tcW w:w="1434" w:type="dxa"/>
            <w:tcBorders>
              <w:top w:val="single" w:sz="4" w:space="0" w:color="000000"/>
              <w:left w:val="single" w:sz="4" w:space="0" w:color="000000"/>
              <w:bottom w:val="single" w:sz="4" w:space="0" w:color="000000"/>
              <w:right w:val="single" w:sz="4" w:space="0" w:color="000000"/>
            </w:tcBorders>
          </w:tcPr>
          <w:p w14:paraId="2F263C9B" w14:textId="25627F23" w:rsidR="000074EB" w:rsidRDefault="000074EB" w:rsidP="000074EB">
            <w:pPr>
              <w:snapToGrid w:val="0"/>
              <w:spacing w:after="0" w:line="240" w:lineRule="auto"/>
              <w:rPr>
                <w:rFonts w:ascii="Times" w:hAnsi="Times" w:cs="Times"/>
                <w:sz w:val="18"/>
                <w:szCs w:val="18"/>
              </w:rPr>
            </w:pPr>
            <w:r>
              <w:rPr>
                <w:rFonts w:ascii="Times" w:hAnsi="Times" w:cs="Times"/>
                <w:sz w:val="18"/>
                <w:szCs w:val="18"/>
              </w:rPr>
              <w:t>ZTE</w:t>
            </w:r>
          </w:p>
        </w:tc>
        <w:tc>
          <w:tcPr>
            <w:tcW w:w="8551" w:type="dxa"/>
            <w:tcBorders>
              <w:top w:val="single" w:sz="4" w:space="0" w:color="000000"/>
              <w:left w:val="single" w:sz="4" w:space="0" w:color="000000"/>
              <w:bottom w:val="single" w:sz="4" w:space="0" w:color="000000"/>
              <w:right w:val="single" w:sz="4" w:space="0" w:color="000000"/>
            </w:tcBorders>
          </w:tcPr>
          <w:p w14:paraId="68EFD9ED" w14:textId="4EB439E8" w:rsidR="000074EB" w:rsidRDefault="000074EB" w:rsidP="000074EB">
            <w:pPr>
              <w:snapToGrid w:val="0"/>
              <w:spacing w:after="0" w:line="240" w:lineRule="auto"/>
              <w:rPr>
                <w:rFonts w:ascii="Times New Roman" w:hAnsi="Times New Roman" w:cs="Times New Roman"/>
                <w:b/>
                <w:color w:val="3333FF"/>
                <w:sz w:val="18"/>
                <w:szCs w:val="18"/>
              </w:rPr>
            </w:pPr>
            <w:r w:rsidRPr="00EE590D">
              <w:rPr>
                <w:rFonts w:ascii="Times New Roman" w:hAnsi="Times New Roman" w:cs="Times New Roman"/>
                <w:color w:val="000000" w:themeColor="text1"/>
                <w:sz w:val="18"/>
                <w:szCs w:val="18"/>
              </w:rPr>
              <w:t>We are fine, but we think Alt2 is sufficient.</w:t>
            </w:r>
          </w:p>
        </w:tc>
      </w:tr>
      <w:tr w:rsidR="0039260B" w14:paraId="119DDD45" w14:textId="77777777">
        <w:tc>
          <w:tcPr>
            <w:tcW w:w="1434" w:type="dxa"/>
            <w:tcBorders>
              <w:top w:val="single" w:sz="4" w:space="0" w:color="000000"/>
              <w:left w:val="single" w:sz="4" w:space="0" w:color="000000"/>
              <w:bottom w:val="single" w:sz="4" w:space="0" w:color="000000"/>
              <w:right w:val="single" w:sz="4" w:space="0" w:color="000000"/>
            </w:tcBorders>
          </w:tcPr>
          <w:p w14:paraId="0A94B83D" w14:textId="77777777" w:rsidR="0039260B" w:rsidRDefault="0039260B" w:rsidP="000074EB">
            <w:pPr>
              <w:snapToGrid w:val="0"/>
              <w:spacing w:after="0" w:line="240" w:lineRule="auto"/>
              <w:rPr>
                <w:rFonts w:ascii="Times" w:hAnsi="Times" w:cs="Times"/>
                <w:sz w:val="18"/>
                <w:szCs w:val="18"/>
              </w:rPr>
            </w:pPr>
          </w:p>
        </w:tc>
        <w:tc>
          <w:tcPr>
            <w:tcW w:w="8551" w:type="dxa"/>
            <w:tcBorders>
              <w:top w:val="single" w:sz="4" w:space="0" w:color="000000"/>
              <w:left w:val="single" w:sz="4" w:space="0" w:color="000000"/>
              <w:bottom w:val="single" w:sz="4" w:space="0" w:color="000000"/>
              <w:right w:val="single" w:sz="4" w:space="0" w:color="000000"/>
            </w:tcBorders>
          </w:tcPr>
          <w:p w14:paraId="066CA90C" w14:textId="77777777" w:rsidR="0039260B" w:rsidRPr="00EE590D" w:rsidRDefault="0039260B" w:rsidP="000074EB">
            <w:pPr>
              <w:snapToGrid w:val="0"/>
              <w:spacing w:after="0" w:line="240" w:lineRule="auto"/>
              <w:rPr>
                <w:rFonts w:ascii="Times New Roman" w:hAnsi="Times New Roman" w:cs="Times New Roman"/>
                <w:color w:val="000000" w:themeColor="text1"/>
                <w:sz w:val="18"/>
                <w:szCs w:val="18"/>
              </w:rPr>
            </w:pPr>
          </w:p>
        </w:tc>
      </w:tr>
      <w:tr w:rsidR="0039260B" w14:paraId="6FB19192" w14:textId="77777777">
        <w:tc>
          <w:tcPr>
            <w:tcW w:w="1434" w:type="dxa"/>
            <w:tcBorders>
              <w:top w:val="single" w:sz="4" w:space="0" w:color="000000"/>
              <w:left w:val="single" w:sz="4" w:space="0" w:color="000000"/>
              <w:bottom w:val="single" w:sz="4" w:space="0" w:color="000000"/>
              <w:right w:val="single" w:sz="4" w:space="0" w:color="000000"/>
            </w:tcBorders>
          </w:tcPr>
          <w:p w14:paraId="60503F4C" w14:textId="77777777" w:rsidR="0039260B" w:rsidRDefault="0039260B" w:rsidP="000074EB">
            <w:pPr>
              <w:snapToGrid w:val="0"/>
              <w:spacing w:after="0" w:line="240" w:lineRule="auto"/>
              <w:rPr>
                <w:rFonts w:ascii="Times" w:hAnsi="Times" w:cs="Times"/>
                <w:sz w:val="18"/>
                <w:szCs w:val="18"/>
              </w:rPr>
            </w:pPr>
          </w:p>
        </w:tc>
        <w:tc>
          <w:tcPr>
            <w:tcW w:w="8551" w:type="dxa"/>
            <w:tcBorders>
              <w:top w:val="single" w:sz="4" w:space="0" w:color="000000"/>
              <w:left w:val="single" w:sz="4" w:space="0" w:color="000000"/>
              <w:bottom w:val="single" w:sz="4" w:space="0" w:color="000000"/>
              <w:right w:val="single" w:sz="4" w:space="0" w:color="000000"/>
            </w:tcBorders>
          </w:tcPr>
          <w:p w14:paraId="01994325" w14:textId="77777777" w:rsidR="0039260B" w:rsidRPr="00EE590D" w:rsidRDefault="0039260B" w:rsidP="000074EB">
            <w:pPr>
              <w:snapToGrid w:val="0"/>
              <w:spacing w:after="0" w:line="240" w:lineRule="auto"/>
              <w:rPr>
                <w:rFonts w:ascii="Times New Roman" w:hAnsi="Times New Roman" w:cs="Times New Roman"/>
                <w:color w:val="000000" w:themeColor="text1"/>
                <w:sz w:val="18"/>
                <w:szCs w:val="18"/>
              </w:rPr>
            </w:pPr>
          </w:p>
        </w:tc>
      </w:tr>
      <w:tr w:rsidR="0039260B" w14:paraId="54536A37" w14:textId="77777777">
        <w:tc>
          <w:tcPr>
            <w:tcW w:w="1434" w:type="dxa"/>
            <w:tcBorders>
              <w:top w:val="single" w:sz="4" w:space="0" w:color="000000"/>
              <w:left w:val="single" w:sz="4" w:space="0" w:color="000000"/>
              <w:bottom w:val="single" w:sz="4" w:space="0" w:color="000000"/>
              <w:right w:val="single" w:sz="4" w:space="0" w:color="000000"/>
            </w:tcBorders>
          </w:tcPr>
          <w:p w14:paraId="18E64184" w14:textId="77777777" w:rsidR="0039260B" w:rsidRDefault="0039260B" w:rsidP="000074EB">
            <w:pPr>
              <w:snapToGrid w:val="0"/>
              <w:spacing w:after="0" w:line="240" w:lineRule="auto"/>
              <w:rPr>
                <w:rFonts w:ascii="Times" w:hAnsi="Times" w:cs="Times"/>
                <w:sz w:val="18"/>
                <w:szCs w:val="18"/>
              </w:rPr>
            </w:pPr>
          </w:p>
        </w:tc>
        <w:tc>
          <w:tcPr>
            <w:tcW w:w="8551" w:type="dxa"/>
            <w:tcBorders>
              <w:top w:val="single" w:sz="4" w:space="0" w:color="000000"/>
              <w:left w:val="single" w:sz="4" w:space="0" w:color="000000"/>
              <w:bottom w:val="single" w:sz="4" w:space="0" w:color="000000"/>
              <w:right w:val="single" w:sz="4" w:space="0" w:color="000000"/>
            </w:tcBorders>
          </w:tcPr>
          <w:p w14:paraId="546C2850" w14:textId="77777777" w:rsidR="0039260B" w:rsidRPr="00EE590D" w:rsidRDefault="0039260B" w:rsidP="000074EB">
            <w:pPr>
              <w:snapToGrid w:val="0"/>
              <w:spacing w:after="0" w:line="240" w:lineRule="auto"/>
              <w:rPr>
                <w:rFonts w:ascii="Times New Roman" w:hAnsi="Times New Roman" w:cs="Times New Roman"/>
                <w:color w:val="000000" w:themeColor="text1"/>
                <w:sz w:val="18"/>
                <w:szCs w:val="18"/>
              </w:rPr>
            </w:pPr>
          </w:p>
        </w:tc>
      </w:tr>
    </w:tbl>
    <w:p w14:paraId="1320936A" w14:textId="77777777" w:rsidR="00C60B40" w:rsidRDefault="00C60B40">
      <w:pPr>
        <w:spacing w:after="0" w:line="240" w:lineRule="auto"/>
        <w:rPr>
          <w:rFonts w:ascii="Times New Roman" w:hAnsi="Times New Roman" w:cs="Times New Roman"/>
          <w:sz w:val="28"/>
          <w:szCs w:val="28"/>
        </w:rPr>
      </w:pPr>
    </w:p>
    <w:p w14:paraId="63C3FC75" w14:textId="77777777" w:rsidR="00C60B40" w:rsidRDefault="00C60B40">
      <w:pPr>
        <w:spacing w:after="0" w:line="240" w:lineRule="auto"/>
        <w:rPr>
          <w:rFonts w:ascii="Times New Roman" w:hAnsi="Times New Roman" w:cs="Times New Roman"/>
          <w:sz w:val="28"/>
          <w:szCs w:val="28"/>
        </w:rPr>
      </w:pPr>
    </w:p>
    <w:p w14:paraId="70B9021F" w14:textId="77777777" w:rsidR="00C60B40" w:rsidRDefault="00C26B00">
      <w:pPr>
        <w:pStyle w:val="Heading1"/>
        <w:numPr>
          <w:ilvl w:val="0"/>
          <w:numId w:val="0"/>
        </w:numPr>
        <w:spacing w:before="0"/>
        <w:ind w:left="799" w:hanging="799"/>
        <w:jc w:val="both"/>
        <w:rPr>
          <w:rFonts w:ascii="Times New Roman" w:eastAsia="PMingLiU" w:hAnsi="Times New Roman"/>
          <w:sz w:val="28"/>
          <w:lang w:val="en-US" w:eastAsia="zh-TW"/>
        </w:rPr>
      </w:pPr>
      <w:r>
        <w:rPr>
          <w:rFonts w:ascii="Times New Roman" w:eastAsia="PMingLiU" w:hAnsi="Times New Roman"/>
          <w:sz w:val="28"/>
          <w:lang w:val="en-US" w:eastAsia="zh-TW"/>
        </w:rPr>
        <w:t>Issue 5 – Beam reporting and beam failure recovery</w:t>
      </w:r>
      <w:bookmarkStart w:id="83" w:name="_Hlk102142298"/>
      <w:bookmarkEnd w:id="83"/>
    </w:p>
    <w:p w14:paraId="04935581" w14:textId="77777777" w:rsidR="00C60B40" w:rsidRDefault="00C26B00">
      <w:pPr>
        <w:pStyle w:val="Caption"/>
        <w:jc w:val="center"/>
        <w:rPr>
          <w:rFonts w:ascii="Times New Roman" w:hAnsi="Times New Roman" w:cs="Times New Roman"/>
        </w:rPr>
      </w:pPr>
      <w:r>
        <w:rPr>
          <w:rFonts w:ascii="Times New Roman" w:hAnsi="Times New Roman" w:cs="Times New Roman"/>
        </w:rPr>
        <w:t>Table 5-1 Summary for Issue 5-1</w:t>
      </w:r>
    </w:p>
    <w:tbl>
      <w:tblPr>
        <w:tblStyle w:val="TableGrid"/>
        <w:tblW w:w="9918" w:type="dxa"/>
        <w:tblLook w:val="04A0" w:firstRow="1" w:lastRow="0" w:firstColumn="1" w:lastColumn="0" w:noHBand="0" w:noVBand="1"/>
      </w:tblPr>
      <w:tblGrid>
        <w:gridCol w:w="442"/>
        <w:gridCol w:w="2388"/>
        <w:gridCol w:w="7088"/>
      </w:tblGrid>
      <w:tr w:rsidR="00C60B40" w14:paraId="0F76DC42" w14:textId="77777777">
        <w:tc>
          <w:tcPr>
            <w:tcW w:w="442" w:type="dxa"/>
            <w:shd w:val="clear" w:color="auto" w:fill="D9D9D9" w:themeFill="background1" w:themeFillShade="D9"/>
          </w:tcPr>
          <w:p w14:paraId="2343DB41"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388" w:type="dxa"/>
            <w:shd w:val="clear" w:color="auto" w:fill="D9D9D9" w:themeFill="background1" w:themeFillShade="D9"/>
          </w:tcPr>
          <w:p w14:paraId="7D3F1896"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088" w:type="dxa"/>
            <w:shd w:val="clear" w:color="auto" w:fill="D9D9D9" w:themeFill="background1" w:themeFillShade="D9"/>
          </w:tcPr>
          <w:p w14:paraId="789F39BC"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C60B40" w14:paraId="7E339D79" w14:textId="77777777">
        <w:tc>
          <w:tcPr>
            <w:tcW w:w="442" w:type="dxa"/>
          </w:tcPr>
          <w:p w14:paraId="5DEC864C"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t>5.1</w:t>
            </w:r>
          </w:p>
        </w:tc>
        <w:tc>
          <w:tcPr>
            <w:tcW w:w="2388" w:type="dxa"/>
          </w:tcPr>
          <w:p w14:paraId="55E905E6"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t>Enhancement to TRP-specific BFR under unified TCI framework</w:t>
            </w:r>
          </w:p>
        </w:tc>
        <w:tc>
          <w:tcPr>
            <w:tcW w:w="7088" w:type="dxa"/>
          </w:tcPr>
          <w:p w14:paraId="67941ECC"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t>Implicit BFD-RS determination based on the indicated joint/DL TCI states for S-DCI based MTRP</w:t>
            </w:r>
          </w:p>
          <w:p w14:paraId="386E5492" w14:textId="22C596EE" w:rsidR="00C60B40" w:rsidRDefault="00C26B00">
            <w:pPr>
              <w:pStyle w:val="ListParagraph"/>
              <w:numPr>
                <w:ilvl w:val="0"/>
                <w:numId w:val="36"/>
              </w:numPr>
              <w:snapToGrid w:val="0"/>
              <w:spacing w:after="0"/>
              <w:ind w:hanging="241"/>
              <w:rPr>
                <w:rFonts w:ascii="Times New Roman" w:hAnsi="Times New Roman" w:cs="Times New Roman"/>
                <w:sz w:val="16"/>
                <w:szCs w:val="16"/>
                <w:lang w:val="de-DE"/>
              </w:rPr>
            </w:pPr>
            <w:r>
              <w:rPr>
                <w:rFonts w:ascii="Times New Roman" w:hAnsi="Times New Roman" w:cs="Times New Roman"/>
                <w:sz w:val="16"/>
                <w:szCs w:val="16"/>
                <w:lang w:val="de-DE"/>
              </w:rPr>
              <w:t>Support: CATT</w:t>
            </w:r>
            <w:r>
              <w:rPr>
                <w:rFonts w:ascii="Times New Roman" w:hAnsi="Times New Roman" w:cs="Times New Roman"/>
                <w:color w:val="000000" w:themeColor="text1"/>
                <w:sz w:val="16"/>
                <w:szCs w:val="18"/>
                <w:lang w:val="de-DE"/>
              </w:rPr>
              <w:t>, InterDigital</w:t>
            </w:r>
            <w:r>
              <w:rPr>
                <w:rFonts w:ascii="Times New Roman" w:eastAsia="PMingLiU" w:hAnsi="Times New Roman" w:cs="Times New Roman"/>
                <w:color w:val="000000" w:themeColor="text1"/>
                <w:sz w:val="16"/>
                <w:szCs w:val="18"/>
                <w:lang w:val="de-DE" w:eastAsia="zh-TW"/>
              </w:rPr>
              <w:t xml:space="preserve">, vivo, Nokia, ZTE, Samsung, </w:t>
            </w:r>
            <w:r>
              <w:rPr>
                <w:rFonts w:ascii="Times New Roman" w:eastAsia="PMingLiU" w:hAnsi="Times New Roman" w:cs="Times New Roman"/>
                <w:color w:val="000000" w:themeColor="text1"/>
                <w:sz w:val="16"/>
                <w:szCs w:val="18"/>
                <w:shd w:val="clear" w:color="auto" w:fill="FFFFFF"/>
                <w:lang w:val="de-DE" w:eastAsia="zh-TW"/>
              </w:rPr>
              <w:t>Huawei/HiSilicon</w:t>
            </w:r>
          </w:p>
          <w:p w14:paraId="7BAF446B" w14:textId="77777777" w:rsidR="00C60B40" w:rsidRDefault="00C26B00">
            <w:pPr>
              <w:pStyle w:val="ListParagraph"/>
              <w:numPr>
                <w:ilvl w:val="0"/>
                <w:numId w:val="36"/>
              </w:numPr>
              <w:snapToGrid w:val="0"/>
              <w:spacing w:after="0"/>
              <w:ind w:hanging="241"/>
              <w:rPr>
                <w:rFonts w:ascii="Times New Roman" w:hAnsi="Times New Roman" w:cs="Times New Roman"/>
                <w:sz w:val="16"/>
                <w:szCs w:val="16"/>
              </w:rPr>
            </w:pPr>
            <w:r>
              <w:rPr>
                <w:rFonts w:ascii="Times New Roman" w:hAnsi="Times New Roman" w:cs="Times New Roman"/>
                <w:sz w:val="16"/>
                <w:szCs w:val="16"/>
              </w:rPr>
              <w:t>Concern:</w:t>
            </w:r>
          </w:p>
          <w:p w14:paraId="0DE0C5D8" w14:textId="77777777" w:rsidR="00C60B40" w:rsidRDefault="00C60B40">
            <w:pPr>
              <w:snapToGrid w:val="0"/>
              <w:spacing w:after="0"/>
              <w:rPr>
                <w:rFonts w:ascii="Times New Roman" w:hAnsi="Times New Roman" w:cs="Times New Roman"/>
                <w:sz w:val="16"/>
                <w:szCs w:val="16"/>
              </w:rPr>
            </w:pPr>
          </w:p>
          <w:p w14:paraId="0312A472"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t>Enhancement to beam update after NW response to the TRP-specific BFR request</w:t>
            </w:r>
          </w:p>
          <w:p w14:paraId="7D3B6CFF" w14:textId="77777777" w:rsidR="00C60B40" w:rsidRDefault="00C26B00">
            <w:pPr>
              <w:pStyle w:val="ListParagraph"/>
              <w:numPr>
                <w:ilvl w:val="0"/>
                <w:numId w:val="36"/>
              </w:numPr>
              <w:snapToGrid w:val="0"/>
              <w:spacing w:after="0"/>
              <w:ind w:hanging="241"/>
              <w:rPr>
                <w:rFonts w:ascii="Times New Roman" w:hAnsi="Times New Roman" w:cs="Times New Roman"/>
                <w:sz w:val="16"/>
                <w:szCs w:val="16"/>
              </w:rPr>
            </w:pPr>
            <w:r>
              <w:rPr>
                <w:rFonts w:ascii="Times New Roman" w:hAnsi="Times New Roman" w:cs="Times New Roman"/>
                <w:sz w:val="16"/>
                <w:szCs w:val="16"/>
              </w:rPr>
              <w:t xml:space="preserve">Support: Qualcomm, vivo, </w:t>
            </w:r>
            <w:proofErr w:type="spellStart"/>
            <w:r>
              <w:rPr>
                <w:rFonts w:ascii="Times New Roman" w:hAnsi="Times New Roman" w:cs="Times New Roman"/>
                <w:color w:val="000000" w:themeColor="text1"/>
                <w:sz w:val="16"/>
                <w:szCs w:val="18"/>
                <w:lang w:val="en-GB"/>
              </w:rPr>
              <w:t>InterDigital</w:t>
            </w:r>
            <w:proofErr w:type="spellEnd"/>
            <w:r>
              <w:rPr>
                <w:rFonts w:ascii="Times New Roman" w:hAnsi="Times New Roman" w:cs="Times New Roman"/>
                <w:color w:val="000000" w:themeColor="text1"/>
                <w:sz w:val="16"/>
                <w:szCs w:val="18"/>
                <w:lang w:val="en-GB"/>
              </w:rPr>
              <w:t>, Nokia, ZTE, Samsung</w:t>
            </w:r>
            <w:r>
              <w:rPr>
                <w:rFonts w:ascii="Times New Roman" w:hAnsi="Times New Roman" w:cs="Times New Roman"/>
                <w:color w:val="000000" w:themeColor="text1"/>
                <w:sz w:val="16"/>
                <w:szCs w:val="18"/>
                <w:lang w:val="en-GB" w:eastAsia="zh-CN"/>
              </w:rPr>
              <w:t>, CATT</w:t>
            </w:r>
          </w:p>
          <w:p w14:paraId="6BD16CB2" w14:textId="77777777" w:rsidR="00C60B40" w:rsidRDefault="00C26B00">
            <w:pPr>
              <w:pStyle w:val="ListParagraph"/>
              <w:numPr>
                <w:ilvl w:val="0"/>
                <w:numId w:val="36"/>
              </w:numPr>
              <w:snapToGrid w:val="0"/>
              <w:spacing w:after="0"/>
              <w:ind w:hanging="241"/>
              <w:rPr>
                <w:rFonts w:ascii="Times New Roman" w:hAnsi="Times New Roman" w:cs="Times New Roman"/>
                <w:sz w:val="16"/>
                <w:szCs w:val="16"/>
              </w:rPr>
            </w:pPr>
            <w:r>
              <w:rPr>
                <w:rFonts w:ascii="Times New Roman" w:hAnsi="Times New Roman" w:cs="Times New Roman"/>
                <w:sz w:val="16"/>
                <w:szCs w:val="16"/>
              </w:rPr>
              <w:t>Concern:</w:t>
            </w:r>
          </w:p>
          <w:p w14:paraId="5C43D562" w14:textId="77777777" w:rsidR="00C60B40" w:rsidRDefault="00C60B40">
            <w:pPr>
              <w:snapToGrid w:val="0"/>
              <w:spacing w:after="0"/>
              <w:rPr>
                <w:rFonts w:ascii="Times New Roman" w:hAnsi="Times New Roman" w:cs="Times New Roman"/>
                <w:sz w:val="16"/>
                <w:szCs w:val="16"/>
              </w:rPr>
            </w:pPr>
          </w:p>
          <w:p w14:paraId="315E0005"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b/>
                <w:bCs/>
                <w:color w:val="000000" w:themeColor="text1"/>
                <w:sz w:val="16"/>
                <w:szCs w:val="16"/>
              </w:rPr>
              <w:t>FL note: Lower priority in this meeting</w:t>
            </w:r>
          </w:p>
        </w:tc>
      </w:tr>
      <w:tr w:rsidR="00C60B40" w14:paraId="27362549" w14:textId="77777777">
        <w:tc>
          <w:tcPr>
            <w:tcW w:w="442" w:type="dxa"/>
          </w:tcPr>
          <w:p w14:paraId="1D2D2D1C"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t>5.2</w:t>
            </w:r>
          </w:p>
        </w:tc>
        <w:tc>
          <w:tcPr>
            <w:tcW w:w="2388" w:type="dxa"/>
          </w:tcPr>
          <w:p w14:paraId="69285247"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t xml:space="preserve">Enhance/extend group-based reporting to support </w:t>
            </w:r>
            <w:proofErr w:type="spellStart"/>
            <w:r>
              <w:rPr>
                <w:rFonts w:ascii="Times New Roman" w:hAnsi="Times New Roman" w:cs="Times New Roman"/>
                <w:sz w:val="16"/>
                <w:szCs w:val="16"/>
              </w:rPr>
              <w:t>STxMP</w:t>
            </w:r>
            <w:proofErr w:type="spellEnd"/>
          </w:p>
        </w:tc>
        <w:tc>
          <w:tcPr>
            <w:tcW w:w="7088" w:type="dxa"/>
          </w:tcPr>
          <w:p w14:paraId="4AE95618"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t xml:space="preserve">Support: </w:t>
            </w:r>
            <w:r>
              <w:rPr>
                <w:rFonts w:ascii="Times New Roman" w:eastAsia="SimSun" w:hAnsi="Times New Roman" w:cs="Times New Roman"/>
                <w:color w:val="000000" w:themeColor="text1"/>
                <w:sz w:val="16"/>
                <w:szCs w:val="18"/>
                <w:lang w:val="en-GB" w:eastAsia="en-US"/>
              </w:rPr>
              <w:t>Qualcomm</w:t>
            </w:r>
            <w:r>
              <w:rPr>
                <w:rFonts w:ascii="Times New Roman" w:hAnsi="Times New Roman" w:cs="Times New Roman"/>
                <w:sz w:val="16"/>
                <w:szCs w:val="16"/>
              </w:rPr>
              <w:t>, Docomo, ZTE, vivo, Nokia, Samsung</w:t>
            </w:r>
            <w:r>
              <w:rPr>
                <w:rFonts w:ascii="Times New Roman" w:eastAsia="SimSun" w:hAnsi="Times New Roman" w:cs="Times New Roman"/>
                <w:sz w:val="16"/>
                <w:szCs w:val="16"/>
                <w:lang w:eastAsia="zh-CN"/>
              </w:rPr>
              <w:t xml:space="preserve">, Xiaomi, </w:t>
            </w:r>
            <w:r>
              <w:rPr>
                <w:rFonts w:ascii="Times New Roman" w:eastAsia="SimSun" w:hAnsi="Times New Roman" w:cs="Times New Roman"/>
                <w:color w:val="FF0000"/>
                <w:sz w:val="16"/>
                <w:szCs w:val="16"/>
                <w:lang w:eastAsia="zh-CN"/>
              </w:rPr>
              <w:t>CATT</w:t>
            </w:r>
          </w:p>
          <w:p w14:paraId="7498AA90"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t>Concern: OPPO, Huawei/</w:t>
            </w:r>
            <w:proofErr w:type="spellStart"/>
            <w:r>
              <w:rPr>
                <w:rFonts w:ascii="Times New Roman" w:hAnsi="Times New Roman" w:cs="Times New Roman"/>
                <w:sz w:val="16"/>
                <w:szCs w:val="16"/>
              </w:rPr>
              <w:t>HiSilicon</w:t>
            </w:r>
            <w:proofErr w:type="spellEnd"/>
          </w:p>
          <w:p w14:paraId="192215EA" w14:textId="77777777" w:rsidR="00C60B40" w:rsidRDefault="00C60B40">
            <w:pPr>
              <w:snapToGrid w:val="0"/>
              <w:spacing w:after="0"/>
              <w:rPr>
                <w:rFonts w:ascii="Times New Roman" w:hAnsi="Times New Roman" w:cs="Times New Roman"/>
                <w:sz w:val="16"/>
                <w:szCs w:val="16"/>
              </w:rPr>
            </w:pPr>
          </w:p>
          <w:p w14:paraId="4BAF82B5"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b/>
                <w:bCs/>
                <w:color w:val="000000" w:themeColor="text1"/>
                <w:sz w:val="16"/>
                <w:szCs w:val="16"/>
              </w:rPr>
              <w:t>FL note: Lower priority in this meeting</w:t>
            </w:r>
          </w:p>
        </w:tc>
      </w:tr>
      <w:tr w:rsidR="00C60B40" w14:paraId="060E875F" w14:textId="77777777">
        <w:tc>
          <w:tcPr>
            <w:tcW w:w="442" w:type="dxa"/>
          </w:tcPr>
          <w:p w14:paraId="63411897"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t>5.3</w:t>
            </w:r>
          </w:p>
        </w:tc>
        <w:tc>
          <w:tcPr>
            <w:tcW w:w="2388" w:type="dxa"/>
          </w:tcPr>
          <w:p w14:paraId="5359461A"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t xml:space="preserve">Enhance/extend Rel-17 UE capability index reporting to support </w:t>
            </w:r>
            <w:proofErr w:type="spellStart"/>
            <w:r>
              <w:rPr>
                <w:rFonts w:ascii="Times New Roman" w:hAnsi="Times New Roman" w:cs="Times New Roman"/>
                <w:sz w:val="16"/>
                <w:szCs w:val="16"/>
              </w:rPr>
              <w:t>STxMP</w:t>
            </w:r>
            <w:proofErr w:type="spellEnd"/>
          </w:p>
        </w:tc>
        <w:tc>
          <w:tcPr>
            <w:tcW w:w="7088" w:type="dxa"/>
          </w:tcPr>
          <w:p w14:paraId="22E326D8"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t xml:space="preserve">Support: </w:t>
            </w:r>
            <w:r>
              <w:rPr>
                <w:rFonts w:ascii="Times New Roman" w:eastAsia="SimSun" w:hAnsi="Times New Roman" w:cs="Times New Roman"/>
                <w:color w:val="000000" w:themeColor="text1"/>
                <w:sz w:val="16"/>
                <w:szCs w:val="18"/>
                <w:lang w:val="en-GB" w:eastAsia="en-US"/>
              </w:rPr>
              <w:t>Qualcomm</w:t>
            </w:r>
            <w:r>
              <w:rPr>
                <w:rFonts w:ascii="Times New Roman" w:hAnsi="Times New Roman" w:cs="Times New Roman"/>
                <w:sz w:val="16"/>
                <w:szCs w:val="16"/>
              </w:rPr>
              <w:t xml:space="preserve">, OPPO, Docomo, NEC, ZTE, </w:t>
            </w:r>
            <w:proofErr w:type="spellStart"/>
            <w:r>
              <w:rPr>
                <w:rFonts w:ascii="Times New Roman" w:hAnsi="Times New Roman" w:cs="Times New Roman"/>
                <w:color w:val="000000" w:themeColor="text1"/>
                <w:sz w:val="16"/>
                <w:szCs w:val="18"/>
                <w:lang w:val="en-GB"/>
              </w:rPr>
              <w:t>InterDigital</w:t>
            </w:r>
            <w:proofErr w:type="spellEnd"/>
            <w:r>
              <w:rPr>
                <w:rFonts w:ascii="Times New Roman" w:hAnsi="Times New Roman" w:cs="Times New Roman"/>
                <w:sz w:val="16"/>
                <w:szCs w:val="16"/>
              </w:rPr>
              <w:t>, LG, Nokia, CMCC, Samsung</w:t>
            </w:r>
            <w:r>
              <w:rPr>
                <w:rFonts w:ascii="Times New Roman" w:eastAsia="SimSun" w:hAnsi="Times New Roman" w:cs="Times New Roman"/>
                <w:sz w:val="16"/>
                <w:szCs w:val="16"/>
                <w:lang w:eastAsia="zh-CN"/>
              </w:rPr>
              <w:t xml:space="preserve">, Xiaomi, </w:t>
            </w:r>
            <w:r>
              <w:rPr>
                <w:rFonts w:ascii="Times New Roman" w:eastAsia="SimSun" w:hAnsi="Times New Roman" w:cs="Times New Roman"/>
                <w:color w:val="FF0000"/>
                <w:sz w:val="16"/>
                <w:szCs w:val="16"/>
                <w:lang w:eastAsia="zh-CN"/>
              </w:rPr>
              <w:t>CATT</w:t>
            </w:r>
          </w:p>
          <w:p w14:paraId="7F55E64F"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t>Concern: Huawei/</w:t>
            </w:r>
            <w:proofErr w:type="spellStart"/>
            <w:r>
              <w:rPr>
                <w:rFonts w:ascii="Times New Roman" w:hAnsi="Times New Roman" w:cs="Times New Roman"/>
                <w:sz w:val="16"/>
                <w:szCs w:val="16"/>
              </w:rPr>
              <w:t>HiSilicon</w:t>
            </w:r>
            <w:proofErr w:type="spellEnd"/>
          </w:p>
          <w:p w14:paraId="6E9F2C6E" w14:textId="77777777" w:rsidR="00C60B40" w:rsidRDefault="00C60B40">
            <w:pPr>
              <w:snapToGrid w:val="0"/>
              <w:spacing w:after="0"/>
              <w:rPr>
                <w:rFonts w:ascii="Times New Roman" w:hAnsi="Times New Roman" w:cs="Times New Roman"/>
                <w:sz w:val="16"/>
                <w:szCs w:val="16"/>
              </w:rPr>
            </w:pPr>
          </w:p>
          <w:p w14:paraId="6B786D85"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b/>
                <w:bCs/>
                <w:color w:val="000000" w:themeColor="text1"/>
                <w:sz w:val="16"/>
                <w:szCs w:val="16"/>
              </w:rPr>
              <w:t>FL note: Lower priority in this meeting</w:t>
            </w:r>
          </w:p>
        </w:tc>
      </w:tr>
      <w:tr w:rsidR="00114105" w14:paraId="489D6D50" w14:textId="77777777" w:rsidTr="00114105">
        <w:tc>
          <w:tcPr>
            <w:tcW w:w="442" w:type="dxa"/>
          </w:tcPr>
          <w:p w14:paraId="470777DA" w14:textId="2CC0E515" w:rsidR="00114105" w:rsidRDefault="00114105">
            <w:pPr>
              <w:snapToGrid w:val="0"/>
              <w:spacing w:after="0"/>
              <w:rPr>
                <w:rFonts w:ascii="Times New Roman" w:hAnsi="Times New Roman" w:cs="Times New Roman"/>
                <w:sz w:val="16"/>
                <w:szCs w:val="16"/>
              </w:rPr>
            </w:pPr>
            <w:r>
              <w:rPr>
                <w:rFonts w:ascii="Times New Roman" w:hAnsi="Times New Roman" w:cs="Times New Roman" w:hint="eastAsia"/>
                <w:sz w:val="16"/>
                <w:szCs w:val="16"/>
              </w:rPr>
              <w:t>5</w:t>
            </w:r>
            <w:r>
              <w:rPr>
                <w:rFonts w:ascii="Times New Roman" w:hAnsi="Times New Roman" w:cs="Times New Roman"/>
                <w:sz w:val="16"/>
                <w:szCs w:val="16"/>
              </w:rPr>
              <w:t>.4</w:t>
            </w:r>
          </w:p>
        </w:tc>
        <w:tc>
          <w:tcPr>
            <w:tcW w:w="2388" w:type="dxa"/>
          </w:tcPr>
          <w:p w14:paraId="048DBD0B" w14:textId="7C90B373" w:rsidR="00114105" w:rsidRDefault="00114105">
            <w:pPr>
              <w:snapToGrid w:val="0"/>
              <w:spacing w:after="0"/>
              <w:rPr>
                <w:rFonts w:ascii="Times New Roman" w:hAnsi="Times New Roman" w:cs="Times New Roman"/>
                <w:sz w:val="16"/>
                <w:szCs w:val="16"/>
              </w:rPr>
            </w:pPr>
            <w:r>
              <w:rPr>
                <w:rFonts w:ascii="Times New Roman" w:hAnsi="Times New Roman" w:cs="Times New Roman" w:hint="eastAsia"/>
                <w:sz w:val="16"/>
                <w:szCs w:val="16"/>
              </w:rPr>
              <w:t>P</w:t>
            </w:r>
            <w:r>
              <w:rPr>
                <w:rFonts w:ascii="Times New Roman" w:hAnsi="Times New Roman" w:cs="Times New Roman"/>
                <w:sz w:val="16"/>
                <w:szCs w:val="16"/>
              </w:rPr>
              <w:t>refer to discuss Issue 5.</w:t>
            </w:r>
            <w:r w:rsidR="00961041">
              <w:rPr>
                <w:rFonts w:ascii="Times New Roman" w:hAnsi="Times New Roman" w:cs="Times New Roman"/>
                <w:sz w:val="16"/>
                <w:szCs w:val="16"/>
              </w:rPr>
              <w:t>2</w:t>
            </w:r>
            <w:r>
              <w:rPr>
                <w:rFonts w:ascii="Times New Roman" w:hAnsi="Times New Roman" w:cs="Times New Roman"/>
                <w:sz w:val="16"/>
                <w:szCs w:val="16"/>
              </w:rPr>
              <w:t xml:space="preserve"> and 5.</w:t>
            </w:r>
            <w:r w:rsidR="00961041">
              <w:rPr>
                <w:rFonts w:ascii="Times New Roman" w:hAnsi="Times New Roman" w:cs="Times New Roman"/>
                <w:sz w:val="16"/>
                <w:szCs w:val="16"/>
              </w:rPr>
              <w:t>3</w:t>
            </w:r>
            <w:r>
              <w:rPr>
                <w:rFonts w:ascii="Times New Roman" w:hAnsi="Times New Roman" w:cs="Times New Roman"/>
                <w:sz w:val="16"/>
                <w:szCs w:val="16"/>
              </w:rPr>
              <w:t xml:space="preserve"> in which AIs</w:t>
            </w:r>
          </w:p>
        </w:tc>
        <w:tc>
          <w:tcPr>
            <w:tcW w:w="7088" w:type="dxa"/>
            <w:shd w:val="clear" w:color="auto" w:fill="auto"/>
          </w:tcPr>
          <w:p w14:paraId="23E06D84" w14:textId="04E92F57" w:rsidR="00114105" w:rsidRPr="00961041" w:rsidRDefault="00114105" w:rsidP="00114105">
            <w:pPr>
              <w:snapToGrid w:val="0"/>
              <w:spacing w:after="0"/>
              <w:rPr>
                <w:rFonts w:ascii="Times New Roman" w:hAnsi="Times New Roman" w:cs="Times New Roman"/>
                <w:sz w:val="16"/>
                <w:szCs w:val="16"/>
                <w:highlight w:val="yellow"/>
              </w:rPr>
            </w:pPr>
            <w:r w:rsidRPr="00961041">
              <w:rPr>
                <w:rFonts w:ascii="Times New Roman" w:hAnsi="Times New Roman" w:cs="Times New Roman" w:hint="eastAsia"/>
                <w:sz w:val="16"/>
                <w:szCs w:val="16"/>
                <w:highlight w:val="yellow"/>
              </w:rPr>
              <w:t>P</w:t>
            </w:r>
            <w:r w:rsidRPr="00961041">
              <w:rPr>
                <w:rFonts w:ascii="Times New Roman" w:hAnsi="Times New Roman" w:cs="Times New Roman"/>
                <w:sz w:val="16"/>
                <w:szCs w:val="16"/>
                <w:highlight w:val="yellow"/>
              </w:rPr>
              <w:t xml:space="preserve">refer to discuss in AI 9.1.1.1: </w:t>
            </w:r>
            <w:r w:rsidR="00171CE1">
              <w:rPr>
                <w:rFonts w:ascii="Times New Roman" w:hAnsi="Times New Roman" w:cs="Times New Roman"/>
                <w:sz w:val="16"/>
                <w:szCs w:val="16"/>
                <w:highlight w:val="yellow"/>
              </w:rPr>
              <w:t>QC</w:t>
            </w:r>
            <w:r w:rsidR="00ED6F71">
              <w:rPr>
                <w:rFonts w:ascii="Times New Roman" w:hAnsi="Times New Roman" w:cs="Times New Roman"/>
                <w:sz w:val="16"/>
                <w:szCs w:val="16"/>
                <w:highlight w:val="yellow"/>
              </w:rPr>
              <w:t>, OPPO</w:t>
            </w:r>
          </w:p>
          <w:p w14:paraId="02B34BAC" w14:textId="77777777" w:rsidR="00114105" w:rsidRPr="00961041" w:rsidRDefault="00114105">
            <w:pPr>
              <w:snapToGrid w:val="0"/>
              <w:spacing w:after="0"/>
              <w:rPr>
                <w:rFonts w:ascii="Times New Roman" w:hAnsi="Times New Roman" w:cs="Times New Roman"/>
                <w:sz w:val="16"/>
                <w:szCs w:val="16"/>
                <w:highlight w:val="yellow"/>
              </w:rPr>
            </w:pPr>
          </w:p>
          <w:p w14:paraId="4C99F01D" w14:textId="65016CAE" w:rsidR="00114105" w:rsidRPr="00114105" w:rsidRDefault="00114105">
            <w:pPr>
              <w:snapToGrid w:val="0"/>
              <w:spacing w:after="0"/>
              <w:rPr>
                <w:rFonts w:ascii="Times New Roman" w:hAnsi="Times New Roman" w:cs="Times New Roman"/>
                <w:sz w:val="16"/>
                <w:szCs w:val="16"/>
              </w:rPr>
            </w:pPr>
            <w:r w:rsidRPr="00961041">
              <w:rPr>
                <w:rFonts w:ascii="Times New Roman" w:hAnsi="Times New Roman" w:cs="Times New Roman"/>
                <w:sz w:val="16"/>
                <w:szCs w:val="16"/>
                <w:highlight w:val="yellow"/>
              </w:rPr>
              <w:t>Prefer to discuss in AI 9.1.4.1: Ericsson</w:t>
            </w:r>
          </w:p>
        </w:tc>
      </w:tr>
    </w:tbl>
    <w:p w14:paraId="766C0B52" w14:textId="77777777" w:rsidR="00C60B40" w:rsidRDefault="00C60B40">
      <w:pPr>
        <w:pStyle w:val="Caption"/>
        <w:spacing w:after="0"/>
        <w:jc w:val="center"/>
        <w:rPr>
          <w:rFonts w:ascii="Times New Roman" w:hAnsi="Times New Roman" w:cs="Times New Roman"/>
        </w:rPr>
      </w:pPr>
    </w:p>
    <w:p w14:paraId="29FB3164" w14:textId="77777777" w:rsidR="00C60B40" w:rsidRDefault="00C26B00">
      <w:pPr>
        <w:pStyle w:val="Caption"/>
        <w:jc w:val="center"/>
        <w:rPr>
          <w:rFonts w:ascii="Times New Roman" w:hAnsi="Times New Roman" w:cs="Times New Roman"/>
        </w:rPr>
      </w:pPr>
      <w:r>
        <w:rPr>
          <w:rFonts w:ascii="Times New Roman" w:hAnsi="Times New Roman" w:cs="Times New Roman"/>
        </w:rPr>
        <w:t>Table 5-2 Company inputs for Issue 5</w:t>
      </w:r>
    </w:p>
    <w:tbl>
      <w:tblPr>
        <w:tblStyle w:val="TableGrid"/>
        <w:tblW w:w="9985" w:type="dxa"/>
        <w:tblLook w:val="04A0" w:firstRow="1" w:lastRow="0" w:firstColumn="1" w:lastColumn="0" w:noHBand="0" w:noVBand="1"/>
      </w:tblPr>
      <w:tblGrid>
        <w:gridCol w:w="1434"/>
        <w:gridCol w:w="8551"/>
      </w:tblGrid>
      <w:tr w:rsidR="00C60B40" w14:paraId="7B8F68B0" w14:textId="77777777">
        <w:tc>
          <w:tcPr>
            <w:tcW w:w="1434" w:type="dxa"/>
            <w:shd w:val="clear" w:color="auto" w:fill="D5DCE4" w:themeFill="text2" w:themeFillTint="33"/>
          </w:tcPr>
          <w:p w14:paraId="24A292AF" w14:textId="77777777" w:rsidR="00C60B40" w:rsidRDefault="00C26B00">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1" w:type="dxa"/>
            <w:shd w:val="clear" w:color="auto" w:fill="D5DCE4" w:themeFill="text2" w:themeFillTint="33"/>
          </w:tcPr>
          <w:p w14:paraId="0BE216C0" w14:textId="77777777" w:rsidR="00C60B40" w:rsidRDefault="00C26B00">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C60B40" w14:paraId="52191865" w14:textId="77777777">
        <w:tc>
          <w:tcPr>
            <w:tcW w:w="1434" w:type="dxa"/>
          </w:tcPr>
          <w:p w14:paraId="47B016D5" w14:textId="77777777" w:rsidR="00C60B40" w:rsidRDefault="00C26B00">
            <w:pPr>
              <w:snapToGrid w:val="0"/>
              <w:spacing w:after="0" w:line="240" w:lineRule="auto"/>
              <w:rPr>
                <w:rFonts w:ascii="Times" w:hAnsi="Times" w:cs="Times"/>
                <w:sz w:val="18"/>
                <w:szCs w:val="18"/>
              </w:rPr>
            </w:pPr>
            <w:r>
              <w:rPr>
                <w:rFonts w:ascii="Times" w:hAnsi="Times" w:cs="Times"/>
                <w:sz w:val="18"/>
                <w:szCs w:val="18"/>
              </w:rPr>
              <w:t>Mod</w:t>
            </w:r>
          </w:p>
        </w:tc>
        <w:tc>
          <w:tcPr>
            <w:tcW w:w="8551" w:type="dxa"/>
            <w:shd w:val="clear" w:color="auto" w:fill="auto"/>
          </w:tcPr>
          <w:p w14:paraId="4968BCA0" w14:textId="77777777" w:rsidR="00C60B40" w:rsidRDefault="00C26B00">
            <w:pPr>
              <w:snapToGrid w:val="0"/>
              <w:spacing w:after="0" w:line="240" w:lineRule="auto"/>
              <w:rPr>
                <w:rFonts w:ascii="Times New Roman" w:hAnsi="Times New Roman" w:cs="Times New Roman"/>
                <w:b/>
                <w:color w:val="3333FF"/>
                <w:sz w:val="18"/>
                <w:szCs w:val="18"/>
              </w:rPr>
            </w:pPr>
            <w:r>
              <w:rPr>
                <w:rFonts w:ascii="Times New Roman" w:hAnsi="Times New Roman" w:cs="Times New Roman"/>
                <w:b/>
                <w:color w:val="3333FF"/>
                <w:sz w:val="18"/>
                <w:szCs w:val="18"/>
              </w:rPr>
              <w:t>Please update your view on those sub-issues in Table 5-1</w:t>
            </w:r>
          </w:p>
        </w:tc>
      </w:tr>
      <w:tr w:rsidR="00C60B40" w14:paraId="311D2EF2" w14:textId="77777777">
        <w:tc>
          <w:tcPr>
            <w:tcW w:w="1434" w:type="dxa"/>
          </w:tcPr>
          <w:p w14:paraId="27C9C577" w14:textId="77777777" w:rsidR="00C60B40" w:rsidRDefault="00C26B00">
            <w:pPr>
              <w:snapToGrid w:val="0"/>
              <w:spacing w:after="0" w:line="240" w:lineRule="auto"/>
              <w:rPr>
                <w:rFonts w:ascii="Times" w:hAnsi="Times" w:cs="Times"/>
                <w:sz w:val="18"/>
                <w:szCs w:val="18"/>
              </w:rPr>
            </w:pPr>
            <w:r>
              <w:rPr>
                <w:rFonts w:ascii="Times" w:hAnsi="Times" w:cs="Times"/>
                <w:sz w:val="18"/>
                <w:szCs w:val="18"/>
              </w:rPr>
              <w:t>QC</w:t>
            </w:r>
          </w:p>
        </w:tc>
        <w:tc>
          <w:tcPr>
            <w:tcW w:w="8551" w:type="dxa"/>
          </w:tcPr>
          <w:p w14:paraId="02A939DB"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We think the above issues have been deferred since from beginning of R18. It would be good to discuss them in parallel, especially given </w:t>
            </w:r>
            <w:proofErr w:type="spellStart"/>
            <w:r>
              <w:rPr>
                <w:rFonts w:ascii="Times" w:hAnsi="Times" w:cs="Times"/>
                <w:sz w:val="18"/>
                <w:szCs w:val="18"/>
              </w:rPr>
              <w:t>STxMP</w:t>
            </w:r>
            <w:proofErr w:type="spellEnd"/>
            <w:r>
              <w:rPr>
                <w:rFonts w:ascii="Times" w:hAnsi="Times" w:cs="Times"/>
                <w:sz w:val="18"/>
                <w:szCs w:val="18"/>
              </w:rPr>
              <w:t xml:space="preserve"> PUSCH SDM is supported now.</w:t>
            </w:r>
          </w:p>
        </w:tc>
      </w:tr>
      <w:tr w:rsidR="00C60B40" w14:paraId="7DD5800F" w14:textId="77777777">
        <w:tc>
          <w:tcPr>
            <w:tcW w:w="1434" w:type="dxa"/>
          </w:tcPr>
          <w:p w14:paraId="479ED015" w14:textId="77777777" w:rsidR="00C60B40" w:rsidRDefault="00C26B00">
            <w:pPr>
              <w:snapToGrid w:val="0"/>
              <w:spacing w:after="0" w:line="240" w:lineRule="auto"/>
              <w:rPr>
                <w:rFonts w:ascii="Times" w:hAnsi="Times" w:cs="Times"/>
                <w:sz w:val="18"/>
                <w:szCs w:val="18"/>
              </w:rPr>
            </w:pPr>
            <w:r>
              <w:rPr>
                <w:rFonts w:ascii="Times" w:hAnsi="Times" w:cs="Times"/>
                <w:sz w:val="18"/>
                <w:szCs w:val="18"/>
              </w:rPr>
              <w:t>ZTE</w:t>
            </w:r>
          </w:p>
        </w:tc>
        <w:tc>
          <w:tcPr>
            <w:tcW w:w="8551" w:type="dxa"/>
          </w:tcPr>
          <w:p w14:paraId="32A1A220"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Add our views in the above table. </w:t>
            </w:r>
          </w:p>
        </w:tc>
      </w:tr>
      <w:tr w:rsidR="00C60B40" w14:paraId="546AF24A" w14:textId="77777777">
        <w:tc>
          <w:tcPr>
            <w:tcW w:w="1434" w:type="dxa"/>
          </w:tcPr>
          <w:p w14:paraId="029EC8DF" w14:textId="77777777" w:rsidR="00C60B40" w:rsidRDefault="00C26B00">
            <w:pPr>
              <w:snapToGrid w:val="0"/>
              <w:spacing w:after="0" w:line="240" w:lineRule="auto"/>
              <w:rPr>
                <w:rFonts w:ascii="Times" w:hAnsi="Times" w:cs="Times"/>
                <w:sz w:val="18"/>
                <w:szCs w:val="18"/>
              </w:rPr>
            </w:pPr>
            <w:r>
              <w:rPr>
                <w:rFonts w:ascii="Times" w:hAnsi="Times" w:cs="Times"/>
                <w:sz w:val="18"/>
                <w:szCs w:val="18"/>
              </w:rPr>
              <w:t>Samsung</w:t>
            </w:r>
          </w:p>
        </w:tc>
        <w:tc>
          <w:tcPr>
            <w:tcW w:w="8551" w:type="dxa"/>
          </w:tcPr>
          <w:p w14:paraId="208CCB96" w14:textId="77777777" w:rsidR="00C60B40" w:rsidRDefault="00C26B00">
            <w:pPr>
              <w:snapToGrid w:val="0"/>
              <w:spacing w:after="0" w:line="240" w:lineRule="auto"/>
              <w:rPr>
                <w:rFonts w:ascii="Times" w:hAnsi="Times" w:cs="Times"/>
                <w:sz w:val="18"/>
                <w:szCs w:val="18"/>
              </w:rPr>
            </w:pPr>
            <w:r>
              <w:rPr>
                <w:rFonts w:ascii="Times" w:hAnsi="Times" w:cs="Times"/>
                <w:sz w:val="18"/>
                <w:szCs w:val="18"/>
              </w:rPr>
              <w:t>We have updated our positions in the above table.</w:t>
            </w:r>
          </w:p>
        </w:tc>
      </w:tr>
      <w:tr w:rsidR="00C60B40" w14:paraId="65118AB5" w14:textId="77777777">
        <w:tc>
          <w:tcPr>
            <w:tcW w:w="1434" w:type="dxa"/>
          </w:tcPr>
          <w:p w14:paraId="25DDE597" w14:textId="77777777" w:rsidR="00C60B40" w:rsidRDefault="00C26B00">
            <w:pPr>
              <w:snapToGrid w:val="0"/>
              <w:spacing w:after="0" w:line="240" w:lineRule="auto"/>
              <w:rPr>
                <w:rFonts w:ascii="Times" w:hAnsi="Times" w:cs="Times"/>
                <w:sz w:val="18"/>
                <w:szCs w:val="18"/>
              </w:rPr>
            </w:pPr>
            <w:r>
              <w:rPr>
                <w:rFonts w:ascii="Times" w:eastAsia="DengXian" w:hAnsi="Times" w:cs="Times"/>
                <w:sz w:val="18"/>
                <w:szCs w:val="18"/>
                <w:lang w:eastAsia="zh-CN"/>
              </w:rPr>
              <w:t>Xiaomi</w:t>
            </w:r>
          </w:p>
        </w:tc>
        <w:tc>
          <w:tcPr>
            <w:tcW w:w="8551" w:type="dxa"/>
          </w:tcPr>
          <w:p w14:paraId="4CBD8A20" w14:textId="77777777" w:rsidR="00C60B40" w:rsidRDefault="00C26B00">
            <w:pPr>
              <w:snapToGrid w:val="0"/>
              <w:spacing w:after="0" w:line="240" w:lineRule="auto"/>
              <w:rPr>
                <w:rFonts w:ascii="Times" w:eastAsia="DengXian" w:hAnsi="Times" w:cs="Times"/>
                <w:b/>
                <w:sz w:val="18"/>
                <w:szCs w:val="18"/>
                <w:lang w:eastAsia="zh-CN"/>
              </w:rPr>
            </w:pPr>
            <w:r>
              <w:rPr>
                <w:rFonts w:ascii="Times" w:eastAsia="DengXian" w:hAnsi="Times" w:cs="Times"/>
                <w:b/>
                <w:sz w:val="18"/>
                <w:szCs w:val="18"/>
                <w:lang w:eastAsia="zh-CN"/>
              </w:rPr>
              <w:t>Issue 5.1</w:t>
            </w:r>
          </w:p>
          <w:p w14:paraId="1E68D747" w14:textId="77777777" w:rsidR="00C60B40" w:rsidRDefault="00C26B00">
            <w:pPr>
              <w:snapToGrid w:val="0"/>
              <w:spacing w:after="0" w:line="240" w:lineRule="auto"/>
              <w:rPr>
                <w:rFonts w:ascii="Times" w:eastAsia="DengXian" w:hAnsi="Times" w:cs="Times"/>
                <w:b/>
                <w:sz w:val="18"/>
                <w:szCs w:val="18"/>
                <w:lang w:eastAsia="zh-CN"/>
              </w:rPr>
            </w:pPr>
            <w:r>
              <w:rPr>
                <w:rFonts w:ascii="Times New Roman" w:hAnsi="Times New Roman" w:cs="Times New Roman"/>
                <w:sz w:val="16"/>
                <w:szCs w:val="16"/>
              </w:rPr>
              <w:t xml:space="preserve">As for ‘Implicit BFD-RS determination based on the indicated joint/DL TCI states for S-DCI based MTRP’, we want to clarify that is it for S-DCI or M-DCI? If it is for M-DCI, we think it is straightforward and we can support. If it is for S-DCI, we think it is better to discuss it only when the definition of CORESET group for S-DCI is agreed. </w:t>
            </w:r>
          </w:p>
          <w:p w14:paraId="3717769E" w14:textId="77777777" w:rsidR="00C60B40" w:rsidRDefault="00C60B40">
            <w:pPr>
              <w:snapToGrid w:val="0"/>
              <w:spacing w:after="0" w:line="240" w:lineRule="auto"/>
              <w:rPr>
                <w:rFonts w:ascii="Times" w:eastAsia="DengXian" w:hAnsi="Times" w:cs="Times"/>
                <w:sz w:val="18"/>
                <w:szCs w:val="18"/>
                <w:lang w:eastAsia="zh-CN"/>
              </w:rPr>
            </w:pPr>
          </w:p>
          <w:p w14:paraId="1A2E4B3D" w14:textId="77777777" w:rsidR="00C60B40" w:rsidRDefault="00C26B00">
            <w:pPr>
              <w:snapToGrid w:val="0"/>
              <w:spacing w:after="0" w:line="240" w:lineRule="auto"/>
              <w:rPr>
                <w:rFonts w:ascii="Times" w:eastAsia="DengXian" w:hAnsi="Times" w:cs="Times"/>
                <w:b/>
                <w:sz w:val="18"/>
                <w:szCs w:val="18"/>
                <w:lang w:eastAsia="zh-CN"/>
              </w:rPr>
            </w:pPr>
            <w:r>
              <w:rPr>
                <w:rFonts w:ascii="Times" w:eastAsia="DengXian" w:hAnsi="Times" w:cs="Times"/>
                <w:b/>
                <w:sz w:val="18"/>
                <w:szCs w:val="18"/>
                <w:lang w:eastAsia="zh-CN"/>
              </w:rPr>
              <w:t>Issue 5.2&amp;5.3</w:t>
            </w:r>
          </w:p>
          <w:p w14:paraId="7D0933B4" w14:textId="77777777" w:rsidR="00C60B40" w:rsidRDefault="00C26B00">
            <w:pPr>
              <w:snapToGrid w:val="0"/>
              <w:spacing w:after="0" w:line="240" w:lineRule="auto"/>
              <w:rPr>
                <w:rFonts w:ascii="Times" w:hAnsi="Times" w:cs="Times"/>
                <w:sz w:val="18"/>
                <w:szCs w:val="18"/>
              </w:rPr>
            </w:pPr>
            <w:r>
              <w:rPr>
                <w:rFonts w:ascii="Times" w:eastAsia="DengXian" w:hAnsi="Times" w:cs="Times"/>
                <w:sz w:val="18"/>
                <w:szCs w:val="18"/>
                <w:lang w:eastAsia="zh-CN"/>
              </w:rPr>
              <w:t>Add our views in the table above. And we prefer to discuss this in AI 9.1.4.1 or in parallel as QC suggested.</w:t>
            </w:r>
          </w:p>
        </w:tc>
      </w:tr>
      <w:tr w:rsidR="00C60B40" w14:paraId="52CB65C1" w14:textId="77777777">
        <w:tc>
          <w:tcPr>
            <w:tcW w:w="1434" w:type="dxa"/>
            <w:shd w:val="clear" w:color="auto" w:fill="FFFFFF" w:themeFill="background1"/>
          </w:tcPr>
          <w:p w14:paraId="6D032794"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Huawei, </w:t>
            </w:r>
            <w:proofErr w:type="spellStart"/>
            <w:r>
              <w:rPr>
                <w:rFonts w:ascii="Times" w:hAnsi="Times" w:cs="Times"/>
                <w:sz w:val="18"/>
                <w:szCs w:val="18"/>
              </w:rPr>
              <w:t>HiSiliocn</w:t>
            </w:r>
            <w:proofErr w:type="spellEnd"/>
          </w:p>
        </w:tc>
        <w:tc>
          <w:tcPr>
            <w:tcW w:w="8551" w:type="dxa"/>
            <w:shd w:val="clear" w:color="auto" w:fill="FFFFFF" w:themeFill="background1"/>
          </w:tcPr>
          <w:p w14:paraId="2D125333"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Agree with the FL assessment regarding issues 5.1 to 5.3. </w:t>
            </w:r>
          </w:p>
          <w:p w14:paraId="330E9DE0"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Regarding Issue 5.1, we think if UE is indicated with two joint/DL TCI states and not configured with </w:t>
            </w:r>
            <m:oMath>
              <m:sSub>
                <m:sSubPr>
                  <m:ctrlPr>
                    <w:rPr>
                      <w:rFonts w:ascii="Cambria Math" w:hAnsi="Cambria Math"/>
                    </w:rPr>
                  </m:ctrlPr>
                </m:sSubPr>
                <m:e>
                  <m:bar>
                    <m:barPr>
                      <m:pos m:val="top"/>
                      <m:ctrlPr>
                        <w:rPr>
                          <w:rFonts w:ascii="Cambria Math" w:hAnsi="Cambria Math"/>
                        </w:rPr>
                      </m:ctrlPr>
                    </m:barPr>
                    <m:e>
                      <m:r>
                        <w:rPr>
                          <w:rFonts w:ascii="Cambria Math" w:hAnsi="Cambria Math"/>
                        </w:rPr>
                        <m:t>q</m:t>
                      </m:r>
                    </m:e>
                  </m:bar>
                </m:e>
                <m:sub>
                  <m:r>
                    <w:rPr>
                      <w:rFonts w:ascii="Cambria Math" w:hAnsi="Cambria Math"/>
                    </w:rPr>
                    <m:t>0,0</m:t>
                  </m:r>
                </m:sub>
              </m:sSub>
            </m:oMath>
            <w:r>
              <w:rPr>
                <w:rFonts w:ascii="Times" w:hAnsi="Times" w:cs="Times"/>
                <w:sz w:val="18"/>
                <w:szCs w:val="18"/>
              </w:rPr>
              <w:t xml:space="preserve"> and </w:t>
            </w:r>
            <m:oMath>
              <m:sSub>
                <m:sSubPr>
                  <m:ctrlPr>
                    <w:rPr>
                      <w:rFonts w:ascii="Cambria Math" w:hAnsi="Cambria Math"/>
                    </w:rPr>
                  </m:ctrlPr>
                </m:sSubPr>
                <m:e>
                  <m:bar>
                    <m:barPr>
                      <m:pos m:val="top"/>
                      <m:ctrlPr>
                        <w:rPr>
                          <w:rFonts w:ascii="Cambria Math" w:hAnsi="Cambria Math"/>
                        </w:rPr>
                      </m:ctrlPr>
                    </m:barPr>
                    <m:e>
                      <m:r>
                        <w:rPr>
                          <w:rFonts w:ascii="Cambria Math" w:hAnsi="Cambria Math"/>
                        </w:rPr>
                        <m:t>q</m:t>
                      </m:r>
                    </m:e>
                  </m:bar>
                </m:e>
                <m:sub>
                  <m:r>
                    <w:rPr>
                      <w:rFonts w:ascii="Cambria Math" w:hAnsi="Cambria Math"/>
                    </w:rPr>
                    <m:t>0,1</m:t>
                  </m:r>
                </m:sub>
              </m:sSub>
            </m:oMath>
            <w:r>
              <w:rPr>
                <w:rFonts w:ascii="Times" w:hAnsi="Times" w:cs="Times"/>
                <w:sz w:val="18"/>
                <w:szCs w:val="18"/>
              </w:rPr>
              <w:t xml:space="preserve">, UE assume </w:t>
            </w:r>
            <m:oMath>
              <m:sSub>
                <m:sSubPr>
                  <m:ctrlPr>
                    <w:rPr>
                      <w:rFonts w:ascii="Cambria Math" w:hAnsi="Cambria Math"/>
                    </w:rPr>
                  </m:ctrlPr>
                </m:sSubPr>
                <m:e>
                  <m:bar>
                    <m:barPr>
                      <m:pos m:val="top"/>
                      <m:ctrlPr>
                        <w:rPr>
                          <w:rFonts w:ascii="Cambria Math" w:hAnsi="Cambria Math"/>
                        </w:rPr>
                      </m:ctrlPr>
                    </m:barPr>
                    <m:e>
                      <m:r>
                        <w:rPr>
                          <w:rFonts w:ascii="Cambria Math" w:hAnsi="Cambria Math"/>
                        </w:rPr>
                        <m:t>q</m:t>
                      </m:r>
                    </m:e>
                  </m:bar>
                </m:e>
                <m:sub>
                  <m:r>
                    <w:rPr>
                      <w:rFonts w:ascii="Cambria Math" w:hAnsi="Cambria Math"/>
                    </w:rPr>
                    <m:t>0,0</m:t>
                  </m:r>
                </m:sub>
              </m:sSub>
            </m:oMath>
            <w:r>
              <w:rPr>
                <w:rFonts w:ascii="Times" w:hAnsi="Times" w:cs="Times"/>
                <w:sz w:val="18"/>
                <w:szCs w:val="18"/>
              </w:rPr>
              <w:t xml:space="preserve"> and </w:t>
            </w:r>
            <m:oMath>
              <m:sSub>
                <m:sSubPr>
                  <m:ctrlPr>
                    <w:rPr>
                      <w:rFonts w:ascii="Cambria Math" w:hAnsi="Cambria Math"/>
                    </w:rPr>
                  </m:ctrlPr>
                </m:sSubPr>
                <m:e>
                  <m:bar>
                    <m:barPr>
                      <m:pos m:val="top"/>
                      <m:ctrlPr>
                        <w:rPr>
                          <w:rFonts w:ascii="Cambria Math" w:hAnsi="Cambria Math"/>
                        </w:rPr>
                      </m:ctrlPr>
                    </m:barPr>
                    <m:e>
                      <m:r>
                        <w:rPr>
                          <w:rFonts w:ascii="Cambria Math" w:hAnsi="Cambria Math"/>
                        </w:rPr>
                        <m:t>q</m:t>
                      </m:r>
                    </m:e>
                  </m:bar>
                </m:e>
                <m:sub>
                  <m:r>
                    <w:rPr>
                      <w:rFonts w:ascii="Cambria Math" w:hAnsi="Cambria Math"/>
                    </w:rPr>
                    <m:t>0,1</m:t>
                  </m:r>
                </m:sub>
              </m:sSub>
            </m:oMath>
            <w:r>
              <w:rPr>
                <w:rFonts w:ascii="Times" w:hAnsi="Times" w:cs="Times"/>
                <w:sz w:val="18"/>
                <w:szCs w:val="18"/>
              </w:rPr>
              <w:t xml:space="preserve"> to include QCL RS of the first and second joint/DL TCI state, respectively.</w:t>
            </w:r>
          </w:p>
        </w:tc>
      </w:tr>
      <w:tr w:rsidR="00C60B40" w14:paraId="47BE018A" w14:textId="77777777">
        <w:tc>
          <w:tcPr>
            <w:tcW w:w="1434" w:type="dxa"/>
          </w:tcPr>
          <w:p w14:paraId="600B6C9C" w14:textId="77777777" w:rsidR="00C60B40" w:rsidRDefault="00C26B00">
            <w:pPr>
              <w:snapToGrid w:val="0"/>
              <w:spacing w:after="0" w:line="240" w:lineRule="auto"/>
              <w:rPr>
                <w:rFonts w:ascii="Times" w:hAnsi="Times" w:cs="Times"/>
                <w:sz w:val="18"/>
                <w:szCs w:val="18"/>
              </w:rPr>
            </w:pPr>
            <w:r>
              <w:rPr>
                <w:rFonts w:ascii="Times" w:eastAsia="DengXian" w:hAnsi="Times" w:cs="Times"/>
                <w:sz w:val="18"/>
                <w:szCs w:val="18"/>
                <w:lang w:eastAsia="zh-CN"/>
              </w:rPr>
              <w:t>NTT Docomo</w:t>
            </w:r>
          </w:p>
        </w:tc>
        <w:tc>
          <w:tcPr>
            <w:tcW w:w="8551" w:type="dxa"/>
          </w:tcPr>
          <w:p w14:paraId="31529229" w14:textId="77777777" w:rsidR="00C60B40" w:rsidRDefault="00C26B00">
            <w:pPr>
              <w:snapToGrid w:val="0"/>
              <w:spacing w:after="0" w:line="240" w:lineRule="auto"/>
              <w:rPr>
                <w:rFonts w:ascii="Times" w:hAnsi="Times" w:cs="Times"/>
                <w:sz w:val="18"/>
                <w:szCs w:val="18"/>
              </w:rPr>
            </w:pPr>
            <w:r>
              <w:rPr>
                <w:rFonts w:ascii="Times" w:eastAsia="DengXian" w:hAnsi="Times" w:cs="Times"/>
                <w:sz w:val="18"/>
                <w:szCs w:val="18"/>
                <w:lang w:eastAsia="zh-CN"/>
              </w:rPr>
              <w:t xml:space="preserve">We share similar view with QC. Since we had made some progress in </w:t>
            </w:r>
            <w:proofErr w:type="spellStart"/>
            <w:r>
              <w:rPr>
                <w:rFonts w:ascii="Times" w:eastAsia="DengXian" w:hAnsi="Times" w:cs="Times"/>
                <w:sz w:val="18"/>
                <w:szCs w:val="18"/>
                <w:lang w:eastAsia="zh-CN"/>
              </w:rPr>
              <w:t>STxMP</w:t>
            </w:r>
            <w:proofErr w:type="spellEnd"/>
            <w:r>
              <w:rPr>
                <w:rFonts w:ascii="Times" w:eastAsia="DengXian" w:hAnsi="Times" w:cs="Times"/>
                <w:sz w:val="18"/>
                <w:szCs w:val="18"/>
                <w:lang w:eastAsia="zh-CN"/>
              </w:rPr>
              <w:t>, it would be good to start discussing these issues.</w:t>
            </w:r>
          </w:p>
        </w:tc>
      </w:tr>
      <w:tr w:rsidR="00C60B40" w14:paraId="7A0C33CE" w14:textId="77777777">
        <w:tc>
          <w:tcPr>
            <w:tcW w:w="1434" w:type="dxa"/>
          </w:tcPr>
          <w:p w14:paraId="5F4DF262"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CATT</w:t>
            </w:r>
          </w:p>
        </w:tc>
        <w:tc>
          <w:tcPr>
            <w:tcW w:w="8551" w:type="dxa"/>
          </w:tcPr>
          <w:p w14:paraId="4C587EFB"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O</w:t>
            </w:r>
            <w:r>
              <w:rPr>
                <w:rFonts w:ascii="Times" w:hAnsi="Times" w:cs="Times"/>
                <w:sz w:val="18"/>
                <w:szCs w:val="18"/>
              </w:rPr>
              <w:t xml:space="preserve">ur </w:t>
            </w:r>
            <w:r>
              <w:rPr>
                <w:rFonts w:ascii="Times" w:eastAsia="DengXian" w:hAnsi="Times" w:cs="Times"/>
                <w:sz w:val="18"/>
                <w:szCs w:val="18"/>
                <w:lang w:eastAsia="zh-CN"/>
              </w:rPr>
              <w:t>position on issue 5 is updated</w:t>
            </w:r>
            <w:r>
              <w:rPr>
                <w:rFonts w:ascii="Times" w:hAnsi="Times" w:cs="Times"/>
                <w:sz w:val="18"/>
                <w:szCs w:val="18"/>
              </w:rPr>
              <w:t xml:space="preserve"> in the above table</w:t>
            </w:r>
            <w:r>
              <w:rPr>
                <w:rFonts w:ascii="Times" w:eastAsia="DengXian" w:hAnsi="Times" w:cs="Times"/>
                <w:sz w:val="18"/>
                <w:szCs w:val="18"/>
                <w:lang w:eastAsia="zh-CN"/>
              </w:rPr>
              <w:t>.</w:t>
            </w:r>
          </w:p>
        </w:tc>
      </w:tr>
      <w:tr w:rsidR="00C60B40" w14:paraId="466173A6" w14:textId="77777777">
        <w:tc>
          <w:tcPr>
            <w:tcW w:w="1434" w:type="dxa"/>
          </w:tcPr>
          <w:p w14:paraId="412C50C2" w14:textId="77777777" w:rsidR="00C60B40" w:rsidRDefault="00C26B00">
            <w:pPr>
              <w:snapToGrid w:val="0"/>
              <w:spacing w:after="0" w:line="240" w:lineRule="auto"/>
              <w:rPr>
                <w:rFonts w:ascii="Times" w:hAnsi="Times" w:cs="Times"/>
                <w:sz w:val="18"/>
                <w:szCs w:val="18"/>
              </w:rPr>
            </w:pPr>
            <w:r>
              <w:rPr>
                <w:rFonts w:ascii="Times" w:hAnsi="Times" w:cs="Times"/>
                <w:sz w:val="18"/>
                <w:szCs w:val="18"/>
              </w:rPr>
              <w:t>Ericsson</w:t>
            </w:r>
          </w:p>
        </w:tc>
        <w:tc>
          <w:tcPr>
            <w:tcW w:w="8551" w:type="dxa"/>
          </w:tcPr>
          <w:p w14:paraId="5C23041B" w14:textId="77777777" w:rsidR="00C60B40" w:rsidRDefault="00C26B00">
            <w:pPr>
              <w:snapToGrid w:val="0"/>
              <w:spacing w:after="0" w:line="240" w:lineRule="auto"/>
              <w:rPr>
                <w:rFonts w:ascii="Times" w:hAnsi="Times" w:cs="Times"/>
                <w:sz w:val="18"/>
                <w:szCs w:val="18"/>
              </w:rPr>
            </w:pPr>
            <w:r>
              <w:rPr>
                <w:rFonts w:ascii="Times" w:hAnsi="Times" w:cs="Times"/>
                <w:sz w:val="18"/>
                <w:szCs w:val="18"/>
              </w:rPr>
              <w:t>Would be good if FLs could agree to treat 5.2 and 5.3 under 9.1.4.1.</w:t>
            </w:r>
          </w:p>
        </w:tc>
      </w:tr>
      <w:tr w:rsidR="00114105" w14:paraId="5C2E7656" w14:textId="77777777">
        <w:tc>
          <w:tcPr>
            <w:tcW w:w="1434" w:type="dxa"/>
          </w:tcPr>
          <w:p w14:paraId="016BDF98" w14:textId="69D11E7F" w:rsidR="00114105" w:rsidRDefault="00114105">
            <w:pPr>
              <w:snapToGrid w:val="0"/>
              <w:spacing w:after="0" w:line="240" w:lineRule="auto"/>
              <w:rPr>
                <w:rFonts w:ascii="Times" w:hAnsi="Times" w:cs="Times"/>
                <w:sz w:val="18"/>
                <w:szCs w:val="18"/>
              </w:rPr>
            </w:pPr>
            <w:r>
              <w:rPr>
                <w:rFonts w:ascii="Times" w:hAnsi="Times" w:cs="Times"/>
                <w:sz w:val="18"/>
                <w:szCs w:val="18"/>
              </w:rPr>
              <w:t>Mod</w:t>
            </w:r>
          </w:p>
        </w:tc>
        <w:tc>
          <w:tcPr>
            <w:tcW w:w="8551" w:type="dxa"/>
          </w:tcPr>
          <w:p w14:paraId="226D7501" w14:textId="5F6B40AE" w:rsidR="00114105" w:rsidRDefault="00114105">
            <w:pPr>
              <w:snapToGrid w:val="0"/>
              <w:spacing w:after="0" w:line="240" w:lineRule="auto"/>
              <w:rPr>
                <w:rFonts w:ascii="Times" w:hAnsi="Times" w:cs="Times"/>
                <w:sz w:val="18"/>
                <w:szCs w:val="18"/>
              </w:rPr>
            </w:pPr>
            <w:r>
              <w:rPr>
                <w:rFonts w:ascii="Times New Roman" w:hAnsi="Times New Roman" w:cs="Times New Roman"/>
                <w:b/>
                <w:color w:val="3333FF"/>
                <w:sz w:val="18"/>
                <w:szCs w:val="18"/>
              </w:rPr>
              <w:t xml:space="preserve">Since it is unclear whether to handle Issue </w:t>
            </w:r>
            <w:r w:rsidRPr="00114105">
              <w:rPr>
                <w:rFonts w:ascii="Times New Roman" w:hAnsi="Times New Roman" w:cs="Times New Roman"/>
                <w:b/>
                <w:color w:val="3333FF"/>
                <w:sz w:val="18"/>
                <w:szCs w:val="18"/>
              </w:rPr>
              <w:t>5.</w:t>
            </w:r>
            <w:r w:rsidR="00961041">
              <w:rPr>
                <w:rFonts w:ascii="Times New Roman" w:hAnsi="Times New Roman" w:cs="Times New Roman"/>
                <w:b/>
                <w:color w:val="3333FF"/>
                <w:sz w:val="18"/>
                <w:szCs w:val="18"/>
              </w:rPr>
              <w:t>2</w:t>
            </w:r>
            <w:r w:rsidRPr="00114105">
              <w:rPr>
                <w:rFonts w:ascii="Times New Roman" w:hAnsi="Times New Roman" w:cs="Times New Roman"/>
                <w:b/>
                <w:color w:val="3333FF"/>
                <w:sz w:val="18"/>
                <w:szCs w:val="18"/>
              </w:rPr>
              <w:t xml:space="preserve"> and 5.</w:t>
            </w:r>
            <w:r w:rsidR="00961041">
              <w:rPr>
                <w:rFonts w:ascii="Times New Roman" w:hAnsi="Times New Roman" w:cs="Times New Roman"/>
                <w:b/>
                <w:color w:val="3333FF"/>
                <w:sz w:val="18"/>
                <w:szCs w:val="18"/>
              </w:rPr>
              <w:t>3</w:t>
            </w:r>
            <w:r w:rsidRPr="00114105">
              <w:rPr>
                <w:rFonts w:ascii="Times New Roman" w:hAnsi="Times New Roman" w:cs="Times New Roman"/>
                <w:b/>
                <w:color w:val="3333FF"/>
                <w:sz w:val="18"/>
                <w:szCs w:val="18"/>
              </w:rPr>
              <w:t xml:space="preserve"> in this AI or in AI 9.1.4.1</w:t>
            </w:r>
            <w:r>
              <w:rPr>
                <w:rFonts w:ascii="Times New Roman" w:hAnsi="Times New Roman" w:cs="Times New Roman"/>
                <w:b/>
                <w:color w:val="3333FF"/>
                <w:sz w:val="18"/>
                <w:szCs w:val="18"/>
              </w:rPr>
              <w:t xml:space="preserve">, I’d loke to check companies’ view </w:t>
            </w:r>
            <w:r w:rsidR="00961041">
              <w:rPr>
                <w:rFonts w:ascii="Times New Roman" w:hAnsi="Times New Roman" w:cs="Times New Roman"/>
                <w:b/>
                <w:color w:val="3333FF"/>
                <w:sz w:val="18"/>
                <w:szCs w:val="18"/>
              </w:rPr>
              <w:t>on this. Please update your preference in</w:t>
            </w:r>
            <w:r>
              <w:rPr>
                <w:rFonts w:ascii="Times New Roman" w:hAnsi="Times New Roman" w:cs="Times New Roman"/>
                <w:b/>
                <w:color w:val="3333FF"/>
                <w:sz w:val="18"/>
                <w:szCs w:val="18"/>
              </w:rPr>
              <w:t xml:space="preserve"> </w:t>
            </w:r>
            <w:r w:rsidR="00961041" w:rsidRPr="00961041">
              <w:rPr>
                <w:rFonts w:ascii="Times New Roman" w:hAnsi="Times New Roman" w:cs="Times New Roman"/>
                <w:b/>
                <w:color w:val="3333FF"/>
                <w:sz w:val="18"/>
                <w:szCs w:val="18"/>
              </w:rPr>
              <w:t>Table 5-1</w:t>
            </w:r>
            <w:r w:rsidR="00961041">
              <w:rPr>
                <w:rFonts w:ascii="Times New Roman" w:hAnsi="Times New Roman" w:cs="Times New Roman"/>
                <w:b/>
                <w:color w:val="3333FF"/>
                <w:sz w:val="18"/>
                <w:szCs w:val="18"/>
              </w:rPr>
              <w:t xml:space="preserve"> for Issue 5.4.</w:t>
            </w:r>
          </w:p>
        </w:tc>
      </w:tr>
      <w:tr w:rsidR="00926C76" w14:paraId="101E8DA0" w14:textId="77777777">
        <w:tc>
          <w:tcPr>
            <w:tcW w:w="1434" w:type="dxa"/>
          </w:tcPr>
          <w:p w14:paraId="581EAAF7" w14:textId="300CB531" w:rsidR="00926C76" w:rsidRDefault="00122CAB">
            <w:pPr>
              <w:snapToGrid w:val="0"/>
              <w:spacing w:after="0" w:line="240" w:lineRule="auto"/>
              <w:rPr>
                <w:rFonts w:ascii="Times" w:hAnsi="Times" w:cs="Times"/>
                <w:sz w:val="18"/>
                <w:szCs w:val="18"/>
              </w:rPr>
            </w:pPr>
            <w:r>
              <w:rPr>
                <w:rFonts w:ascii="Times" w:hAnsi="Times" w:cs="Times"/>
                <w:sz w:val="18"/>
                <w:szCs w:val="18"/>
              </w:rPr>
              <w:t>QC</w:t>
            </w:r>
          </w:p>
        </w:tc>
        <w:tc>
          <w:tcPr>
            <w:tcW w:w="8551" w:type="dxa"/>
          </w:tcPr>
          <w:p w14:paraId="69CA1BD7" w14:textId="58001D72" w:rsidR="00122CAB" w:rsidRDefault="00122CAB">
            <w:pPr>
              <w:snapToGrid w:val="0"/>
              <w:spacing w:after="0" w:line="240" w:lineRule="auto"/>
              <w:rPr>
                <w:rFonts w:ascii="Times" w:hAnsi="Times" w:cs="Times"/>
                <w:sz w:val="18"/>
                <w:szCs w:val="18"/>
              </w:rPr>
            </w:pPr>
            <w:r>
              <w:rPr>
                <w:rFonts w:ascii="Times" w:hAnsi="Times" w:cs="Times"/>
                <w:sz w:val="18"/>
                <w:szCs w:val="18"/>
              </w:rPr>
              <w:t xml:space="preserve">For 5.2 and 5.3, they are beam related and might be good to be discussed in 9.1.1.1. </w:t>
            </w:r>
            <w:r w:rsidR="00793FB7">
              <w:rPr>
                <w:rFonts w:ascii="Times" w:hAnsi="Times" w:cs="Times"/>
                <w:sz w:val="18"/>
                <w:szCs w:val="18"/>
              </w:rPr>
              <w:t>The definition of 9.1.4.1 is mainly on “</w:t>
            </w:r>
            <w:r w:rsidRPr="00122CAB">
              <w:rPr>
                <w:rFonts w:ascii="Times" w:hAnsi="Times" w:cs="Times"/>
                <w:sz w:val="18"/>
                <w:szCs w:val="18"/>
              </w:rPr>
              <w:t>UL precoding indication for multi-panel transmission</w:t>
            </w:r>
            <w:r w:rsidR="00793FB7">
              <w:rPr>
                <w:rFonts w:ascii="Times" w:hAnsi="Times" w:cs="Times"/>
                <w:sz w:val="18"/>
                <w:szCs w:val="18"/>
              </w:rPr>
              <w:t>”, which does not cover any beam related enhancement</w:t>
            </w:r>
          </w:p>
          <w:p w14:paraId="2B91B6CD" w14:textId="6955DE07" w:rsidR="00122CAB" w:rsidRPr="00926C76" w:rsidRDefault="00122CAB">
            <w:pPr>
              <w:snapToGrid w:val="0"/>
              <w:spacing w:after="0" w:line="240" w:lineRule="auto"/>
              <w:rPr>
                <w:rFonts w:ascii="Times" w:hAnsi="Times" w:cs="Times"/>
                <w:sz w:val="18"/>
                <w:szCs w:val="18"/>
              </w:rPr>
            </w:pPr>
          </w:p>
        </w:tc>
      </w:tr>
      <w:tr w:rsidR="00926C76" w14:paraId="6539C12A" w14:textId="77777777">
        <w:tc>
          <w:tcPr>
            <w:tcW w:w="1434" w:type="dxa"/>
          </w:tcPr>
          <w:p w14:paraId="3B701F6F" w14:textId="037B4D17" w:rsidR="00926C76" w:rsidRPr="00C67803" w:rsidRDefault="00C67803">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lastRenderedPageBreak/>
              <w:t>v</w:t>
            </w:r>
            <w:r>
              <w:rPr>
                <w:rFonts w:ascii="Times" w:eastAsia="DengXian" w:hAnsi="Times" w:cs="Times"/>
                <w:sz w:val="18"/>
                <w:szCs w:val="18"/>
                <w:lang w:eastAsia="zh-CN"/>
              </w:rPr>
              <w:t>ivo</w:t>
            </w:r>
          </w:p>
        </w:tc>
        <w:tc>
          <w:tcPr>
            <w:tcW w:w="8551" w:type="dxa"/>
          </w:tcPr>
          <w:p w14:paraId="5772ABE8" w14:textId="5E7AEA8C" w:rsidR="00926C76" w:rsidRPr="00C67803" w:rsidRDefault="00C67803">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Agree with QC.</w:t>
            </w:r>
          </w:p>
        </w:tc>
      </w:tr>
      <w:tr w:rsidR="00926C76" w14:paraId="189D55B2" w14:textId="77777777">
        <w:tc>
          <w:tcPr>
            <w:tcW w:w="1434" w:type="dxa"/>
          </w:tcPr>
          <w:p w14:paraId="72B4103A" w14:textId="2296C24D" w:rsidR="00926C76" w:rsidRPr="002E0FA3" w:rsidRDefault="002E0FA3">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Xiaomi</w:t>
            </w:r>
          </w:p>
        </w:tc>
        <w:tc>
          <w:tcPr>
            <w:tcW w:w="8551" w:type="dxa"/>
          </w:tcPr>
          <w:p w14:paraId="00DF7BCF" w14:textId="41ACF098" w:rsidR="00926C76" w:rsidRPr="00926C76" w:rsidRDefault="002E0FA3">
            <w:pPr>
              <w:snapToGrid w:val="0"/>
              <w:spacing w:after="0" w:line="240" w:lineRule="auto"/>
              <w:rPr>
                <w:rFonts w:ascii="Times" w:hAnsi="Times" w:cs="Times"/>
                <w:sz w:val="18"/>
                <w:szCs w:val="18"/>
              </w:rPr>
            </w:pPr>
            <w:r>
              <w:rPr>
                <w:rFonts w:ascii="Times" w:eastAsia="DengXian" w:hAnsi="Times" w:cs="Times" w:hint="eastAsia"/>
                <w:sz w:val="18"/>
                <w:szCs w:val="18"/>
                <w:lang w:eastAsia="zh-CN"/>
              </w:rPr>
              <w:t>F</w:t>
            </w:r>
            <w:r>
              <w:rPr>
                <w:rFonts w:ascii="Times" w:eastAsia="DengXian" w:hAnsi="Times" w:cs="Times"/>
                <w:sz w:val="18"/>
                <w:szCs w:val="18"/>
                <w:lang w:eastAsia="zh-CN"/>
              </w:rPr>
              <w:t xml:space="preserve">or 5.2&amp;5.3, these beam issues seem to be more related to Rel-18 </w:t>
            </w:r>
            <w:proofErr w:type="spellStart"/>
            <w:r>
              <w:rPr>
                <w:rFonts w:ascii="Times" w:eastAsia="DengXian" w:hAnsi="Times" w:cs="Times"/>
                <w:sz w:val="18"/>
                <w:szCs w:val="18"/>
                <w:lang w:eastAsia="zh-CN"/>
              </w:rPr>
              <w:t>STxMP</w:t>
            </w:r>
            <w:proofErr w:type="spellEnd"/>
            <w:r>
              <w:rPr>
                <w:rFonts w:ascii="Times" w:eastAsia="DengXian" w:hAnsi="Times" w:cs="Times"/>
                <w:sz w:val="18"/>
                <w:szCs w:val="18"/>
                <w:lang w:eastAsia="zh-CN"/>
              </w:rPr>
              <w:t xml:space="preserve">, so we think it would be good to discuss in 9.1.4.1 together with other issues for </w:t>
            </w:r>
            <w:proofErr w:type="spellStart"/>
            <w:r>
              <w:rPr>
                <w:rFonts w:ascii="Times" w:eastAsia="DengXian" w:hAnsi="Times" w:cs="Times"/>
                <w:sz w:val="18"/>
                <w:szCs w:val="18"/>
                <w:lang w:eastAsia="zh-CN"/>
              </w:rPr>
              <w:t>STxMP</w:t>
            </w:r>
            <w:proofErr w:type="spellEnd"/>
            <w:r>
              <w:rPr>
                <w:rFonts w:ascii="Times" w:eastAsia="DengXian" w:hAnsi="Times" w:cs="Times"/>
                <w:sz w:val="18"/>
                <w:szCs w:val="18"/>
                <w:lang w:eastAsia="zh-CN"/>
              </w:rPr>
              <w:t>.</w:t>
            </w:r>
          </w:p>
        </w:tc>
      </w:tr>
      <w:tr w:rsidR="000074EB" w14:paraId="35548EB1" w14:textId="77777777">
        <w:tc>
          <w:tcPr>
            <w:tcW w:w="1434" w:type="dxa"/>
          </w:tcPr>
          <w:p w14:paraId="44047580" w14:textId="25AD299E" w:rsidR="000074EB" w:rsidRDefault="000074EB" w:rsidP="000074EB">
            <w:pPr>
              <w:snapToGrid w:val="0"/>
              <w:spacing w:after="0" w:line="240" w:lineRule="auto"/>
              <w:rPr>
                <w:rFonts w:ascii="Times" w:hAnsi="Times" w:cs="Times"/>
                <w:sz w:val="18"/>
                <w:szCs w:val="18"/>
              </w:rPr>
            </w:pPr>
            <w:r>
              <w:rPr>
                <w:rFonts w:ascii="Times" w:hAnsi="Times" w:cs="Times"/>
                <w:sz w:val="18"/>
                <w:szCs w:val="18"/>
              </w:rPr>
              <w:t>ZTE</w:t>
            </w:r>
          </w:p>
        </w:tc>
        <w:tc>
          <w:tcPr>
            <w:tcW w:w="8551" w:type="dxa"/>
          </w:tcPr>
          <w:p w14:paraId="7A1C9387" w14:textId="7F224905" w:rsidR="000074EB" w:rsidRPr="00926C76" w:rsidRDefault="000074EB" w:rsidP="000074EB">
            <w:pPr>
              <w:snapToGrid w:val="0"/>
              <w:spacing w:after="0" w:line="240" w:lineRule="auto"/>
              <w:rPr>
                <w:rFonts w:ascii="Times" w:hAnsi="Times" w:cs="Times"/>
                <w:sz w:val="18"/>
                <w:szCs w:val="18"/>
              </w:rPr>
            </w:pPr>
            <w:r>
              <w:rPr>
                <w:rFonts w:ascii="Times" w:hAnsi="Times" w:cs="Times"/>
                <w:sz w:val="18"/>
                <w:szCs w:val="18"/>
              </w:rPr>
              <w:t xml:space="preserve">We share the same views as QC and vivo. In our views, for current 9.1.4.1, it is just a subset of </w:t>
            </w:r>
            <w:proofErr w:type="spellStart"/>
            <w:r>
              <w:rPr>
                <w:rFonts w:ascii="Times" w:hAnsi="Times" w:cs="Times"/>
                <w:sz w:val="18"/>
                <w:szCs w:val="18"/>
              </w:rPr>
              <w:t>STxMP</w:t>
            </w:r>
            <w:proofErr w:type="spellEnd"/>
            <w:r>
              <w:rPr>
                <w:rFonts w:ascii="Times" w:hAnsi="Times" w:cs="Times"/>
                <w:sz w:val="18"/>
                <w:szCs w:val="18"/>
              </w:rPr>
              <w:t xml:space="preserve"> and only relevant to UL precoding indication, i.e., modulation/demodulation.  </w:t>
            </w:r>
          </w:p>
        </w:tc>
      </w:tr>
      <w:tr w:rsidR="00ED6F71" w14:paraId="07653843" w14:textId="77777777">
        <w:tc>
          <w:tcPr>
            <w:tcW w:w="1434" w:type="dxa"/>
          </w:tcPr>
          <w:p w14:paraId="2AA89C68" w14:textId="786AFFFC" w:rsidR="00ED6F71" w:rsidRDefault="00ED6F71" w:rsidP="00ED6F71">
            <w:pPr>
              <w:snapToGrid w:val="0"/>
              <w:spacing w:after="0" w:line="240" w:lineRule="auto"/>
              <w:rPr>
                <w:rFonts w:ascii="Times" w:hAnsi="Times" w:cs="Times"/>
                <w:sz w:val="18"/>
                <w:szCs w:val="18"/>
              </w:rPr>
            </w:pPr>
            <w:r>
              <w:rPr>
                <w:rFonts w:ascii="Times" w:hAnsi="Times" w:cs="Times"/>
                <w:sz w:val="18"/>
                <w:szCs w:val="18"/>
              </w:rPr>
              <w:t>OPPO</w:t>
            </w:r>
          </w:p>
        </w:tc>
        <w:tc>
          <w:tcPr>
            <w:tcW w:w="8551" w:type="dxa"/>
          </w:tcPr>
          <w:p w14:paraId="218506DE" w14:textId="4F81F072" w:rsidR="00ED6F71" w:rsidRDefault="00ED6F71" w:rsidP="00ED6F71">
            <w:pPr>
              <w:snapToGrid w:val="0"/>
              <w:spacing w:after="0" w:line="240" w:lineRule="auto"/>
              <w:rPr>
                <w:rFonts w:ascii="Times" w:hAnsi="Times" w:cs="Times"/>
                <w:sz w:val="18"/>
                <w:szCs w:val="18"/>
              </w:rPr>
            </w:pPr>
            <w:r>
              <w:rPr>
                <w:rFonts w:ascii="Times" w:hAnsi="Times" w:cs="Times"/>
                <w:sz w:val="18"/>
                <w:szCs w:val="18"/>
              </w:rPr>
              <w:t xml:space="preserve">Similar view as QC that for </w:t>
            </w:r>
            <w:proofErr w:type="spellStart"/>
            <w:r>
              <w:rPr>
                <w:rFonts w:ascii="Times" w:hAnsi="Times" w:cs="Times"/>
                <w:sz w:val="18"/>
                <w:szCs w:val="18"/>
              </w:rPr>
              <w:t>STxMP</w:t>
            </w:r>
            <w:proofErr w:type="spellEnd"/>
            <w:r>
              <w:rPr>
                <w:rFonts w:ascii="Times" w:hAnsi="Times" w:cs="Times"/>
                <w:sz w:val="18"/>
                <w:szCs w:val="18"/>
              </w:rPr>
              <w:t xml:space="preserve">, the beam-related issue should be discussed along with UTCI framework in AI 9.1.1.1. </w:t>
            </w:r>
          </w:p>
        </w:tc>
      </w:tr>
      <w:tr w:rsidR="0039260B" w14:paraId="0492CB9B" w14:textId="77777777">
        <w:tc>
          <w:tcPr>
            <w:tcW w:w="1434" w:type="dxa"/>
          </w:tcPr>
          <w:p w14:paraId="1C5ADCBB" w14:textId="77777777" w:rsidR="0039260B" w:rsidRDefault="0039260B" w:rsidP="00ED6F71">
            <w:pPr>
              <w:snapToGrid w:val="0"/>
              <w:spacing w:after="0" w:line="240" w:lineRule="auto"/>
              <w:rPr>
                <w:rFonts w:ascii="Times" w:hAnsi="Times" w:cs="Times"/>
                <w:sz w:val="18"/>
                <w:szCs w:val="18"/>
              </w:rPr>
            </w:pPr>
          </w:p>
        </w:tc>
        <w:tc>
          <w:tcPr>
            <w:tcW w:w="8551" w:type="dxa"/>
          </w:tcPr>
          <w:p w14:paraId="64D2C314" w14:textId="77777777" w:rsidR="0039260B" w:rsidRDefault="0039260B" w:rsidP="00ED6F71">
            <w:pPr>
              <w:snapToGrid w:val="0"/>
              <w:spacing w:after="0" w:line="240" w:lineRule="auto"/>
              <w:rPr>
                <w:rFonts w:ascii="Times" w:hAnsi="Times" w:cs="Times"/>
                <w:sz w:val="18"/>
                <w:szCs w:val="18"/>
              </w:rPr>
            </w:pPr>
          </w:p>
        </w:tc>
      </w:tr>
      <w:tr w:rsidR="0039260B" w14:paraId="2A70BCAB" w14:textId="77777777">
        <w:tc>
          <w:tcPr>
            <w:tcW w:w="1434" w:type="dxa"/>
          </w:tcPr>
          <w:p w14:paraId="2B47BE8B" w14:textId="77777777" w:rsidR="0039260B" w:rsidRDefault="0039260B" w:rsidP="00ED6F71">
            <w:pPr>
              <w:snapToGrid w:val="0"/>
              <w:spacing w:after="0" w:line="240" w:lineRule="auto"/>
              <w:rPr>
                <w:rFonts w:ascii="Times" w:hAnsi="Times" w:cs="Times"/>
                <w:sz w:val="18"/>
                <w:szCs w:val="18"/>
              </w:rPr>
            </w:pPr>
          </w:p>
        </w:tc>
        <w:tc>
          <w:tcPr>
            <w:tcW w:w="8551" w:type="dxa"/>
          </w:tcPr>
          <w:p w14:paraId="7A65B229" w14:textId="77777777" w:rsidR="0039260B" w:rsidRDefault="0039260B" w:rsidP="00ED6F71">
            <w:pPr>
              <w:snapToGrid w:val="0"/>
              <w:spacing w:after="0" w:line="240" w:lineRule="auto"/>
              <w:rPr>
                <w:rFonts w:ascii="Times" w:hAnsi="Times" w:cs="Times"/>
                <w:sz w:val="18"/>
                <w:szCs w:val="18"/>
              </w:rPr>
            </w:pPr>
          </w:p>
        </w:tc>
      </w:tr>
      <w:tr w:rsidR="0039260B" w14:paraId="103F777C" w14:textId="77777777">
        <w:tc>
          <w:tcPr>
            <w:tcW w:w="1434" w:type="dxa"/>
          </w:tcPr>
          <w:p w14:paraId="6CB92719" w14:textId="77777777" w:rsidR="0039260B" w:rsidRDefault="0039260B" w:rsidP="00ED6F71">
            <w:pPr>
              <w:snapToGrid w:val="0"/>
              <w:spacing w:after="0" w:line="240" w:lineRule="auto"/>
              <w:rPr>
                <w:rFonts w:ascii="Times" w:hAnsi="Times" w:cs="Times"/>
                <w:sz w:val="18"/>
                <w:szCs w:val="18"/>
              </w:rPr>
            </w:pPr>
          </w:p>
        </w:tc>
        <w:tc>
          <w:tcPr>
            <w:tcW w:w="8551" w:type="dxa"/>
          </w:tcPr>
          <w:p w14:paraId="161DCC9E" w14:textId="77777777" w:rsidR="0039260B" w:rsidRDefault="0039260B" w:rsidP="00ED6F71">
            <w:pPr>
              <w:snapToGrid w:val="0"/>
              <w:spacing w:after="0" w:line="240" w:lineRule="auto"/>
              <w:rPr>
                <w:rFonts w:ascii="Times" w:hAnsi="Times" w:cs="Times"/>
                <w:sz w:val="18"/>
                <w:szCs w:val="18"/>
              </w:rPr>
            </w:pPr>
          </w:p>
        </w:tc>
      </w:tr>
    </w:tbl>
    <w:p w14:paraId="239E7A1A" w14:textId="56414706" w:rsidR="00C60B40" w:rsidRDefault="00C60B40">
      <w:pPr>
        <w:snapToGrid w:val="0"/>
        <w:spacing w:after="0"/>
        <w:rPr>
          <w:rFonts w:ascii="Times New Roman" w:hAnsi="Times New Roman" w:cs="Times New Roman"/>
          <w:sz w:val="20"/>
          <w:szCs w:val="20"/>
        </w:rPr>
      </w:pPr>
    </w:p>
    <w:p w14:paraId="7F73392B" w14:textId="77777777" w:rsidR="00961041" w:rsidRDefault="00961041">
      <w:pPr>
        <w:snapToGrid w:val="0"/>
        <w:spacing w:after="0"/>
        <w:rPr>
          <w:rFonts w:ascii="Times New Roman" w:hAnsi="Times New Roman" w:cs="Times New Roman"/>
          <w:sz w:val="20"/>
          <w:szCs w:val="20"/>
        </w:rPr>
      </w:pPr>
    </w:p>
    <w:p w14:paraId="11BF0646" w14:textId="569B6A7E" w:rsidR="00C60B40" w:rsidRDefault="00C26B00" w:rsidP="00961041">
      <w:pPr>
        <w:pStyle w:val="Heading1"/>
        <w:numPr>
          <w:ilvl w:val="0"/>
          <w:numId w:val="0"/>
        </w:numPr>
        <w:tabs>
          <w:tab w:val="clear" w:pos="0"/>
          <w:tab w:val="left" w:pos="567"/>
        </w:tabs>
        <w:spacing w:before="0"/>
        <w:jc w:val="both"/>
        <w:rPr>
          <w:rFonts w:ascii="Times New Roman" w:hAnsi="Times New Roman"/>
          <w:sz w:val="28"/>
        </w:rPr>
      </w:pPr>
      <w:r>
        <w:rPr>
          <w:rFonts w:ascii="Times New Roman" w:hAnsi="Times New Roman"/>
          <w:sz w:val="28"/>
          <w:szCs w:val="20"/>
        </w:rPr>
        <w:t>Appendix: Agreements before/in RAN1#110bis-e</w:t>
      </w:r>
    </w:p>
    <w:tbl>
      <w:tblPr>
        <w:tblStyle w:val="TableGrid"/>
        <w:tblW w:w="9926" w:type="dxa"/>
        <w:tblLook w:val="04A0" w:firstRow="1" w:lastRow="0" w:firstColumn="1" w:lastColumn="0" w:noHBand="0" w:noVBand="1"/>
      </w:tblPr>
      <w:tblGrid>
        <w:gridCol w:w="9926"/>
      </w:tblGrid>
      <w:tr w:rsidR="00C60B40" w14:paraId="54A43643" w14:textId="77777777">
        <w:tc>
          <w:tcPr>
            <w:tcW w:w="9926" w:type="dxa"/>
            <w:shd w:val="clear" w:color="auto" w:fill="D9D9D9" w:themeFill="background1" w:themeFillShade="D9"/>
          </w:tcPr>
          <w:p w14:paraId="68606233" w14:textId="77777777" w:rsidR="00C60B40" w:rsidRDefault="00C26B00">
            <w:pPr>
              <w:spacing w:after="0" w:line="240" w:lineRule="auto"/>
              <w:jc w:val="center"/>
              <w:rPr>
                <w:rStyle w:val="Strong"/>
                <w:rFonts w:ascii="Arial" w:hAnsi="Arial" w:cs="Arial"/>
                <w:sz w:val="18"/>
                <w:szCs w:val="18"/>
              </w:rPr>
            </w:pPr>
            <w:r>
              <w:rPr>
                <w:rStyle w:val="Strong"/>
                <w:rFonts w:ascii="Arial" w:hAnsi="Arial" w:cs="Arial"/>
                <w:sz w:val="18"/>
                <w:szCs w:val="18"/>
              </w:rPr>
              <w:t>RAN1#110bis-e</w:t>
            </w:r>
          </w:p>
        </w:tc>
      </w:tr>
      <w:tr w:rsidR="00C60B40" w14:paraId="548A1F0D" w14:textId="77777777">
        <w:tc>
          <w:tcPr>
            <w:tcW w:w="9926" w:type="dxa"/>
            <w:shd w:val="clear" w:color="auto" w:fill="FFFFFF" w:themeFill="background1"/>
          </w:tcPr>
          <w:p w14:paraId="3AC28C38" w14:textId="77777777" w:rsidR="00C60B40" w:rsidRDefault="00C60B40">
            <w:pPr>
              <w:spacing w:after="0" w:line="240" w:lineRule="auto"/>
              <w:rPr>
                <w:rStyle w:val="Strong"/>
                <w:rFonts w:ascii="Arial" w:hAnsi="Arial" w:cs="Arial"/>
                <w:sz w:val="18"/>
                <w:szCs w:val="18"/>
              </w:rPr>
            </w:pPr>
          </w:p>
        </w:tc>
      </w:tr>
      <w:tr w:rsidR="00C60B40" w14:paraId="1F89B1AC" w14:textId="77777777">
        <w:tc>
          <w:tcPr>
            <w:tcW w:w="9926" w:type="dxa"/>
            <w:shd w:val="clear" w:color="auto" w:fill="D9D9D9" w:themeFill="background1" w:themeFillShade="D9"/>
          </w:tcPr>
          <w:p w14:paraId="51D62657" w14:textId="77777777" w:rsidR="00C60B40" w:rsidRDefault="00C26B00">
            <w:pPr>
              <w:spacing w:after="0" w:line="240" w:lineRule="auto"/>
              <w:jc w:val="center"/>
              <w:rPr>
                <w:rStyle w:val="Strong"/>
                <w:rFonts w:ascii="Times" w:hAnsi="Times" w:cs="Times"/>
                <w:sz w:val="16"/>
                <w:szCs w:val="16"/>
                <w:highlight w:val="green"/>
              </w:rPr>
            </w:pPr>
            <w:r>
              <w:rPr>
                <w:rStyle w:val="Strong"/>
                <w:rFonts w:ascii="Arial" w:hAnsi="Arial" w:cs="Arial"/>
                <w:sz w:val="18"/>
                <w:szCs w:val="18"/>
              </w:rPr>
              <w:t>RAN1#110</w:t>
            </w:r>
          </w:p>
        </w:tc>
      </w:tr>
      <w:tr w:rsidR="00C60B40" w14:paraId="21909262" w14:textId="77777777">
        <w:trPr>
          <w:trHeight w:val="991"/>
        </w:trPr>
        <w:tc>
          <w:tcPr>
            <w:tcW w:w="9926" w:type="dxa"/>
          </w:tcPr>
          <w:p w14:paraId="0071D3B4" w14:textId="77777777" w:rsidR="00C60B40" w:rsidRDefault="00C26B00">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29D3470E" w14:textId="77777777" w:rsidR="00C60B40" w:rsidRDefault="00C26B00">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the target use cases agreed in RAN1#109-e in AI 9.1.1.1, up to 4 TCI states can be indicated in a CC/BWP or a set of CCs/BWPs in a CC list to DL receptions and/or UL transmissions, where these TCI states are indicated/updated by MAC-CE/DCI with the necessary MAC-CE based TCI state activation</w:t>
            </w:r>
          </w:p>
          <w:p w14:paraId="2959B370" w14:textId="77777777" w:rsidR="00C60B40" w:rsidRDefault="00C26B00">
            <w:pPr>
              <w:numPr>
                <w:ilvl w:val="0"/>
                <w:numId w:val="16"/>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The possible combination(s) of joint/DL/UL TCI states that can be indicated to DL receptions and/or UL transmissions in a BWP/CC/TRP</w:t>
            </w:r>
          </w:p>
          <w:p w14:paraId="71459C60" w14:textId="77777777" w:rsidR="00C60B40" w:rsidRDefault="00C26B00">
            <w:pPr>
              <w:numPr>
                <w:ilvl w:val="0"/>
                <w:numId w:val="16"/>
              </w:numPr>
              <w:spacing w:after="0"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sz w:val="18"/>
                <w:szCs w:val="18"/>
                <w:lang w:val="en-GB" w:eastAsia="zh-CN"/>
              </w:rPr>
              <w:t xml:space="preserve">Note: This agreement does not imply that there will be more than 2 DL or </w:t>
            </w:r>
            <w:proofErr w:type="gramStart"/>
            <w:r>
              <w:rPr>
                <w:rFonts w:ascii="Times New Roman" w:eastAsia="Batang" w:hAnsi="Times New Roman" w:cs="Times New Roman"/>
                <w:color w:val="000000"/>
                <w:sz w:val="18"/>
                <w:szCs w:val="18"/>
                <w:lang w:val="en-GB" w:eastAsia="zh-CN"/>
              </w:rPr>
              <w:t>UL</w:t>
            </w:r>
            <w:proofErr w:type="gramEnd"/>
            <w:r>
              <w:rPr>
                <w:rFonts w:ascii="Times New Roman" w:eastAsia="Batang" w:hAnsi="Times New Roman" w:cs="Times New Roman"/>
                <w:color w:val="000000"/>
                <w:sz w:val="18"/>
                <w:szCs w:val="18"/>
                <w:lang w:val="en-GB" w:eastAsia="zh-CN"/>
              </w:rPr>
              <w:t xml:space="preserve"> or joint TCI states indicated in a CC/BWP for the targ</w:t>
            </w:r>
            <w:r>
              <w:rPr>
                <w:rFonts w:ascii="Times New Roman" w:eastAsia="Batang" w:hAnsi="Times New Roman" w:cs="Times New Roman"/>
                <w:color w:val="000000" w:themeColor="text1"/>
                <w:sz w:val="18"/>
                <w:szCs w:val="18"/>
                <w:lang w:val="en-GB" w:eastAsia="zh-CN"/>
              </w:rPr>
              <w:t>et use cases agreed in RAN1#109-e in AI 9.1.1.1</w:t>
            </w:r>
          </w:p>
          <w:p w14:paraId="168CF86A" w14:textId="77777777" w:rsidR="00C60B40" w:rsidRDefault="00C26B00">
            <w:pPr>
              <w:numPr>
                <w:ilvl w:val="0"/>
                <w:numId w:val="16"/>
              </w:numPr>
              <w:spacing w:after="0" w:line="240" w:lineRule="auto"/>
              <w:contextualSpacing/>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The maximum number of TCI states that can be indicated to each of the target use cases agreed in RAN1#109-e in AI 9.1.1.1 is remained the same as in Rel-16/17</w:t>
            </w:r>
          </w:p>
          <w:p w14:paraId="3922BB2C" w14:textId="77777777" w:rsidR="00C60B40" w:rsidRDefault="00C26B00">
            <w:pPr>
              <w:spacing w:after="0"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themeColor="text1"/>
                <w:sz w:val="18"/>
                <w:szCs w:val="18"/>
                <w:lang w:val="en-GB" w:eastAsia="zh-CN"/>
              </w:rPr>
              <w:t xml:space="preserve">Note: The maximum number of TCI states that can be </w:t>
            </w:r>
            <w:r>
              <w:rPr>
                <w:rFonts w:ascii="Times New Roman" w:hAnsi="Times New Roman" w:cs="Times New Roman"/>
                <w:color w:val="000000" w:themeColor="text1"/>
                <w:sz w:val="18"/>
                <w:szCs w:val="18"/>
                <w:lang w:val="en-GB"/>
              </w:rPr>
              <w:t xml:space="preserve">indicated </w:t>
            </w:r>
            <w:r>
              <w:rPr>
                <w:rFonts w:ascii="Times New Roman" w:eastAsia="Batang" w:hAnsi="Times New Roman" w:cs="Times New Roman"/>
                <w:color w:val="000000" w:themeColor="text1"/>
                <w:sz w:val="18"/>
                <w:szCs w:val="18"/>
                <w:lang w:val="en-GB" w:eastAsia="zh-CN"/>
              </w:rPr>
              <w:t>simultaneously to CJT-based PDSCH reception and the required type(s) of TCI states (i.e., DL /UL/joint) are independently discussed in this AI</w:t>
            </w:r>
          </w:p>
          <w:p w14:paraId="04735776" w14:textId="77777777" w:rsidR="00C60B40" w:rsidRDefault="00C60B40">
            <w:pPr>
              <w:spacing w:after="0" w:line="240" w:lineRule="auto"/>
              <w:jc w:val="both"/>
              <w:rPr>
                <w:rFonts w:ascii="Times" w:eastAsia="Batang" w:hAnsi="Times" w:cs="Times"/>
                <w:b/>
                <w:bCs/>
                <w:iCs/>
                <w:color w:val="000000"/>
                <w:sz w:val="18"/>
                <w:szCs w:val="18"/>
                <w:highlight w:val="green"/>
                <w:lang w:val="en-GB" w:eastAsia="en-US"/>
              </w:rPr>
            </w:pPr>
          </w:p>
          <w:p w14:paraId="57EF007D" w14:textId="77777777" w:rsidR="00C60B40" w:rsidRDefault="00C26B00">
            <w:pPr>
              <w:spacing w:after="0" w:line="240" w:lineRule="auto"/>
              <w:jc w:val="both"/>
              <w:rPr>
                <w:rFonts w:ascii="Times" w:eastAsia="Batang" w:hAnsi="Times" w:cs="Times"/>
                <w:b/>
                <w:bCs/>
                <w:iCs/>
                <w:color w:val="000000"/>
                <w:sz w:val="18"/>
                <w:szCs w:val="18"/>
                <w:highlight w:val="green"/>
                <w:lang w:val="en-GB" w:eastAsia="en-US"/>
              </w:rPr>
            </w:pPr>
            <w:r>
              <w:rPr>
                <w:rFonts w:ascii="Times" w:eastAsia="Batang" w:hAnsi="Times" w:cs="Times"/>
                <w:b/>
                <w:bCs/>
                <w:iCs/>
                <w:color w:val="000000"/>
                <w:sz w:val="18"/>
                <w:szCs w:val="18"/>
                <w:highlight w:val="green"/>
                <w:lang w:val="en-GB" w:eastAsia="en-US"/>
              </w:rPr>
              <w:t>Agreement</w:t>
            </w:r>
          </w:p>
          <w:p w14:paraId="06F2A536" w14:textId="77777777" w:rsidR="00C60B40" w:rsidRDefault="00C26B00">
            <w:pPr>
              <w:spacing w:after="0" w:line="240" w:lineRule="auto"/>
              <w:jc w:val="both"/>
              <w:rPr>
                <w:rFonts w:ascii="Times" w:eastAsia="Batang" w:hAnsi="Times" w:cs="Times"/>
                <w:color w:val="000000"/>
                <w:sz w:val="18"/>
                <w:szCs w:val="18"/>
                <w:lang w:val="en-GB" w:eastAsia="en-US"/>
              </w:rPr>
            </w:pPr>
            <w:r>
              <w:rPr>
                <w:rFonts w:ascii="Times" w:eastAsia="Batang" w:hAnsi="Times" w:cs="Times"/>
                <w:color w:val="000000"/>
                <w:sz w:val="18"/>
                <w:szCs w:val="18"/>
                <w:lang w:val="en-GB" w:eastAsia="en-US"/>
              </w:rPr>
              <w:t>On unified TCI framework extension for S-DCI based MTRP, to inform the association with the joint/DL TCI state(s) indicated by DCI/MAC-CE for PDCCH repetition, PDCCH-SFN, and PDCCH w/o repetition/SFN, down-selection at least one alternative from the followings:</w:t>
            </w:r>
          </w:p>
          <w:p w14:paraId="25B8CE61" w14:textId="77777777" w:rsidR="00C60B40" w:rsidRDefault="00C26B00">
            <w:pPr>
              <w:numPr>
                <w:ilvl w:val="0"/>
                <w:numId w:val="37"/>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Alt1-1: Use RRC parameter(s)</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 a CORESET configuration to inform the UE whether and/or which</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indicated joint/DL TCI state(s) shall be applied to the corresponding PDCCH receptions on the CORESET</w:t>
            </w:r>
          </w:p>
          <w:p w14:paraId="3DD216D6" w14:textId="77777777" w:rsidR="00C60B40" w:rsidRDefault="00C26B00">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3FC2E10A" w14:textId="77777777" w:rsidR="00C60B40" w:rsidRDefault="00C26B00">
            <w:pPr>
              <w:numPr>
                <w:ilvl w:val="0"/>
                <w:numId w:val="37"/>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Alt1-2: Use an RRC parameter in a CORESET configuration to inform that the CORESET belongs to which CORESET group(s), and the indicated joint/DL TCI state(s) is associated with each CORESET group</w:t>
            </w:r>
          </w:p>
          <w:p w14:paraId="3240198C" w14:textId="77777777" w:rsidR="00C60B40" w:rsidRDefault="00C26B00">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CORESET group(s)</w:t>
            </w:r>
          </w:p>
          <w:p w14:paraId="6020CC53" w14:textId="77777777" w:rsidR="00C60B40" w:rsidRDefault="00C26B00">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How to associate the indicated</w:t>
            </w:r>
            <w:r>
              <w:rPr>
                <w:rFonts w:ascii="Times" w:eastAsia="Batang" w:hAnsi="Times" w:cs="Times"/>
                <w:color w:val="000000"/>
                <w:sz w:val="18"/>
                <w:szCs w:val="18"/>
                <w:lang w:val="en-GB" w:eastAsia="zh-CN"/>
              </w:rPr>
              <w:t xml:space="preserve"> joint/DL TCI state(s) with each CORESET group</w:t>
            </w:r>
          </w:p>
          <w:p w14:paraId="654B7C65" w14:textId="77777777" w:rsidR="00C60B40" w:rsidRDefault="00C26B00">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The UE applies the indicated</w:t>
            </w:r>
            <w:r>
              <w:rPr>
                <w:rFonts w:ascii="Times" w:eastAsia="Batang" w:hAnsi="Times" w:cs="Times"/>
                <w:color w:val="000000"/>
                <w:sz w:val="18"/>
                <w:szCs w:val="18"/>
                <w:lang w:val="en-GB" w:eastAsia="zh-CN"/>
              </w:rPr>
              <w:t xml:space="preserve"> joint/DL TCI state(s) to a CORESET according to the CORESET group(s) the CORESET belongs to, or the UE applies the </w:t>
            </w:r>
            <w:r>
              <w:rPr>
                <w:rFonts w:ascii="Times" w:hAnsi="Times" w:cs="Times"/>
                <w:color w:val="000000"/>
                <w:sz w:val="18"/>
                <w:szCs w:val="18"/>
                <w:lang w:val="en-GB"/>
              </w:rPr>
              <w:t>indicated</w:t>
            </w:r>
            <w:r>
              <w:rPr>
                <w:rFonts w:ascii="Times" w:eastAsia="Batang" w:hAnsi="Times" w:cs="Times"/>
                <w:color w:val="000000"/>
                <w:sz w:val="18"/>
                <w:szCs w:val="18"/>
                <w:lang w:val="en-GB" w:eastAsia="zh-CN"/>
              </w:rPr>
              <w:t xml:space="preserve"> joint/DL TCI state(s) associated with the CORESET group(s) in which the beam indication DCI is received to all PDCCH receptions</w:t>
            </w:r>
          </w:p>
          <w:p w14:paraId="1BF00C48" w14:textId="77777777" w:rsidR="00C60B40" w:rsidRDefault="00C26B00">
            <w:pPr>
              <w:numPr>
                <w:ilvl w:val="0"/>
                <w:numId w:val="37"/>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Alt2: The association between a CORESET and the indicated joint/DL TCI state(s) is determined based on a fixed rule, and the UE shall apply the indicated joint/DL TCI state(s) to the corresponding PDCCH receptions on the CORESET</w:t>
            </w:r>
          </w:p>
          <w:p w14:paraId="6313D49C" w14:textId="77777777" w:rsidR="00C60B40" w:rsidRDefault="00C26B00">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0AD05631" w14:textId="77777777" w:rsidR="00C60B40" w:rsidRDefault="00C26B00">
            <w:pPr>
              <w:numPr>
                <w:ilvl w:val="0"/>
                <w:numId w:val="37"/>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Alt3: Use MAC-CE to inform the UE whether and/or which indicated joint/DL TCI state(s) shall be applied to the corresponding PDCCH receptions on a CORESET</w:t>
            </w:r>
          </w:p>
          <w:p w14:paraId="75875064" w14:textId="77777777" w:rsidR="00C60B40" w:rsidRDefault="00C26B00">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63240E2D" w14:textId="77777777" w:rsidR="00C60B40" w:rsidRDefault="00C26B00">
            <w:pPr>
              <w:spacing w:after="0" w:line="240" w:lineRule="auto"/>
              <w:rPr>
                <w:rFonts w:ascii="Times" w:eastAsia="Batang" w:hAnsi="Times" w:cs="Times"/>
                <w:iCs/>
                <w:sz w:val="18"/>
                <w:lang w:val="en-GB" w:eastAsia="en-US"/>
              </w:rPr>
            </w:pPr>
            <w:r>
              <w:rPr>
                <w:rFonts w:ascii="Times" w:eastAsia="Batang" w:hAnsi="Times" w:cs="Times"/>
                <w:iCs/>
                <w:sz w:val="18"/>
                <w:lang w:val="en-GB" w:eastAsia="en-US"/>
              </w:rPr>
              <w:t>Switching between multi-TRP and single TRP operation is not precluded</w:t>
            </w:r>
          </w:p>
          <w:p w14:paraId="7940CC4E" w14:textId="77777777" w:rsidR="00C60B40" w:rsidRDefault="00C60B40">
            <w:pPr>
              <w:spacing w:after="0" w:line="240" w:lineRule="auto"/>
              <w:rPr>
                <w:rFonts w:ascii="Times" w:eastAsia="Batang" w:hAnsi="Times" w:cs="Times New Roman"/>
                <w:iCs/>
                <w:sz w:val="18"/>
                <w:lang w:val="en-GB" w:eastAsia="en-US"/>
              </w:rPr>
            </w:pPr>
          </w:p>
          <w:p w14:paraId="45EAC51F" w14:textId="77777777" w:rsidR="00C60B40" w:rsidRDefault="00C26B00">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5A99089B" w14:textId="77777777" w:rsidR="00C60B40" w:rsidRDefault="00C26B00">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for PUSCH transmission scheduled/activated by a DCI format 0_1/0_2, down-selection one alternative from the followings:</w:t>
            </w:r>
          </w:p>
          <w:p w14:paraId="3BEC140D" w14:textId="77777777" w:rsidR="00C60B40" w:rsidRDefault="00C26B00">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color w:val="000000"/>
                <w:sz w:val="18"/>
                <w:szCs w:val="18"/>
                <w:lang w:val="en-GB" w:eastAsia="zh-CN"/>
              </w:rPr>
              <w:t>Alt1: Use an indicator field (could be reusing an existing DCI field or introducing a new DCI field) in a DCI format 0_1/0_2 to inform which</w:t>
            </w:r>
            <w:r>
              <w:rPr>
                <w:rFonts w:ascii="PMingLiU" w:hAnsi="PMingLiU" w:cs="Times New Roman"/>
                <w:color w:val="000000"/>
                <w:sz w:val="18"/>
                <w:szCs w:val="18"/>
                <w:lang w:val="en-GB"/>
              </w:rPr>
              <w:t xml:space="preserve"> </w:t>
            </w:r>
            <w:r>
              <w:rPr>
                <w:rFonts w:ascii="Times New Roman" w:eastAsia="Batang" w:hAnsi="Times New Roman" w:cs="Times New Roman"/>
                <w:color w:val="000000"/>
                <w:sz w:val="18"/>
                <w:szCs w:val="18"/>
                <w:lang w:val="en-GB" w:eastAsia="zh-CN"/>
              </w:rPr>
              <w:t>joint/UL TCI state(s) indicated by MAC-CE/DCI the UE shall apply to PUSCH transmission scheduled/activated by the DCI format 0_1/0_2</w:t>
            </w:r>
          </w:p>
          <w:p w14:paraId="6ACA0638" w14:textId="77777777" w:rsidR="00C60B40" w:rsidRDefault="00C26B00">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lastRenderedPageBreak/>
              <w:t>Alt2: PUSCH transmission scheduled/activated by a DCI format 0_1/0_2 follows the spatial domain transmission filter(s) used for the SRS resource(s) indicated by the DCI format 0_1/0_2</w:t>
            </w:r>
          </w:p>
          <w:p w14:paraId="635D87D4" w14:textId="77777777" w:rsidR="00C60B40" w:rsidRDefault="00C26B00">
            <w:pPr>
              <w:numPr>
                <w:ilvl w:val="0"/>
                <w:numId w:val="8"/>
              </w:numPr>
              <w:spacing w:after="0" w:line="254"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Alt3: Use an RRC parameter in a CORESET configuration to inform that the CORESET belongs to which CORESET group(s), and the indicated joint/UL TCI state(s) is associated with each CORESET group. When a scheduling/activation DCI format 0_1/0_2 is received in a CORESET group, the indicated joint/UL TCI state(s) associated with the CORESET group is applied to PUSCH transmission scheduled/activated by the DCI format 0_1/0_2</w:t>
            </w:r>
          </w:p>
          <w:p w14:paraId="1630C907" w14:textId="77777777" w:rsidR="00C60B40" w:rsidRDefault="00C26B00">
            <w:pPr>
              <w:numPr>
                <w:ilvl w:val="1"/>
                <w:numId w:val="8"/>
              </w:numPr>
              <w:spacing w:after="0" w:line="254"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Details of CORESET group(s)</w:t>
            </w:r>
          </w:p>
          <w:p w14:paraId="689CD26E" w14:textId="77777777" w:rsidR="00C60B40" w:rsidRDefault="00C26B00">
            <w:pPr>
              <w:spacing w:after="0" w:line="240" w:lineRule="auto"/>
              <w:rPr>
                <w:rFonts w:ascii="Times New Roman" w:eastAsia="Batang" w:hAnsi="Times New Roman" w:cs="Times New Roman"/>
                <w:sz w:val="18"/>
                <w:szCs w:val="18"/>
                <w:lang w:val="en-GB" w:eastAsia="en-US"/>
              </w:rPr>
            </w:pPr>
            <w:r>
              <w:rPr>
                <w:rFonts w:ascii="Times New Roman" w:eastAsia="Batang" w:hAnsi="Times New Roman" w:cs="Times New Roman"/>
                <w:sz w:val="18"/>
                <w:szCs w:val="18"/>
                <w:lang w:val="en-GB" w:eastAsia="en-US"/>
              </w:rPr>
              <w:t xml:space="preserve">FFS: </w:t>
            </w:r>
            <w:r>
              <w:rPr>
                <w:rFonts w:ascii="Times New Roman" w:eastAsia="Batang" w:hAnsi="Times New Roman" w:cs="Times New Roman"/>
                <w:color w:val="000000"/>
                <w:sz w:val="18"/>
                <w:szCs w:val="18"/>
                <w:lang w:val="en-GB" w:eastAsia="en-US"/>
              </w:rPr>
              <w:t>PUSCH transmission scheduled/activated by a DCI format 0_0 and Type-1 CG-PUSCH</w:t>
            </w:r>
          </w:p>
          <w:p w14:paraId="6341AB56" w14:textId="77777777" w:rsidR="00C60B40" w:rsidRDefault="00C60B40">
            <w:pPr>
              <w:spacing w:after="0" w:line="240" w:lineRule="auto"/>
              <w:rPr>
                <w:rFonts w:ascii="Times" w:eastAsia="Batang" w:hAnsi="Times" w:cs="Times New Roman"/>
                <w:iCs/>
                <w:sz w:val="18"/>
                <w:szCs w:val="18"/>
                <w:lang w:val="en-GB" w:eastAsia="en-US"/>
              </w:rPr>
            </w:pPr>
          </w:p>
          <w:p w14:paraId="6956F93A" w14:textId="77777777" w:rsidR="00C60B40" w:rsidRDefault="00C26B00">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48A410FE" w14:textId="77777777" w:rsidR="00C60B40" w:rsidRDefault="00C26B00">
            <w:pPr>
              <w:spacing w:after="0" w:line="240" w:lineRule="auto"/>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to inform the association with joint/UL TCI state(s) indicated by DCI/MAC-CE for PUCCH transmission, down-selection at least one alternative from the followings:</w:t>
            </w:r>
          </w:p>
          <w:p w14:paraId="592CC1D4" w14:textId="77777777" w:rsidR="00C60B40" w:rsidRDefault="00C26B00">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Alt1: Use RRC configuration to inform the association between the indicated joint/UL TCI state(s) and a PUCCH resource/ group</w:t>
            </w:r>
          </w:p>
          <w:p w14:paraId="2514CEE3" w14:textId="77777777" w:rsidR="00C60B40" w:rsidRDefault="00C26B00">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Alt2: Use RRC configuration to inform the association between a CORESET group and a PUCCH resource/group, and the indicated joint/UL TCI state(s) associated with the CORESET group applies to the PUCCH resource/group</w:t>
            </w:r>
          </w:p>
          <w:p w14:paraId="2A51B162" w14:textId="77777777" w:rsidR="00C60B40" w:rsidRDefault="00C26B00">
            <w:pPr>
              <w:numPr>
                <w:ilvl w:val="0"/>
                <w:numId w:val="8"/>
              </w:numPr>
              <w:snapToGrid w:val="0"/>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Alt3: Use MAC-CE to inform the association between the indicated joint/UL TCI state(s) and a PUCCH resource/group</w:t>
            </w:r>
          </w:p>
          <w:p w14:paraId="1B0ECB0E" w14:textId="77777777" w:rsidR="00C60B40" w:rsidRDefault="00C26B00">
            <w:pPr>
              <w:numPr>
                <w:ilvl w:val="0"/>
                <w:numId w:val="8"/>
              </w:numPr>
              <w:snapToGrid w:val="0"/>
              <w:spacing w:after="0" w:line="240" w:lineRule="auto"/>
              <w:contextualSpacing/>
              <w:rPr>
                <w:rStyle w:val="Strong"/>
                <w:rFonts w:ascii="Times New Roman" w:eastAsia="Batang" w:hAnsi="Times New Roman" w:cs="Times New Roman"/>
                <w:b w:val="0"/>
                <w:bCs w:val="0"/>
                <w:sz w:val="20"/>
                <w:szCs w:val="20"/>
                <w:lang w:val="en-GB" w:eastAsia="zh-CN"/>
              </w:rPr>
            </w:pPr>
            <w:r>
              <w:rPr>
                <w:rFonts w:ascii="Times New Roman" w:eastAsia="Batang" w:hAnsi="Times New Roman" w:cs="Times New Roman"/>
                <w:sz w:val="18"/>
                <w:szCs w:val="18"/>
                <w:lang w:val="en-GB" w:eastAsia="zh-CN"/>
              </w:rPr>
              <w:t>Alt4: Use DCI to inform the association between the indicated joint/UL TCI state(s) and a PUCCH resource/group</w:t>
            </w:r>
          </w:p>
        </w:tc>
      </w:tr>
      <w:tr w:rsidR="00C60B40" w14:paraId="0AD314FE" w14:textId="77777777">
        <w:trPr>
          <w:trHeight w:val="140"/>
        </w:trPr>
        <w:tc>
          <w:tcPr>
            <w:tcW w:w="9926" w:type="dxa"/>
            <w:shd w:val="clear" w:color="auto" w:fill="D9D9D9" w:themeFill="background1" w:themeFillShade="D9"/>
          </w:tcPr>
          <w:p w14:paraId="424C7937" w14:textId="77777777" w:rsidR="00C60B40" w:rsidRDefault="00C26B00">
            <w:pPr>
              <w:spacing w:after="0" w:line="240" w:lineRule="auto"/>
              <w:jc w:val="center"/>
              <w:rPr>
                <w:rFonts w:ascii="Times New Roman" w:eastAsia="Batang" w:hAnsi="Times New Roman" w:cs="Times New Roman"/>
                <w:b/>
                <w:bCs/>
                <w:sz w:val="18"/>
                <w:szCs w:val="18"/>
                <w:highlight w:val="green"/>
                <w:lang w:val="en-GB" w:eastAsia="en-US"/>
              </w:rPr>
            </w:pPr>
            <w:r>
              <w:rPr>
                <w:rStyle w:val="Strong"/>
                <w:rFonts w:ascii="Arial" w:hAnsi="Arial" w:cs="Arial"/>
                <w:sz w:val="18"/>
                <w:szCs w:val="18"/>
              </w:rPr>
              <w:lastRenderedPageBreak/>
              <w:t>RAN1#109e</w:t>
            </w:r>
          </w:p>
        </w:tc>
      </w:tr>
      <w:tr w:rsidR="00C60B40" w14:paraId="33B8F1E9" w14:textId="77777777">
        <w:trPr>
          <w:trHeight w:val="2125"/>
        </w:trPr>
        <w:tc>
          <w:tcPr>
            <w:tcW w:w="9926" w:type="dxa"/>
          </w:tcPr>
          <w:p w14:paraId="5ED8F7DD" w14:textId="77777777" w:rsidR="00C60B40" w:rsidRDefault="00C26B00">
            <w:pPr>
              <w:spacing w:after="0" w:line="240" w:lineRule="auto"/>
              <w:rPr>
                <w:rStyle w:val="Strong"/>
                <w:rFonts w:ascii="Times" w:hAnsi="Times" w:cs="Times"/>
                <w:sz w:val="18"/>
                <w:szCs w:val="18"/>
              </w:rPr>
            </w:pPr>
            <w:r>
              <w:rPr>
                <w:rStyle w:val="Strong"/>
                <w:rFonts w:ascii="Times" w:hAnsi="Times" w:cs="Times"/>
                <w:sz w:val="18"/>
                <w:szCs w:val="18"/>
                <w:highlight w:val="green"/>
              </w:rPr>
              <w:t>Agreement</w:t>
            </w:r>
          </w:p>
          <w:p w14:paraId="44A9BDD7" w14:textId="77777777" w:rsidR="00C60B40" w:rsidRDefault="00C26B00">
            <w:pPr>
              <w:spacing w:after="0" w:line="240" w:lineRule="auto"/>
              <w:rPr>
                <w:rFonts w:ascii="PMingLiU" w:hAnsi="PMingLiU" w:cs="PMingLiU"/>
                <w:strike/>
                <w:color w:val="4472C4"/>
                <w:sz w:val="20"/>
                <w:szCs w:val="20"/>
              </w:rPr>
            </w:pPr>
            <w:r>
              <w:rPr>
                <w:rFonts w:ascii="Times" w:hAnsi="Times" w:cs="Times"/>
                <w:sz w:val="18"/>
                <w:szCs w:val="18"/>
              </w:rPr>
              <w:t>On unified TCI framework extension, consider all the intra and inter-cell MTRP schemes specified in Rel-16 and Rel-17</w:t>
            </w:r>
            <w:r>
              <w:rPr>
                <w:rFonts w:ascii="Times" w:hAnsi="Times" w:cs="Times"/>
                <w:strike/>
                <w:color w:val="4472C4"/>
                <w:sz w:val="18"/>
                <w:szCs w:val="18"/>
              </w:rPr>
              <w:t xml:space="preserve"> </w:t>
            </w:r>
          </w:p>
          <w:p w14:paraId="3EE4B1CE" w14:textId="77777777" w:rsidR="00C60B40" w:rsidRDefault="00C26B00">
            <w:pPr>
              <w:numPr>
                <w:ilvl w:val="0"/>
                <w:numId w:val="38"/>
              </w:numPr>
              <w:spacing w:after="0" w:line="240" w:lineRule="auto"/>
              <w:jc w:val="both"/>
              <w:rPr>
                <w:rFonts w:ascii="Times" w:hAnsi="Times" w:cs="Times"/>
                <w:sz w:val="18"/>
                <w:szCs w:val="18"/>
              </w:rPr>
            </w:pPr>
            <w:r>
              <w:rPr>
                <w:rFonts w:ascii="Times" w:hAnsi="Times" w:cs="Times"/>
                <w:sz w:val="18"/>
                <w:szCs w:val="18"/>
              </w:rPr>
              <w:t xml:space="preserve">Consider, if </w:t>
            </w:r>
            <w:proofErr w:type="spellStart"/>
            <w:r>
              <w:rPr>
                <w:rFonts w:ascii="Times" w:hAnsi="Times" w:cs="Times"/>
                <w:sz w:val="18"/>
                <w:szCs w:val="18"/>
              </w:rPr>
              <w:t>STxMP</w:t>
            </w:r>
            <w:proofErr w:type="spellEnd"/>
            <w:r>
              <w:rPr>
                <w:rFonts w:ascii="Times" w:hAnsi="Times" w:cs="Times"/>
                <w:sz w:val="18"/>
                <w:szCs w:val="18"/>
              </w:rPr>
              <w:t xml:space="preserve"> is supported, Rel-18 MTRP scheme(s) with </w:t>
            </w:r>
            <w:proofErr w:type="spellStart"/>
            <w:r>
              <w:rPr>
                <w:rFonts w:ascii="Times" w:hAnsi="Times" w:cs="Times"/>
                <w:sz w:val="18"/>
                <w:szCs w:val="18"/>
              </w:rPr>
              <w:t>STxMP</w:t>
            </w:r>
            <w:proofErr w:type="spellEnd"/>
            <w:r>
              <w:rPr>
                <w:rFonts w:ascii="Times" w:hAnsi="Times" w:cs="Times"/>
                <w:sz w:val="18"/>
                <w:szCs w:val="18"/>
              </w:rPr>
              <w:t xml:space="preserve"> </w:t>
            </w:r>
          </w:p>
          <w:p w14:paraId="6685F75D" w14:textId="77777777" w:rsidR="00C60B40" w:rsidRDefault="00C60B40">
            <w:pPr>
              <w:spacing w:after="0" w:line="240" w:lineRule="auto"/>
              <w:rPr>
                <w:rFonts w:ascii="Times" w:hAnsi="Times" w:cs="Times"/>
                <w:color w:val="1F497D"/>
                <w:sz w:val="16"/>
                <w:szCs w:val="16"/>
              </w:rPr>
            </w:pPr>
          </w:p>
          <w:p w14:paraId="3C6F8839" w14:textId="77777777" w:rsidR="00C60B40" w:rsidRDefault="00C26B00">
            <w:pPr>
              <w:spacing w:after="0" w:line="240" w:lineRule="auto"/>
              <w:rPr>
                <w:rFonts w:ascii="Times" w:hAnsi="Times" w:cs="Times"/>
                <w:b/>
                <w:bCs/>
                <w:sz w:val="18"/>
                <w:szCs w:val="18"/>
              </w:rPr>
            </w:pPr>
            <w:r>
              <w:rPr>
                <w:rStyle w:val="Strong"/>
                <w:rFonts w:ascii="Times" w:hAnsi="Times" w:cs="Times"/>
                <w:sz w:val="18"/>
                <w:szCs w:val="18"/>
                <w:highlight w:val="green"/>
              </w:rPr>
              <w:t>Agreement</w:t>
            </w:r>
          </w:p>
          <w:p w14:paraId="1DC9B997" w14:textId="77777777" w:rsidR="00C60B40" w:rsidRDefault="00C26B00">
            <w:pPr>
              <w:spacing w:after="0" w:line="240" w:lineRule="auto"/>
              <w:ind w:hanging="2"/>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unified TCI framework extension at least</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for single-DCI based MTRP, the existing TCI field in DCI format 1_1/1_2 (with or without DL assignment) can indicate multiple joint/DL/UL TCI</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states in a CC/BWP or a set of CCs/BWPs in a CC list</w:t>
            </w:r>
          </w:p>
          <w:p w14:paraId="5EE1A940" w14:textId="77777777" w:rsidR="00C60B40" w:rsidRDefault="00C26B00">
            <w:pPr>
              <w:pStyle w:val="ListParagraph"/>
              <w:numPr>
                <w:ilvl w:val="0"/>
                <w:numId w:val="39"/>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Detail of mapping joint/DL/UL TCI state ID(s) to a TCI codepoint, e.g., possible combinations of joint, DL, and/or UL TCI state IDs that can be mapped to a TCI codepoint</w:t>
            </w:r>
          </w:p>
          <w:p w14:paraId="1226DC76" w14:textId="77777777" w:rsidR="00C60B40" w:rsidRDefault="00C26B00">
            <w:pPr>
              <w:pStyle w:val="ListParagraph"/>
              <w:numPr>
                <w:ilvl w:val="0"/>
                <w:numId w:val="39"/>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Whether to increase the max number of MAC CE activated TCI codepoints, i.e., more than 8 codepoints</w:t>
            </w:r>
          </w:p>
          <w:p w14:paraId="77E45708" w14:textId="77777777" w:rsidR="00C60B40" w:rsidRDefault="00C26B00">
            <w:pPr>
              <w:pStyle w:val="ListParagraph"/>
              <w:numPr>
                <w:ilvl w:val="0"/>
                <w:numId w:val="39"/>
              </w:numPr>
              <w:spacing w:after="0" w:line="240" w:lineRule="auto"/>
              <w:jc w:val="both"/>
              <w:rPr>
                <w:rFonts w:ascii="PMingLiU" w:hAnsi="PMingLiU" w:cs="Calibri"/>
                <w:color w:val="000000" w:themeColor="text1"/>
                <w:sz w:val="18"/>
                <w:szCs w:val="18"/>
              </w:rPr>
            </w:pPr>
            <w:r>
              <w:rPr>
                <w:rFonts w:ascii="Times New Roman" w:hAnsi="Times New Roman" w:cs="Times New Roman"/>
                <w:color w:val="000000" w:themeColor="text1"/>
                <w:sz w:val="18"/>
                <w:szCs w:val="18"/>
              </w:rPr>
              <w:t>FFS: Whether to increase the max number of TCI field bits, i.e., more than 3 bits</w:t>
            </w:r>
          </w:p>
          <w:p w14:paraId="0DEBC8A4" w14:textId="77777777" w:rsidR="00C60B40" w:rsidRDefault="00C26B00">
            <w:pPr>
              <w:pStyle w:val="ListParagraph"/>
              <w:numPr>
                <w:ilvl w:val="0"/>
                <w:numId w:val="39"/>
              </w:numPr>
              <w:spacing w:after="0" w:line="240" w:lineRule="auto"/>
              <w:jc w:val="both"/>
              <w:rPr>
                <w:rFonts w:ascii="PMingLiU" w:hAnsi="PMingLiU"/>
                <w:color w:val="000000" w:themeColor="text1"/>
                <w:sz w:val="18"/>
                <w:szCs w:val="18"/>
              </w:rPr>
            </w:pPr>
            <w:r>
              <w:rPr>
                <w:rFonts w:ascii="Times New Roman" w:hAnsi="Times New Roman" w:cs="Times New Roman"/>
                <w:color w:val="000000" w:themeColor="text1"/>
                <w:sz w:val="18"/>
                <w:szCs w:val="18"/>
              </w:rPr>
              <w:t>Note: This doesn't imply that support of one additional TCI field or a field associating the TCI field to the TRP(s) is precluded</w:t>
            </w:r>
          </w:p>
          <w:p w14:paraId="297D0370" w14:textId="77777777" w:rsidR="00C60B40" w:rsidRDefault="00C26B00">
            <w:pPr>
              <w:spacing w:after="0" w:line="240" w:lineRule="auto"/>
              <w:rPr>
                <w:color w:val="000000" w:themeColor="text1"/>
                <w:sz w:val="18"/>
                <w:szCs w:val="18"/>
              </w:rPr>
            </w:pPr>
            <w:r>
              <w:rPr>
                <w:rFonts w:ascii="Times New Roman" w:hAnsi="Times New Roman" w:cs="Times New Roman"/>
                <w:color w:val="000000" w:themeColor="text1"/>
                <w:sz w:val="18"/>
                <w:szCs w:val="18"/>
              </w:rPr>
              <w:t>Note: The term TRP is used only for the purposes of discussions in RAN1 and whether/how to capture this is FFS</w:t>
            </w:r>
          </w:p>
          <w:p w14:paraId="3BF99A95" w14:textId="77777777" w:rsidR="00C60B40" w:rsidRDefault="00C60B40">
            <w:pPr>
              <w:spacing w:after="0" w:line="240" w:lineRule="auto"/>
              <w:rPr>
                <w:rFonts w:ascii="Times New Roman" w:hAnsi="Times New Roman" w:cs="Times New Roman"/>
                <w:color w:val="000000" w:themeColor="text1"/>
                <w:sz w:val="18"/>
                <w:szCs w:val="18"/>
              </w:rPr>
            </w:pPr>
          </w:p>
          <w:p w14:paraId="71AC1720" w14:textId="77777777" w:rsidR="00C60B40" w:rsidRDefault="00C26B00">
            <w:pPr>
              <w:spacing w:after="0" w:line="240" w:lineRule="auto"/>
              <w:rPr>
                <w:rFonts w:ascii="Times" w:hAnsi="Times" w:cs="Times"/>
                <w:b/>
                <w:bCs/>
                <w:sz w:val="18"/>
                <w:szCs w:val="18"/>
                <w:highlight w:val="green"/>
                <w:lang w:val="en-GB"/>
              </w:rPr>
            </w:pPr>
            <w:r>
              <w:rPr>
                <w:rStyle w:val="Strong"/>
                <w:rFonts w:ascii="Times" w:hAnsi="Times" w:cs="Times"/>
                <w:sz w:val="18"/>
                <w:szCs w:val="18"/>
                <w:highlight w:val="green"/>
              </w:rPr>
              <w:t>Agreement</w:t>
            </w:r>
          </w:p>
          <w:p w14:paraId="72000E06" w14:textId="77777777" w:rsidR="00C60B40" w:rsidRDefault="00C26B00">
            <w:pPr>
              <w:spacing w:after="0" w:line="240" w:lineRule="auto"/>
              <w:ind w:left="2" w:hanging="2"/>
              <w:rPr>
                <w:rFonts w:ascii="Times" w:eastAsia="Batang" w:hAnsi="Times" w:cs="Times"/>
                <w:sz w:val="18"/>
              </w:rPr>
            </w:pPr>
            <w:r>
              <w:rPr>
                <w:rFonts w:ascii="Times" w:eastAsia="Batang" w:hAnsi="Times" w:cs="Times"/>
                <w:sz w:val="18"/>
                <w:lang w:val="en-GB"/>
              </w:rPr>
              <w:t>On unified TCI framework extension for M-DCI based MTRP, consider the following alternatives for TCI state update:</w:t>
            </w:r>
          </w:p>
          <w:p w14:paraId="0726EF80" w14:textId="77777777" w:rsidR="00C60B40" w:rsidRDefault="00C26B00">
            <w:pPr>
              <w:numPr>
                <w:ilvl w:val="0"/>
                <w:numId w:val="40"/>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Alt1: Reuse the same TCI state update scheme for S-DCI based MTRP</w:t>
            </w:r>
          </w:p>
          <w:p w14:paraId="7BBEA397" w14:textId="77777777" w:rsidR="00C60B40" w:rsidRDefault="00C26B00">
            <w:pPr>
              <w:numPr>
                <w:ilvl w:val="0"/>
                <w:numId w:val="40"/>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 xml:space="preserve">Atl2: Use the existing TCI field in the DCI format 1_1/1_2 (with or without DL assignment) associated with one of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values to indicate the joint/DL/UL TCI state(s) corresponding to the same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w:t>
            </w:r>
          </w:p>
          <w:p w14:paraId="5B96CA7F" w14:textId="77777777" w:rsidR="00C60B40" w:rsidRDefault="00C26B00">
            <w:pPr>
              <w:numPr>
                <w:ilvl w:val="0"/>
                <w:numId w:val="40"/>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Alt3: Use the existing TCI field in any DCI format 1_1/1_2 (with or without DL assignment) to indicate all joint/DL/UL TCI states corresponding to both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values</w:t>
            </w:r>
          </w:p>
          <w:p w14:paraId="42E340AE" w14:textId="77777777" w:rsidR="00C60B40" w:rsidRDefault="00C26B00">
            <w:pPr>
              <w:numPr>
                <w:ilvl w:val="1"/>
                <w:numId w:val="40"/>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the association between the indicated joint/DL/UL TCI state(s) and a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w:t>
            </w:r>
          </w:p>
          <w:p w14:paraId="2335252F" w14:textId="77777777" w:rsidR="00C60B40" w:rsidRDefault="00C26B00">
            <w:pPr>
              <w:numPr>
                <w:ilvl w:val="0"/>
                <w:numId w:val="40"/>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Alt4: Use the existing TCI field in the DCI format 1_1/1_2 (with or without DL assignment) associated with one of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values to indicate joint/DL/UL TCI state(s) corresponding to the same or different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w:t>
            </w:r>
          </w:p>
          <w:p w14:paraId="48E04AF9" w14:textId="77777777" w:rsidR="00C60B40" w:rsidRDefault="00C26B00">
            <w:pPr>
              <w:numPr>
                <w:ilvl w:val="1"/>
                <w:numId w:val="40"/>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whether the indicated joint/DL/UL TCI state(s) applies to the channels/signals associated with the same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 or different </w:t>
            </w:r>
            <w:proofErr w:type="spellStart"/>
            <w:r>
              <w:rPr>
                <w:rFonts w:ascii="Times" w:eastAsia="Batang" w:hAnsi="Times" w:cs="Times"/>
                <w:i/>
                <w:iCs/>
                <w:color w:val="000000"/>
                <w:sz w:val="18"/>
                <w:lang w:val="en-GB"/>
              </w:rPr>
              <w:t>CORESETPoolIndex</w:t>
            </w:r>
            <w:proofErr w:type="spellEnd"/>
            <w:r>
              <w:rPr>
                <w:rFonts w:ascii="Times" w:eastAsia="Batang" w:hAnsi="Times" w:cs="Times"/>
                <w:color w:val="000000"/>
                <w:sz w:val="18"/>
                <w:lang w:val="en-GB"/>
              </w:rPr>
              <w:t xml:space="preserve"> value is indicated by DCI</w:t>
            </w:r>
          </w:p>
          <w:p w14:paraId="5FA9168F" w14:textId="77777777" w:rsidR="00C60B40" w:rsidRDefault="00C60B40">
            <w:pPr>
              <w:spacing w:after="0" w:line="240" w:lineRule="auto"/>
              <w:ind w:left="2" w:hanging="2"/>
              <w:rPr>
                <w:rFonts w:ascii="Times" w:eastAsia="Batang" w:hAnsi="Times" w:cs="Times"/>
                <w:b/>
                <w:bCs/>
                <w:sz w:val="18"/>
                <w:lang w:val="en-GB"/>
              </w:rPr>
            </w:pPr>
          </w:p>
          <w:p w14:paraId="74D35F90" w14:textId="77777777" w:rsidR="00C60B40" w:rsidRDefault="00C26B00">
            <w:pPr>
              <w:spacing w:after="0" w:line="240" w:lineRule="auto"/>
              <w:rPr>
                <w:rFonts w:ascii="Times" w:hAnsi="Times" w:cs="Times"/>
                <w:b/>
                <w:bCs/>
                <w:sz w:val="18"/>
                <w:szCs w:val="18"/>
                <w:highlight w:val="green"/>
                <w:lang w:val="en-GB"/>
              </w:rPr>
            </w:pPr>
            <w:r>
              <w:rPr>
                <w:rStyle w:val="Strong"/>
                <w:rFonts w:ascii="Times" w:hAnsi="Times" w:cs="Times"/>
                <w:sz w:val="18"/>
                <w:szCs w:val="18"/>
                <w:highlight w:val="green"/>
              </w:rPr>
              <w:t>Agreement</w:t>
            </w:r>
          </w:p>
          <w:p w14:paraId="6C05FB90" w14:textId="77777777" w:rsidR="00C60B40" w:rsidRDefault="00C26B00">
            <w:pPr>
              <w:spacing w:after="0" w:line="240" w:lineRule="auto"/>
              <w:ind w:left="2" w:hanging="2"/>
              <w:rPr>
                <w:rFonts w:ascii="Times" w:eastAsia="Batang" w:hAnsi="Times" w:cs="Times"/>
                <w:sz w:val="18"/>
                <w:lang w:val="en-GB"/>
              </w:rPr>
            </w:pPr>
            <w:r>
              <w:rPr>
                <w:rFonts w:ascii="Times" w:eastAsia="Batang" w:hAnsi="Times" w:cs="Times"/>
                <w:sz w:val="18"/>
                <w:lang w:val="en-GB"/>
              </w:rPr>
              <w:t>On unified TCI framework extension for S-DCI based MTRP, consider at least the following alternatives to map/associate a joint/DL TCI state to PDCCH reception(s)</w:t>
            </w:r>
          </w:p>
          <w:p w14:paraId="3C90C504" w14:textId="77777777" w:rsidR="00C60B40" w:rsidRDefault="00C26B00">
            <w:pPr>
              <w:numPr>
                <w:ilvl w:val="0"/>
                <w:numId w:val="41"/>
              </w:numPr>
              <w:spacing w:after="0" w:line="240" w:lineRule="auto"/>
              <w:contextualSpacing/>
              <w:rPr>
                <w:rFonts w:ascii="Times" w:eastAsia="Times New Roman" w:hAnsi="Times" w:cs="Times"/>
                <w:color w:val="000000"/>
                <w:sz w:val="18"/>
              </w:rPr>
            </w:pPr>
            <w:r>
              <w:rPr>
                <w:rFonts w:ascii="Times" w:eastAsia="Times New Roman" w:hAnsi="Times" w:cs="Times"/>
                <w:color w:val="000000"/>
                <w:sz w:val="18"/>
                <w:lang w:val="en-GB"/>
              </w:rPr>
              <w:t>Atl1: Use RRC configuration to inform the mapping/association between a configured or indicated joint/DL TCI state and a CORESET or a CORESET group</w:t>
            </w:r>
          </w:p>
          <w:p w14:paraId="18E2EE1E" w14:textId="77777777" w:rsidR="00C60B40" w:rsidRDefault="00C26B00">
            <w:pPr>
              <w:numPr>
                <w:ilvl w:val="0"/>
                <w:numId w:val="41"/>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Alt2: Use RRC configuration to inform the mapping/association between a configured or indicated joint/DL TCI state and a search space set</w:t>
            </w:r>
          </w:p>
          <w:p w14:paraId="54D5A933" w14:textId="77777777" w:rsidR="00C60B40" w:rsidRDefault="00C26B00">
            <w:pPr>
              <w:numPr>
                <w:ilvl w:val="0"/>
                <w:numId w:val="41"/>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Alt3: Use MAC-CE to inform the mapping/association between an activated or indicated joint/DL TCI state and a CORESET or a CORESET group</w:t>
            </w:r>
          </w:p>
          <w:p w14:paraId="23C8DB20" w14:textId="77777777" w:rsidR="00C60B40" w:rsidRDefault="00C26B00">
            <w:pPr>
              <w:numPr>
                <w:ilvl w:val="0"/>
                <w:numId w:val="41"/>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Alt4: Use DCI to inform the mapping/association between an indicated joint/DL TCI state and a CORESET or a CORESET group</w:t>
            </w:r>
          </w:p>
          <w:p w14:paraId="6B8B2D0B" w14:textId="77777777" w:rsidR="00C60B40" w:rsidRDefault="00C26B00">
            <w:pPr>
              <w:numPr>
                <w:ilvl w:val="0"/>
                <w:numId w:val="41"/>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Alt5: Based on a fixed mapping/association rule, e.g., the first</w:t>
            </w:r>
            <w:r>
              <w:rPr>
                <w:rFonts w:ascii="PMingLiU" w:hAnsi="PMingLiU" w:cs="Times"/>
                <w:color w:val="000000"/>
                <w:sz w:val="18"/>
                <w:lang w:val="en-GB"/>
              </w:rPr>
              <w:t xml:space="preserve"> </w:t>
            </w:r>
            <w:r>
              <w:rPr>
                <w:rFonts w:ascii="Times" w:eastAsia="Times New Roman" w:hAnsi="Times" w:cs="Times"/>
                <w:color w:val="000000"/>
                <w:sz w:val="18"/>
                <w:lang w:val="en-GB"/>
              </w:rPr>
              <w:t>indicated</w:t>
            </w:r>
            <w:r>
              <w:rPr>
                <w:rFonts w:ascii="PMingLiU" w:hAnsi="PMingLiU" w:cs="Times"/>
                <w:color w:val="000000"/>
                <w:sz w:val="18"/>
                <w:lang w:val="en-GB"/>
              </w:rPr>
              <w:t xml:space="preserve"> </w:t>
            </w:r>
            <w:r>
              <w:rPr>
                <w:rFonts w:ascii="Times" w:eastAsia="Times New Roman" w:hAnsi="Times" w:cs="Times"/>
                <w:color w:val="000000"/>
                <w:sz w:val="18"/>
                <w:lang w:val="en-GB"/>
              </w:rPr>
              <w:t>joint/DL</w:t>
            </w:r>
            <w:r>
              <w:rPr>
                <w:rFonts w:ascii="PMingLiU" w:hAnsi="PMingLiU" w:cs="Times"/>
                <w:color w:val="000000"/>
                <w:sz w:val="18"/>
                <w:lang w:val="en-GB"/>
              </w:rPr>
              <w:t xml:space="preserve"> </w:t>
            </w:r>
            <w:r>
              <w:rPr>
                <w:rFonts w:ascii="Times" w:eastAsia="Times New Roman" w:hAnsi="Times" w:cs="Times"/>
                <w:color w:val="000000"/>
                <w:sz w:val="18"/>
                <w:lang w:val="en-GB"/>
              </w:rPr>
              <w:t>TCI state always applies to PDCCH receptions</w:t>
            </w:r>
          </w:p>
          <w:p w14:paraId="554BF7B4" w14:textId="77777777" w:rsidR="00C60B40" w:rsidRDefault="00C26B00">
            <w:pPr>
              <w:spacing w:after="0" w:line="240" w:lineRule="auto"/>
              <w:jc w:val="both"/>
              <w:rPr>
                <w:rFonts w:ascii="Times" w:eastAsia="Batang" w:hAnsi="Times" w:cs="Times"/>
                <w:sz w:val="18"/>
                <w:lang w:val="en-GB"/>
              </w:rPr>
            </w:pPr>
            <w:r>
              <w:rPr>
                <w:rFonts w:ascii="Times" w:eastAsia="Batang" w:hAnsi="Times" w:cs="Times"/>
                <w:sz w:val="18"/>
                <w:lang w:val="en-GB"/>
              </w:rPr>
              <w:lastRenderedPageBreak/>
              <w:t>Consider above alternatives for PDCCH repetition, PDCCH-SFN, PDCCH w/o repetition/SFN, and potential support of dynamic switching between S-TRP and M-TRP for PDCCH. It is not precluded to adopt one single alternative or multiple alternatives to support these cases.</w:t>
            </w:r>
          </w:p>
          <w:p w14:paraId="5E6AA635" w14:textId="77777777" w:rsidR="00C60B40" w:rsidRDefault="00C60B40">
            <w:pPr>
              <w:spacing w:after="0" w:line="240" w:lineRule="auto"/>
              <w:jc w:val="both"/>
              <w:rPr>
                <w:rFonts w:ascii="Times" w:eastAsia="Malgun Gothic" w:hAnsi="Times" w:cs="Times"/>
                <w:sz w:val="18"/>
                <w:lang w:val="en-GB"/>
              </w:rPr>
            </w:pPr>
          </w:p>
          <w:p w14:paraId="3C7715B9" w14:textId="77777777" w:rsidR="00C60B40" w:rsidRDefault="00C26B00">
            <w:pPr>
              <w:spacing w:after="0" w:line="240" w:lineRule="auto"/>
              <w:rPr>
                <w:rStyle w:val="Strong"/>
                <w:rFonts w:ascii="Times" w:hAnsi="Times" w:cs="Times"/>
                <w:sz w:val="18"/>
                <w:szCs w:val="18"/>
              </w:rPr>
            </w:pPr>
            <w:r>
              <w:rPr>
                <w:rStyle w:val="Strong"/>
                <w:rFonts w:ascii="Times" w:hAnsi="Times" w:cs="Times"/>
                <w:sz w:val="18"/>
                <w:szCs w:val="18"/>
                <w:highlight w:val="green"/>
              </w:rPr>
              <w:t>Agreement</w:t>
            </w:r>
          </w:p>
          <w:p w14:paraId="3F892536" w14:textId="77777777" w:rsidR="00C60B40" w:rsidRDefault="00C26B00">
            <w:pPr>
              <w:spacing w:after="0" w:line="240" w:lineRule="auto"/>
              <w:ind w:firstLine="2"/>
              <w:jc w:val="both"/>
              <w:rPr>
                <w:color w:val="000000" w:themeColor="text1"/>
                <w:sz w:val="20"/>
                <w:szCs w:val="20"/>
              </w:rPr>
            </w:pPr>
            <w:r>
              <w:rPr>
                <w:rFonts w:ascii="Times" w:hAnsi="Times" w:cs="Times"/>
                <w:sz w:val="18"/>
                <w:szCs w:val="18"/>
              </w:rPr>
              <w:t>On unified TCI framework extension, if an indicated joint or UL TCI state applies to a PUSCH/PUCCH transmission occasion at least for S-DCI based PUSCH/PUCCH repetition with TDM and the indicated joint or UL TCI state is associated with an UL PC parameter setting for PUSCH /PUCCH (including P0, alpha for PUSCH, and closed lo</w:t>
            </w:r>
            <w:r>
              <w:rPr>
                <w:rFonts w:ascii="Times" w:hAnsi="Times" w:cs="Times"/>
                <w:color w:val="000000" w:themeColor="text1"/>
                <w:sz w:val="18"/>
                <w:szCs w:val="18"/>
              </w:rPr>
              <w:t>op index) and a PL-RS, the UE should apply the UL PC parameter setting and the PL-RS for the PUSCH /PUCCH transmission occasion.</w:t>
            </w:r>
          </w:p>
          <w:p w14:paraId="0B655BA4" w14:textId="77777777" w:rsidR="00C60B40" w:rsidRDefault="00C26B00">
            <w:pPr>
              <w:numPr>
                <w:ilvl w:val="0"/>
                <w:numId w:val="42"/>
              </w:numPr>
              <w:spacing w:after="0" w:line="240" w:lineRule="auto"/>
              <w:rPr>
                <w:rFonts w:ascii="Times" w:hAnsi="Times" w:cs="Times"/>
                <w:color w:val="000000" w:themeColor="text1"/>
                <w:sz w:val="18"/>
                <w:szCs w:val="18"/>
              </w:rPr>
            </w:pPr>
            <w:r>
              <w:rPr>
                <w:rFonts w:ascii="Times" w:hAnsi="Times" w:cs="Times"/>
                <w:color w:val="000000" w:themeColor="text1"/>
                <w:sz w:val="18"/>
                <w:szCs w:val="18"/>
              </w:rPr>
              <w:t xml:space="preserve">FFS: How to extend to other Rel-18 MTRP scheme(s) with </w:t>
            </w:r>
            <w:proofErr w:type="spellStart"/>
            <w:r>
              <w:rPr>
                <w:rFonts w:ascii="Times" w:hAnsi="Times" w:cs="Times"/>
                <w:color w:val="000000" w:themeColor="text1"/>
                <w:sz w:val="18"/>
                <w:szCs w:val="18"/>
              </w:rPr>
              <w:t>STxMP</w:t>
            </w:r>
            <w:proofErr w:type="spellEnd"/>
            <w:r>
              <w:rPr>
                <w:rFonts w:ascii="Times" w:hAnsi="Times" w:cs="Times"/>
                <w:color w:val="000000" w:themeColor="text1"/>
                <w:sz w:val="18"/>
                <w:szCs w:val="18"/>
              </w:rPr>
              <w:t>, if supported</w:t>
            </w:r>
            <w:r>
              <w:rPr>
                <w:rStyle w:val="apple-converted-space"/>
                <w:rFonts w:ascii="Times" w:hAnsi="Times" w:cs="Times"/>
                <w:color w:val="000000" w:themeColor="text1"/>
                <w:sz w:val="18"/>
                <w:szCs w:val="18"/>
              </w:rPr>
              <w:t> </w:t>
            </w:r>
          </w:p>
          <w:p w14:paraId="4A795FF2" w14:textId="77777777" w:rsidR="00C60B40" w:rsidRDefault="00C26B00">
            <w:pPr>
              <w:numPr>
                <w:ilvl w:val="0"/>
                <w:numId w:val="42"/>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UL PC enhancement for CB and non-CB SRS in above case</w:t>
            </w:r>
          </w:p>
          <w:p w14:paraId="2D6297B0" w14:textId="77777777" w:rsidR="00C60B40" w:rsidRDefault="00C26B00">
            <w:pPr>
              <w:spacing w:after="0" w:line="240" w:lineRule="auto"/>
              <w:rPr>
                <w:rFonts w:ascii="Times" w:hAnsi="Times" w:cs="Times"/>
                <w:color w:val="000000" w:themeColor="text1"/>
                <w:sz w:val="20"/>
                <w:szCs w:val="20"/>
              </w:rPr>
            </w:pPr>
            <w:r>
              <w:rPr>
                <w:rFonts w:ascii="Times" w:hAnsi="Times" w:cs="Times"/>
                <w:color w:val="000000" w:themeColor="text1"/>
                <w:sz w:val="18"/>
                <w:szCs w:val="18"/>
              </w:rPr>
              <w:t>FFS: The applied UL PC parameter setting if one or both indicated joint or UL TCI state(s) is not associated with an UL PC parameter setting (including P0, alpha for PUSCH, and closed loop index) for PUCCH/PUSCH</w:t>
            </w:r>
          </w:p>
          <w:p w14:paraId="3A620D6F" w14:textId="77777777" w:rsidR="00C60B40" w:rsidRDefault="00C60B40">
            <w:pPr>
              <w:spacing w:after="0" w:line="240" w:lineRule="auto"/>
              <w:rPr>
                <w:rFonts w:ascii="Times New Roman" w:hAnsi="Times New Roman" w:cs="Times New Roman"/>
                <w:color w:val="000000" w:themeColor="text1"/>
                <w:sz w:val="18"/>
                <w:szCs w:val="18"/>
              </w:rPr>
            </w:pPr>
          </w:p>
          <w:p w14:paraId="5EAA34A3" w14:textId="77777777" w:rsidR="00C60B40" w:rsidRDefault="00C26B00">
            <w:pPr>
              <w:spacing w:after="0" w:line="240" w:lineRule="auto"/>
              <w:rPr>
                <w:rStyle w:val="Strong"/>
                <w:rFonts w:ascii="Times" w:hAnsi="Times" w:cs="Times"/>
                <w:sz w:val="18"/>
                <w:szCs w:val="18"/>
              </w:rPr>
            </w:pPr>
            <w:r>
              <w:rPr>
                <w:rStyle w:val="Strong"/>
                <w:rFonts w:ascii="Times" w:hAnsi="Times" w:cs="Times"/>
                <w:sz w:val="18"/>
                <w:szCs w:val="18"/>
                <w:highlight w:val="green"/>
              </w:rPr>
              <w:t>Agreement</w:t>
            </w:r>
          </w:p>
          <w:p w14:paraId="42B23ED6" w14:textId="77777777" w:rsidR="00C60B40" w:rsidRDefault="00C26B00">
            <w:p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On UE power limitation for </w:t>
            </w:r>
            <w:proofErr w:type="spellStart"/>
            <w:r>
              <w:rPr>
                <w:rFonts w:ascii="Times New Roman" w:hAnsi="Times New Roman" w:cs="Times New Roman"/>
                <w:color w:val="000000" w:themeColor="text1"/>
                <w:sz w:val="18"/>
                <w:szCs w:val="18"/>
                <w:lang w:val="en-GB"/>
              </w:rPr>
              <w:t>STxMP</w:t>
            </w:r>
            <w:proofErr w:type="spellEnd"/>
            <w:r>
              <w:rPr>
                <w:rFonts w:ascii="Times New Roman" w:hAnsi="Times New Roman" w:cs="Times New Roman"/>
                <w:color w:val="000000" w:themeColor="text1"/>
                <w:sz w:val="18"/>
                <w:szCs w:val="18"/>
                <w:lang w:val="en-GB"/>
              </w:rPr>
              <w:t xml:space="preserve"> for FR2, send LS to RAN4 to check the followings:</w:t>
            </w:r>
          </w:p>
          <w:p w14:paraId="4B21679E" w14:textId="77777777" w:rsidR="00C60B40" w:rsidRDefault="00C26B00">
            <w:pPr>
              <w:pStyle w:val="ListParagraph"/>
              <w:numPr>
                <w:ilvl w:val="0"/>
                <w:numId w:val="43"/>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Whether it is feasible to assume power limitation per panel for </w:t>
            </w:r>
            <w:proofErr w:type="spellStart"/>
            <w:r>
              <w:rPr>
                <w:rFonts w:ascii="Times New Roman" w:hAnsi="Times New Roman" w:cs="Times New Roman"/>
                <w:color w:val="000000" w:themeColor="text1"/>
                <w:sz w:val="18"/>
                <w:szCs w:val="18"/>
                <w:lang w:val="en-GB"/>
              </w:rPr>
              <w:t>STxMP</w:t>
            </w:r>
            <w:proofErr w:type="spellEnd"/>
            <w:r>
              <w:rPr>
                <w:rFonts w:ascii="Times New Roman" w:hAnsi="Times New Roman" w:cs="Times New Roman"/>
                <w:color w:val="000000" w:themeColor="text1"/>
                <w:sz w:val="18"/>
                <w:szCs w:val="18"/>
                <w:lang w:val="en-GB"/>
              </w:rPr>
              <w:t xml:space="preserve"> (Assumption 1)</w:t>
            </w:r>
          </w:p>
          <w:p w14:paraId="5B90E400" w14:textId="77777777" w:rsidR="00C60B40" w:rsidRDefault="00C26B00">
            <w:pPr>
              <w:pStyle w:val="ListParagraph"/>
              <w:numPr>
                <w:ilvl w:val="0"/>
                <w:numId w:val="43"/>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Whether it is feasible to assume a total power limitation</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per UE over</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all</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 xml:space="preserve">UE panels used for </w:t>
            </w:r>
            <w:proofErr w:type="spellStart"/>
            <w:r>
              <w:rPr>
                <w:rFonts w:ascii="Times New Roman" w:hAnsi="Times New Roman" w:cs="Times New Roman"/>
                <w:color w:val="000000" w:themeColor="text1"/>
                <w:sz w:val="18"/>
                <w:szCs w:val="18"/>
                <w:lang w:val="en-GB"/>
              </w:rPr>
              <w:t>STxMP</w:t>
            </w:r>
            <w:proofErr w:type="spellEnd"/>
            <w:r>
              <w:rPr>
                <w:rFonts w:ascii="Times New Roman" w:hAnsi="Times New Roman" w:cs="Times New Roman"/>
                <w:color w:val="000000" w:themeColor="text1"/>
                <w:sz w:val="18"/>
                <w:szCs w:val="18"/>
                <w:lang w:val="en-GB"/>
              </w:rPr>
              <w:t xml:space="preserve"> (Assumption 2)</w:t>
            </w:r>
          </w:p>
          <w:p w14:paraId="6087B867" w14:textId="77777777" w:rsidR="00C60B40" w:rsidRDefault="00C26B00">
            <w:pPr>
              <w:pStyle w:val="ListParagraph"/>
              <w:numPr>
                <w:ilvl w:val="0"/>
                <w:numId w:val="43"/>
              </w:num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In either of Assumption1 or Assumption 2,</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whether the total power limitation</w:t>
            </w:r>
            <w:r>
              <w:rPr>
                <w:rStyle w:val="xapple-converted-space"/>
                <w:rFonts w:ascii="Times New Roman" w:hAnsi="Times New Roman" w:cs="Times New Roman"/>
                <w:color w:val="000000" w:themeColor="text1"/>
                <w:sz w:val="18"/>
                <w:szCs w:val="18"/>
                <w:lang w:val="en-GB"/>
              </w:rPr>
              <w:t> </w:t>
            </w:r>
            <w:r>
              <w:rPr>
                <w:rFonts w:ascii="Times New Roman" w:hAnsi="Times New Roman" w:cs="Times New Roman"/>
                <w:color w:val="000000" w:themeColor="text1"/>
                <w:sz w:val="18"/>
                <w:szCs w:val="18"/>
                <w:lang w:val="en-GB"/>
              </w:rPr>
              <w:t>per UE over</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all</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 xml:space="preserve">UE panels used for </w:t>
            </w:r>
            <w:proofErr w:type="spellStart"/>
            <w:r>
              <w:rPr>
                <w:rFonts w:ascii="Times New Roman" w:hAnsi="Times New Roman" w:cs="Times New Roman"/>
                <w:color w:val="000000" w:themeColor="text1"/>
                <w:sz w:val="18"/>
                <w:szCs w:val="18"/>
                <w:lang w:val="en-GB"/>
              </w:rPr>
              <w:t>STxMP</w:t>
            </w:r>
            <w:proofErr w:type="spellEnd"/>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 xml:space="preserve">or the sum of per-panel power limitation for </w:t>
            </w:r>
            <w:proofErr w:type="spellStart"/>
            <w:r>
              <w:rPr>
                <w:rFonts w:ascii="Times New Roman" w:hAnsi="Times New Roman" w:cs="Times New Roman"/>
                <w:color w:val="000000" w:themeColor="text1"/>
                <w:sz w:val="18"/>
                <w:szCs w:val="18"/>
                <w:lang w:val="en-GB"/>
              </w:rPr>
              <w:t>STxMP</w:t>
            </w:r>
            <w:proofErr w:type="spellEnd"/>
            <w:r>
              <w:rPr>
                <w:rFonts w:ascii="Times New Roman" w:hAnsi="Times New Roman" w:cs="Times New Roman"/>
                <w:color w:val="000000" w:themeColor="text1"/>
                <w:sz w:val="18"/>
                <w:szCs w:val="18"/>
                <w:lang w:val="en-GB"/>
              </w:rPr>
              <w:t xml:space="preserve"> can be different from (greater than) the existing power limitation for a given power class?</w:t>
            </w:r>
          </w:p>
          <w:p w14:paraId="51BA308B" w14:textId="77777777" w:rsidR="00C60B40" w:rsidRDefault="00C26B00">
            <w:pPr>
              <w:pStyle w:val="ListParagraph"/>
              <w:numPr>
                <w:ilvl w:val="0"/>
                <w:numId w:val="43"/>
              </w:numPr>
              <w:spacing w:after="0" w:line="240" w:lineRule="auto"/>
              <w:jc w:val="both"/>
              <w:rPr>
                <w:rFonts w:ascii="PMingLiU" w:hAnsi="PMingLiU" w:cs="Calibri"/>
                <w:color w:val="000000" w:themeColor="text1"/>
                <w:sz w:val="18"/>
                <w:szCs w:val="18"/>
              </w:rPr>
            </w:pPr>
            <w:r>
              <w:rPr>
                <w:rFonts w:ascii="Times New Roman" w:hAnsi="Times New Roman" w:cs="Times New Roman"/>
                <w:color w:val="000000" w:themeColor="text1"/>
                <w:sz w:val="18"/>
                <w:szCs w:val="18"/>
                <w:lang w:val="en-GB"/>
              </w:rPr>
              <w:t>If both Assumption 1 and Assumption 2 are feasible, whether both assumptions can be applied to a same UE, and what is the relationship between the per-panel power limitation and total power limitation if both are applied</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(e.g., the sum of per-panel power limitation can be larger than the total power limitation per UE, or should be always the same)?</w:t>
            </w:r>
          </w:p>
          <w:p w14:paraId="6EE51843" w14:textId="77777777" w:rsidR="00C60B40" w:rsidRDefault="00C26B00">
            <w:pPr>
              <w:spacing w:after="0" w:line="240" w:lineRule="auto"/>
              <w:rPr>
                <w:rFonts w:ascii="PMingLiU" w:hAnsi="PMingLiU"/>
                <w:color w:val="000000" w:themeColor="text1"/>
                <w:sz w:val="18"/>
                <w:szCs w:val="18"/>
              </w:rPr>
            </w:pPr>
            <w:r>
              <w:rPr>
                <w:rFonts w:ascii="Times New Roman" w:hAnsi="Times New Roman" w:cs="Times New Roman"/>
                <w:color w:val="000000" w:themeColor="text1"/>
                <w:sz w:val="18"/>
                <w:szCs w:val="18"/>
                <w:lang w:val="en-GB"/>
              </w:rPr>
              <w:t>FFS: Detail of exact LS if agreed</w:t>
            </w:r>
          </w:p>
          <w:p w14:paraId="65E0C563" w14:textId="77777777" w:rsidR="00C60B40" w:rsidRDefault="00C26B00">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Scenarios of above include at least single carrier scenario for FR2</w:t>
            </w:r>
          </w:p>
          <w:p w14:paraId="7B015B53" w14:textId="77777777" w:rsidR="00C60B40" w:rsidRDefault="00C26B00">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Above power limitation includes both total radiated power and EIRP</w:t>
            </w:r>
          </w:p>
          <w:p w14:paraId="7E1982B9" w14:textId="77777777" w:rsidR="00C60B40" w:rsidRDefault="00C26B00">
            <w:pPr>
              <w:spacing w:after="0" w:line="240" w:lineRule="auto"/>
              <w:rPr>
                <w:rFonts w:ascii="Times New Roman" w:eastAsia="Batang" w:hAnsi="Times New Roman" w:cs="Times New Roman"/>
                <w:b/>
                <w:bCs/>
                <w:sz w:val="18"/>
                <w:szCs w:val="18"/>
                <w:highlight w:val="green"/>
                <w:lang w:val="en-GB" w:eastAsia="en-US"/>
              </w:rPr>
            </w:pPr>
            <w:r>
              <w:rPr>
                <w:rFonts w:ascii="Times New Roman" w:hAnsi="Times New Roman" w:cs="Times New Roman"/>
                <w:color w:val="000000" w:themeColor="text1"/>
                <w:sz w:val="18"/>
                <w:szCs w:val="18"/>
                <w:lang w:val="en-GB"/>
              </w:rPr>
              <w:t xml:space="preserve">LS to RAN4 is </w:t>
            </w:r>
            <w:r>
              <w:rPr>
                <w:rFonts w:ascii="Times New Roman" w:hAnsi="Times New Roman" w:cs="Times New Roman"/>
                <w:color w:val="000000" w:themeColor="text1"/>
                <w:sz w:val="18"/>
                <w:szCs w:val="18"/>
                <w:highlight w:val="green"/>
                <w:lang w:val="en-GB"/>
              </w:rPr>
              <w:t>endorsed</w:t>
            </w:r>
            <w:r>
              <w:rPr>
                <w:rFonts w:ascii="Times New Roman" w:hAnsi="Times New Roman" w:cs="Times New Roman"/>
                <w:color w:val="000000" w:themeColor="text1"/>
                <w:sz w:val="18"/>
                <w:szCs w:val="18"/>
                <w:lang w:val="en-GB"/>
              </w:rPr>
              <w:t xml:space="preserve"> in R1-2205639.</w:t>
            </w:r>
          </w:p>
        </w:tc>
      </w:tr>
    </w:tbl>
    <w:p w14:paraId="5925577A" w14:textId="77777777" w:rsidR="00C60B40" w:rsidRDefault="00C60B40">
      <w:pPr>
        <w:spacing w:after="0"/>
        <w:rPr>
          <w:rFonts w:ascii="Times New Roman" w:hAnsi="Times New Roman" w:cs="Times New Roman"/>
          <w:color w:val="000000" w:themeColor="text1"/>
          <w:sz w:val="20"/>
          <w:szCs w:val="20"/>
        </w:rPr>
      </w:pPr>
    </w:p>
    <w:p w14:paraId="0899C960" w14:textId="77777777" w:rsidR="00C60B40" w:rsidRDefault="00C26B00">
      <w:pPr>
        <w:pStyle w:val="Heading1"/>
        <w:numPr>
          <w:ilvl w:val="0"/>
          <w:numId w:val="0"/>
        </w:numPr>
        <w:spacing w:before="0"/>
        <w:ind w:left="799" w:hanging="799"/>
        <w:jc w:val="both"/>
        <w:rPr>
          <w:rFonts w:ascii="Times New Roman" w:hAnsi="Times New Roman"/>
          <w:sz w:val="28"/>
        </w:rPr>
      </w:pPr>
      <w:r>
        <w:rPr>
          <w:rFonts w:ascii="Times New Roman" w:hAnsi="Times New Roman"/>
          <w:sz w:val="28"/>
          <w:szCs w:val="20"/>
          <w:lang w:val="en-US"/>
        </w:rPr>
        <w:t>References</w:t>
      </w:r>
    </w:p>
    <w:tbl>
      <w:tblPr>
        <w:tblStyle w:val="TableGrid"/>
        <w:tblW w:w="9926" w:type="dxa"/>
        <w:tblLook w:val="04A0" w:firstRow="1" w:lastRow="0" w:firstColumn="1" w:lastColumn="0" w:noHBand="0" w:noVBand="1"/>
      </w:tblPr>
      <w:tblGrid>
        <w:gridCol w:w="396"/>
        <w:gridCol w:w="1132"/>
        <w:gridCol w:w="5556"/>
        <w:gridCol w:w="2842"/>
      </w:tblGrid>
      <w:tr w:rsidR="00C60B40" w14:paraId="4E94C9B6" w14:textId="77777777">
        <w:tc>
          <w:tcPr>
            <w:tcW w:w="396" w:type="dxa"/>
          </w:tcPr>
          <w:p w14:paraId="0ECF2A7D" w14:textId="77777777" w:rsidR="00C60B40" w:rsidRDefault="00C26B00">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1132" w:type="dxa"/>
          </w:tcPr>
          <w:p w14:paraId="3C9DC33E" w14:textId="77777777" w:rsidR="00C60B40" w:rsidRDefault="00C26B00">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RP-213598</w:t>
            </w:r>
          </w:p>
        </w:tc>
        <w:tc>
          <w:tcPr>
            <w:tcW w:w="5555" w:type="dxa"/>
          </w:tcPr>
          <w:p w14:paraId="0B580675" w14:textId="77777777" w:rsidR="00C60B40" w:rsidRDefault="00C26B00">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New WID: MIMO Evolution for Downlink and Uplink</w:t>
            </w:r>
          </w:p>
        </w:tc>
        <w:tc>
          <w:tcPr>
            <w:tcW w:w="2842" w:type="dxa"/>
          </w:tcPr>
          <w:p w14:paraId="4AFC5D51" w14:textId="77777777" w:rsidR="00C60B40" w:rsidRDefault="00C26B00">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Samsung</w:t>
            </w:r>
          </w:p>
        </w:tc>
      </w:tr>
      <w:tr w:rsidR="00C60B40" w14:paraId="674F3765" w14:textId="77777777">
        <w:tc>
          <w:tcPr>
            <w:tcW w:w="396" w:type="dxa"/>
          </w:tcPr>
          <w:p w14:paraId="3D0B2A6D"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p>
        </w:tc>
        <w:tc>
          <w:tcPr>
            <w:tcW w:w="1132" w:type="dxa"/>
            <w:vAlign w:val="center"/>
          </w:tcPr>
          <w:p w14:paraId="7067733B" w14:textId="77777777" w:rsidR="00C60B40" w:rsidRDefault="00000000">
            <w:pPr>
              <w:spacing w:after="0" w:line="240" w:lineRule="atLeast"/>
              <w:rPr>
                <w:rFonts w:ascii="Times New Roman" w:hAnsi="Times New Roman" w:cs="Times New Roman"/>
                <w:color w:val="312E25"/>
                <w:sz w:val="18"/>
                <w:szCs w:val="18"/>
              </w:rPr>
            </w:pPr>
            <w:hyperlink r:id="rId11" w:tgtFrame="_blank">
              <w:r w:rsidR="00C26B00">
                <w:rPr>
                  <w:rFonts w:ascii="Times New Roman" w:hAnsi="Times New Roman" w:cs="Times New Roman"/>
                  <w:color w:val="312E25"/>
                  <w:sz w:val="18"/>
                  <w:szCs w:val="18"/>
                </w:rPr>
                <w:t>R1-2209888</w:t>
              </w:r>
            </w:hyperlink>
          </w:p>
        </w:tc>
        <w:tc>
          <w:tcPr>
            <w:tcW w:w="5555" w:type="dxa"/>
            <w:vAlign w:val="center"/>
          </w:tcPr>
          <w:p w14:paraId="4BBCA441"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1EF63B57"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NTT DOCOMO, INC.</w:t>
            </w:r>
          </w:p>
        </w:tc>
      </w:tr>
      <w:tr w:rsidR="00C60B40" w14:paraId="259EA778" w14:textId="77777777">
        <w:tc>
          <w:tcPr>
            <w:tcW w:w="396" w:type="dxa"/>
          </w:tcPr>
          <w:p w14:paraId="650CFFC5"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w:t>
            </w:r>
          </w:p>
        </w:tc>
        <w:tc>
          <w:tcPr>
            <w:tcW w:w="1132" w:type="dxa"/>
            <w:vAlign w:val="center"/>
          </w:tcPr>
          <w:p w14:paraId="3EBD1FDA" w14:textId="77777777" w:rsidR="00C60B40" w:rsidRDefault="00000000">
            <w:pPr>
              <w:spacing w:after="0" w:line="240" w:lineRule="atLeast"/>
              <w:rPr>
                <w:rFonts w:ascii="Times New Roman" w:hAnsi="Times New Roman" w:cs="Times New Roman"/>
                <w:color w:val="312E25"/>
                <w:sz w:val="18"/>
                <w:szCs w:val="18"/>
              </w:rPr>
            </w:pPr>
            <w:hyperlink r:id="rId12" w:tgtFrame="_blank">
              <w:r w:rsidR="00C26B00">
                <w:rPr>
                  <w:rFonts w:ascii="Times New Roman" w:hAnsi="Times New Roman" w:cs="Times New Roman"/>
                  <w:color w:val="312E25"/>
                  <w:sz w:val="18"/>
                  <w:szCs w:val="18"/>
                </w:rPr>
                <w:t>R1-2209568</w:t>
              </w:r>
            </w:hyperlink>
          </w:p>
        </w:tc>
        <w:tc>
          <w:tcPr>
            <w:tcW w:w="5555" w:type="dxa"/>
            <w:vAlign w:val="center"/>
          </w:tcPr>
          <w:p w14:paraId="787BCEA0"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Views on unified TCI framework extension for multi-TRP</w:t>
            </w:r>
          </w:p>
        </w:tc>
        <w:tc>
          <w:tcPr>
            <w:tcW w:w="2842" w:type="dxa"/>
            <w:vAlign w:val="center"/>
          </w:tcPr>
          <w:p w14:paraId="40B2C790"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Apple</w:t>
            </w:r>
          </w:p>
        </w:tc>
      </w:tr>
      <w:tr w:rsidR="00C60B40" w14:paraId="42825444" w14:textId="77777777">
        <w:tc>
          <w:tcPr>
            <w:tcW w:w="396" w:type="dxa"/>
          </w:tcPr>
          <w:p w14:paraId="528B7D5C"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4</w:t>
            </w:r>
          </w:p>
        </w:tc>
        <w:tc>
          <w:tcPr>
            <w:tcW w:w="1132" w:type="dxa"/>
            <w:vAlign w:val="center"/>
          </w:tcPr>
          <w:p w14:paraId="4C55194C" w14:textId="77777777" w:rsidR="00C60B40" w:rsidRDefault="00000000">
            <w:pPr>
              <w:spacing w:after="0" w:line="240" w:lineRule="atLeast"/>
              <w:rPr>
                <w:rFonts w:ascii="Times New Roman" w:hAnsi="Times New Roman" w:cs="Times New Roman"/>
                <w:color w:val="312E25"/>
                <w:sz w:val="18"/>
                <w:szCs w:val="18"/>
              </w:rPr>
            </w:pPr>
            <w:hyperlink r:id="rId13" w:tgtFrame="_blank">
              <w:r w:rsidR="00C26B00">
                <w:rPr>
                  <w:rFonts w:ascii="Times New Roman" w:hAnsi="Times New Roman" w:cs="Times New Roman"/>
                  <w:color w:val="312E25"/>
                  <w:sz w:val="18"/>
                  <w:szCs w:val="18"/>
                </w:rPr>
                <w:t>R1-2209547</w:t>
              </w:r>
            </w:hyperlink>
          </w:p>
        </w:tc>
        <w:tc>
          <w:tcPr>
            <w:tcW w:w="5555" w:type="dxa"/>
            <w:vAlign w:val="center"/>
          </w:tcPr>
          <w:p w14:paraId="77B86182"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Multi-TRP enhancements for the unified TCI framework</w:t>
            </w:r>
          </w:p>
        </w:tc>
        <w:tc>
          <w:tcPr>
            <w:tcW w:w="2842" w:type="dxa"/>
            <w:vAlign w:val="center"/>
          </w:tcPr>
          <w:p w14:paraId="77819D74"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Fraunhofer IIS, Fraunhofer HHI</w:t>
            </w:r>
          </w:p>
        </w:tc>
      </w:tr>
      <w:tr w:rsidR="00C60B40" w14:paraId="70592D87" w14:textId="77777777">
        <w:tc>
          <w:tcPr>
            <w:tcW w:w="396" w:type="dxa"/>
          </w:tcPr>
          <w:p w14:paraId="1CE7888D"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5</w:t>
            </w:r>
          </w:p>
        </w:tc>
        <w:tc>
          <w:tcPr>
            <w:tcW w:w="1132" w:type="dxa"/>
            <w:vAlign w:val="center"/>
          </w:tcPr>
          <w:p w14:paraId="796E4683" w14:textId="77777777" w:rsidR="00C60B40" w:rsidRDefault="00000000">
            <w:pPr>
              <w:spacing w:after="0" w:line="240" w:lineRule="atLeast"/>
              <w:rPr>
                <w:rFonts w:ascii="Times New Roman" w:hAnsi="Times New Roman" w:cs="Times New Roman"/>
                <w:color w:val="312E25"/>
                <w:sz w:val="18"/>
                <w:szCs w:val="18"/>
              </w:rPr>
            </w:pPr>
            <w:hyperlink r:id="rId14" w:tgtFrame="_blank">
              <w:r w:rsidR="00C26B00">
                <w:rPr>
                  <w:rFonts w:ascii="Times New Roman" w:hAnsi="Times New Roman" w:cs="Times New Roman"/>
                  <w:color w:val="312E25"/>
                  <w:sz w:val="18"/>
                  <w:szCs w:val="18"/>
                </w:rPr>
                <w:t>R1-2209540</w:t>
              </w:r>
            </w:hyperlink>
          </w:p>
        </w:tc>
        <w:tc>
          <w:tcPr>
            <w:tcW w:w="5555" w:type="dxa"/>
            <w:vAlign w:val="center"/>
          </w:tcPr>
          <w:p w14:paraId="1693FFC3"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46C78C2B"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Google</w:t>
            </w:r>
          </w:p>
        </w:tc>
      </w:tr>
      <w:tr w:rsidR="00C60B40" w14:paraId="0CBBAC57" w14:textId="77777777">
        <w:tc>
          <w:tcPr>
            <w:tcW w:w="396" w:type="dxa"/>
          </w:tcPr>
          <w:p w14:paraId="28348111"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6</w:t>
            </w:r>
          </w:p>
        </w:tc>
        <w:tc>
          <w:tcPr>
            <w:tcW w:w="1132" w:type="dxa"/>
            <w:vAlign w:val="center"/>
          </w:tcPr>
          <w:p w14:paraId="014827BF" w14:textId="77777777" w:rsidR="00C60B40" w:rsidRDefault="00000000">
            <w:pPr>
              <w:spacing w:after="0" w:line="240" w:lineRule="atLeast"/>
              <w:rPr>
                <w:rFonts w:ascii="Times New Roman" w:hAnsi="Times New Roman" w:cs="Times New Roman"/>
                <w:color w:val="312E25"/>
                <w:sz w:val="18"/>
                <w:szCs w:val="18"/>
              </w:rPr>
            </w:pPr>
            <w:hyperlink r:id="rId15" w:tgtFrame="_blank">
              <w:r w:rsidR="00C26B00">
                <w:rPr>
                  <w:rFonts w:ascii="Times New Roman" w:hAnsi="Times New Roman" w:cs="Times New Roman"/>
                  <w:color w:val="312E25"/>
                  <w:sz w:val="18"/>
                  <w:szCs w:val="18"/>
                </w:rPr>
                <w:t>R1-2209492</w:t>
              </w:r>
            </w:hyperlink>
          </w:p>
        </w:tc>
        <w:tc>
          <w:tcPr>
            <w:tcW w:w="5555" w:type="dxa"/>
            <w:vAlign w:val="center"/>
          </w:tcPr>
          <w:p w14:paraId="48297133"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78E88ED0"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MediaTek Inc.</w:t>
            </w:r>
          </w:p>
        </w:tc>
      </w:tr>
      <w:tr w:rsidR="00C60B40" w14:paraId="25145F96" w14:textId="77777777">
        <w:tc>
          <w:tcPr>
            <w:tcW w:w="396" w:type="dxa"/>
          </w:tcPr>
          <w:p w14:paraId="16CF32F1"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7</w:t>
            </w:r>
          </w:p>
        </w:tc>
        <w:tc>
          <w:tcPr>
            <w:tcW w:w="1132" w:type="dxa"/>
            <w:vAlign w:val="center"/>
          </w:tcPr>
          <w:p w14:paraId="25E1F6E8" w14:textId="77777777" w:rsidR="00C60B40" w:rsidRDefault="00000000">
            <w:pPr>
              <w:spacing w:after="0" w:line="240" w:lineRule="atLeast"/>
              <w:rPr>
                <w:rFonts w:ascii="Times New Roman" w:hAnsi="Times New Roman" w:cs="Times New Roman"/>
                <w:color w:val="312E25"/>
                <w:sz w:val="18"/>
                <w:szCs w:val="18"/>
              </w:rPr>
            </w:pPr>
            <w:hyperlink r:id="rId16" w:tgtFrame="_blank">
              <w:r w:rsidR="00C26B00">
                <w:rPr>
                  <w:rFonts w:ascii="Times New Roman" w:hAnsi="Times New Roman" w:cs="Times New Roman"/>
                  <w:color w:val="312E25"/>
                  <w:sz w:val="18"/>
                  <w:szCs w:val="18"/>
                </w:rPr>
                <w:t>R1-2209414</w:t>
              </w:r>
            </w:hyperlink>
          </w:p>
        </w:tc>
        <w:tc>
          <w:tcPr>
            <w:tcW w:w="5555" w:type="dxa"/>
            <w:vAlign w:val="center"/>
          </w:tcPr>
          <w:p w14:paraId="68C9F453"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26AF1063"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FGI</w:t>
            </w:r>
          </w:p>
        </w:tc>
      </w:tr>
      <w:tr w:rsidR="00C60B40" w14:paraId="4F712CF2" w14:textId="77777777">
        <w:tc>
          <w:tcPr>
            <w:tcW w:w="396" w:type="dxa"/>
          </w:tcPr>
          <w:p w14:paraId="19A3CB1F"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8</w:t>
            </w:r>
          </w:p>
        </w:tc>
        <w:tc>
          <w:tcPr>
            <w:tcW w:w="1132" w:type="dxa"/>
            <w:vAlign w:val="center"/>
          </w:tcPr>
          <w:p w14:paraId="3BB41EA2" w14:textId="77777777" w:rsidR="00C60B40" w:rsidRDefault="00000000">
            <w:pPr>
              <w:spacing w:after="0" w:line="240" w:lineRule="atLeast"/>
              <w:rPr>
                <w:rFonts w:ascii="Times New Roman" w:hAnsi="Times New Roman" w:cs="Times New Roman"/>
                <w:color w:val="312E25"/>
                <w:sz w:val="18"/>
                <w:szCs w:val="18"/>
              </w:rPr>
            </w:pPr>
            <w:hyperlink r:id="rId17" w:tgtFrame="_blank">
              <w:r w:rsidR="00C26B00">
                <w:rPr>
                  <w:rFonts w:ascii="Times New Roman" w:hAnsi="Times New Roman" w:cs="Times New Roman"/>
                  <w:color w:val="312E25"/>
                  <w:sz w:val="18"/>
                  <w:szCs w:val="18"/>
                </w:rPr>
                <w:t>R1-2209379</w:t>
              </w:r>
            </w:hyperlink>
          </w:p>
        </w:tc>
        <w:tc>
          <w:tcPr>
            <w:tcW w:w="5555" w:type="dxa"/>
            <w:vAlign w:val="center"/>
          </w:tcPr>
          <w:p w14:paraId="0807F370"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3412C736"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Sharp</w:t>
            </w:r>
          </w:p>
        </w:tc>
      </w:tr>
      <w:tr w:rsidR="00C60B40" w14:paraId="536CBFB0" w14:textId="77777777">
        <w:tc>
          <w:tcPr>
            <w:tcW w:w="396" w:type="dxa"/>
          </w:tcPr>
          <w:p w14:paraId="43D620F2"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9</w:t>
            </w:r>
          </w:p>
        </w:tc>
        <w:tc>
          <w:tcPr>
            <w:tcW w:w="1132" w:type="dxa"/>
            <w:vAlign w:val="center"/>
          </w:tcPr>
          <w:p w14:paraId="08BAC660" w14:textId="77777777" w:rsidR="00C60B40" w:rsidRDefault="00000000">
            <w:pPr>
              <w:spacing w:after="0" w:line="240" w:lineRule="atLeast"/>
              <w:rPr>
                <w:rFonts w:ascii="Times New Roman" w:hAnsi="Times New Roman" w:cs="Times New Roman"/>
                <w:color w:val="312E25"/>
                <w:sz w:val="18"/>
                <w:szCs w:val="18"/>
              </w:rPr>
            </w:pPr>
            <w:hyperlink r:id="rId18" w:tgtFrame="_blank">
              <w:r w:rsidR="00C26B00">
                <w:rPr>
                  <w:rFonts w:ascii="Times New Roman" w:hAnsi="Times New Roman" w:cs="Times New Roman"/>
                  <w:color w:val="312E25"/>
                  <w:sz w:val="18"/>
                  <w:szCs w:val="18"/>
                </w:rPr>
                <w:t>R1-2209256</w:t>
              </w:r>
            </w:hyperlink>
          </w:p>
        </w:tc>
        <w:tc>
          <w:tcPr>
            <w:tcW w:w="5555" w:type="dxa"/>
            <w:vAlign w:val="center"/>
          </w:tcPr>
          <w:p w14:paraId="0058F7EB"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702B97D5" w14:textId="77777777" w:rsidR="00C60B40" w:rsidRDefault="00C26B00">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xiaomi</w:t>
            </w:r>
            <w:proofErr w:type="spellEnd"/>
          </w:p>
        </w:tc>
      </w:tr>
      <w:tr w:rsidR="00C60B40" w14:paraId="43AD8BC5" w14:textId="77777777">
        <w:tc>
          <w:tcPr>
            <w:tcW w:w="396" w:type="dxa"/>
          </w:tcPr>
          <w:p w14:paraId="0E02AE2A"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10</w:t>
            </w:r>
          </w:p>
        </w:tc>
        <w:tc>
          <w:tcPr>
            <w:tcW w:w="1132" w:type="dxa"/>
            <w:vAlign w:val="center"/>
          </w:tcPr>
          <w:p w14:paraId="17E031F7" w14:textId="77777777" w:rsidR="00C60B40" w:rsidRDefault="00000000">
            <w:pPr>
              <w:spacing w:after="0" w:line="240" w:lineRule="atLeast"/>
              <w:rPr>
                <w:rFonts w:ascii="Times New Roman" w:hAnsi="Times New Roman" w:cs="Times New Roman"/>
                <w:color w:val="312E25"/>
                <w:sz w:val="18"/>
                <w:szCs w:val="18"/>
              </w:rPr>
            </w:pPr>
            <w:hyperlink r:id="rId19" w:tgtFrame="_blank">
              <w:r w:rsidR="00C26B00">
                <w:rPr>
                  <w:rFonts w:ascii="Times New Roman" w:hAnsi="Times New Roman" w:cs="Times New Roman"/>
                  <w:color w:val="312E25"/>
                  <w:sz w:val="18"/>
                  <w:szCs w:val="18"/>
                </w:rPr>
                <w:t>R1-2209320</w:t>
              </w:r>
            </w:hyperlink>
          </w:p>
        </w:tc>
        <w:tc>
          <w:tcPr>
            <w:tcW w:w="5555" w:type="dxa"/>
            <w:vAlign w:val="center"/>
          </w:tcPr>
          <w:p w14:paraId="0EE986C2"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2FE37288"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CMCC</w:t>
            </w:r>
          </w:p>
        </w:tc>
      </w:tr>
      <w:tr w:rsidR="00C60B40" w14:paraId="20BFC208" w14:textId="77777777">
        <w:tc>
          <w:tcPr>
            <w:tcW w:w="396" w:type="dxa"/>
          </w:tcPr>
          <w:p w14:paraId="73D7DF87"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11</w:t>
            </w:r>
          </w:p>
        </w:tc>
        <w:tc>
          <w:tcPr>
            <w:tcW w:w="1132" w:type="dxa"/>
            <w:vAlign w:val="center"/>
          </w:tcPr>
          <w:p w14:paraId="3BA72B84" w14:textId="77777777" w:rsidR="00C60B40" w:rsidRDefault="00000000">
            <w:pPr>
              <w:spacing w:after="0" w:line="240" w:lineRule="atLeast"/>
              <w:rPr>
                <w:rFonts w:ascii="Times New Roman" w:hAnsi="Times New Roman" w:cs="Times New Roman"/>
                <w:color w:val="312E25"/>
                <w:sz w:val="18"/>
                <w:szCs w:val="18"/>
              </w:rPr>
            </w:pPr>
            <w:hyperlink r:id="rId20" w:tgtFrame="_blank">
              <w:r w:rsidR="00C26B00">
                <w:rPr>
                  <w:rFonts w:ascii="Times New Roman" w:hAnsi="Times New Roman" w:cs="Times New Roman"/>
                  <w:color w:val="312E25"/>
                  <w:sz w:val="18"/>
                  <w:szCs w:val="18"/>
                </w:rPr>
                <w:t>R1-2209008</w:t>
              </w:r>
            </w:hyperlink>
          </w:p>
        </w:tc>
        <w:tc>
          <w:tcPr>
            <w:tcW w:w="5555" w:type="dxa"/>
            <w:vAlign w:val="center"/>
          </w:tcPr>
          <w:p w14:paraId="173D28F8"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extension for MTRP</w:t>
            </w:r>
          </w:p>
        </w:tc>
        <w:tc>
          <w:tcPr>
            <w:tcW w:w="2842" w:type="dxa"/>
            <w:vAlign w:val="center"/>
          </w:tcPr>
          <w:p w14:paraId="2059668C"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Fujitsu</w:t>
            </w:r>
          </w:p>
        </w:tc>
      </w:tr>
      <w:tr w:rsidR="00C60B40" w14:paraId="4242BF68" w14:textId="77777777">
        <w:tc>
          <w:tcPr>
            <w:tcW w:w="396" w:type="dxa"/>
          </w:tcPr>
          <w:p w14:paraId="77837715"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12</w:t>
            </w:r>
          </w:p>
        </w:tc>
        <w:tc>
          <w:tcPr>
            <w:tcW w:w="1132" w:type="dxa"/>
            <w:vAlign w:val="center"/>
          </w:tcPr>
          <w:p w14:paraId="097C5A17" w14:textId="77777777" w:rsidR="00C60B40" w:rsidRDefault="00000000">
            <w:pPr>
              <w:spacing w:after="0" w:line="240" w:lineRule="atLeast"/>
              <w:rPr>
                <w:rFonts w:ascii="Times New Roman" w:hAnsi="Times New Roman" w:cs="Times New Roman"/>
                <w:color w:val="312E25"/>
                <w:sz w:val="18"/>
                <w:szCs w:val="18"/>
              </w:rPr>
            </w:pPr>
            <w:hyperlink r:id="rId21" w:tgtFrame="_blank">
              <w:r w:rsidR="00C26B00">
                <w:rPr>
                  <w:rFonts w:ascii="Times New Roman" w:hAnsi="Times New Roman" w:cs="Times New Roman"/>
                  <w:color w:val="312E25"/>
                  <w:sz w:val="18"/>
                  <w:szCs w:val="18"/>
                </w:rPr>
                <w:t>R1-2209039</w:t>
              </w:r>
            </w:hyperlink>
          </w:p>
        </w:tc>
        <w:tc>
          <w:tcPr>
            <w:tcW w:w="5555" w:type="dxa"/>
            <w:vAlign w:val="center"/>
          </w:tcPr>
          <w:p w14:paraId="0298E8C5"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for Multi-TRP</w:t>
            </w:r>
          </w:p>
        </w:tc>
        <w:tc>
          <w:tcPr>
            <w:tcW w:w="2842" w:type="dxa"/>
            <w:vAlign w:val="center"/>
          </w:tcPr>
          <w:p w14:paraId="3F267AD3"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Intel Corporation</w:t>
            </w:r>
          </w:p>
        </w:tc>
      </w:tr>
      <w:tr w:rsidR="00C60B40" w14:paraId="79506BB9" w14:textId="77777777">
        <w:tc>
          <w:tcPr>
            <w:tcW w:w="396" w:type="dxa"/>
          </w:tcPr>
          <w:p w14:paraId="15B5BF97"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13</w:t>
            </w:r>
          </w:p>
        </w:tc>
        <w:tc>
          <w:tcPr>
            <w:tcW w:w="1132" w:type="dxa"/>
            <w:vAlign w:val="center"/>
          </w:tcPr>
          <w:p w14:paraId="7883D047" w14:textId="77777777" w:rsidR="00C60B40" w:rsidRDefault="00000000">
            <w:pPr>
              <w:spacing w:after="0" w:line="240" w:lineRule="atLeast"/>
              <w:rPr>
                <w:rFonts w:ascii="Times New Roman" w:hAnsi="Times New Roman" w:cs="Times New Roman"/>
                <w:color w:val="312E25"/>
                <w:sz w:val="18"/>
                <w:szCs w:val="18"/>
              </w:rPr>
            </w:pPr>
            <w:hyperlink r:id="rId22" w:tgtFrame="_blank">
              <w:r w:rsidR="00C26B00">
                <w:rPr>
                  <w:rFonts w:ascii="Times New Roman" w:hAnsi="Times New Roman" w:cs="Times New Roman"/>
                  <w:color w:val="312E25"/>
                  <w:sz w:val="18"/>
                  <w:szCs w:val="18"/>
                </w:rPr>
                <w:t>R1-2209138</w:t>
              </w:r>
            </w:hyperlink>
          </w:p>
        </w:tc>
        <w:tc>
          <w:tcPr>
            <w:tcW w:w="5555" w:type="dxa"/>
            <w:vAlign w:val="center"/>
          </w:tcPr>
          <w:p w14:paraId="73DA3E7B"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169BFD48"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NEC</w:t>
            </w:r>
          </w:p>
        </w:tc>
      </w:tr>
      <w:tr w:rsidR="00C60B40" w14:paraId="5E0E16C4" w14:textId="77777777">
        <w:tc>
          <w:tcPr>
            <w:tcW w:w="396" w:type="dxa"/>
          </w:tcPr>
          <w:p w14:paraId="1D419DBB"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14</w:t>
            </w:r>
          </w:p>
        </w:tc>
        <w:tc>
          <w:tcPr>
            <w:tcW w:w="1132" w:type="dxa"/>
            <w:vAlign w:val="center"/>
          </w:tcPr>
          <w:p w14:paraId="794CDCC8" w14:textId="77777777" w:rsidR="00C60B40" w:rsidRDefault="00000000">
            <w:pPr>
              <w:spacing w:after="0" w:line="240" w:lineRule="atLeast"/>
              <w:rPr>
                <w:rFonts w:ascii="Times New Roman" w:hAnsi="Times New Roman" w:cs="Times New Roman"/>
                <w:color w:val="312E25"/>
                <w:sz w:val="18"/>
                <w:szCs w:val="18"/>
              </w:rPr>
            </w:pPr>
            <w:hyperlink r:id="rId23" w:tgtFrame="_blank">
              <w:r w:rsidR="00C26B00">
                <w:rPr>
                  <w:rFonts w:ascii="Times New Roman" w:hAnsi="Times New Roman" w:cs="Times New Roman"/>
                  <w:color w:val="312E25"/>
                  <w:sz w:val="18"/>
                  <w:szCs w:val="18"/>
                </w:rPr>
                <w:t>R1-2209165</w:t>
              </w:r>
            </w:hyperlink>
          </w:p>
        </w:tc>
        <w:tc>
          <w:tcPr>
            <w:tcW w:w="5555" w:type="dxa"/>
            <w:vAlign w:val="center"/>
          </w:tcPr>
          <w:p w14:paraId="14BEDA4C"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78C94FFA" w14:textId="77777777" w:rsidR="00C60B40" w:rsidRDefault="00C26B00">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Transsion</w:t>
            </w:r>
            <w:proofErr w:type="spellEnd"/>
            <w:r>
              <w:rPr>
                <w:rFonts w:ascii="Times New Roman" w:hAnsi="Times New Roman" w:cs="Times New Roman"/>
                <w:color w:val="312E25"/>
                <w:sz w:val="18"/>
                <w:szCs w:val="18"/>
              </w:rPr>
              <w:t xml:space="preserve"> Holdings</w:t>
            </w:r>
          </w:p>
        </w:tc>
      </w:tr>
      <w:tr w:rsidR="00C60B40" w14:paraId="4C01C857" w14:textId="77777777">
        <w:tc>
          <w:tcPr>
            <w:tcW w:w="396" w:type="dxa"/>
          </w:tcPr>
          <w:p w14:paraId="5D8C3B3D"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15</w:t>
            </w:r>
          </w:p>
        </w:tc>
        <w:tc>
          <w:tcPr>
            <w:tcW w:w="1132" w:type="dxa"/>
            <w:vAlign w:val="center"/>
          </w:tcPr>
          <w:p w14:paraId="67C96B6C" w14:textId="77777777" w:rsidR="00C60B40" w:rsidRDefault="00000000">
            <w:pPr>
              <w:spacing w:after="0" w:line="240" w:lineRule="atLeast"/>
              <w:rPr>
                <w:rFonts w:ascii="Times New Roman" w:hAnsi="Times New Roman" w:cs="Times New Roman"/>
                <w:color w:val="312E25"/>
                <w:sz w:val="18"/>
                <w:szCs w:val="18"/>
              </w:rPr>
            </w:pPr>
            <w:hyperlink r:id="rId24" w:tgtFrame="_blank">
              <w:r w:rsidR="00C26B00">
                <w:rPr>
                  <w:rFonts w:ascii="Times New Roman" w:hAnsi="Times New Roman" w:cs="Times New Roman"/>
                  <w:color w:val="312E25"/>
                  <w:sz w:val="18"/>
                  <w:szCs w:val="18"/>
                </w:rPr>
                <w:t>R1-2208945</w:t>
              </w:r>
            </w:hyperlink>
          </w:p>
        </w:tc>
        <w:tc>
          <w:tcPr>
            <w:tcW w:w="5555" w:type="dxa"/>
            <w:vAlign w:val="center"/>
          </w:tcPr>
          <w:p w14:paraId="352B0D63"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On unified TCI framework extension for multi-TRP operation</w:t>
            </w:r>
          </w:p>
        </w:tc>
        <w:tc>
          <w:tcPr>
            <w:tcW w:w="2842" w:type="dxa"/>
            <w:vAlign w:val="center"/>
          </w:tcPr>
          <w:p w14:paraId="4FAD722B"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CATT</w:t>
            </w:r>
          </w:p>
        </w:tc>
      </w:tr>
      <w:tr w:rsidR="00C60B40" w14:paraId="7B57E18F" w14:textId="77777777">
        <w:tc>
          <w:tcPr>
            <w:tcW w:w="396" w:type="dxa"/>
          </w:tcPr>
          <w:p w14:paraId="7B6FA0F2"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16</w:t>
            </w:r>
          </w:p>
        </w:tc>
        <w:tc>
          <w:tcPr>
            <w:tcW w:w="1132" w:type="dxa"/>
            <w:vAlign w:val="center"/>
          </w:tcPr>
          <w:p w14:paraId="047E60F9" w14:textId="77777777" w:rsidR="00C60B40" w:rsidRDefault="00000000">
            <w:pPr>
              <w:spacing w:after="0" w:line="240" w:lineRule="atLeast"/>
              <w:rPr>
                <w:rFonts w:ascii="Times New Roman" w:hAnsi="Times New Roman" w:cs="Times New Roman"/>
                <w:color w:val="312E25"/>
                <w:sz w:val="18"/>
                <w:szCs w:val="18"/>
              </w:rPr>
            </w:pPr>
            <w:hyperlink r:id="rId25" w:tgtFrame="_blank">
              <w:r w:rsidR="00C26B00">
                <w:rPr>
                  <w:rFonts w:ascii="Times New Roman" w:hAnsi="Times New Roman" w:cs="Times New Roman"/>
                  <w:color w:val="312E25"/>
                  <w:sz w:val="18"/>
                  <w:szCs w:val="18"/>
                </w:rPr>
                <w:t>R1-2208891</w:t>
              </w:r>
            </w:hyperlink>
          </w:p>
        </w:tc>
        <w:tc>
          <w:tcPr>
            <w:tcW w:w="5555" w:type="dxa"/>
            <w:vAlign w:val="center"/>
          </w:tcPr>
          <w:p w14:paraId="7F5AEA13"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multi-TRP/panel</w:t>
            </w:r>
          </w:p>
        </w:tc>
        <w:tc>
          <w:tcPr>
            <w:tcW w:w="2842" w:type="dxa"/>
            <w:vAlign w:val="center"/>
          </w:tcPr>
          <w:p w14:paraId="5DD2CEE4"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LG Electronics</w:t>
            </w:r>
          </w:p>
        </w:tc>
      </w:tr>
      <w:tr w:rsidR="00C60B40" w14:paraId="17200F01" w14:textId="77777777">
        <w:tc>
          <w:tcPr>
            <w:tcW w:w="396" w:type="dxa"/>
          </w:tcPr>
          <w:p w14:paraId="757517E4"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17</w:t>
            </w:r>
          </w:p>
        </w:tc>
        <w:tc>
          <w:tcPr>
            <w:tcW w:w="1132" w:type="dxa"/>
            <w:vAlign w:val="center"/>
          </w:tcPr>
          <w:p w14:paraId="28228A3A" w14:textId="77777777" w:rsidR="00C60B40" w:rsidRDefault="00000000">
            <w:pPr>
              <w:spacing w:after="0" w:line="240" w:lineRule="atLeast"/>
              <w:rPr>
                <w:rFonts w:ascii="Times New Roman" w:hAnsi="Times New Roman" w:cs="Times New Roman"/>
                <w:color w:val="312E25"/>
                <w:sz w:val="18"/>
                <w:szCs w:val="18"/>
              </w:rPr>
            </w:pPr>
            <w:hyperlink r:id="rId26" w:tgtFrame="_blank">
              <w:r w:rsidR="00C26B00">
                <w:rPr>
                  <w:rFonts w:ascii="Times New Roman" w:hAnsi="Times New Roman" w:cs="Times New Roman"/>
                  <w:color w:val="312E25"/>
                  <w:sz w:val="18"/>
                  <w:szCs w:val="18"/>
                </w:rPr>
                <w:t>R1-2208702</w:t>
              </w:r>
            </w:hyperlink>
          </w:p>
        </w:tc>
        <w:tc>
          <w:tcPr>
            <w:tcW w:w="5555" w:type="dxa"/>
            <w:vAlign w:val="center"/>
          </w:tcPr>
          <w:p w14:paraId="501DAB69"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842" w:type="dxa"/>
            <w:vAlign w:val="center"/>
          </w:tcPr>
          <w:p w14:paraId="1D45BAE8"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TCL Communication Ltd.</w:t>
            </w:r>
          </w:p>
        </w:tc>
      </w:tr>
      <w:tr w:rsidR="00C60B40" w14:paraId="7D01C10E" w14:textId="77777777">
        <w:tc>
          <w:tcPr>
            <w:tcW w:w="396" w:type="dxa"/>
          </w:tcPr>
          <w:p w14:paraId="43EC6018"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18</w:t>
            </w:r>
          </w:p>
        </w:tc>
        <w:tc>
          <w:tcPr>
            <w:tcW w:w="1132" w:type="dxa"/>
            <w:vAlign w:val="center"/>
          </w:tcPr>
          <w:p w14:paraId="5E2F648A" w14:textId="77777777" w:rsidR="00C60B40" w:rsidRDefault="00000000">
            <w:pPr>
              <w:spacing w:after="0" w:line="240" w:lineRule="atLeast"/>
              <w:rPr>
                <w:rFonts w:ascii="Times New Roman" w:hAnsi="Times New Roman" w:cs="Times New Roman"/>
                <w:color w:val="312E25"/>
                <w:sz w:val="18"/>
                <w:szCs w:val="18"/>
              </w:rPr>
            </w:pPr>
            <w:hyperlink r:id="rId27" w:tgtFrame="_blank">
              <w:r w:rsidR="00C26B00">
                <w:rPr>
                  <w:rFonts w:ascii="Times New Roman" w:hAnsi="Times New Roman" w:cs="Times New Roman"/>
                  <w:color w:val="312E25"/>
                  <w:sz w:val="18"/>
                  <w:szCs w:val="18"/>
                </w:rPr>
                <w:t>R1-2208676</w:t>
              </w:r>
            </w:hyperlink>
          </w:p>
        </w:tc>
        <w:tc>
          <w:tcPr>
            <w:tcW w:w="5555" w:type="dxa"/>
            <w:vAlign w:val="center"/>
          </w:tcPr>
          <w:p w14:paraId="5B30EA95"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7EA437E8"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Ericsson</w:t>
            </w:r>
          </w:p>
        </w:tc>
      </w:tr>
      <w:tr w:rsidR="00C60B40" w14:paraId="76911809" w14:textId="77777777">
        <w:tc>
          <w:tcPr>
            <w:tcW w:w="396" w:type="dxa"/>
          </w:tcPr>
          <w:p w14:paraId="47582701"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19</w:t>
            </w:r>
          </w:p>
        </w:tc>
        <w:tc>
          <w:tcPr>
            <w:tcW w:w="1132" w:type="dxa"/>
            <w:vAlign w:val="center"/>
          </w:tcPr>
          <w:p w14:paraId="1BDD2104" w14:textId="77777777" w:rsidR="00C60B40" w:rsidRDefault="00000000">
            <w:pPr>
              <w:spacing w:after="0" w:line="240" w:lineRule="atLeast"/>
              <w:rPr>
                <w:rFonts w:ascii="Times New Roman" w:hAnsi="Times New Roman" w:cs="Times New Roman"/>
                <w:color w:val="312E25"/>
                <w:sz w:val="18"/>
                <w:szCs w:val="18"/>
              </w:rPr>
            </w:pPr>
            <w:hyperlink r:id="rId28" w:tgtFrame="_blank">
              <w:r w:rsidR="00C26B00">
                <w:rPr>
                  <w:rFonts w:ascii="Times New Roman" w:hAnsi="Times New Roman" w:cs="Times New Roman"/>
                  <w:color w:val="312E25"/>
                  <w:sz w:val="18"/>
                  <w:szCs w:val="18"/>
                </w:rPr>
                <w:t>R1-2208740</w:t>
              </w:r>
            </w:hyperlink>
          </w:p>
        </w:tc>
        <w:tc>
          <w:tcPr>
            <w:tcW w:w="5555" w:type="dxa"/>
            <w:vAlign w:val="center"/>
          </w:tcPr>
          <w:p w14:paraId="0D484D27"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of unified TCI framework for multi-TRP</w:t>
            </w:r>
          </w:p>
        </w:tc>
        <w:tc>
          <w:tcPr>
            <w:tcW w:w="2842" w:type="dxa"/>
            <w:vAlign w:val="center"/>
          </w:tcPr>
          <w:p w14:paraId="29C49B93"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Lenovo</w:t>
            </w:r>
          </w:p>
        </w:tc>
      </w:tr>
      <w:tr w:rsidR="00C60B40" w14:paraId="739D0BD3" w14:textId="77777777">
        <w:tc>
          <w:tcPr>
            <w:tcW w:w="396" w:type="dxa"/>
          </w:tcPr>
          <w:p w14:paraId="375415F8"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20</w:t>
            </w:r>
          </w:p>
        </w:tc>
        <w:tc>
          <w:tcPr>
            <w:tcW w:w="1132" w:type="dxa"/>
            <w:vAlign w:val="center"/>
          </w:tcPr>
          <w:p w14:paraId="2FDB98F2" w14:textId="77777777" w:rsidR="00C60B40" w:rsidRDefault="00000000">
            <w:pPr>
              <w:spacing w:after="0" w:line="240" w:lineRule="atLeast"/>
              <w:rPr>
                <w:rFonts w:ascii="Times New Roman" w:hAnsi="Times New Roman" w:cs="Times New Roman"/>
                <w:color w:val="312E25"/>
                <w:sz w:val="18"/>
                <w:szCs w:val="18"/>
              </w:rPr>
            </w:pPr>
            <w:hyperlink r:id="rId29" w:tgtFrame="_blank">
              <w:r w:rsidR="00C26B00">
                <w:rPr>
                  <w:rFonts w:ascii="Times New Roman" w:hAnsi="Times New Roman" w:cs="Times New Roman"/>
                  <w:color w:val="312E25"/>
                  <w:sz w:val="18"/>
                  <w:szCs w:val="18"/>
                </w:rPr>
                <w:t>R1-2208792</w:t>
              </w:r>
            </w:hyperlink>
          </w:p>
        </w:tc>
        <w:tc>
          <w:tcPr>
            <w:tcW w:w="5555" w:type="dxa"/>
            <w:vAlign w:val="center"/>
          </w:tcPr>
          <w:p w14:paraId="16874B31"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5F5C5105"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OPPO</w:t>
            </w:r>
          </w:p>
        </w:tc>
      </w:tr>
      <w:tr w:rsidR="00C60B40" w14:paraId="59F1582B" w14:textId="77777777">
        <w:tc>
          <w:tcPr>
            <w:tcW w:w="396" w:type="dxa"/>
          </w:tcPr>
          <w:p w14:paraId="6ADB83C7"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21</w:t>
            </w:r>
          </w:p>
        </w:tc>
        <w:tc>
          <w:tcPr>
            <w:tcW w:w="1132" w:type="dxa"/>
            <w:vAlign w:val="center"/>
          </w:tcPr>
          <w:p w14:paraId="025B5951" w14:textId="77777777" w:rsidR="00C60B40" w:rsidRDefault="00000000">
            <w:pPr>
              <w:spacing w:after="0" w:line="240" w:lineRule="atLeast"/>
              <w:rPr>
                <w:rFonts w:ascii="Times New Roman" w:hAnsi="Times New Roman" w:cs="Times New Roman"/>
                <w:color w:val="312E25"/>
                <w:sz w:val="18"/>
                <w:szCs w:val="18"/>
              </w:rPr>
            </w:pPr>
            <w:hyperlink r:id="rId30" w:tgtFrame="_blank">
              <w:r w:rsidR="00C26B00">
                <w:rPr>
                  <w:rFonts w:ascii="Times New Roman" w:hAnsi="Times New Roman" w:cs="Times New Roman"/>
                  <w:color w:val="312E25"/>
                  <w:sz w:val="18"/>
                  <w:szCs w:val="18"/>
                </w:rPr>
                <w:t>R1-2208626</w:t>
              </w:r>
            </w:hyperlink>
          </w:p>
        </w:tc>
        <w:tc>
          <w:tcPr>
            <w:tcW w:w="5555" w:type="dxa"/>
            <w:vAlign w:val="center"/>
          </w:tcPr>
          <w:p w14:paraId="057E1AD2"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51D7AC14"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vivo</w:t>
            </w:r>
          </w:p>
        </w:tc>
      </w:tr>
      <w:tr w:rsidR="00C60B40" w14:paraId="5C793109" w14:textId="77777777">
        <w:tc>
          <w:tcPr>
            <w:tcW w:w="396" w:type="dxa"/>
          </w:tcPr>
          <w:p w14:paraId="1AD03D2B"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22</w:t>
            </w:r>
          </w:p>
        </w:tc>
        <w:tc>
          <w:tcPr>
            <w:tcW w:w="1132" w:type="dxa"/>
            <w:vAlign w:val="center"/>
          </w:tcPr>
          <w:p w14:paraId="41C76267" w14:textId="77777777" w:rsidR="00C60B40" w:rsidRDefault="00000000">
            <w:pPr>
              <w:spacing w:after="0" w:line="240" w:lineRule="atLeast"/>
              <w:rPr>
                <w:rFonts w:ascii="Times New Roman" w:hAnsi="Times New Roman" w:cs="Times New Roman"/>
                <w:color w:val="312E25"/>
                <w:sz w:val="18"/>
                <w:szCs w:val="18"/>
              </w:rPr>
            </w:pPr>
            <w:hyperlink r:id="rId31" w:tgtFrame="_blank">
              <w:r w:rsidR="00C26B00">
                <w:rPr>
                  <w:rFonts w:ascii="Times New Roman" w:hAnsi="Times New Roman" w:cs="Times New Roman"/>
                  <w:color w:val="312E25"/>
                  <w:sz w:val="18"/>
                  <w:szCs w:val="18"/>
                </w:rPr>
                <w:t>R1-2208539</w:t>
              </w:r>
            </w:hyperlink>
          </w:p>
        </w:tc>
        <w:tc>
          <w:tcPr>
            <w:tcW w:w="5555" w:type="dxa"/>
            <w:vAlign w:val="center"/>
          </w:tcPr>
          <w:p w14:paraId="1916E3B6"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1E2A6BE0" w14:textId="77777777" w:rsidR="00C60B40" w:rsidRDefault="00C26B00">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Spreadtrum</w:t>
            </w:r>
            <w:proofErr w:type="spellEnd"/>
            <w:r>
              <w:rPr>
                <w:rFonts w:ascii="Times New Roman" w:hAnsi="Times New Roman" w:cs="Times New Roman"/>
                <w:color w:val="312E25"/>
                <w:sz w:val="18"/>
                <w:szCs w:val="18"/>
              </w:rPr>
              <w:t xml:space="preserve"> Communications</w:t>
            </w:r>
          </w:p>
        </w:tc>
      </w:tr>
      <w:tr w:rsidR="00C60B40" w14:paraId="6E503D5B" w14:textId="77777777">
        <w:tc>
          <w:tcPr>
            <w:tcW w:w="396" w:type="dxa"/>
          </w:tcPr>
          <w:p w14:paraId="305B1D1B"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23</w:t>
            </w:r>
          </w:p>
        </w:tc>
        <w:tc>
          <w:tcPr>
            <w:tcW w:w="1132" w:type="dxa"/>
            <w:vAlign w:val="center"/>
          </w:tcPr>
          <w:p w14:paraId="327871CC" w14:textId="77777777" w:rsidR="00C60B40" w:rsidRDefault="00000000">
            <w:pPr>
              <w:spacing w:after="0" w:line="240" w:lineRule="atLeast"/>
              <w:rPr>
                <w:rFonts w:ascii="Times New Roman" w:hAnsi="Times New Roman" w:cs="Times New Roman"/>
                <w:color w:val="312E25"/>
                <w:sz w:val="18"/>
                <w:szCs w:val="18"/>
              </w:rPr>
            </w:pPr>
            <w:hyperlink r:id="rId32" w:tgtFrame="_blank">
              <w:r w:rsidR="00C26B00">
                <w:rPr>
                  <w:rFonts w:ascii="Times New Roman" w:hAnsi="Times New Roman" w:cs="Times New Roman"/>
                  <w:color w:val="312E25"/>
                  <w:sz w:val="18"/>
                  <w:szCs w:val="18"/>
                </w:rPr>
                <w:t>R1-2208493</w:t>
              </w:r>
            </w:hyperlink>
          </w:p>
        </w:tc>
        <w:tc>
          <w:tcPr>
            <w:tcW w:w="5555" w:type="dxa"/>
            <w:vAlign w:val="center"/>
          </w:tcPr>
          <w:p w14:paraId="51B2628B"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On Unified TCI Extension for MTRP</w:t>
            </w:r>
          </w:p>
        </w:tc>
        <w:tc>
          <w:tcPr>
            <w:tcW w:w="2842" w:type="dxa"/>
            <w:vAlign w:val="center"/>
          </w:tcPr>
          <w:p w14:paraId="437B5A9E" w14:textId="77777777" w:rsidR="00C60B40" w:rsidRDefault="00C26B00">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InterDigital</w:t>
            </w:r>
            <w:proofErr w:type="spellEnd"/>
            <w:r>
              <w:rPr>
                <w:rFonts w:ascii="Times New Roman" w:hAnsi="Times New Roman" w:cs="Times New Roman"/>
                <w:color w:val="312E25"/>
                <w:sz w:val="18"/>
                <w:szCs w:val="18"/>
              </w:rPr>
              <w:t>, Inc.</w:t>
            </w:r>
          </w:p>
        </w:tc>
      </w:tr>
      <w:tr w:rsidR="00C60B40" w14:paraId="5D646E88" w14:textId="77777777">
        <w:tc>
          <w:tcPr>
            <w:tcW w:w="396" w:type="dxa"/>
          </w:tcPr>
          <w:p w14:paraId="174EC3B9"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24</w:t>
            </w:r>
          </w:p>
        </w:tc>
        <w:tc>
          <w:tcPr>
            <w:tcW w:w="1132" w:type="dxa"/>
            <w:vAlign w:val="center"/>
          </w:tcPr>
          <w:p w14:paraId="43B746D4" w14:textId="77777777" w:rsidR="00C60B40" w:rsidRDefault="00000000">
            <w:pPr>
              <w:spacing w:after="0" w:line="240" w:lineRule="atLeast"/>
              <w:rPr>
                <w:rFonts w:ascii="Times New Roman" w:hAnsi="Times New Roman" w:cs="Times New Roman"/>
                <w:color w:val="312E25"/>
                <w:sz w:val="18"/>
                <w:szCs w:val="18"/>
              </w:rPr>
            </w:pPr>
            <w:hyperlink r:id="rId33" w:tgtFrame="_blank">
              <w:r w:rsidR="00C26B00">
                <w:rPr>
                  <w:rFonts w:ascii="Times New Roman" w:hAnsi="Times New Roman" w:cs="Times New Roman"/>
                  <w:color w:val="312E25"/>
                  <w:sz w:val="18"/>
                  <w:szCs w:val="18"/>
                </w:rPr>
                <w:t>R1-2208502</w:t>
              </w:r>
            </w:hyperlink>
          </w:p>
        </w:tc>
        <w:tc>
          <w:tcPr>
            <w:tcW w:w="5555" w:type="dxa"/>
            <w:vAlign w:val="center"/>
          </w:tcPr>
          <w:p w14:paraId="69251CD0"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Enhancements on unified TCI framework extension for multi-TRP</w:t>
            </w:r>
          </w:p>
        </w:tc>
        <w:tc>
          <w:tcPr>
            <w:tcW w:w="2842" w:type="dxa"/>
            <w:vAlign w:val="center"/>
          </w:tcPr>
          <w:p w14:paraId="4FCF43AF"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ZTE</w:t>
            </w:r>
          </w:p>
        </w:tc>
      </w:tr>
      <w:tr w:rsidR="00C60B40" w14:paraId="5D7F90F0" w14:textId="77777777">
        <w:tc>
          <w:tcPr>
            <w:tcW w:w="396" w:type="dxa"/>
          </w:tcPr>
          <w:p w14:paraId="70F14F10"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25</w:t>
            </w:r>
          </w:p>
        </w:tc>
        <w:tc>
          <w:tcPr>
            <w:tcW w:w="1132" w:type="dxa"/>
            <w:vAlign w:val="center"/>
          </w:tcPr>
          <w:p w14:paraId="74731C16" w14:textId="77777777" w:rsidR="00C60B40" w:rsidRDefault="00000000">
            <w:pPr>
              <w:spacing w:after="0" w:line="240" w:lineRule="atLeast"/>
              <w:rPr>
                <w:rFonts w:ascii="Times New Roman" w:hAnsi="Times New Roman" w:cs="Times New Roman"/>
                <w:color w:val="312E25"/>
                <w:sz w:val="18"/>
                <w:szCs w:val="18"/>
              </w:rPr>
            </w:pPr>
            <w:hyperlink r:id="rId34" w:tgtFrame="_blank">
              <w:r w:rsidR="00C26B00">
                <w:rPr>
                  <w:rFonts w:ascii="Times New Roman" w:hAnsi="Times New Roman" w:cs="Times New Roman"/>
                  <w:color w:val="312E25"/>
                  <w:sz w:val="18"/>
                  <w:szCs w:val="18"/>
                </w:rPr>
                <w:t>R1-2208439</w:t>
              </w:r>
            </w:hyperlink>
          </w:p>
        </w:tc>
        <w:tc>
          <w:tcPr>
            <w:tcW w:w="5555" w:type="dxa"/>
            <w:vAlign w:val="center"/>
          </w:tcPr>
          <w:p w14:paraId="7F095AD2"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24EE1A9C"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 xml:space="preserve">Huawei, </w:t>
            </w:r>
            <w:proofErr w:type="spellStart"/>
            <w:r>
              <w:rPr>
                <w:rFonts w:ascii="Times New Roman" w:hAnsi="Times New Roman" w:cs="Times New Roman"/>
                <w:color w:val="312E25"/>
                <w:sz w:val="18"/>
                <w:szCs w:val="18"/>
              </w:rPr>
              <w:t>HiSilicon</w:t>
            </w:r>
            <w:proofErr w:type="spellEnd"/>
          </w:p>
        </w:tc>
      </w:tr>
      <w:tr w:rsidR="00C60B40" w14:paraId="23BB2929" w14:textId="77777777">
        <w:tc>
          <w:tcPr>
            <w:tcW w:w="396" w:type="dxa"/>
          </w:tcPr>
          <w:p w14:paraId="01E81EDC"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26</w:t>
            </w:r>
          </w:p>
        </w:tc>
        <w:tc>
          <w:tcPr>
            <w:tcW w:w="1132" w:type="dxa"/>
            <w:vAlign w:val="center"/>
          </w:tcPr>
          <w:p w14:paraId="40F47EF7" w14:textId="77777777" w:rsidR="00C60B40" w:rsidRDefault="00000000">
            <w:pPr>
              <w:spacing w:after="0" w:line="240" w:lineRule="atLeast"/>
              <w:rPr>
                <w:rFonts w:ascii="Times New Roman" w:hAnsi="Times New Roman" w:cs="Times New Roman"/>
                <w:color w:val="312E25"/>
                <w:sz w:val="18"/>
                <w:szCs w:val="18"/>
              </w:rPr>
            </w:pPr>
            <w:hyperlink r:id="rId35" w:tgtFrame="_blank">
              <w:r w:rsidR="00C26B00">
                <w:rPr>
                  <w:rFonts w:ascii="Times New Roman" w:hAnsi="Times New Roman" w:cs="Times New Roman"/>
                  <w:color w:val="312E25"/>
                  <w:sz w:val="18"/>
                  <w:szCs w:val="18"/>
                </w:rPr>
                <w:t>R1-2208373</w:t>
              </w:r>
            </w:hyperlink>
          </w:p>
        </w:tc>
        <w:tc>
          <w:tcPr>
            <w:tcW w:w="5555" w:type="dxa"/>
            <w:vAlign w:val="center"/>
          </w:tcPr>
          <w:p w14:paraId="7EB7A78A"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66A359DC"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FUTUREWEI</w:t>
            </w:r>
          </w:p>
        </w:tc>
      </w:tr>
      <w:tr w:rsidR="00C60B40" w14:paraId="4A68688A" w14:textId="77777777">
        <w:tc>
          <w:tcPr>
            <w:tcW w:w="396" w:type="dxa"/>
          </w:tcPr>
          <w:p w14:paraId="5E26D45F"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27</w:t>
            </w:r>
          </w:p>
        </w:tc>
        <w:tc>
          <w:tcPr>
            <w:tcW w:w="1132" w:type="dxa"/>
            <w:vAlign w:val="center"/>
          </w:tcPr>
          <w:p w14:paraId="12AE2F7C" w14:textId="77777777" w:rsidR="00C60B40" w:rsidRDefault="00000000">
            <w:pPr>
              <w:spacing w:after="0" w:line="240" w:lineRule="atLeast"/>
              <w:rPr>
                <w:rFonts w:ascii="Times New Roman" w:hAnsi="Times New Roman" w:cs="Times New Roman"/>
                <w:color w:val="312E25"/>
                <w:sz w:val="18"/>
                <w:szCs w:val="18"/>
              </w:rPr>
            </w:pPr>
            <w:hyperlink r:id="rId36" w:tgtFrame="_blank">
              <w:r w:rsidR="00C26B00">
                <w:rPr>
                  <w:rFonts w:ascii="Times New Roman" w:hAnsi="Times New Roman" w:cs="Times New Roman"/>
                  <w:color w:val="312E25"/>
                  <w:sz w:val="18"/>
                  <w:szCs w:val="18"/>
                </w:rPr>
                <w:t>R1-2209712</w:t>
              </w:r>
            </w:hyperlink>
          </w:p>
        </w:tc>
        <w:tc>
          <w:tcPr>
            <w:tcW w:w="5555" w:type="dxa"/>
            <w:vAlign w:val="center"/>
          </w:tcPr>
          <w:p w14:paraId="3F605BE6"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Views on unified TCI extension focusing on m-TRP</w:t>
            </w:r>
          </w:p>
        </w:tc>
        <w:tc>
          <w:tcPr>
            <w:tcW w:w="2842" w:type="dxa"/>
            <w:vAlign w:val="center"/>
          </w:tcPr>
          <w:p w14:paraId="6EB254B4"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Samsung</w:t>
            </w:r>
          </w:p>
        </w:tc>
      </w:tr>
      <w:tr w:rsidR="00C60B40" w14:paraId="06A618C1" w14:textId="77777777">
        <w:tc>
          <w:tcPr>
            <w:tcW w:w="396" w:type="dxa"/>
          </w:tcPr>
          <w:p w14:paraId="227F4662"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lastRenderedPageBreak/>
              <w:t>28</w:t>
            </w:r>
          </w:p>
        </w:tc>
        <w:tc>
          <w:tcPr>
            <w:tcW w:w="1132" w:type="dxa"/>
            <w:vAlign w:val="center"/>
          </w:tcPr>
          <w:p w14:paraId="07BBE5B0" w14:textId="77777777" w:rsidR="00C60B40" w:rsidRDefault="00000000">
            <w:pPr>
              <w:spacing w:after="0" w:line="240" w:lineRule="atLeast"/>
              <w:rPr>
                <w:rFonts w:ascii="Times New Roman" w:hAnsi="Times New Roman" w:cs="Times New Roman"/>
                <w:color w:val="312E25"/>
                <w:sz w:val="18"/>
                <w:szCs w:val="18"/>
              </w:rPr>
            </w:pPr>
            <w:hyperlink r:id="rId37" w:tgtFrame="_blank">
              <w:r w:rsidR="00C26B00">
                <w:rPr>
                  <w:rFonts w:ascii="Times New Roman" w:hAnsi="Times New Roman" w:cs="Times New Roman"/>
                  <w:color w:val="312E25"/>
                  <w:sz w:val="18"/>
                  <w:szCs w:val="18"/>
                </w:rPr>
                <w:t>R1-2209967</w:t>
              </w:r>
            </w:hyperlink>
          </w:p>
        </w:tc>
        <w:tc>
          <w:tcPr>
            <w:tcW w:w="5555" w:type="dxa"/>
            <w:vAlign w:val="center"/>
          </w:tcPr>
          <w:p w14:paraId="4E673A5F"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 xml:space="preserve">Extension of unified TCI framework for </w:t>
            </w:r>
            <w:proofErr w:type="spellStart"/>
            <w:r>
              <w:rPr>
                <w:rFonts w:ascii="Times New Roman" w:hAnsi="Times New Roman" w:cs="Times New Roman"/>
                <w:color w:val="312E25"/>
                <w:sz w:val="18"/>
                <w:szCs w:val="18"/>
              </w:rPr>
              <w:t>mTRP</w:t>
            </w:r>
            <w:proofErr w:type="spellEnd"/>
          </w:p>
        </w:tc>
        <w:tc>
          <w:tcPr>
            <w:tcW w:w="2842" w:type="dxa"/>
            <w:vAlign w:val="center"/>
          </w:tcPr>
          <w:p w14:paraId="69373982"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Qualcomm Incorporated</w:t>
            </w:r>
          </w:p>
        </w:tc>
      </w:tr>
      <w:tr w:rsidR="00C60B40" w14:paraId="0B50FC69" w14:textId="77777777">
        <w:tc>
          <w:tcPr>
            <w:tcW w:w="396" w:type="dxa"/>
          </w:tcPr>
          <w:p w14:paraId="2D106680"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29</w:t>
            </w:r>
          </w:p>
        </w:tc>
        <w:tc>
          <w:tcPr>
            <w:tcW w:w="1132" w:type="dxa"/>
            <w:vAlign w:val="center"/>
          </w:tcPr>
          <w:p w14:paraId="693913CA" w14:textId="77777777" w:rsidR="00C60B40" w:rsidRDefault="00000000">
            <w:pPr>
              <w:spacing w:after="0" w:line="240" w:lineRule="atLeast"/>
              <w:rPr>
                <w:rFonts w:ascii="Times New Roman" w:hAnsi="Times New Roman" w:cs="Times New Roman"/>
                <w:color w:val="312E25"/>
                <w:sz w:val="18"/>
                <w:szCs w:val="18"/>
              </w:rPr>
            </w:pPr>
            <w:hyperlink r:id="rId38" w:tgtFrame="_blank">
              <w:r w:rsidR="00C26B00">
                <w:rPr>
                  <w:rFonts w:ascii="Times New Roman" w:hAnsi="Times New Roman" w:cs="Times New Roman"/>
                  <w:color w:val="312E25"/>
                  <w:sz w:val="18"/>
                  <w:szCs w:val="18"/>
                </w:rPr>
                <w:t>R1-2210061</w:t>
              </w:r>
            </w:hyperlink>
          </w:p>
        </w:tc>
        <w:tc>
          <w:tcPr>
            <w:tcW w:w="5555" w:type="dxa"/>
            <w:vAlign w:val="center"/>
          </w:tcPr>
          <w:p w14:paraId="4DB91DAD"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51B441E6"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Nokia, Nokia Shanghai Bell</w:t>
            </w:r>
          </w:p>
        </w:tc>
      </w:tr>
      <w:tr w:rsidR="00C60B40" w14:paraId="56B3B429" w14:textId="77777777">
        <w:tc>
          <w:tcPr>
            <w:tcW w:w="396" w:type="dxa"/>
          </w:tcPr>
          <w:p w14:paraId="3CEFF22E"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30</w:t>
            </w:r>
          </w:p>
        </w:tc>
        <w:tc>
          <w:tcPr>
            <w:tcW w:w="1132" w:type="dxa"/>
            <w:vAlign w:val="center"/>
          </w:tcPr>
          <w:p w14:paraId="5C2AA4BA" w14:textId="77777777" w:rsidR="00C60B40" w:rsidRDefault="00000000">
            <w:pPr>
              <w:spacing w:after="0" w:line="240" w:lineRule="atLeast"/>
              <w:rPr>
                <w:rFonts w:ascii="Times New Roman" w:hAnsi="Times New Roman" w:cs="Times New Roman"/>
                <w:color w:val="312E25"/>
                <w:sz w:val="18"/>
                <w:szCs w:val="18"/>
              </w:rPr>
            </w:pPr>
            <w:hyperlink r:id="rId39" w:tgtFrame="_blank">
              <w:r w:rsidR="00C26B00">
                <w:rPr>
                  <w:rFonts w:ascii="Times New Roman" w:hAnsi="Times New Roman" w:cs="Times New Roman"/>
                  <w:color w:val="312E25"/>
                  <w:sz w:val="18"/>
                  <w:szCs w:val="18"/>
                </w:rPr>
                <w:t>R1-2210029</w:t>
              </w:r>
            </w:hyperlink>
          </w:p>
        </w:tc>
        <w:tc>
          <w:tcPr>
            <w:tcW w:w="5555" w:type="dxa"/>
            <w:vAlign w:val="center"/>
          </w:tcPr>
          <w:p w14:paraId="6AFE617D"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3BEEE428"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ITRI</w:t>
            </w:r>
          </w:p>
        </w:tc>
      </w:tr>
      <w:tr w:rsidR="00C60B40" w14:paraId="45657B39" w14:textId="77777777">
        <w:tc>
          <w:tcPr>
            <w:tcW w:w="396" w:type="dxa"/>
          </w:tcPr>
          <w:p w14:paraId="47137CBC"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31</w:t>
            </w:r>
          </w:p>
        </w:tc>
        <w:tc>
          <w:tcPr>
            <w:tcW w:w="1132" w:type="dxa"/>
            <w:vAlign w:val="center"/>
          </w:tcPr>
          <w:p w14:paraId="51A50B18" w14:textId="77777777" w:rsidR="00C60B40" w:rsidRDefault="00000000">
            <w:pPr>
              <w:spacing w:after="0" w:line="240" w:lineRule="atLeast"/>
              <w:rPr>
                <w:rFonts w:ascii="Times New Roman" w:hAnsi="Times New Roman" w:cs="Times New Roman"/>
                <w:color w:val="312E25"/>
                <w:sz w:val="18"/>
                <w:szCs w:val="18"/>
              </w:rPr>
            </w:pPr>
            <w:hyperlink r:id="rId40" w:tgtFrame="_blank">
              <w:r w:rsidR="00C26B00">
                <w:rPr>
                  <w:rFonts w:ascii="Times New Roman" w:hAnsi="Times New Roman" w:cs="Times New Roman"/>
                  <w:color w:val="312E25"/>
                  <w:sz w:val="18"/>
                  <w:szCs w:val="18"/>
                </w:rPr>
                <w:t>R1-2210018</w:t>
              </w:r>
            </w:hyperlink>
          </w:p>
        </w:tc>
        <w:tc>
          <w:tcPr>
            <w:tcW w:w="5555" w:type="dxa"/>
            <w:vAlign w:val="center"/>
          </w:tcPr>
          <w:p w14:paraId="43A7668B"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0815BFA3"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PANASONIC</w:t>
            </w:r>
          </w:p>
        </w:tc>
      </w:tr>
      <w:tr w:rsidR="00C60B40" w14:paraId="27375371" w14:textId="77777777">
        <w:tc>
          <w:tcPr>
            <w:tcW w:w="396" w:type="dxa"/>
          </w:tcPr>
          <w:p w14:paraId="61351D96"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32</w:t>
            </w:r>
          </w:p>
        </w:tc>
        <w:tc>
          <w:tcPr>
            <w:tcW w:w="1132" w:type="dxa"/>
            <w:vAlign w:val="center"/>
          </w:tcPr>
          <w:p w14:paraId="4DBCE233"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R1-2210104</w:t>
            </w:r>
          </w:p>
        </w:tc>
        <w:tc>
          <w:tcPr>
            <w:tcW w:w="5555" w:type="dxa"/>
            <w:vAlign w:val="center"/>
          </w:tcPr>
          <w:p w14:paraId="623EAF25"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19D1F882" w14:textId="77777777" w:rsidR="00C60B40" w:rsidRDefault="00C26B00">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CEWiT</w:t>
            </w:r>
            <w:proofErr w:type="spellEnd"/>
          </w:p>
        </w:tc>
      </w:tr>
    </w:tbl>
    <w:p w14:paraId="1088E315" w14:textId="77777777" w:rsidR="00C60B40" w:rsidRDefault="00C60B40">
      <w:pPr>
        <w:spacing w:after="0" w:line="240" w:lineRule="atLeast"/>
        <w:rPr>
          <w:rFonts w:ascii="Times New Roman" w:hAnsi="Times New Roman" w:cs="Times New Roman"/>
          <w:color w:val="312E25"/>
          <w:sz w:val="18"/>
          <w:szCs w:val="18"/>
        </w:rPr>
      </w:pPr>
    </w:p>
    <w:sectPr w:rsidR="00C60B40">
      <w:pgSz w:w="12240" w:h="15840"/>
      <w:pgMar w:top="1152" w:right="1152" w:bottom="1152" w:left="1152"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982CA" w14:textId="77777777" w:rsidR="00EE075D" w:rsidRDefault="00EE075D">
      <w:pPr>
        <w:spacing w:line="240" w:lineRule="auto"/>
      </w:pPr>
      <w:r>
        <w:separator/>
      </w:r>
    </w:p>
  </w:endnote>
  <w:endnote w:type="continuationSeparator" w:id="0">
    <w:p w14:paraId="405E2EBC" w14:textId="77777777" w:rsidR="00EE075D" w:rsidRDefault="00EE07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DE"/>
    <w:family w:val="roman"/>
    <w:pitch w:val="variable"/>
    <w:sig w:usb0="01000001" w:usb1="00000000" w:usb2="00000000" w:usb3="00000000" w:csb0="00010000" w:csb1="00000000"/>
  </w:font>
  <w:font w:name="Batang">
    <w:altName w:val="Malgun Gothic"/>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Segoe Print"/>
    <w:charset w:val="00"/>
    <w:family w:val="roman"/>
    <w:pitch w:val="default"/>
  </w:font>
  <w:font w:name="t">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Times">
    <w:panose1 w:val="02020603050405020304"/>
    <w:charset w:val="00"/>
    <w:family w:val="auto"/>
    <w:pitch w:val="variable"/>
    <w:sig w:usb0="E00002FF" w:usb1="5000205A" w:usb2="00000000" w:usb3="00000000" w:csb0="0000019F"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01000001" w:usb1="00000000" w:usb2="00000000" w:usb3="00000000" w:csb0="0001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9F9BE" w14:textId="77777777" w:rsidR="00EE075D" w:rsidRDefault="00EE075D">
      <w:pPr>
        <w:spacing w:after="0"/>
      </w:pPr>
      <w:r>
        <w:separator/>
      </w:r>
    </w:p>
  </w:footnote>
  <w:footnote w:type="continuationSeparator" w:id="0">
    <w:p w14:paraId="47A02A59" w14:textId="77777777" w:rsidR="00EE075D" w:rsidRDefault="00EE075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10D97"/>
    <w:multiLevelType w:val="multilevel"/>
    <w:tmpl w:val="07810D97"/>
    <w:lvl w:ilvl="0">
      <w:start w:val="1"/>
      <w:numFmt w:val="bullet"/>
      <w:lvlText w:val=""/>
      <w:lvlJc w:val="left"/>
      <w:pPr>
        <w:tabs>
          <w:tab w:val="left" w:pos="0"/>
        </w:tabs>
        <w:ind w:left="420" w:hanging="420"/>
      </w:pPr>
      <w:rPr>
        <w:rFonts w:ascii="Wingdings" w:hAnsi="Wingdings" w:cs="Wingdings"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1" w15:restartNumberingAfterBreak="0">
    <w:nsid w:val="0A0A4CCA"/>
    <w:multiLevelType w:val="multilevel"/>
    <w:tmpl w:val="0A0A4CCA"/>
    <w:lvl w:ilvl="0">
      <w:start w:val="1"/>
      <w:numFmt w:val="bullet"/>
      <w:lvlText w:val=""/>
      <w:lvlJc w:val="left"/>
      <w:pPr>
        <w:tabs>
          <w:tab w:val="left" w:pos="0"/>
        </w:tabs>
        <w:ind w:left="1200" w:hanging="480"/>
      </w:pPr>
      <w:rPr>
        <w:rFonts w:ascii="Wingdings" w:hAnsi="Wingdings" w:cs="Wingdings" w:hint="default"/>
      </w:rPr>
    </w:lvl>
    <w:lvl w:ilvl="1">
      <w:start w:val="1"/>
      <w:numFmt w:val="bullet"/>
      <w:lvlText w:val=""/>
      <w:lvlJc w:val="left"/>
      <w:pPr>
        <w:tabs>
          <w:tab w:val="left" w:pos="0"/>
        </w:tabs>
        <w:ind w:left="1680" w:hanging="480"/>
      </w:pPr>
      <w:rPr>
        <w:rFonts w:ascii="Wingdings" w:hAnsi="Wingdings" w:cs="Wingdings" w:hint="default"/>
      </w:rPr>
    </w:lvl>
    <w:lvl w:ilvl="2">
      <w:start w:val="1"/>
      <w:numFmt w:val="bullet"/>
      <w:lvlText w:val=""/>
      <w:lvlJc w:val="left"/>
      <w:pPr>
        <w:tabs>
          <w:tab w:val="left" w:pos="0"/>
        </w:tabs>
        <w:ind w:left="2160" w:hanging="480"/>
      </w:pPr>
      <w:rPr>
        <w:rFonts w:ascii="Wingdings" w:hAnsi="Wingdings" w:cs="Wingdings" w:hint="default"/>
      </w:rPr>
    </w:lvl>
    <w:lvl w:ilvl="3">
      <w:start w:val="1"/>
      <w:numFmt w:val="bullet"/>
      <w:lvlText w:val=""/>
      <w:lvlJc w:val="left"/>
      <w:pPr>
        <w:tabs>
          <w:tab w:val="left" w:pos="0"/>
        </w:tabs>
        <w:ind w:left="2640" w:hanging="480"/>
      </w:pPr>
      <w:rPr>
        <w:rFonts w:ascii="Wingdings" w:hAnsi="Wingdings" w:cs="Wingdings" w:hint="default"/>
      </w:rPr>
    </w:lvl>
    <w:lvl w:ilvl="4">
      <w:start w:val="1"/>
      <w:numFmt w:val="bullet"/>
      <w:lvlText w:val=""/>
      <w:lvlJc w:val="left"/>
      <w:pPr>
        <w:tabs>
          <w:tab w:val="left" w:pos="0"/>
        </w:tabs>
        <w:ind w:left="3120" w:hanging="480"/>
      </w:pPr>
      <w:rPr>
        <w:rFonts w:ascii="Wingdings" w:hAnsi="Wingdings" w:cs="Wingdings" w:hint="default"/>
      </w:rPr>
    </w:lvl>
    <w:lvl w:ilvl="5">
      <w:start w:val="1"/>
      <w:numFmt w:val="bullet"/>
      <w:lvlText w:val=""/>
      <w:lvlJc w:val="left"/>
      <w:pPr>
        <w:tabs>
          <w:tab w:val="left" w:pos="0"/>
        </w:tabs>
        <w:ind w:left="3600" w:hanging="480"/>
      </w:pPr>
      <w:rPr>
        <w:rFonts w:ascii="Wingdings" w:hAnsi="Wingdings" w:cs="Wingdings" w:hint="default"/>
      </w:rPr>
    </w:lvl>
    <w:lvl w:ilvl="6">
      <w:start w:val="1"/>
      <w:numFmt w:val="bullet"/>
      <w:lvlText w:val=""/>
      <w:lvlJc w:val="left"/>
      <w:pPr>
        <w:tabs>
          <w:tab w:val="left" w:pos="0"/>
        </w:tabs>
        <w:ind w:left="4080" w:hanging="480"/>
      </w:pPr>
      <w:rPr>
        <w:rFonts w:ascii="Wingdings" w:hAnsi="Wingdings" w:cs="Wingdings" w:hint="default"/>
      </w:rPr>
    </w:lvl>
    <w:lvl w:ilvl="7">
      <w:start w:val="1"/>
      <w:numFmt w:val="bullet"/>
      <w:lvlText w:val=""/>
      <w:lvlJc w:val="left"/>
      <w:pPr>
        <w:tabs>
          <w:tab w:val="left" w:pos="0"/>
        </w:tabs>
        <w:ind w:left="4560" w:hanging="480"/>
      </w:pPr>
      <w:rPr>
        <w:rFonts w:ascii="Wingdings" w:hAnsi="Wingdings" w:cs="Wingdings" w:hint="default"/>
      </w:rPr>
    </w:lvl>
    <w:lvl w:ilvl="8">
      <w:start w:val="1"/>
      <w:numFmt w:val="bullet"/>
      <w:lvlText w:val=""/>
      <w:lvlJc w:val="left"/>
      <w:pPr>
        <w:tabs>
          <w:tab w:val="left" w:pos="0"/>
        </w:tabs>
        <w:ind w:left="5040" w:hanging="480"/>
      </w:pPr>
      <w:rPr>
        <w:rFonts w:ascii="Wingdings" w:hAnsi="Wingdings" w:cs="Wingdings" w:hint="default"/>
      </w:rPr>
    </w:lvl>
  </w:abstractNum>
  <w:abstractNum w:abstractNumId="2" w15:restartNumberingAfterBreak="0">
    <w:nsid w:val="0BA86393"/>
    <w:multiLevelType w:val="multilevel"/>
    <w:tmpl w:val="0BA86393"/>
    <w:lvl w:ilvl="0">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 w15:restartNumberingAfterBreak="0">
    <w:nsid w:val="0C42613A"/>
    <w:multiLevelType w:val="multilevel"/>
    <w:tmpl w:val="825C8A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1675A5"/>
    <w:multiLevelType w:val="multilevel"/>
    <w:tmpl w:val="131675A5"/>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PMingLiU" w:hAnsi="PMingLiU" w:cs="PMingLiU"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5" w15:restartNumberingAfterBreak="0">
    <w:nsid w:val="135E3F4A"/>
    <w:multiLevelType w:val="multilevel"/>
    <w:tmpl w:val="135E3F4A"/>
    <w:lvl w:ilvl="0">
      <w:start w:val="1"/>
      <w:numFmt w:val="bullet"/>
      <w:lvlText w:val=""/>
      <w:lvlJc w:val="left"/>
      <w:pPr>
        <w:tabs>
          <w:tab w:val="left" w:pos="0"/>
        </w:tabs>
        <w:ind w:left="840" w:hanging="420"/>
      </w:pPr>
      <w:rPr>
        <w:rFonts w:ascii="Wingdings" w:hAnsi="Wingdings" w:cs="Wingdings" w:hint="default"/>
      </w:rPr>
    </w:lvl>
    <w:lvl w:ilvl="1">
      <w:start w:val="1"/>
      <w:numFmt w:val="bullet"/>
      <w:lvlText w:val="o"/>
      <w:lvlJc w:val="left"/>
      <w:pPr>
        <w:tabs>
          <w:tab w:val="left" w:pos="0"/>
        </w:tabs>
        <w:ind w:left="1260" w:hanging="420"/>
      </w:pPr>
      <w:rPr>
        <w:rFonts w:ascii="Courier New" w:hAnsi="Courier New" w:cs="Courier New" w:hint="default"/>
      </w:rPr>
    </w:lvl>
    <w:lvl w:ilvl="2">
      <w:start w:val="1"/>
      <w:numFmt w:val="bullet"/>
      <w:lvlText w:val="•"/>
      <w:lvlJc w:val="left"/>
      <w:pPr>
        <w:tabs>
          <w:tab w:val="left" w:pos="0"/>
        </w:tabs>
        <w:ind w:left="1680" w:hanging="420"/>
      </w:pPr>
      <w:rPr>
        <w:rFonts w:ascii="Arial" w:hAnsi="Arial" w:cs="Arial"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6" w15:restartNumberingAfterBreak="0">
    <w:nsid w:val="14E726DB"/>
    <w:multiLevelType w:val="multilevel"/>
    <w:tmpl w:val="14E726DB"/>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PMingLiU" w:hAnsi="PMingLiU" w:cs="PMingLiU"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7" w15:restartNumberingAfterBreak="0">
    <w:nsid w:val="1C9078F8"/>
    <w:multiLevelType w:val="multilevel"/>
    <w:tmpl w:val="1C9078F8"/>
    <w:lvl w:ilvl="0">
      <w:start w:val="1"/>
      <w:numFmt w:val="bullet"/>
      <w:lvlText w:val=""/>
      <w:lvlJc w:val="left"/>
      <w:pPr>
        <w:tabs>
          <w:tab w:val="left" w:pos="0"/>
        </w:tabs>
        <w:ind w:left="840" w:hanging="420"/>
      </w:pPr>
      <w:rPr>
        <w:rFonts w:ascii="Symbol" w:hAnsi="Symbol" w:cs="Symbol" w:hint="default"/>
      </w:r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8" w15:restartNumberingAfterBreak="0">
    <w:nsid w:val="1DEC15CD"/>
    <w:multiLevelType w:val="multilevel"/>
    <w:tmpl w:val="1DEC15CD"/>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PMingLiU" w:hAnsi="PMingLiU" w:cs="PMingLiU"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9" w15:restartNumberingAfterBreak="0">
    <w:nsid w:val="1E473D2F"/>
    <w:multiLevelType w:val="multilevel"/>
    <w:tmpl w:val="1E473D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08F4ED6"/>
    <w:multiLevelType w:val="multilevel"/>
    <w:tmpl w:val="208F4ED6"/>
    <w:lvl w:ilvl="0">
      <w:start w:val="1"/>
      <w:numFmt w:val="decimal"/>
      <w:lvlText w:val="%1."/>
      <w:lvlJc w:val="left"/>
      <w:pPr>
        <w:ind w:left="360" w:hanging="360"/>
      </w:pPr>
      <w:rPr>
        <w:rFonts w:hint="default"/>
        <w:color w:val="000000" w:themeColor="text1"/>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23B167B1"/>
    <w:multiLevelType w:val="hybridMultilevel"/>
    <w:tmpl w:val="5AD04E8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28614EFF"/>
    <w:multiLevelType w:val="hybridMultilevel"/>
    <w:tmpl w:val="8D267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B5006C"/>
    <w:multiLevelType w:val="multilevel"/>
    <w:tmpl w:val="2BB5006C"/>
    <w:lvl w:ilvl="0">
      <w:start w:val="6"/>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14" w15:restartNumberingAfterBreak="0">
    <w:nsid w:val="2E2F058D"/>
    <w:multiLevelType w:val="multilevel"/>
    <w:tmpl w:val="2E2F058D"/>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5" w15:restartNumberingAfterBreak="0">
    <w:nsid w:val="2F7251B4"/>
    <w:multiLevelType w:val="multilevel"/>
    <w:tmpl w:val="2F7251B4"/>
    <w:lvl w:ilvl="0">
      <w:start w:val="1"/>
      <w:numFmt w:val="bullet"/>
      <w:lvlText w:val=""/>
      <w:lvlJc w:val="left"/>
      <w:pPr>
        <w:tabs>
          <w:tab w:val="left" w:pos="0"/>
        </w:tabs>
        <w:ind w:left="700" w:hanging="480"/>
      </w:pPr>
      <w:rPr>
        <w:rFonts w:ascii="Wingdings" w:hAnsi="Wingdings" w:cs="Wingdings" w:hint="default"/>
      </w:rPr>
    </w:lvl>
    <w:lvl w:ilvl="1">
      <w:start w:val="1"/>
      <w:numFmt w:val="bullet"/>
      <w:lvlText w:val=""/>
      <w:lvlJc w:val="left"/>
      <w:pPr>
        <w:tabs>
          <w:tab w:val="left" w:pos="0"/>
        </w:tabs>
        <w:ind w:left="1180" w:hanging="480"/>
      </w:pPr>
      <w:rPr>
        <w:rFonts w:ascii="Wingdings" w:hAnsi="Wingdings" w:cs="Wingdings" w:hint="default"/>
      </w:rPr>
    </w:lvl>
    <w:lvl w:ilvl="2">
      <w:start w:val="1"/>
      <w:numFmt w:val="bullet"/>
      <w:lvlText w:val=""/>
      <w:lvlJc w:val="left"/>
      <w:pPr>
        <w:tabs>
          <w:tab w:val="left" w:pos="0"/>
        </w:tabs>
        <w:ind w:left="1660" w:hanging="480"/>
      </w:pPr>
      <w:rPr>
        <w:rFonts w:ascii="Wingdings" w:hAnsi="Wingdings" w:cs="Wingdings" w:hint="default"/>
      </w:rPr>
    </w:lvl>
    <w:lvl w:ilvl="3">
      <w:start w:val="1"/>
      <w:numFmt w:val="bullet"/>
      <w:lvlText w:val=""/>
      <w:lvlJc w:val="left"/>
      <w:pPr>
        <w:tabs>
          <w:tab w:val="left" w:pos="0"/>
        </w:tabs>
        <w:ind w:left="2140" w:hanging="480"/>
      </w:pPr>
      <w:rPr>
        <w:rFonts w:ascii="Wingdings" w:hAnsi="Wingdings" w:cs="Wingdings" w:hint="default"/>
      </w:rPr>
    </w:lvl>
    <w:lvl w:ilvl="4">
      <w:start w:val="1"/>
      <w:numFmt w:val="bullet"/>
      <w:lvlText w:val=""/>
      <w:lvlJc w:val="left"/>
      <w:pPr>
        <w:tabs>
          <w:tab w:val="left" w:pos="0"/>
        </w:tabs>
        <w:ind w:left="2620" w:hanging="480"/>
      </w:pPr>
      <w:rPr>
        <w:rFonts w:ascii="Wingdings" w:hAnsi="Wingdings" w:cs="Wingdings" w:hint="default"/>
      </w:rPr>
    </w:lvl>
    <w:lvl w:ilvl="5">
      <w:start w:val="1"/>
      <w:numFmt w:val="bullet"/>
      <w:lvlText w:val=""/>
      <w:lvlJc w:val="left"/>
      <w:pPr>
        <w:tabs>
          <w:tab w:val="left" w:pos="0"/>
        </w:tabs>
        <w:ind w:left="3100" w:hanging="480"/>
      </w:pPr>
      <w:rPr>
        <w:rFonts w:ascii="Wingdings" w:hAnsi="Wingdings" w:cs="Wingdings" w:hint="default"/>
      </w:rPr>
    </w:lvl>
    <w:lvl w:ilvl="6">
      <w:start w:val="1"/>
      <w:numFmt w:val="bullet"/>
      <w:lvlText w:val=""/>
      <w:lvlJc w:val="left"/>
      <w:pPr>
        <w:tabs>
          <w:tab w:val="left" w:pos="0"/>
        </w:tabs>
        <w:ind w:left="3580" w:hanging="480"/>
      </w:pPr>
      <w:rPr>
        <w:rFonts w:ascii="Wingdings" w:hAnsi="Wingdings" w:cs="Wingdings" w:hint="default"/>
      </w:rPr>
    </w:lvl>
    <w:lvl w:ilvl="7">
      <w:start w:val="1"/>
      <w:numFmt w:val="bullet"/>
      <w:lvlText w:val=""/>
      <w:lvlJc w:val="left"/>
      <w:pPr>
        <w:tabs>
          <w:tab w:val="left" w:pos="0"/>
        </w:tabs>
        <w:ind w:left="4060" w:hanging="480"/>
      </w:pPr>
      <w:rPr>
        <w:rFonts w:ascii="Wingdings" w:hAnsi="Wingdings" w:cs="Wingdings" w:hint="default"/>
      </w:rPr>
    </w:lvl>
    <w:lvl w:ilvl="8">
      <w:start w:val="1"/>
      <w:numFmt w:val="bullet"/>
      <w:lvlText w:val=""/>
      <w:lvlJc w:val="left"/>
      <w:pPr>
        <w:tabs>
          <w:tab w:val="left" w:pos="0"/>
        </w:tabs>
        <w:ind w:left="4540" w:hanging="480"/>
      </w:pPr>
      <w:rPr>
        <w:rFonts w:ascii="Wingdings" w:hAnsi="Wingdings" w:cs="Wingdings" w:hint="default"/>
      </w:rPr>
    </w:lvl>
  </w:abstractNum>
  <w:abstractNum w:abstractNumId="16" w15:restartNumberingAfterBreak="0">
    <w:nsid w:val="30E0323B"/>
    <w:multiLevelType w:val="multilevel"/>
    <w:tmpl w:val="30E0323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7" w15:restartNumberingAfterBreak="0">
    <w:nsid w:val="30E4698B"/>
    <w:multiLevelType w:val="multilevel"/>
    <w:tmpl w:val="30E4698B"/>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PMingLiU" w:hAnsi="PMingLiU" w:cs="PMingLiU"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18" w15:restartNumberingAfterBreak="0">
    <w:nsid w:val="382F1D37"/>
    <w:multiLevelType w:val="multilevel"/>
    <w:tmpl w:val="382F1D37"/>
    <w:lvl w:ilvl="0">
      <w:start w:val="1"/>
      <w:numFmt w:val="bullet"/>
      <w:lvlText w:val=""/>
      <w:lvlJc w:val="left"/>
      <w:pPr>
        <w:tabs>
          <w:tab w:val="left" w:pos="0"/>
        </w:tabs>
        <w:ind w:left="1200" w:hanging="480"/>
      </w:pPr>
      <w:rPr>
        <w:rFonts w:ascii="Wingdings" w:hAnsi="Wingdings" w:cs="Wingdings" w:hint="default"/>
      </w:rPr>
    </w:lvl>
    <w:lvl w:ilvl="1">
      <w:start w:val="1"/>
      <w:numFmt w:val="bullet"/>
      <w:lvlText w:val=""/>
      <w:lvlJc w:val="left"/>
      <w:pPr>
        <w:tabs>
          <w:tab w:val="left" w:pos="0"/>
        </w:tabs>
        <w:ind w:left="1680" w:hanging="480"/>
      </w:pPr>
      <w:rPr>
        <w:rFonts w:ascii="Wingdings" w:hAnsi="Wingdings" w:cs="Wingdings" w:hint="default"/>
      </w:rPr>
    </w:lvl>
    <w:lvl w:ilvl="2">
      <w:start w:val="1"/>
      <w:numFmt w:val="bullet"/>
      <w:lvlText w:val=""/>
      <w:lvlJc w:val="left"/>
      <w:pPr>
        <w:tabs>
          <w:tab w:val="left" w:pos="0"/>
        </w:tabs>
        <w:ind w:left="2160" w:hanging="480"/>
      </w:pPr>
      <w:rPr>
        <w:rFonts w:ascii="Wingdings" w:hAnsi="Wingdings" w:cs="Wingdings" w:hint="default"/>
      </w:rPr>
    </w:lvl>
    <w:lvl w:ilvl="3">
      <w:start w:val="1"/>
      <w:numFmt w:val="bullet"/>
      <w:lvlText w:val=""/>
      <w:lvlJc w:val="left"/>
      <w:pPr>
        <w:tabs>
          <w:tab w:val="left" w:pos="0"/>
        </w:tabs>
        <w:ind w:left="2640" w:hanging="480"/>
      </w:pPr>
      <w:rPr>
        <w:rFonts w:ascii="Wingdings" w:hAnsi="Wingdings" w:cs="Wingdings" w:hint="default"/>
      </w:rPr>
    </w:lvl>
    <w:lvl w:ilvl="4">
      <w:start w:val="1"/>
      <w:numFmt w:val="bullet"/>
      <w:lvlText w:val=""/>
      <w:lvlJc w:val="left"/>
      <w:pPr>
        <w:tabs>
          <w:tab w:val="left" w:pos="0"/>
        </w:tabs>
        <w:ind w:left="3120" w:hanging="480"/>
      </w:pPr>
      <w:rPr>
        <w:rFonts w:ascii="Wingdings" w:hAnsi="Wingdings" w:cs="Wingdings" w:hint="default"/>
      </w:rPr>
    </w:lvl>
    <w:lvl w:ilvl="5">
      <w:start w:val="1"/>
      <w:numFmt w:val="bullet"/>
      <w:lvlText w:val=""/>
      <w:lvlJc w:val="left"/>
      <w:pPr>
        <w:tabs>
          <w:tab w:val="left" w:pos="0"/>
        </w:tabs>
        <w:ind w:left="3600" w:hanging="480"/>
      </w:pPr>
      <w:rPr>
        <w:rFonts w:ascii="Wingdings" w:hAnsi="Wingdings" w:cs="Wingdings" w:hint="default"/>
      </w:rPr>
    </w:lvl>
    <w:lvl w:ilvl="6">
      <w:start w:val="1"/>
      <w:numFmt w:val="bullet"/>
      <w:lvlText w:val=""/>
      <w:lvlJc w:val="left"/>
      <w:pPr>
        <w:tabs>
          <w:tab w:val="left" w:pos="0"/>
        </w:tabs>
        <w:ind w:left="4080" w:hanging="480"/>
      </w:pPr>
      <w:rPr>
        <w:rFonts w:ascii="Wingdings" w:hAnsi="Wingdings" w:cs="Wingdings" w:hint="default"/>
      </w:rPr>
    </w:lvl>
    <w:lvl w:ilvl="7">
      <w:start w:val="1"/>
      <w:numFmt w:val="bullet"/>
      <w:lvlText w:val=""/>
      <w:lvlJc w:val="left"/>
      <w:pPr>
        <w:tabs>
          <w:tab w:val="left" w:pos="0"/>
        </w:tabs>
        <w:ind w:left="4560" w:hanging="480"/>
      </w:pPr>
      <w:rPr>
        <w:rFonts w:ascii="Wingdings" w:hAnsi="Wingdings" w:cs="Wingdings" w:hint="default"/>
      </w:rPr>
    </w:lvl>
    <w:lvl w:ilvl="8">
      <w:start w:val="1"/>
      <w:numFmt w:val="bullet"/>
      <w:lvlText w:val=""/>
      <w:lvlJc w:val="left"/>
      <w:pPr>
        <w:tabs>
          <w:tab w:val="left" w:pos="0"/>
        </w:tabs>
        <w:ind w:left="5040" w:hanging="480"/>
      </w:pPr>
      <w:rPr>
        <w:rFonts w:ascii="Wingdings" w:hAnsi="Wingdings" w:cs="Wingdings" w:hint="default"/>
      </w:rPr>
    </w:lvl>
  </w:abstractNum>
  <w:abstractNum w:abstractNumId="19" w15:restartNumberingAfterBreak="0">
    <w:nsid w:val="3BAC646D"/>
    <w:multiLevelType w:val="multilevel"/>
    <w:tmpl w:val="3BAC646D"/>
    <w:lvl w:ilvl="0">
      <w:start w:val="1"/>
      <w:numFmt w:val="bullet"/>
      <w:lvlText w:val=""/>
      <w:lvlJc w:val="left"/>
      <w:pPr>
        <w:tabs>
          <w:tab w:val="left" w:pos="0"/>
        </w:tabs>
        <w:ind w:left="1200" w:hanging="480"/>
      </w:pPr>
      <w:rPr>
        <w:rFonts w:ascii="Wingdings" w:hAnsi="Wingdings" w:cs="Wingdings" w:hint="default"/>
      </w:rPr>
    </w:lvl>
    <w:lvl w:ilvl="1">
      <w:start w:val="1"/>
      <w:numFmt w:val="bullet"/>
      <w:lvlText w:val="。"/>
      <w:lvlJc w:val="left"/>
      <w:pPr>
        <w:tabs>
          <w:tab w:val="left" w:pos="0"/>
        </w:tabs>
        <w:ind w:left="1680" w:hanging="480"/>
      </w:pPr>
      <w:rPr>
        <w:rFonts w:ascii="PMingLiU" w:hAnsi="PMingLiU" w:cs="PMingLiU" w:hint="default"/>
      </w:rPr>
    </w:lvl>
    <w:lvl w:ilvl="2">
      <w:start w:val="1"/>
      <w:numFmt w:val="bullet"/>
      <w:lvlText w:val=""/>
      <w:lvlJc w:val="left"/>
      <w:pPr>
        <w:tabs>
          <w:tab w:val="left" w:pos="0"/>
        </w:tabs>
        <w:ind w:left="2160" w:hanging="480"/>
      </w:pPr>
      <w:rPr>
        <w:rFonts w:ascii="Wingdings" w:hAnsi="Wingdings" w:cs="Wingdings" w:hint="default"/>
      </w:rPr>
    </w:lvl>
    <w:lvl w:ilvl="3">
      <w:start w:val="1"/>
      <w:numFmt w:val="bullet"/>
      <w:lvlText w:val=""/>
      <w:lvlJc w:val="left"/>
      <w:pPr>
        <w:tabs>
          <w:tab w:val="left" w:pos="0"/>
        </w:tabs>
        <w:ind w:left="2640" w:hanging="480"/>
      </w:pPr>
      <w:rPr>
        <w:rFonts w:ascii="Wingdings" w:hAnsi="Wingdings" w:cs="Wingdings" w:hint="default"/>
      </w:rPr>
    </w:lvl>
    <w:lvl w:ilvl="4">
      <w:start w:val="1"/>
      <w:numFmt w:val="bullet"/>
      <w:lvlText w:val=""/>
      <w:lvlJc w:val="left"/>
      <w:pPr>
        <w:tabs>
          <w:tab w:val="left" w:pos="0"/>
        </w:tabs>
        <w:ind w:left="3120" w:hanging="480"/>
      </w:pPr>
      <w:rPr>
        <w:rFonts w:ascii="Wingdings" w:hAnsi="Wingdings" w:cs="Wingdings" w:hint="default"/>
      </w:rPr>
    </w:lvl>
    <w:lvl w:ilvl="5">
      <w:start w:val="1"/>
      <w:numFmt w:val="bullet"/>
      <w:lvlText w:val=""/>
      <w:lvlJc w:val="left"/>
      <w:pPr>
        <w:tabs>
          <w:tab w:val="left" w:pos="0"/>
        </w:tabs>
        <w:ind w:left="3600" w:hanging="480"/>
      </w:pPr>
      <w:rPr>
        <w:rFonts w:ascii="Wingdings" w:hAnsi="Wingdings" w:cs="Wingdings" w:hint="default"/>
      </w:rPr>
    </w:lvl>
    <w:lvl w:ilvl="6">
      <w:start w:val="1"/>
      <w:numFmt w:val="bullet"/>
      <w:lvlText w:val=""/>
      <w:lvlJc w:val="left"/>
      <w:pPr>
        <w:tabs>
          <w:tab w:val="left" w:pos="0"/>
        </w:tabs>
        <w:ind w:left="4080" w:hanging="480"/>
      </w:pPr>
      <w:rPr>
        <w:rFonts w:ascii="Wingdings" w:hAnsi="Wingdings" w:cs="Wingdings" w:hint="default"/>
      </w:rPr>
    </w:lvl>
    <w:lvl w:ilvl="7">
      <w:start w:val="1"/>
      <w:numFmt w:val="bullet"/>
      <w:lvlText w:val=""/>
      <w:lvlJc w:val="left"/>
      <w:pPr>
        <w:tabs>
          <w:tab w:val="left" w:pos="0"/>
        </w:tabs>
        <w:ind w:left="4560" w:hanging="480"/>
      </w:pPr>
      <w:rPr>
        <w:rFonts w:ascii="Wingdings" w:hAnsi="Wingdings" w:cs="Wingdings" w:hint="default"/>
      </w:rPr>
    </w:lvl>
    <w:lvl w:ilvl="8">
      <w:start w:val="1"/>
      <w:numFmt w:val="bullet"/>
      <w:lvlText w:val=""/>
      <w:lvlJc w:val="left"/>
      <w:pPr>
        <w:tabs>
          <w:tab w:val="left" w:pos="0"/>
        </w:tabs>
        <w:ind w:left="5040" w:hanging="480"/>
      </w:pPr>
      <w:rPr>
        <w:rFonts w:ascii="Wingdings" w:hAnsi="Wingdings" w:cs="Wingdings" w:hint="default"/>
      </w:rPr>
    </w:lvl>
  </w:abstractNum>
  <w:abstractNum w:abstractNumId="20" w15:restartNumberingAfterBreak="0">
    <w:nsid w:val="3FC828CD"/>
    <w:multiLevelType w:val="multilevel"/>
    <w:tmpl w:val="3FC828CD"/>
    <w:lvl w:ilvl="0">
      <w:start w:val="1"/>
      <w:numFmt w:val="bullet"/>
      <w:lvlText w:val=""/>
      <w:lvlJc w:val="left"/>
      <w:pPr>
        <w:tabs>
          <w:tab w:val="left" w:pos="0"/>
        </w:tabs>
        <w:ind w:left="420" w:hanging="420"/>
      </w:pPr>
      <w:rPr>
        <w:rFonts w:ascii="Wingdings" w:hAnsi="Wingdings" w:cs="Wingdings" w:hint="default"/>
      </w:rPr>
    </w:lvl>
    <w:lvl w:ilvl="1">
      <w:start w:val="1"/>
      <w:numFmt w:val="bullet"/>
      <w:lvlText w:val="o"/>
      <w:lvlJc w:val="left"/>
      <w:pPr>
        <w:tabs>
          <w:tab w:val="left" w:pos="0"/>
        </w:tabs>
        <w:ind w:left="840" w:hanging="420"/>
      </w:pPr>
      <w:rPr>
        <w:rFonts w:ascii="Courier New" w:hAnsi="Courier New" w:cs="Courier New" w:hint="default"/>
      </w:rPr>
    </w:lvl>
    <w:lvl w:ilvl="2">
      <w:start w:val="1"/>
      <w:numFmt w:val="bullet"/>
      <w:lvlText w:val="•"/>
      <w:lvlJc w:val="left"/>
      <w:pPr>
        <w:tabs>
          <w:tab w:val="left" w:pos="0"/>
        </w:tabs>
        <w:ind w:left="1260" w:hanging="420"/>
      </w:pPr>
      <w:rPr>
        <w:rFonts w:ascii="Arial" w:hAnsi="Arial" w:cs="Arial"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1" w15:restartNumberingAfterBreak="0">
    <w:nsid w:val="47E42858"/>
    <w:multiLevelType w:val="multilevel"/>
    <w:tmpl w:val="47E42858"/>
    <w:lvl w:ilvl="0">
      <w:start w:val="1"/>
      <w:numFmt w:val="bullet"/>
      <w:lvlText w:val="•"/>
      <w:lvlJc w:val="left"/>
      <w:pPr>
        <w:tabs>
          <w:tab w:val="left" w:pos="720"/>
        </w:tabs>
        <w:ind w:left="720" w:hanging="360"/>
      </w:pPr>
      <w:rPr>
        <w:rFonts w:ascii="Arial" w:hAnsi="Arial" w:cs="Arial" w:hint="default"/>
      </w:rPr>
    </w:lvl>
    <w:lvl w:ilvl="1">
      <w:start w:val="1"/>
      <w:numFmt w:val="bullet"/>
      <w:lvlText w:val="。"/>
      <w:lvlJc w:val="left"/>
      <w:pPr>
        <w:tabs>
          <w:tab w:val="left" w:pos="1440"/>
        </w:tabs>
        <w:ind w:left="1440" w:hanging="360"/>
      </w:pPr>
      <w:rPr>
        <w:rFonts w:ascii="PMingLiU" w:hAnsi="PMingLiU" w:cs="PMingLiU" w:hint="default"/>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22" w15:restartNumberingAfterBreak="0">
    <w:nsid w:val="48F240CD"/>
    <w:multiLevelType w:val="multilevel"/>
    <w:tmpl w:val="48F240CD"/>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3" w15:restartNumberingAfterBreak="0">
    <w:nsid w:val="49213D7E"/>
    <w:multiLevelType w:val="multilevel"/>
    <w:tmpl w:val="49213D7E"/>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24" w15:restartNumberingAfterBreak="0">
    <w:nsid w:val="4E393690"/>
    <w:multiLevelType w:val="multilevel"/>
    <w:tmpl w:val="4E393690"/>
    <w:lvl w:ilvl="0">
      <w:start w:val="1"/>
      <w:numFmt w:val="bullet"/>
      <w:lvlText w:val="•"/>
      <w:lvlJc w:val="left"/>
      <w:pPr>
        <w:tabs>
          <w:tab w:val="left" w:pos="720"/>
        </w:tabs>
        <w:ind w:left="720" w:hanging="360"/>
      </w:pPr>
      <w:rPr>
        <w:rFonts w:ascii="Arial" w:hAnsi="Arial" w:cs="Arial" w:hint="default"/>
      </w:rPr>
    </w:lvl>
    <w:lvl w:ilvl="1">
      <w:start w:val="1"/>
      <w:numFmt w:val="bullet"/>
      <w:lvlText w:val="。"/>
      <w:lvlJc w:val="left"/>
      <w:pPr>
        <w:tabs>
          <w:tab w:val="left" w:pos="1440"/>
        </w:tabs>
        <w:ind w:left="1440" w:hanging="360"/>
      </w:pPr>
      <w:rPr>
        <w:rFonts w:ascii="PMingLiU" w:hAnsi="PMingLiU" w:cs="PMingLiU" w:hint="default"/>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25" w15:restartNumberingAfterBreak="0">
    <w:nsid w:val="4E717A53"/>
    <w:multiLevelType w:val="multilevel"/>
    <w:tmpl w:val="4E717A53"/>
    <w:lvl w:ilvl="0">
      <w:start w:val="29"/>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6" w15:restartNumberingAfterBreak="0">
    <w:nsid w:val="5111435D"/>
    <w:multiLevelType w:val="multilevel"/>
    <w:tmpl w:val="5111435D"/>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7" w15:restartNumberingAfterBreak="0">
    <w:nsid w:val="52BB1DA3"/>
    <w:multiLevelType w:val="multilevel"/>
    <w:tmpl w:val="52BB1DA3"/>
    <w:lvl w:ilvl="0">
      <w:start w:val="1"/>
      <w:numFmt w:val="decimal"/>
      <w:pStyle w:val="Heading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28" w15:restartNumberingAfterBreak="0">
    <w:nsid w:val="57982277"/>
    <w:multiLevelType w:val="multilevel"/>
    <w:tmpl w:val="57982277"/>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9" w15:restartNumberingAfterBreak="0">
    <w:nsid w:val="6070067C"/>
    <w:multiLevelType w:val="multilevel"/>
    <w:tmpl w:val="6070067C"/>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0" w15:restartNumberingAfterBreak="0">
    <w:nsid w:val="6151272E"/>
    <w:multiLevelType w:val="multilevel"/>
    <w:tmpl w:val="6151272E"/>
    <w:lvl w:ilvl="0">
      <w:start w:val="1"/>
      <w:numFmt w:val="bullet"/>
      <w:lvlText w:val=""/>
      <w:lvlJc w:val="left"/>
      <w:pPr>
        <w:tabs>
          <w:tab w:val="left" w:pos="0"/>
        </w:tabs>
        <w:ind w:left="-303" w:hanging="480"/>
      </w:pPr>
      <w:rPr>
        <w:rFonts w:ascii="Wingdings" w:hAnsi="Wingdings" w:cs="Wingdings" w:hint="default"/>
      </w:rPr>
    </w:lvl>
    <w:lvl w:ilvl="1">
      <w:start w:val="1"/>
      <w:numFmt w:val="bullet"/>
      <w:lvlText w:val=""/>
      <w:lvlJc w:val="left"/>
      <w:pPr>
        <w:tabs>
          <w:tab w:val="left" w:pos="0"/>
        </w:tabs>
        <w:ind w:left="177" w:hanging="480"/>
      </w:pPr>
      <w:rPr>
        <w:rFonts w:ascii="Wingdings" w:hAnsi="Wingdings" w:cs="Wingdings" w:hint="default"/>
      </w:rPr>
    </w:lvl>
    <w:lvl w:ilvl="2">
      <w:start w:val="1"/>
      <w:numFmt w:val="bullet"/>
      <w:lvlText w:val=""/>
      <w:lvlJc w:val="left"/>
      <w:pPr>
        <w:tabs>
          <w:tab w:val="left" w:pos="0"/>
        </w:tabs>
        <w:ind w:left="657" w:hanging="480"/>
      </w:pPr>
      <w:rPr>
        <w:rFonts w:ascii="Wingdings" w:hAnsi="Wingdings" w:cs="Wingdings" w:hint="default"/>
      </w:rPr>
    </w:lvl>
    <w:lvl w:ilvl="3">
      <w:start w:val="1"/>
      <w:numFmt w:val="bullet"/>
      <w:lvlText w:val=""/>
      <w:lvlJc w:val="left"/>
      <w:pPr>
        <w:tabs>
          <w:tab w:val="left" w:pos="0"/>
        </w:tabs>
        <w:ind w:left="1137" w:hanging="480"/>
      </w:pPr>
      <w:rPr>
        <w:rFonts w:ascii="Wingdings" w:hAnsi="Wingdings" w:cs="Wingdings" w:hint="default"/>
      </w:rPr>
    </w:lvl>
    <w:lvl w:ilvl="4">
      <w:start w:val="1"/>
      <w:numFmt w:val="bullet"/>
      <w:lvlText w:val=""/>
      <w:lvlJc w:val="left"/>
      <w:pPr>
        <w:tabs>
          <w:tab w:val="left" w:pos="0"/>
        </w:tabs>
        <w:ind w:left="1617" w:hanging="480"/>
      </w:pPr>
      <w:rPr>
        <w:rFonts w:ascii="Wingdings" w:hAnsi="Wingdings" w:cs="Wingdings" w:hint="default"/>
      </w:rPr>
    </w:lvl>
    <w:lvl w:ilvl="5">
      <w:start w:val="1"/>
      <w:numFmt w:val="bullet"/>
      <w:lvlText w:val=""/>
      <w:lvlJc w:val="left"/>
      <w:pPr>
        <w:tabs>
          <w:tab w:val="left" w:pos="0"/>
        </w:tabs>
        <w:ind w:left="2097" w:hanging="480"/>
      </w:pPr>
      <w:rPr>
        <w:rFonts w:ascii="Wingdings" w:hAnsi="Wingdings" w:cs="Wingdings" w:hint="default"/>
      </w:rPr>
    </w:lvl>
    <w:lvl w:ilvl="6">
      <w:start w:val="1"/>
      <w:numFmt w:val="bullet"/>
      <w:lvlText w:val=""/>
      <w:lvlJc w:val="left"/>
      <w:pPr>
        <w:tabs>
          <w:tab w:val="left" w:pos="0"/>
        </w:tabs>
        <w:ind w:left="2577" w:hanging="480"/>
      </w:pPr>
      <w:rPr>
        <w:rFonts w:ascii="Wingdings" w:hAnsi="Wingdings" w:cs="Wingdings" w:hint="default"/>
      </w:rPr>
    </w:lvl>
    <w:lvl w:ilvl="7">
      <w:start w:val="1"/>
      <w:numFmt w:val="bullet"/>
      <w:lvlText w:val=""/>
      <w:lvlJc w:val="left"/>
      <w:pPr>
        <w:tabs>
          <w:tab w:val="left" w:pos="0"/>
        </w:tabs>
        <w:ind w:left="3057" w:hanging="480"/>
      </w:pPr>
      <w:rPr>
        <w:rFonts w:ascii="Wingdings" w:hAnsi="Wingdings" w:cs="Wingdings" w:hint="default"/>
      </w:rPr>
    </w:lvl>
    <w:lvl w:ilvl="8">
      <w:start w:val="1"/>
      <w:numFmt w:val="bullet"/>
      <w:lvlText w:val=""/>
      <w:lvlJc w:val="left"/>
      <w:pPr>
        <w:tabs>
          <w:tab w:val="left" w:pos="0"/>
        </w:tabs>
        <w:ind w:left="3537" w:hanging="480"/>
      </w:pPr>
      <w:rPr>
        <w:rFonts w:ascii="Wingdings" w:hAnsi="Wingdings" w:cs="Wingdings" w:hint="default"/>
      </w:rPr>
    </w:lvl>
  </w:abstractNum>
  <w:abstractNum w:abstractNumId="31" w15:restartNumberingAfterBreak="0">
    <w:nsid w:val="62772923"/>
    <w:multiLevelType w:val="multilevel"/>
    <w:tmpl w:val="62772923"/>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32" w15:restartNumberingAfterBreak="0">
    <w:nsid w:val="628C6DCF"/>
    <w:multiLevelType w:val="multilevel"/>
    <w:tmpl w:val="628C6DCF"/>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33" w15:restartNumberingAfterBreak="0">
    <w:nsid w:val="62F23830"/>
    <w:multiLevelType w:val="multilevel"/>
    <w:tmpl w:val="62F23830"/>
    <w:lvl w:ilvl="0">
      <w:start w:val="1"/>
      <w:numFmt w:val="decimal"/>
      <w:lvlText w:val="%1."/>
      <w:lvlJc w:val="left"/>
      <w:pPr>
        <w:tabs>
          <w:tab w:val="left" w:pos="0"/>
        </w:tabs>
        <w:ind w:left="840" w:hanging="420"/>
      </w:pPr>
    </w:lvl>
    <w:lvl w:ilvl="1">
      <w:start w:val="1"/>
      <w:numFmt w:val="bullet"/>
      <w:lvlText w:val=""/>
      <w:lvlJc w:val="left"/>
      <w:pPr>
        <w:tabs>
          <w:tab w:val="left" w:pos="0"/>
        </w:tabs>
        <w:ind w:left="1260" w:hanging="420"/>
      </w:pPr>
      <w:rPr>
        <w:rFonts w:ascii="Wingdings" w:hAnsi="Wingdings" w:cs="Wingdings" w:hint="default"/>
      </w:rPr>
    </w:lvl>
    <w:lvl w:ilvl="2">
      <w:start w:val="1"/>
      <w:numFmt w:val="bullet"/>
      <w:lvlText w:val="•"/>
      <w:lvlJc w:val="left"/>
      <w:pPr>
        <w:tabs>
          <w:tab w:val="left" w:pos="0"/>
        </w:tabs>
        <w:ind w:left="1680" w:hanging="420"/>
      </w:pPr>
      <w:rPr>
        <w:rFonts w:ascii="Arial" w:hAnsi="Arial" w:cs="Arial"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34" w15:restartNumberingAfterBreak="0">
    <w:nsid w:val="63267AE4"/>
    <w:multiLevelType w:val="multilevel"/>
    <w:tmpl w:val="63267AE4"/>
    <w:lvl w:ilvl="0">
      <w:start w:val="1"/>
      <w:numFmt w:val="bullet"/>
      <w:lvlText w:val=""/>
      <w:lvlJc w:val="left"/>
      <w:pPr>
        <w:tabs>
          <w:tab w:val="left" w:pos="720"/>
        </w:tabs>
        <w:ind w:left="720" w:hanging="360"/>
      </w:pPr>
      <w:rPr>
        <w:rFonts w:ascii="Symbol" w:hAnsi="Symbol" w:cs="Symbol" w:hint="default"/>
      </w:rPr>
    </w:lvl>
    <w:lvl w:ilvl="1">
      <w:start w:val="1"/>
      <w:numFmt w:val="bullet"/>
      <w:lvlText w:val=""/>
      <w:lvlJc w:val="left"/>
      <w:pPr>
        <w:tabs>
          <w:tab w:val="left" w:pos="1440"/>
        </w:tabs>
        <w:ind w:left="1440" w:hanging="360"/>
      </w:pPr>
      <w:rPr>
        <w:rFonts w:ascii="Symbol" w:hAnsi="Symbol" w:cs="Symbol" w:hint="default"/>
      </w:rPr>
    </w:lvl>
    <w:lvl w:ilvl="2">
      <w:start w:val="1"/>
      <w:numFmt w:val="bullet"/>
      <w:lvlText w:val=""/>
      <w:lvlJc w:val="left"/>
      <w:pPr>
        <w:tabs>
          <w:tab w:val="left" w:pos="2160"/>
        </w:tabs>
        <w:ind w:left="2160" w:hanging="360"/>
      </w:pPr>
      <w:rPr>
        <w:rFonts w:ascii="Symbol" w:hAnsi="Symbol" w:cs="Symbol"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
      <w:lvlJc w:val="left"/>
      <w:pPr>
        <w:tabs>
          <w:tab w:val="left" w:pos="3600"/>
        </w:tabs>
        <w:ind w:left="3600" w:hanging="360"/>
      </w:pPr>
      <w:rPr>
        <w:rFonts w:ascii="Symbol" w:hAnsi="Symbol" w:cs="Symbol" w:hint="default"/>
      </w:rPr>
    </w:lvl>
    <w:lvl w:ilvl="5">
      <w:start w:val="1"/>
      <w:numFmt w:val="bullet"/>
      <w:lvlText w:val=""/>
      <w:lvlJc w:val="left"/>
      <w:pPr>
        <w:tabs>
          <w:tab w:val="left" w:pos="4320"/>
        </w:tabs>
        <w:ind w:left="4320" w:hanging="360"/>
      </w:pPr>
      <w:rPr>
        <w:rFonts w:ascii="Symbol" w:hAnsi="Symbol" w:cs="Symbol"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
      <w:lvlJc w:val="left"/>
      <w:pPr>
        <w:tabs>
          <w:tab w:val="left" w:pos="5760"/>
        </w:tabs>
        <w:ind w:left="5760" w:hanging="360"/>
      </w:pPr>
      <w:rPr>
        <w:rFonts w:ascii="Symbol" w:hAnsi="Symbol" w:cs="Symbol" w:hint="default"/>
      </w:rPr>
    </w:lvl>
    <w:lvl w:ilvl="8">
      <w:start w:val="1"/>
      <w:numFmt w:val="bullet"/>
      <w:lvlText w:val=""/>
      <w:lvlJc w:val="left"/>
      <w:pPr>
        <w:tabs>
          <w:tab w:val="left" w:pos="6480"/>
        </w:tabs>
        <w:ind w:left="6480" w:hanging="360"/>
      </w:pPr>
      <w:rPr>
        <w:rFonts w:ascii="Symbol" w:hAnsi="Symbol" w:cs="Symbol" w:hint="default"/>
      </w:rPr>
    </w:lvl>
  </w:abstractNum>
  <w:abstractNum w:abstractNumId="35" w15:restartNumberingAfterBreak="0">
    <w:nsid w:val="632C6776"/>
    <w:multiLevelType w:val="multilevel"/>
    <w:tmpl w:val="632C6776"/>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36" w15:restartNumberingAfterBreak="0">
    <w:nsid w:val="645F511F"/>
    <w:multiLevelType w:val="multilevel"/>
    <w:tmpl w:val="645F511F"/>
    <w:lvl w:ilvl="0">
      <w:start w:val="1"/>
      <w:numFmt w:val="bullet"/>
      <w:lvlText w:val=""/>
      <w:lvlJc w:val="left"/>
      <w:pPr>
        <w:tabs>
          <w:tab w:val="left" w:pos="0"/>
        </w:tabs>
        <w:ind w:left="420" w:hanging="420"/>
      </w:pPr>
      <w:rPr>
        <w:rFonts w:ascii="Wingdings" w:hAnsi="Wingdings" w:cs="Wingdings"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37" w15:restartNumberingAfterBreak="0">
    <w:nsid w:val="66F04603"/>
    <w:multiLevelType w:val="multilevel"/>
    <w:tmpl w:val="66F04603"/>
    <w:lvl w:ilvl="0">
      <w:start w:val="1"/>
      <w:numFmt w:val="bullet"/>
      <w:lvlText w:val=""/>
      <w:lvlJc w:val="left"/>
      <w:pPr>
        <w:tabs>
          <w:tab w:val="left" w:pos="0"/>
        </w:tabs>
        <w:ind w:left="937" w:hanging="480"/>
      </w:pPr>
      <w:rPr>
        <w:rFonts w:ascii="Wingdings" w:hAnsi="Wingdings" w:cs="Wingdings" w:hint="default"/>
      </w:rPr>
    </w:lvl>
    <w:lvl w:ilvl="1">
      <w:start w:val="1"/>
      <w:numFmt w:val="bullet"/>
      <w:lvlText w:val=""/>
      <w:lvlJc w:val="left"/>
      <w:pPr>
        <w:tabs>
          <w:tab w:val="left" w:pos="0"/>
        </w:tabs>
        <w:ind w:left="1417" w:hanging="480"/>
      </w:pPr>
      <w:rPr>
        <w:rFonts w:ascii="Wingdings" w:hAnsi="Wingdings" w:cs="Wingdings" w:hint="default"/>
      </w:rPr>
    </w:lvl>
    <w:lvl w:ilvl="2">
      <w:start w:val="1"/>
      <w:numFmt w:val="bullet"/>
      <w:lvlText w:val=""/>
      <w:lvlJc w:val="left"/>
      <w:pPr>
        <w:tabs>
          <w:tab w:val="left" w:pos="0"/>
        </w:tabs>
        <w:ind w:left="1897" w:hanging="480"/>
      </w:pPr>
      <w:rPr>
        <w:rFonts w:ascii="Wingdings" w:hAnsi="Wingdings" w:cs="Wingdings" w:hint="default"/>
      </w:rPr>
    </w:lvl>
    <w:lvl w:ilvl="3">
      <w:start w:val="1"/>
      <w:numFmt w:val="bullet"/>
      <w:lvlText w:val=""/>
      <w:lvlJc w:val="left"/>
      <w:pPr>
        <w:tabs>
          <w:tab w:val="left" w:pos="0"/>
        </w:tabs>
        <w:ind w:left="2377" w:hanging="480"/>
      </w:pPr>
      <w:rPr>
        <w:rFonts w:ascii="Wingdings" w:hAnsi="Wingdings" w:cs="Wingdings" w:hint="default"/>
      </w:rPr>
    </w:lvl>
    <w:lvl w:ilvl="4">
      <w:start w:val="1"/>
      <w:numFmt w:val="bullet"/>
      <w:lvlText w:val=""/>
      <w:lvlJc w:val="left"/>
      <w:pPr>
        <w:tabs>
          <w:tab w:val="left" w:pos="0"/>
        </w:tabs>
        <w:ind w:left="2857" w:hanging="480"/>
      </w:pPr>
      <w:rPr>
        <w:rFonts w:ascii="Wingdings" w:hAnsi="Wingdings" w:cs="Wingdings" w:hint="default"/>
      </w:rPr>
    </w:lvl>
    <w:lvl w:ilvl="5">
      <w:start w:val="1"/>
      <w:numFmt w:val="bullet"/>
      <w:lvlText w:val=""/>
      <w:lvlJc w:val="left"/>
      <w:pPr>
        <w:tabs>
          <w:tab w:val="left" w:pos="0"/>
        </w:tabs>
        <w:ind w:left="3337" w:hanging="480"/>
      </w:pPr>
      <w:rPr>
        <w:rFonts w:ascii="Wingdings" w:hAnsi="Wingdings" w:cs="Wingdings" w:hint="default"/>
      </w:rPr>
    </w:lvl>
    <w:lvl w:ilvl="6">
      <w:start w:val="1"/>
      <w:numFmt w:val="bullet"/>
      <w:lvlText w:val=""/>
      <w:lvlJc w:val="left"/>
      <w:pPr>
        <w:tabs>
          <w:tab w:val="left" w:pos="0"/>
        </w:tabs>
        <w:ind w:left="3817" w:hanging="480"/>
      </w:pPr>
      <w:rPr>
        <w:rFonts w:ascii="Wingdings" w:hAnsi="Wingdings" w:cs="Wingdings" w:hint="default"/>
      </w:rPr>
    </w:lvl>
    <w:lvl w:ilvl="7">
      <w:start w:val="1"/>
      <w:numFmt w:val="bullet"/>
      <w:lvlText w:val=""/>
      <w:lvlJc w:val="left"/>
      <w:pPr>
        <w:tabs>
          <w:tab w:val="left" w:pos="0"/>
        </w:tabs>
        <w:ind w:left="4297" w:hanging="480"/>
      </w:pPr>
      <w:rPr>
        <w:rFonts w:ascii="Wingdings" w:hAnsi="Wingdings" w:cs="Wingdings" w:hint="default"/>
      </w:rPr>
    </w:lvl>
    <w:lvl w:ilvl="8">
      <w:start w:val="1"/>
      <w:numFmt w:val="bullet"/>
      <w:lvlText w:val=""/>
      <w:lvlJc w:val="left"/>
      <w:pPr>
        <w:tabs>
          <w:tab w:val="left" w:pos="0"/>
        </w:tabs>
        <w:ind w:left="4777" w:hanging="480"/>
      </w:pPr>
      <w:rPr>
        <w:rFonts w:ascii="Wingdings" w:hAnsi="Wingdings" w:cs="Wingdings" w:hint="default"/>
      </w:rPr>
    </w:lvl>
  </w:abstractNum>
  <w:abstractNum w:abstractNumId="38" w15:restartNumberingAfterBreak="0">
    <w:nsid w:val="68071A38"/>
    <w:multiLevelType w:val="multilevel"/>
    <w:tmpl w:val="68071A38"/>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39" w15:restartNumberingAfterBreak="0">
    <w:nsid w:val="6825279A"/>
    <w:multiLevelType w:val="multilevel"/>
    <w:tmpl w:val="6825279A"/>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cs="Times New Roman" w:hint="default"/>
      </w:rPr>
    </w:lvl>
    <w:lvl w:ilvl="2">
      <w:start w:val="1"/>
      <w:numFmt w:val="bullet"/>
      <w:lvlText w:val="•"/>
      <w:lvlJc w:val="left"/>
      <w:pPr>
        <w:ind w:left="1680" w:hanging="420"/>
      </w:pPr>
      <w:rPr>
        <w:rFonts w:ascii="Arial" w:hAnsi="Arial"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0" w15:restartNumberingAfterBreak="0">
    <w:nsid w:val="68EA2619"/>
    <w:multiLevelType w:val="multilevel"/>
    <w:tmpl w:val="68EA2619"/>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
      <w:lvlJc w:val="left"/>
      <w:pPr>
        <w:tabs>
          <w:tab w:val="left" w:pos="0"/>
        </w:tabs>
        <w:ind w:left="1440" w:hanging="480"/>
      </w:pPr>
      <w:rPr>
        <w:rFonts w:ascii="Wingdings" w:hAnsi="Wingdings" w:cs="Wingdings"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41" w15:restartNumberingAfterBreak="0">
    <w:nsid w:val="69A37096"/>
    <w:multiLevelType w:val="multilevel"/>
    <w:tmpl w:val="69A37096"/>
    <w:lvl w:ilvl="0">
      <w:start w:val="1"/>
      <w:numFmt w:val="bullet"/>
      <w:lvlText w:val="•"/>
      <w:lvlJc w:val="left"/>
      <w:pPr>
        <w:tabs>
          <w:tab w:val="left" w:pos="0"/>
        </w:tabs>
        <w:ind w:left="720" w:hanging="360"/>
      </w:pPr>
      <w:rPr>
        <w:rFonts w:ascii="Arial" w:hAnsi="Arial" w:cs="Aria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2" w15:restartNumberingAfterBreak="0">
    <w:nsid w:val="735F659A"/>
    <w:multiLevelType w:val="multilevel"/>
    <w:tmpl w:val="735F659A"/>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43" w15:restartNumberingAfterBreak="0">
    <w:nsid w:val="7396029B"/>
    <w:multiLevelType w:val="multilevel"/>
    <w:tmpl w:val="7396029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4" w15:restartNumberingAfterBreak="0">
    <w:nsid w:val="74900DC0"/>
    <w:multiLevelType w:val="multilevel"/>
    <w:tmpl w:val="74900DC0"/>
    <w:lvl w:ilvl="0">
      <w:start w:val="1"/>
      <w:numFmt w:val="bullet"/>
      <w:lvlText w:val=""/>
      <w:lvlJc w:val="left"/>
      <w:pPr>
        <w:tabs>
          <w:tab w:val="left" w:pos="0"/>
        </w:tabs>
        <w:ind w:left="480" w:hanging="480"/>
      </w:pPr>
      <w:rPr>
        <w:rFonts w:ascii="Wingdings" w:hAnsi="Wingdings" w:cs="Wingdings" w:hint="default"/>
      </w:rPr>
    </w:lvl>
    <w:lvl w:ilvl="1">
      <w:start w:val="1"/>
      <w:numFmt w:val="bullet"/>
      <w:lvlText w:val=""/>
      <w:lvlJc w:val="left"/>
      <w:pPr>
        <w:tabs>
          <w:tab w:val="left" w:pos="0"/>
        </w:tabs>
        <w:ind w:left="960" w:hanging="480"/>
      </w:pPr>
      <w:rPr>
        <w:rFonts w:ascii="Wingdings" w:hAnsi="Wingdings" w:cs="Wingdings" w:hint="default"/>
      </w:rPr>
    </w:lvl>
    <w:lvl w:ilvl="2">
      <w:start w:val="1"/>
      <w:numFmt w:val="bullet"/>
      <w:lvlText w:val=""/>
      <w:lvlJc w:val="left"/>
      <w:pPr>
        <w:tabs>
          <w:tab w:val="left" w:pos="0"/>
        </w:tabs>
        <w:ind w:left="1440" w:hanging="480"/>
      </w:pPr>
      <w:rPr>
        <w:rFonts w:ascii="Wingdings" w:hAnsi="Wingdings" w:cs="Wingdings" w:hint="default"/>
      </w:rPr>
    </w:lvl>
    <w:lvl w:ilvl="3">
      <w:start w:val="1"/>
      <w:numFmt w:val="bullet"/>
      <w:lvlText w:val=""/>
      <w:lvlJc w:val="left"/>
      <w:pPr>
        <w:tabs>
          <w:tab w:val="left" w:pos="0"/>
        </w:tabs>
        <w:ind w:left="1920" w:hanging="480"/>
      </w:pPr>
      <w:rPr>
        <w:rFonts w:ascii="Wingdings" w:hAnsi="Wingdings" w:cs="Wingdings" w:hint="default"/>
      </w:rPr>
    </w:lvl>
    <w:lvl w:ilvl="4">
      <w:start w:val="1"/>
      <w:numFmt w:val="bullet"/>
      <w:lvlText w:val=""/>
      <w:lvlJc w:val="left"/>
      <w:pPr>
        <w:tabs>
          <w:tab w:val="left" w:pos="0"/>
        </w:tabs>
        <w:ind w:left="2400" w:hanging="480"/>
      </w:pPr>
      <w:rPr>
        <w:rFonts w:ascii="Wingdings" w:hAnsi="Wingdings" w:cs="Wingdings" w:hint="default"/>
      </w:rPr>
    </w:lvl>
    <w:lvl w:ilvl="5">
      <w:start w:val="1"/>
      <w:numFmt w:val="bullet"/>
      <w:lvlText w:val=""/>
      <w:lvlJc w:val="left"/>
      <w:pPr>
        <w:tabs>
          <w:tab w:val="left" w:pos="0"/>
        </w:tabs>
        <w:ind w:left="2880" w:hanging="480"/>
      </w:pPr>
      <w:rPr>
        <w:rFonts w:ascii="Wingdings" w:hAnsi="Wingdings" w:cs="Wingdings" w:hint="default"/>
      </w:rPr>
    </w:lvl>
    <w:lvl w:ilvl="6">
      <w:start w:val="1"/>
      <w:numFmt w:val="bullet"/>
      <w:lvlText w:val=""/>
      <w:lvlJc w:val="left"/>
      <w:pPr>
        <w:tabs>
          <w:tab w:val="left" w:pos="0"/>
        </w:tabs>
        <w:ind w:left="3360" w:hanging="480"/>
      </w:pPr>
      <w:rPr>
        <w:rFonts w:ascii="Wingdings" w:hAnsi="Wingdings" w:cs="Wingdings" w:hint="default"/>
      </w:rPr>
    </w:lvl>
    <w:lvl w:ilvl="7">
      <w:start w:val="1"/>
      <w:numFmt w:val="bullet"/>
      <w:lvlText w:val=""/>
      <w:lvlJc w:val="left"/>
      <w:pPr>
        <w:tabs>
          <w:tab w:val="left" w:pos="0"/>
        </w:tabs>
        <w:ind w:left="3840" w:hanging="480"/>
      </w:pPr>
      <w:rPr>
        <w:rFonts w:ascii="Wingdings" w:hAnsi="Wingdings" w:cs="Wingdings" w:hint="default"/>
      </w:rPr>
    </w:lvl>
    <w:lvl w:ilvl="8">
      <w:start w:val="1"/>
      <w:numFmt w:val="bullet"/>
      <w:lvlText w:val=""/>
      <w:lvlJc w:val="left"/>
      <w:pPr>
        <w:tabs>
          <w:tab w:val="left" w:pos="0"/>
        </w:tabs>
        <w:ind w:left="4320" w:hanging="480"/>
      </w:pPr>
      <w:rPr>
        <w:rFonts w:ascii="Wingdings" w:hAnsi="Wingdings" w:cs="Wingdings" w:hint="default"/>
      </w:rPr>
    </w:lvl>
  </w:abstractNum>
  <w:abstractNum w:abstractNumId="45" w15:restartNumberingAfterBreak="0">
    <w:nsid w:val="76ED4155"/>
    <w:multiLevelType w:val="multilevel"/>
    <w:tmpl w:val="76ED4155"/>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PMingLiU" w:hAnsi="PMingLiU" w:cs="PMingLiU"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46" w15:restartNumberingAfterBreak="0">
    <w:nsid w:val="78B20AE9"/>
    <w:multiLevelType w:val="multilevel"/>
    <w:tmpl w:val="78B20AE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7" w15:restartNumberingAfterBreak="0">
    <w:nsid w:val="7C244252"/>
    <w:multiLevelType w:val="hybridMultilevel"/>
    <w:tmpl w:val="1F126A2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479957188">
    <w:abstractNumId w:val="27"/>
  </w:num>
  <w:num w:numId="2" w16cid:durableId="1592350525">
    <w:abstractNumId w:val="32"/>
  </w:num>
  <w:num w:numId="3" w16cid:durableId="917784530">
    <w:abstractNumId w:val="31"/>
  </w:num>
  <w:num w:numId="4" w16cid:durableId="82651056">
    <w:abstractNumId w:val="13"/>
  </w:num>
  <w:num w:numId="5" w16cid:durableId="914514931">
    <w:abstractNumId w:val="26"/>
  </w:num>
  <w:num w:numId="6" w16cid:durableId="85813464">
    <w:abstractNumId w:val="33"/>
  </w:num>
  <w:num w:numId="7" w16cid:durableId="267397469">
    <w:abstractNumId w:val="28"/>
  </w:num>
  <w:num w:numId="8" w16cid:durableId="2071806924">
    <w:abstractNumId w:val="5"/>
  </w:num>
  <w:num w:numId="9" w16cid:durableId="2003047158">
    <w:abstractNumId w:val="7"/>
  </w:num>
  <w:num w:numId="10" w16cid:durableId="442576460">
    <w:abstractNumId w:val="46"/>
  </w:num>
  <w:num w:numId="11" w16cid:durableId="658576824">
    <w:abstractNumId w:val="30"/>
  </w:num>
  <w:num w:numId="12" w16cid:durableId="1788430384">
    <w:abstractNumId w:val="37"/>
  </w:num>
  <w:num w:numId="13" w16cid:durableId="1231429931">
    <w:abstractNumId w:val="19"/>
  </w:num>
  <w:num w:numId="14" w16cid:durableId="134642530">
    <w:abstractNumId w:val="44"/>
  </w:num>
  <w:num w:numId="15" w16cid:durableId="1263685533">
    <w:abstractNumId w:val="41"/>
  </w:num>
  <w:num w:numId="16" w16cid:durableId="1415274017">
    <w:abstractNumId w:val="42"/>
  </w:num>
  <w:num w:numId="17" w16cid:durableId="553003254">
    <w:abstractNumId w:val="10"/>
  </w:num>
  <w:num w:numId="18" w16cid:durableId="544103753">
    <w:abstractNumId w:val="24"/>
  </w:num>
  <w:num w:numId="19" w16cid:durableId="367343347">
    <w:abstractNumId w:val="1"/>
  </w:num>
  <w:num w:numId="20" w16cid:durableId="284820241">
    <w:abstractNumId w:val="21"/>
  </w:num>
  <w:num w:numId="21" w16cid:durableId="1324309666">
    <w:abstractNumId w:val="36"/>
  </w:num>
  <w:num w:numId="22" w16cid:durableId="1986161128">
    <w:abstractNumId w:val="18"/>
  </w:num>
  <w:num w:numId="23" w16cid:durableId="2003925389">
    <w:abstractNumId w:val="17"/>
  </w:num>
  <w:num w:numId="24" w16cid:durableId="63261699">
    <w:abstractNumId w:val="4"/>
  </w:num>
  <w:num w:numId="25" w16cid:durableId="2010014578">
    <w:abstractNumId w:val="8"/>
  </w:num>
  <w:num w:numId="26" w16cid:durableId="826479251">
    <w:abstractNumId w:val="45"/>
  </w:num>
  <w:num w:numId="27" w16cid:durableId="151141243">
    <w:abstractNumId w:val="6"/>
  </w:num>
  <w:num w:numId="28" w16cid:durableId="1220822527">
    <w:abstractNumId w:val="14"/>
  </w:num>
  <w:num w:numId="29" w16cid:durableId="1638604384">
    <w:abstractNumId w:val="15"/>
  </w:num>
  <w:num w:numId="30" w16cid:durableId="23288065">
    <w:abstractNumId w:val="0"/>
  </w:num>
  <w:num w:numId="31" w16cid:durableId="1284269928">
    <w:abstractNumId w:val="29"/>
  </w:num>
  <w:num w:numId="32" w16cid:durableId="1166900248">
    <w:abstractNumId w:val="22"/>
  </w:num>
  <w:num w:numId="33" w16cid:durableId="993799926">
    <w:abstractNumId w:val="2"/>
  </w:num>
  <w:num w:numId="34" w16cid:durableId="453646008">
    <w:abstractNumId w:val="43"/>
  </w:num>
  <w:num w:numId="35" w16cid:durableId="354619667">
    <w:abstractNumId w:val="9"/>
  </w:num>
  <w:num w:numId="36" w16cid:durableId="836576846">
    <w:abstractNumId w:val="20"/>
  </w:num>
  <w:num w:numId="37" w16cid:durableId="1299264308">
    <w:abstractNumId w:val="16"/>
  </w:num>
  <w:num w:numId="38" w16cid:durableId="1988590887">
    <w:abstractNumId w:val="25"/>
  </w:num>
  <w:num w:numId="39" w16cid:durableId="808472532">
    <w:abstractNumId w:val="40"/>
  </w:num>
  <w:num w:numId="40" w16cid:durableId="2061050414">
    <w:abstractNumId w:val="23"/>
  </w:num>
  <w:num w:numId="41" w16cid:durableId="2114394314">
    <w:abstractNumId w:val="38"/>
  </w:num>
  <w:num w:numId="42" w16cid:durableId="302126280">
    <w:abstractNumId w:val="34"/>
  </w:num>
  <w:num w:numId="43" w16cid:durableId="1790976892">
    <w:abstractNumId w:val="35"/>
  </w:num>
  <w:num w:numId="44" w16cid:durableId="1389451194">
    <w:abstractNumId w:val="11"/>
  </w:num>
  <w:num w:numId="45" w16cid:durableId="396636897">
    <w:abstractNumId w:val="47"/>
  </w:num>
  <w:num w:numId="46" w16cid:durableId="1526021262">
    <w:abstractNumId w:val="3"/>
  </w:num>
  <w:num w:numId="47" w16cid:durableId="1851795525">
    <w:abstractNumId w:val="39"/>
  </w:num>
  <w:num w:numId="48" w16cid:durableId="507599166">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rcy Tsai (蔡承融)">
    <w15:presenceInfo w15:providerId="AD" w15:userId="S::Darcy.Tsai@mediatek.com::d8a381a2-3bf2-488d-bd3a-3df5a01702e6"/>
  </w15:person>
  <w15:person w15:author="Zhigang Rong">
    <w15:presenceInfo w15:providerId="AD" w15:userId="S::zrong@futurewei.com::6ad3b6bc-ac21-490d-8ee5-32aff1d9fee7"/>
  </w15:person>
  <w15:person w15:author="Claes Tidestav">
    <w15:presenceInfo w15:providerId="None" w15:userId="Claes Tidesta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16"/>
  <w:bordersDoNotSurroundHeader/>
  <w:bordersDoNotSurroundFooter/>
  <w:proofState w:spelling="clean" w:grammar="clean"/>
  <w:defaultTabStop w:val="720"/>
  <w:autoHyphenation/>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01E"/>
    <w:rsid w:val="000064F9"/>
    <w:rsid w:val="000074EB"/>
    <w:rsid w:val="0002703D"/>
    <w:rsid w:val="00032698"/>
    <w:rsid w:val="0006374A"/>
    <w:rsid w:val="000670F0"/>
    <w:rsid w:val="00091C0C"/>
    <w:rsid w:val="000B21B9"/>
    <w:rsid w:val="000F53EE"/>
    <w:rsid w:val="00114105"/>
    <w:rsid w:val="001149B5"/>
    <w:rsid w:val="00122CAB"/>
    <w:rsid w:val="00122E13"/>
    <w:rsid w:val="00171CE1"/>
    <w:rsid w:val="00171E66"/>
    <w:rsid w:val="001E1C49"/>
    <w:rsid w:val="001E3504"/>
    <w:rsid w:val="001E55CF"/>
    <w:rsid w:val="00203467"/>
    <w:rsid w:val="002169BD"/>
    <w:rsid w:val="0023539A"/>
    <w:rsid w:val="0025583B"/>
    <w:rsid w:val="002575BB"/>
    <w:rsid w:val="00262A4A"/>
    <w:rsid w:val="00272D41"/>
    <w:rsid w:val="002857F9"/>
    <w:rsid w:val="002E0FA3"/>
    <w:rsid w:val="00327C85"/>
    <w:rsid w:val="0033730B"/>
    <w:rsid w:val="00351FBD"/>
    <w:rsid w:val="00377EFA"/>
    <w:rsid w:val="0039260B"/>
    <w:rsid w:val="003C054D"/>
    <w:rsid w:val="00411310"/>
    <w:rsid w:val="00427AEB"/>
    <w:rsid w:val="00447EC8"/>
    <w:rsid w:val="00483211"/>
    <w:rsid w:val="00483A85"/>
    <w:rsid w:val="004844DB"/>
    <w:rsid w:val="004B1BB4"/>
    <w:rsid w:val="004B6CFD"/>
    <w:rsid w:val="004D50EB"/>
    <w:rsid w:val="004E6BAE"/>
    <w:rsid w:val="004F1AD4"/>
    <w:rsid w:val="004F598B"/>
    <w:rsid w:val="00517BAE"/>
    <w:rsid w:val="00523172"/>
    <w:rsid w:val="00536C1C"/>
    <w:rsid w:val="00561C42"/>
    <w:rsid w:val="00582BF9"/>
    <w:rsid w:val="00591EC2"/>
    <w:rsid w:val="005949D7"/>
    <w:rsid w:val="005B1653"/>
    <w:rsid w:val="005C534F"/>
    <w:rsid w:val="005F0FA3"/>
    <w:rsid w:val="005F5043"/>
    <w:rsid w:val="00600390"/>
    <w:rsid w:val="00603309"/>
    <w:rsid w:val="00622156"/>
    <w:rsid w:val="00645E07"/>
    <w:rsid w:val="00655558"/>
    <w:rsid w:val="0066423C"/>
    <w:rsid w:val="00670048"/>
    <w:rsid w:val="006A1545"/>
    <w:rsid w:val="006B3E36"/>
    <w:rsid w:val="006D6DB8"/>
    <w:rsid w:val="006E1A48"/>
    <w:rsid w:val="007011CC"/>
    <w:rsid w:val="00701E4C"/>
    <w:rsid w:val="0072130D"/>
    <w:rsid w:val="007214B5"/>
    <w:rsid w:val="007718E3"/>
    <w:rsid w:val="007772E5"/>
    <w:rsid w:val="00790D33"/>
    <w:rsid w:val="00793FB7"/>
    <w:rsid w:val="007A7548"/>
    <w:rsid w:val="007B71E2"/>
    <w:rsid w:val="007C1A29"/>
    <w:rsid w:val="007D17C3"/>
    <w:rsid w:val="008237C7"/>
    <w:rsid w:val="008361AE"/>
    <w:rsid w:val="008549D0"/>
    <w:rsid w:val="008A6186"/>
    <w:rsid w:val="008C3164"/>
    <w:rsid w:val="008C4940"/>
    <w:rsid w:val="00907079"/>
    <w:rsid w:val="00921C3E"/>
    <w:rsid w:val="00926C76"/>
    <w:rsid w:val="009302A8"/>
    <w:rsid w:val="00931714"/>
    <w:rsid w:val="00960F33"/>
    <w:rsid w:val="00961041"/>
    <w:rsid w:val="00976374"/>
    <w:rsid w:val="009A59E7"/>
    <w:rsid w:val="009C707A"/>
    <w:rsid w:val="009E1B0B"/>
    <w:rsid w:val="009E4282"/>
    <w:rsid w:val="00A42215"/>
    <w:rsid w:val="00A52B84"/>
    <w:rsid w:val="00A7415D"/>
    <w:rsid w:val="00A7418F"/>
    <w:rsid w:val="00A90E89"/>
    <w:rsid w:val="00A94E91"/>
    <w:rsid w:val="00AB449D"/>
    <w:rsid w:val="00AC0597"/>
    <w:rsid w:val="00AC7AB2"/>
    <w:rsid w:val="00AD66E8"/>
    <w:rsid w:val="00AE1833"/>
    <w:rsid w:val="00B518C0"/>
    <w:rsid w:val="00B532F6"/>
    <w:rsid w:val="00B67A7C"/>
    <w:rsid w:val="00B82600"/>
    <w:rsid w:val="00B82803"/>
    <w:rsid w:val="00BB034C"/>
    <w:rsid w:val="00BB2263"/>
    <w:rsid w:val="00BC1900"/>
    <w:rsid w:val="00BD3222"/>
    <w:rsid w:val="00BD4FAF"/>
    <w:rsid w:val="00BE601E"/>
    <w:rsid w:val="00BE614A"/>
    <w:rsid w:val="00BF113F"/>
    <w:rsid w:val="00C11810"/>
    <w:rsid w:val="00C26B00"/>
    <w:rsid w:val="00C56E6D"/>
    <w:rsid w:val="00C60B40"/>
    <w:rsid w:val="00C67803"/>
    <w:rsid w:val="00CE31CB"/>
    <w:rsid w:val="00D007FF"/>
    <w:rsid w:val="00D11588"/>
    <w:rsid w:val="00D2125A"/>
    <w:rsid w:val="00D24B5E"/>
    <w:rsid w:val="00D70F82"/>
    <w:rsid w:val="00D82B13"/>
    <w:rsid w:val="00DB04FF"/>
    <w:rsid w:val="00DB2F9E"/>
    <w:rsid w:val="00DB3695"/>
    <w:rsid w:val="00DB7674"/>
    <w:rsid w:val="00DD7E8A"/>
    <w:rsid w:val="00DE29F9"/>
    <w:rsid w:val="00DF588F"/>
    <w:rsid w:val="00E05E0F"/>
    <w:rsid w:val="00E23321"/>
    <w:rsid w:val="00E31C42"/>
    <w:rsid w:val="00E36434"/>
    <w:rsid w:val="00E4469D"/>
    <w:rsid w:val="00E4606F"/>
    <w:rsid w:val="00E647E1"/>
    <w:rsid w:val="00E65808"/>
    <w:rsid w:val="00E90240"/>
    <w:rsid w:val="00EB2E48"/>
    <w:rsid w:val="00ED5F29"/>
    <w:rsid w:val="00ED6F71"/>
    <w:rsid w:val="00ED7F3E"/>
    <w:rsid w:val="00EE075D"/>
    <w:rsid w:val="00EE0B57"/>
    <w:rsid w:val="00F16F15"/>
    <w:rsid w:val="00F221B7"/>
    <w:rsid w:val="00F22807"/>
    <w:rsid w:val="00F23BF2"/>
    <w:rsid w:val="00F443B9"/>
    <w:rsid w:val="00F719E2"/>
    <w:rsid w:val="00FD58BF"/>
    <w:rsid w:val="480B1BAD"/>
    <w:rsid w:val="49AF7D19"/>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370D2A"/>
  <w15:docId w15:val="{9DC24F57-6078-4D6B-95C2-03F21CE6D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60" w:line="259" w:lineRule="auto"/>
    </w:pPr>
    <w:rPr>
      <w:rFonts w:eastAsia="PMingLiU" w:cs="Calibri"/>
      <w:sz w:val="22"/>
      <w:szCs w:val="22"/>
    </w:rPr>
  </w:style>
  <w:style w:type="paragraph" w:styleId="Heading1">
    <w:name w:val="heading 1"/>
    <w:next w:val="Normal"/>
    <w:qFormat/>
    <w:pPr>
      <w:keepNext/>
      <w:keepLines/>
      <w:numPr>
        <w:numId w:val="1"/>
      </w:numPr>
      <w:tabs>
        <w:tab w:val="left" w:pos="426"/>
      </w:tabs>
      <w:suppressAutoHyphens/>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basedOn w:val="Normal"/>
    <w:next w:val="Normal"/>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Heading3">
    <w:name w:val="heading 3"/>
    <w:basedOn w:val="Normal"/>
    <w:next w:val="Normal"/>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Heading4">
    <w:name w:val="heading 4"/>
    <w:basedOn w:val="Heading3"/>
    <w:next w:val="Normal"/>
    <w:qFormat/>
    <w:pPr>
      <w:tabs>
        <w:tab w:val="clear" w:pos="720"/>
        <w:tab w:val="left" w:pos="864"/>
      </w:tabs>
      <w:ind w:left="864" w:hanging="864"/>
      <w:outlineLvl w:val="3"/>
    </w:pPr>
    <w:rPr>
      <w:i/>
    </w:rPr>
  </w:style>
  <w:style w:type="paragraph" w:styleId="Heading5">
    <w:name w:val="heading 5"/>
    <w:basedOn w:val="Heading4"/>
    <w:next w:val="Normal"/>
    <w:qFormat/>
    <w:pPr>
      <w:tabs>
        <w:tab w:val="clear" w:pos="864"/>
        <w:tab w:val="left" w:pos="1008"/>
      </w:tabs>
      <w:ind w:left="1008" w:hanging="1008"/>
      <w:outlineLvl w:val="4"/>
    </w:pPr>
    <w:rPr>
      <w:bCs w:val="0"/>
      <w:i w:val="0"/>
      <w:iCs/>
      <w:sz w:val="18"/>
    </w:rPr>
  </w:style>
  <w:style w:type="paragraph" w:styleId="Heading6">
    <w:name w:val="heading 6"/>
    <w:basedOn w:val="Normal"/>
    <w:next w:val="Normal"/>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Heading7">
    <w:name w:val="heading 7"/>
    <w:basedOn w:val="Normal"/>
    <w:next w:val="Normal"/>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Heading8">
    <w:name w:val="heading 8"/>
    <w:basedOn w:val="Normal"/>
    <w:next w:val="Normal"/>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Heading9">
    <w:name w:val="heading 9"/>
    <w:basedOn w:val="Normal"/>
    <w:next w:val="Normal"/>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pPr>
      <w:widowControl w:val="0"/>
      <w:jc w:val="both"/>
    </w:pPr>
    <w:rPr>
      <w:rFonts w:cstheme="minorBidi"/>
      <w:b/>
      <w:bCs/>
      <w:kern w:val="2"/>
      <w:sz w:val="20"/>
      <w:szCs w:val="20"/>
    </w:rPr>
  </w:style>
  <w:style w:type="paragraph" w:styleId="CommentText">
    <w:name w:val="annotation text"/>
    <w:basedOn w:val="Normal"/>
    <w:uiPriority w:val="99"/>
    <w:unhideWhenUsed/>
    <w:qFormat/>
    <w:rPr>
      <w:rFonts w:eastAsia="SimSun" w:cstheme="minorBidi"/>
      <w:sz w:val="20"/>
      <w:szCs w:val="20"/>
      <w:lang w:eastAsia="en-US"/>
    </w:rPr>
  </w:style>
  <w:style w:type="paragraph" w:styleId="BodyText">
    <w:name w:val="Body Text"/>
    <w:basedOn w:val="Normal"/>
    <w:unhideWhenUsed/>
    <w:qFormat/>
    <w:pPr>
      <w:spacing w:after="120"/>
    </w:pPr>
  </w:style>
  <w:style w:type="paragraph" w:styleId="BalloonText">
    <w:name w:val="Balloon Text"/>
    <w:basedOn w:val="Normal"/>
    <w:uiPriority w:val="99"/>
    <w:semiHidden/>
    <w:unhideWhenUsed/>
    <w:qFormat/>
    <w:rPr>
      <w:rFonts w:ascii="Segoe UI" w:eastAsia="SimSun" w:hAnsi="Segoe UI" w:cs="Segoe UI"/>
      <w:sz w:val="18"/>
      <w:szCs w:val="18"/>
      <w:lang w:eastAsia="en-US"/>
    </w:rPr>
  </w:style>
  <w:style w:type="paragraph" w:styleId="Footer">
    <w:name w:val="footer"/>
    <w:basedOn w:val="Normal"/>
    <w:uiPriority w:val="99"/>
    <w:unhideWhenUsed/>
    <w:qFormat/>
    <w:pPr>
      <w:tabs>
        <w:tab w:val="center" w:pos="4153"/>
        <w:tab w:val="right" w:pos="8306"/>
      </w:tabs>
      <w:snapToGrid w:val="0"/>
    </w:pPr>
    <w:rPr>
      <w:rFonts w:eastAsia="SimSun" w:cstheme="minorBidi"/>
      <w:sz w:val="18"/>
      <w:szCs w:val="18"/>
      <w:lang w:eastAsia="en-US"/>
    </w:rPr>
  </w:style>
  <w:style w:type="paragraph" w:styleId="Header">
    <w:name w:val="header"/>
    <w:basedOn w:val="Normal"/>
    <w:uiPriority w:val="99"/>
    <w:unhideWhenUsed/>
    <w:qFormat/>
    <w:pPr>
      <w:pBdr>
        <w:bottom w:val="single" w:sz="6" w:space="1" w:color="000000"/>
      </w:pBdr>
      <w:tabs>
        <w:tab w:val="center" w:pos="4153"/>
        <w:tab w:val="right" w:pos="8306"/>
      </w:tabs>
      <w:snapToGrid w:val="0"/>
      <w:jc w:val="center"/>
    </w:pPr>
    <w:rPr>
      <w:rFonts w:eastAsia="SimSun" w:cstheme="minorBidi"/>
      <w:sz w:val="18"/>
      <w:szCs w:val="18"/>
      <w:lang w:eastAsia="en-US"/>
    </w:rPr>
  </w:style>
  <w:style w:type="paragraph" w:styleId="List">
    <w:name w:val="List"/>
    <w:basedOn w:val="BodyText"/>
    <w:qFormat/>
    <w:rPr>
      <w:rFonts w:cs="Lohit Devanagari"/>
    </w:rPr>
  </w:style>
  <w:style w:type="paragraph" w:styleId="NormalWeb">
    <w:name w:val="Normal (Web)"/>
    <w:basedOn w:val="Normal"/>
    <w:uiPriority w:val="99"/>
    <w:semiHidden/>
    <w:unhideWhenUsed/>
    <w:qFormat/>
    <w:pPr>
      <w:spacing w:beforeAutospacing="1" w:afterAutospacing="1"/>
    </w:pPr>
    <w:rPr>
      <w:rFonts w:ascii="Times New Roman" w:eastAsia="Times New Roman" w:hAnsi="Times New Roman" w:cs="Times New Roman"/>
      <w:sz w:val="24"/>
      <w:szCs w:val="24"/>
      <w:lang w:eastAsia="en-US"/>
    </w:rPr>
  </w:style>
  <w:style w:type="paragraph" w:styleId="CommentSubject">
    <w:name w:val="annotation subject"/>
    <w:basedOn w:val="CommentText"/>
    <w:next w:val="CommentText"/>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Hyperlink">
    <w:name w:val="Hyperlink"/>
    <w:qFormat/>
    <w:rPr>
      <w:color w:val="000080"/>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a">
    <w:name w:val="註解文字 字元"/>
    <w:basedOn w:val="DefaultParagraphFont"/>
    <w:uiPriority w:val="99"/>
    <w:qFormat/>
    <w:rPr>
      <w:sz w:val="20"/>
      <w:szCs w:val="20"/>
    </w:rPr>
  </w:style>
  <w:style w:type="character" w:customStyle="1" w:styleId="a0">
    <w:name w:val="註解主旨 字元"/>
    <w:basedOn w:val="a"/>
    <w:uiPriority w:val="99"/>
    <w:semiHidden/>
    <w:qFormat/>
    <w:rPr>
      <w:b/>
      <w:bCs/>
      <w:sz w:val="20"/>
      <w:szCs w:val="20"/>
    </w:rPr>
  </w:style>
  <w:style w:type="character" w:customStyle="1" w:styleId="a1">
    <w:name w:val="註解方塊文字 字元"/>
    <w:basedOn w:val="DefaultParagraphFont"/>
    <w:uiPriority w:val="99"/>
    <w:semiHidden/>
    <w:qFormat/>
    <w:rPr>
      <w:rFonts w:ascii="Segoe UI" w:hAnsi="Segoe UI" w:cs="Segoe UI"/>
      <w:sz w:val="18"/>
      <w:szCs w:val="18"/>
    </w:rPr>
  </w:style>
  <w:style w:type="character" w:customStyle="1" w:styleId="TALChar">
    <w:name w:val="TAL Char"/>
    <w:basedOn w:val="DefaultParagraphFont"/>
    <w:link w:val="TAL"/>
    <w:semiHidden/>
    <w:qFormat/>
    <w:locked/>
    <w:rPr>
      <w:rFonts w:ascii="Arial" w:hAnsi="Arial" w:cs="Arial"/>
    </w:rPr>
  </w:style>
  <w:style w:type="paragraph" w:customStyle="1" w:styleId="TAL">
    <w:name w:val="TAL"/>
    <w:basedOn w:val="Normal"/>
    <w:link w:val="TALChar"/>
    <w:semiHidden/>
    <w:qFormat/>
    <w:pPr>
      <w:keepNext/>
    </w:pPr>
    <w:rPr>
      <w:rFonts w:ascii="Arial" w:hAnsi="Arial" w:cs="Arial"/>
    </w:rPr>
  </w:style>
  <w:style w:type="character" w:customStyle="1" w:styleId="TAHCar">
    <w:name w:val="TAH Car"/>
    <w:basedOn w:val="DefaultParagraphFont"/>
    <w:link w:val="TAH"/>
    <w:semiHidden/>
    <w:qFormat/>
    <w:locked/>
    <w:rPr>
      <w:rFonts w:ascii="Arial" w:hAnsi="Arial" w:cs="Arial"/>
      <w:b/>
      <w:bCs/>
      <w:lang w:eastAsia="en-GB"/>
    </w:rPr>
  </w:style>
  <w:style w:type="paragraph" w:customStyle="1" w:styleId="TAH">
    <w:name w:val="TAH"/>
    <w:basedOn w:val="Normal"/>
    <w:link w:val="TAHCar"/>
    <w:semiHidden/>
    <w:qFormat/>
    <w:pPr>
      <w:keepNext/>
      <w:jc w:val="center"/>
    </w:pPr>
    <w:rPr>
      <w:rFonts w:ascii="Arial" w:hAnsi="Arial" w:cs="Arial"/>
      <w:b/>
      <w:bCs/>
      <w:lang w:eastAsia="en-GB"/>
    </w:rPr>
  </w:style>
  <w:style w:type="character" w:customStyle="1" w:styleId="a2">
    <w:name w:val="頁首 字元"/>
    <w:basedOn w:val="DefaultParagraphFont"/>
    <w:uiPriority w:val="99"/>
    <w:qFormat/>
    <w:rPr>
      <w:sz w:val="18"/>
      <w:szCs w:val="18"/>
    </w:rPr>
  </w:style>
  <w:style w:type="character" w:customStyle="1" w:styleId="a3">
    <w:name w:val="頁尾 字元"/>
    <w:basedOn w:val="DefaultParagraphFont"/>
    <w:uiPriority w:val="99"/>
    <w:qFormat/>
    <w:rPr>
      <w:sz w:val="18"/>
      <w:szCs w:val="18"/>
    </w:rPr>
  </w:style>
  <w:style w:type="character" w:customStyle="1" w:styleId="1">
    <w:name w:val="清單段落 字元1"/>
    <w:basedOn w:val="DefaultParagraphFont"/>
    <w:uiPriority w:val="34"/>
    <w:qFormat/>
    <w:locked/>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uiPriority w:val="99"/>
    <w:semiHidden/>
    <w:qFormat/>
    <w:rPr>
      <w:color w:val="808080"/>
    </w:rPr>
  </w:style>
  <w:style w:type="character" w:customStyle="1" w:styleId="ListParagraphChar">
    <w:name w:val="List Paragraph Char"/>
    <w:aliases w:val="- Bullets Char,?? ?? Char,????? Char,???? Char,Lista1 Char,中等深浅网格 1 - 着色 21 Char,列出段落1 Char,列表段落 Char,¥¡¡¡¡ì¬º¥¹¥È¶ÎÂä Char,ÁÐ³ö¶ÎÂä Char,¥ê¥¹¥È¶ÎÂä Char,列表段落1 Char,—ño’i—Ž Char,1st level - Bullet List Paragraph Char,列表段落11 Char"/>
    <w:basedOn w:val="DefaultParagraphFont"/>
    <w:link w:val="ListParagraph"/>
    <w:qFormat/>
    <w:rPr>
      <w:rFonts w:ascii="Arial" w:eastAsia="Batang" w:hAnsi="Arial" w:cs="Times New Roman"/>
      <w:sz w:val="32"/>
      <w:szCs w:val="32"/>
      <w:lang w:val="en-GB" w:eastAsia="ko-KR"/>
    </w:rPr>
  </w:style>
  <w:style w:type="paragraph" w:styleId="ListParagraph">
    <w:name w:val="List Paragraph"/>
    <w:aliases w:val="- Bullets,?? ??,?????,????,Lista1,中等深浅网格 1 - 着色 21,列出段落1,列表段落,¥¡¡¡¡ì¬º¥¹¥È¶ÎÂä,ÁÐ³ö¶ÎÂä,¥ê¥¹¥È¶ÎÂä,列表段落1,—ño’i—Ž,1st level - Bullet List Paragraph,Lettre d'introduction,Paragrafo elenco,Normal bullet 2,Bullet list,列表段落11,목록단락,列出段落,列"/>
    <w:basedOn w:val="Normal"/>
    <w:link w:val="ListParagraphChar"/>
    <w:uiPriority w:val="34"/>
    <w:qFormat/>
    <w:pPr>
      <w:ind w:left="720"/>
      <w:contextualSpacing/>
    </w:pPr>
    <w:rPr>
      <w:rFonts w:eastAsia="SimSun" w:cstheme="minorBidi"/>
      <w:lang w:eastAsia="en-US"/>
    </w:rPr>
  </w:style>
  <w:style w:type="character" w:customStyle="1" w:styleId="2222Char">
    <w:name w:val="스타일 스타일 스타일 스타일 양쪽 첫 줄:  2 글자 + 첫 줄:  2 글자 + 첫 줄:  2 글자 + 첫 줄:  2... Char"/>
    <w:basedOn w:val="DefaultParagraphFont"/>
    <w:link w:val="2222"/>
    <w:qFormat/>
    <w:rPr>
      <w:rFonts w:ascii="Times New Roman" w:eastAsia="Malgun Gothic" w:hAnsi="Times New Roman" w:cs="Batang"/>
      <w:szCs w:val="20"/>
      <w:lang w:val="en-GB"/>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200"/>
      <w:jc w:val="both"/>
    </w:pPr>
    <w:rPr>
      <w:rFonts w:ascii="Times New Roman" w:eastAsia="Malgun Gothic" w:hAnsi="Times New Roman" w:cs="Batang"/>
      <w:szCs w:val="20"/>
      <w:lang w:val="en-GB" w:eastAsia="en-US"/>
    </w:rPr>
  </w:style>
  <w:style w:type="character" w:customStyle="1" w:styleId="proposalChar">
    <w:name w:val="proposal Char"/>
    <w:qFormat/>
    <w:rPr>
      <w:rFonts w:ascii="Times New Roman" w:hAnsi="Times New Roman" w:cs="Times New Roman"/>
      <w:b/>
      <w:lang w:eastAsia="zh-CN"/>
    </w:rPr>
  </w:style>
  <w:style w:type="character" w:customStyle="1" w:styleId="bullet1">
    <w:name w:val="bullet1 字符"/>
    <w:qFormat/>
    <w:rPr>
      <w:rFonts w:ascii="Times New Roman" w:hAnsi="Times New Roman" w:cs="Times New Roman"/>
      <w:szCs w:val="24"/>
      <w:lang w:eastAsia="zh-CN"/>
    </w:rPr>
  </w:style>
  <w:style w:type="character" w:customStyle="1" w:styleId="a4">
    <w:name w:val="本文 字元"/>
    <w:basedOn w:val="DefaultParagraphFont"/>
    <w:qFormat/>
    <w:rPr>
      <w:rFonts w:ascii="Calibri" w:eastAsiaTheme="minorEastAsia" w:hAnsi="Calibri" w:cs="Calibri"/>
      <w:lang w:eastAsia="ko-KR"/>
    </w:rPr>
  </w:style>
  <w:style w:type="character" w:customStyle="1" w:styleId="bullet2">
    <w:name w:val="bullet2 字符"/>
    <w:basedOn w:val="bullet1"/>
    <w:qFormat/>
    <w:rPr>
      <w:rFonts w:ascii="Times New Roman" w:hAnsi="Times New Roman" w:cs="Times New Roman"/>
      <w:szCs w:val="24"/>
      <w:lang w:eastAsia="zh-CN"/>
    </w:rPr>
  </w:style>
  <w:style w:type="character" w:customStyle="1" w:styleId="000proposalChar">
    <w:name w:val="000_proposal Char"/>
    <w:basedOn w:val="DefaultParagraphFont"/>
    <w:link w:val="000proposal"/>
    <w:qFormat/>
    <w:rPr>
      <w:rFonts w:ascii="Times New Roman" w:hAnsi="Times New Roman" w:cs="Times New Roman"/>
      <w:b/>
      <w:bCs/>
      <w:i/>
      <w:iCs/>
      <w:sz w:val="20"/>
      <w:szCs w:val="24"/>
      <w:lang w:eastAsia="zh-CN"/>
    </w:rPr>
  </w:style>
  <w:style w:type="paragraph" w:customStyle="1" w:styleId="000proposal">
    <w:name w:val="000_proposal"/>
    <w:basedOn w:val="Normal"/>
    <w:link w:val="000proposalChar"/>
    <w:qFormat/>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TextChar">
    <w:name w:val="00_Text Char"/>
    <w:basedOn w:val="DefaultParagraphFont"/>
    <w:link w:val="00Text"/>
    <w:qFormat/>
    <w:rPr>
      <w:rFonts w:ascii="Times New Roman" w:hAnsi="Times New Roman" w:cs="Times New Roman"/>
      <w:sz w:val="20"/>
      <w:szCs w:val="24"/>
      <w:lang w:eastAsia="zh-CN"/>
    </w:rPr>
  </w:style>
  <w:style w:type="paragraph" w:customStyle="1" w:styleId="00Text">
    <w:name w:val="00_Text"/>
    <w:basedOn w:val="Normal"/>
    <w:link w:val="00TextChar"/>
    <w:qFormat/>
    <w:pPr>
      <w:spacing w:before="120" w:after="120" w:line="264" w:lineRule="auto"/>
      <w:jc w:val="both"/>
    </w:pPr>
    <w:rPr>
      <w:rFonts w:ascii="Times New Roman" w:eastAsia="SimSun" w:hAnsi="Times New Roman" w:cs="Times New Roman"/>
      <w:sz w:val="20"/>
      <w:szCs w:val="24"/>
      <w:lang w:eastAsia="zh-CN"/>
    </w:rPr>
  </w:style>
  <w:style w:type="character" w:customStyle="1" w:styleId="000proposalsChar">
    <w:name w:val="000_proposals Char"/>
    <w:basedOn w:val="00TextChar"/>
    <w:link w:val="000proposals"/>
    <w:qFormat/>
    <w:rPr>
      <w:rFonts w:ascii="Times New Roman" w:hAnsi="Times New Roman" w:cs="Times New Roman"/>
      <w:b/>
      <w:bCs/>
      <w:i/>
      <w:iCs/>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LGTdoc">
    <w:name w:val="LGTdoc_본문"/>
    <w:basedOn w:val="Normal"/>
    <w:link w:val="LGTdocChar"/>
    <w:qFormat/>
    <w:pPr>
      <w:widowControl w:val="0"/>
      <w:snapToGrid w:val="0"/>
      <w:spacing w:before="120" w:after="120" w:line="264" w:lineRule="auto"/>
      <w:jc w:val="both"/>
    </w:pPr>
    <w:rPr>
      <w:rFonts w:ascii="Times New Roman" w:eastAsia="Batang" w:hAnsi="Times New Roman" w:cs="Times New Roman"/>
      <w:kern w:val="2"/>
      <w:szCs w:val="24"/>
      <w:lang w:val="en-GB"/>
    </w:rPr>
  </w:style>
  <w:style w:type="character" w:customStyle="1" w:styleId="0MaintextChar">
    <w:name w:val="0 Main text Char"/>
    <w:basedOn w:val="DefaultParagraphFont"/>
    <w:link w:val="0Maintext"/>
    <w:qFormat/>
    <w:rPr>
      <w:rFonts w:ascii="Times New Roman" w:eastAsia="Times New Roman" w:hAnsi="Times New Roman" w:cs="Batang"/>
      <w:sz w:val="20"/>
      <w:szCs w:val="20"/>
      <w:lang w:val="en-GB"/>
    </w:rPr>
  </w:style>
  <w:style w:type="paragraph" w:customStyle="1" w:styleId="0Maintext">
    <w:name w:val="0 Main text"/>
    <w:basedOn w:val="Normal"/>
    <w:link w:val="0MaintextChar"/>
    <w:qFormat/>
    <w:pPr>
      <w:spacing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a5">
    <w:name w:val="標號 字元"/>
    <w:qFormat/>
    <w:rPr>
      <w:rFonts w:eastAsiaTheme="minorEastAsia"/>
      <w:b/>
      <w:bCs/>
      <w:kern w:val="2"/>
      <w:sz w:val="20"/>
      <w:szCs w:val="20"/>
      <w:lang w:eastAsia="ko-KR"/>
    </w:rPr>
  </w:style>
  <w:style w:type="character" w:customStyle="1" w:styleId="msoins2">
    <w:name w:val="msoins2"/>
    <w:qFormat/>
  </w:style>
  <w:style w:type="character" w:customStyle="1" w:styleId="a6">
    <w:name w:val="清單段落 字元"/>
    <w:basedOn w:val="DefaultParagraphFont"/>
    <w:uiPriority w:val="34"/>
    <w:qFormat/>
    <w:locked/>
    <w:rPr>
      <w:rFonts w:ascii="Calibri" w:hAnsi="Calibri" w:cs="Calibri"/>
    </w:rPr>
  </w:style>
  <w:style w:type="character" w:customStyle="1" w:styleId="2">
    <w:name w:val="標題 2 字元"/>
    <w:basedOn w:val="DefaultParagraphFont"/>
    <w:qFormat/>
    <w:rPr>
      <w:rFonts w:ascii="Times New Roman" w:eastAsia="Batang" w:hAnsi="Times New Roman" w:cs="Arial"/>
      <w:b/>
      <w:bCs/>
      <w:iCs/>
      <w:sz w:val="24"/>
      <w:szCs w:val="28"/>
      <w:lang w:val="en-GB"/>
    </w:rPr>
  </w:style>
  <w:style w:type="character" w:customStyle="1" w:styleId="3">
    <w:name w:val="標題 3 字元"/>
    <w:basedOn w:val="DefaultParagraphFont"/>
    <w:qFormat/>
    <w:rPr>
      <w:rFonts w:ascii="Arial" w:eastAsia="Batang" w:hAnsi="Arial" w:cs="Times New Roman"/>
      <w:b/>
      <w:bCs/>
      <w:sz w:val="20"/>
      <w:szCs w:val="26"/>
      <w:lang w:val="en-GB"/>
    </w:rPr>
  </w:style>
  <w:style w:type="character" w:customStyle="1" w:styleId="4">
    <w:name w:val="標題 4 字元"/>
    <w:basedOn w:val="DefaultParagraphFont"/>
    <w:qFormat/>
    <w:rPr>
      <w:rFonts w:ascii="Arial" w:eastAsia="Batang" w:hAnsi="Arial" w:cs="Times New Roman"/>
      <w:b/>
      <w:bCs/>
      <w:i/>
      <w:sz w:val="20"/>
      <w:szCs w:val="26"/>
      <w:lang w:val="en-GB"/>
    </w:rPr>
  </w:style>
  <w:style w:type="character" w:customStyle="1" w:styleId="5">
    <w:name w:val="標題 5 字元"/>
    <w:basedOn w:val="DefaultParagraphFont"/>
    <w:qFormat/>
    <w:rPr>
      <w:rFonts w:ascii="Arial" w:eastAsia="Batang" w:hAnsi="Arial" w:cs="Times New Roman"/>
      <w:b/>
      <w:iCs/>
      <w:sz w:val="18"/>
      <w:szCs w:val="26"/>
      <w:lang w:val="en-GB"/>
    </w:rPr>
  </w:style>
  <w:style w:type="character" w:customStyle="1" w:styleId="6">
    <w:name w:val="標題 6 字元"/>
    <w:basedOn w:val="DefaultParagraphFont"/>
    <w:qFormat/>
    <w:rPr>
      <w:rFonts w:ascii="Times New Roman" w:eastAsia="Batang" w:hAnsi="Times New Roman" w:cs="Times New Roman"/>
      <w:b/>
      <w:bCs/>
      <w:lang w:val="en-GB"/>
    </w:rPr>
  </w:style>
  <w:style w:type="character" w:customStyle="1" w:styleId="7">
    <w:name w:val="標題 7 字元"/>
    <w:basedOn w:val="DefaultParagraphFont"/>
    <w:qFormat/>
    <w:rPr>
      <w:rFonts w:ascii="Times New Roman" w:eastAsia="Batang" w:hAnsi="Times New Roman" w:cs="Times New Roman"/>
      <w:sz w:val="24"/>
      <w:szCs w:val="24"/>
      <w:lang w:val="en-GB"/>
    </w:rPr>
  </w:style>
  <w:style w:type="character" w:customStyle="1" w:styleId="8">
    <w:name w:val="標題 8 字元"/>
    <w:basedOn w:val="DefaultParagraphFont"/>
    <w:qFormat/>
    <w:rPr>
      <w:rFonts w:ascii="Times New Roman" w:eastAsia="Batang" w:hAnsi="Times New Roman" w:cs="Times New Roman"/>
      <w:i/>
      <w:iCs/>
      <w:sz w:val="24"/>
      <w:szCs w:val="24"/>
      <w:lang w:val="en-GB"/>
    </w:rPr>
  </w:style>
  <w:style w:type="character" w:customStyle="1" w:styleId="9">
    <w:name w:val="標題 9 字元"/>
    <w:basedOn w:val="DefaultParagraphFont"/>
    <w:qFormat/>
    <w:rPr>
      <w:rFonts w:ascii="Arial" w:eastAsia="Batang" w:hAnsi="Arial" w:cs="Arial"/>
      <w:lang w:val="en-GB"/>
    </w:rPr>
  </w:style>
  <w:style w:type="character" w:customStyle="1" w:styleId="apple-converted-space">
    <w:name w:val="apple-converted-space"/>
    <w:basedOn w:val="DefaultParagraphFont"/>
    <w:qFormat/>
  </w:style>
  <w:style w:type="character" w:customStyle="1" w:styleId="xapple-converted-space">
    <w:name w:val="x_apple-converted-space"/>
    <w:basedOn w:val="DefaultParagraphFont"/>
    <w:qFormat/>
  </w:style>
  <w:style w:type="character" w:customStyle="1" w:styleId="10">
    <w:name w:val="提及1"/>
    <w:basedOn w:val="DefaultParagraphFont"/>
    <w:uiPriority w:val="99"/>
    <w:unhideWhenUsed/>
    <w:qFormat/>
    <w:rPr>
      <w:color w:val="2B579A"/>
      <w:shd w:val="clear" w:color="auto" w:fill="E1DFDD"/>
    </w:rPr>
  </w:style>
  <w:style w:type="character" w:customStyle="1" w:styleId="PLChar">
    <w:name w:val="PL Char"/>
    <w:link w:val="PL"/>
    <w:qFormat/>
    <w:rPr>
      <w:rFonts w:ascii="Courier New" w:eastAsiaTheme="minorEastAsia" w:hAnsi="Courier New" w:cs="Times New Roman"/>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eastAsiaTheme="minorEastAsia" w:hAnsi="Courier New" w:cs="Times New Roman"/>
      <w:sz w:val="16"/>
      <w:lang w:val="en-GB" w:eastAsia="sv-SE"/>
    </w:rPr>
  </w:style>
  <w:style w:type="character" w:customStyle="1" w:styleId="11">
    <w:name w:val="列表段落 字符1"/>
    <w:uiPriority w:val="34"/>
    <w:qFormat/>
    <w:locked/>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customStyle="1" w:styleId="paragraph">
    <w:name w:val="paragraph"/>
    <w:basedOn w:val="Normal"/>
    <w:qFormat/>
    <w:pPr>
      <w:spacing w:beforeAutospacing="1" w:afterAutospacing="1"/>
    </w:pPr>
    <w:rPr>
      <w:rFonts w:eastAsia="Malgun Gothic"/>
      <w:lang w:eastAsia="en-US"/>
    </w:rPr>
  </w:style>
  <w:style w:type="paragraph" w:customStyle="1" w:styleId="12">
    <w:name w:val="修订1"/>
    <w:uiPriority w:val="99"/>
    <w:semiHidden/>
    <w:qFormat/>
    <w:pPr>
      <w:suppressAutoHyphens/>
      <w:spacing w:after="160" w:line="259" w:lineRule="auto"/>
    </w:pPr>
    <w:rPr>
      <w:sz w:val="22"/>
      <w:szCs w:val="22"/>
      <w:lang w:eastAsia="en-US"/>
    </w:rPr>
  </w:style>
  <w:style w:type="paragraph" w:customStyle="1" w:styleId="proposal">
    <w:name w:val="proposal"/>
    <w:basedOn w:val="BodyText"/>
    <w:next w:val="Normal"/>
    <w:qFormat/>
    <w:pPr>
      <w:spacing w:before="120"/>
      <w:jc w:val="both"/>
    </w:pPr>
    <w:rPr>
      <w:rFonts w:ascii="Times New Roman" w:eastAsia="SimSun" w:hAnsi="Times New Roman" w:cs="Times New Roman"/>
      <w:b/>
      <w:sz w:val="20"/>
      <w:szCs w:val="20"/>
      <w:lang w:eastAsia="zh-CN"/>
    </w:rPr>
  </w:style>
  <w:style w:type="paragraph" w:customStyle="1" w:styleId="bullet10">
    <w:name w:val="bullet1"/>
    <w:basedOn w:val="Normal"/>
    <w:qFormat/>
    <w:pPr>
      <w:spacing w:after="120"/>
      <w:jc w:val="both"/>
    </w:pPr>
    <w:rPr>
      <w:rFonts w:ascii="Times New Roman" w:eastAsia="SimSun" w:hAnsi="Times New Roman" w:cs="Times New Roman"/>
      <w:sz w:val="20"/>
      <w:szCs w:val="24"/>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tabs>
        <w:tab w:val="left" w:pos="360"/>
      </w:tabs>
      <w:ind w:left="2160" w:hanging="360"/>
    </w:pPr>
  </w:style>
  <w:style w:type="paragraph" w:customStyle="1" w:styleId="ListParagraph2">
    <w:name w:val="List Paragraph2"/>
    <w:basedOn w:val="Normal"/>
    <w:uiPriority w:val="34"/>
    <w:qFormat/>
    <w:pPr>
      <w:spacing w:after="200" w:line="276" w:lineRule="auto"/>
      <w:ind w:firstLine="420"/>
    </w:pPr>
    <w:rPr>
      <w:rFonts w:ascii="Times New Roman" w:eastAsia="t" w:hAnsi="Times New Roman" w:cs="Times New Roman"/>
      <w:sz w:val="20"/>
      <w:lang w:eastAsia="zh-CN"/>
    </w:rPr>
  </w:style>
  <w:style w:type="paragraph" w:customStyle="1" w:styleId="LGTdoc1">
    <w:name w:val="LGTdoc_제목1"/>
    <w:basedOn w:val="Normal"/>
    <w:qFormat/>
    <w:pPr>
      <w:snapToGrid w:val="0"/>
      <w:spacing w:before="120" w:afterAutospacing="1"/>
      <w:jc w:val="both"/>
    </w:pPr>
    <w:rPr>
      <w:rFonts w:ascii="Times New Roman" w:eastAsia="Batang" w:hAnsi="Times New Roman" w:cs="Times New Roman"/>
      <w:b/>
      <w:sz w:val="28"/>
      <w:szCs w:val="20"/>
      <w:lang w:val="en-GB"/>
    </w:rPr>
  </w:style>
  <w:style w:type="paragraph" w:customStyle="1" w:styleId="Proposal0">
    <w:name w:val="Proposal"/>
    <w:basedOn w:val="Normal"/>
    <w:link w:val="ProposalChar0"/>
    <w:qFormat/>
    <w:pPr>
      <w:tabs>
        <w:tab w:val="left" w:pos="1701"/>
      </w:tabs>
      <w:jc w:val="both"/>
      <w:textAlignment w:val="baseline"/>
    </w:pPr>
    <w:rPr>
      <w:rFonts w:eastAsia="Times New Roman" w:cs="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ascii="Times New Roman" w:eastAsia="t" w:hAnsi="Times New Roman" w:cs="Times New Roman"/>
      <w:sz w:val="20"/>
      <w:lang w:eastAsia="zh-CN"/>
    </w:rPr>
  </w:style>
  <w:style w:type="paragraph" w:customStyle="1" w:styleId="TdocHeader2">
    <w:name w:val="Tdoc_Header_2"/>
    <w:basedOn w:val="Normal"/>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uiPriority w:val="99"/>
    <w:semiHidden/>
    <w:qFormat/>
    <w:pPr>
      <w:suppressAutoHyphens/>
      <w:spacing w:after="160" w:line="259" w:lineRule="auto"/>
    </w:pPr>
    <w:rPr>
      <w:rFonts w:eastAsia="PMingLiU" w:cs="Calibri"/>
      <w:sz w:val="22"/>
      <w:szCs w:val="22"/>
    </w:rPr>
  </w:style>
  <w:style w:type="paragraph" w:customStyle="1" w:styleId="Revision2">
    <w:name w:val="Revision2"/>
    <w:uiPriority w:val="99"/>
    <w:semiHidden/>
    <w:qFormat/>
    <w:pPr>
      <w:suppressAutoHyphens/>
    </w:pPr>
    <w:rPr>
      <w:rFonts w:eastAsia="PMingLiU" w:cs="Calibri"/>
      <w:sz w:val="22"/>
      <w:szCs w:val="22"/>
    </w:rPr>
  </w:style>
  <w:style w:type="paragraph" w:customStyle="1" w:styleId="13">
    <w:name w:val="修訂1"/>
    <w:uiPriority w:val="99"/>
    <w:semiHidden/>
    <w:qFormat/>
    <w:pPr>
      <w:suppressAutoHyphens/>
    </w:pPr>
    <w:rPr>
      <w:rFonts w:eastAsia="PMingLiU" w:cs="Calibri"/>
      <w:sz w:val="22"/>
      <w:szCs w:val="22"/>
    </w:rPr>
  </w:style>
  <w:style w:type="table" w:customStyle="1" w:styleId="61">
    <w:name w:val="网格表 6 彩色1"/>
    <w:basedOn w:val="TableNormal"/>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TableNormal"/>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ProposalChar0">
    <w:name w:val="Proposal Char"/>
    <w:basedOn w:val="DefaultParagraphFont"/>
    <w:link w:val="Proposal0"/>
    <w:qFormat/>
    <w:rPr>
      <w:rFonts w:eastAsia="Times New Roman" w:cs="Times New Roman"/>
      <w:b/>
      <w:bCs/>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64490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09547.zip" TargetMode="External"/><Relationship Id="rId18" Type="http://schemas.openxmlformats.org/officeDocument/2006/relationships/hyperlink" Target="https://www.3gpp.org/ftp/TSG_RAN/WG1_RL1/TSGR1_110b-e/Docs/R1-2209256.zip" TargetMode="External"/><Relationship Id="rId26" Type="http://schemas.openxmlformats.org/officeDocument/2006/relationships/hyperlink" Target="https://www.3gpp.org/ftp/TSG_RAN/WG1_RL1/TSGR1_110b-e/Docs/R1-2208702.zip" TargetMode="External"/><Relationship Id="rId39" Type="http://schemas.openxmlformats.org/officeDocument/2006/relationships/hyperlink" Target="https://www.3gpp.org/ftp/TSG_RAN/WG1_RL1/TSGR1_110b-e/Docs/R1-2210029.zip" TargetMode="External"/><Relationship Id="rId21" Type="http://schemas.openxmlformats.org/officeDocument/2006/relationships/hyperlink" Target="https://www.3gpp.org/ftp/TSG_RAN/WG1_RL1/TSGR1_110b-e/Docs/R1-2209039.zip" TargetMode="External"/><Relationship Id="rId34" Type="http://schemas.openxmlformats.org/officeDocument/2006/relationships/hyperlink" Target="https://www.3gpp.org/ftp/TSG_RAN/WG1_RL1/TSGR1_110b-e/Docs/R1-2208439.zip" TargetMode="External"/><Relationship Id="rId42"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10b-e/Docs/R1-2209414.zip" TargetMode="External"/><Relationship Id="rId20" Type="http://schemas.openxmlformats.org/officeDocument/2006/relationships/hyperlink" Target="https://www.3gpp.org/ftp/TSG_RAN/WG1_RL1/TSGR1_110b-e/Docs/R1-2209008.zip" TargetMode="External"/><Relationship Id="rId29" Type="http://schemas.openxmlformats.org/officeDocument/2006/relationships/hyperlink" Target="https://www.3gpp.org/ftp/TSG_RAN/WG1_RL1/TSGR1_110b-e/Docs/R1-2208792.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10b-e/Docs/R1-2209888.zip" TargetMode="External"/><Relationship Id="rId24" Type="http://schemas.openxmlformats.org/officeDocument/2006/relationships/hyperlink" Target="https://www.3gpp.org/ftp/TSG_RAN/WG1_RL1/TSGR1_110b-e/Docs/R1-2208945.zip" TargetMode="External"/><Relationship Id="rId32" Type="http://schemas.openxmlformats.org/officeDocument/2006/relationships/hyperlink" Target="https://www.3gpp.org/ftp/TSG_RAN/WG1_RL1/TSGR1_110b-e/Docs/R1-2208493.zip" TargetMode="External"/><Relationship Id="rId37" Type="http://schemas.openxmlformats.org/officeDocument/2006/relationships/hyperlink" Target="https://www.3gpp.org/ftp/TSG_RAN/WG1_RL1/TSGR1_110b-e/Docs/R1-2209967.zip" TargetMode="External"/><Relationship Id="rId40" Type="http://schemas.openxmlformats.org/officeDocument/2006/relationships/hyperlink" Target="https://www.3gpp.org/ftp/TSG_RAN/WG1_RL1/TSGR1_110b-e/Docs/R1-2210018.zip" TargetMode="External"/><Relationship Id="rId5" Type="http://schemas.openxmlformats.org/officeDocument/2006/relationships/numbering" Target="numbering.xml"/><Relationship Id="rId15" Type="http://schemas.openxmlformats.org/officeDocument/2006/relationships/hyperlink" Target="https://www.3gpp.org/ftp/TSG_RAN/WG1_RL1/TSGR1_110b-e/Docs/R1-2209492.zip" TargetMode="External"/><Relationship Id="rId23" Type="http://schemas.openxmlformats.org/officeDocument/2006/relationships/hyperlink" Target="https://www.3gpp.org/ftp/TSG_RAN/WG1_RL1/TSGR1_110b-e/Docs/R1-2209165.zip" TargetMode="External"/><Relationship Id="rId28" Type="http://schemas.openxmlformats.org/officeDocument/2006/relationships/hyperlink" Target="https://www.3gpp.org/ftp/TSG_RAN/WG1_RL1/TSGR1_110b-e/Docs/R1-2208740.zip" TargetMode="External"/><Relationship Id="rId36" Type="http://schemas.openxmlformats.org/officeDocument/2006/relationships/hyperlink" Target="https://www.3gpp.org/ftp/TSG_RAN/WG1_RL1/TSGR1_110b-e/Docs/R1-2209712.zip" TargetMode="External"/><Relationship Id="rId10" Type="http://schemas.openxmlformats.org/officeDocument/2006/relationships/endnotes" Target="endnotes.xml"/><Relationship Id="rId19" Type="http://schemas.openxmlformats.org/officeDocument/2006/relationships/hyperlink" Target="https://www.3gpp.org/ftp/TSG_RAN/WG1_RL1/TSGR1_110b-e/Docs/R1-2209320.zip" TargetMode="External"/><Relationship Id="rId31" Type="http://schemas.openxmlformats.org/officeDocument/2006/relationships/hyperlink" Target="https://www.3gpp.org/ftp/TSG_RAN/WG1_RL1/TSGR1_110b-e/Docs/R1-2208539.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0b-e/Docs/R1-2209540.zip" TargetMode="External"/><Relationship Id="rId22" Type="http://schemas.openxmlformats.org/officeDocument/2006/relationships/hyperlink" Target="https://www.3gpp.org/ftp/TSG_RAN/WG1_RL1/TSGR1_110b-e/Docs/R1-2209138.zip" TargetMode="External"/><Relationship Id="rId27" Type="http://schemas.openxmlformats.org/officeDocument/2006/relationships/hyperlink" Target="https://www.3gpp.org/ftp/TSG_RAN/WG1_RL1/TSGR1_110b-e/Docs/R1-2208676.zip" TargetMode="External"/><Relationship Id="rId30" Type="http://schemas.openxmlformats.org/officeDocument/2006/relationships/hyperlink" Target="https://www.3gpp.org/ftp/TSG_RAN/WG1_RL1/TSGR1_110b-e/Docs/R1-2208626.zip" TargetMode="External"/><Relationship Id="rId35" Type="http://schemas.openxmlformats.org/officeDocument/2006/relationships/hyperlink" Target="https://www.3gpp.org/ftp/TSG_RAN/WG1_RL1/TSGR1_110b-e/Docs/R1-2208373.zip"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1_RL1/TSGR1_110b-e/Docs/R1-2209568.zip" TargetMode="External"/><Relationship Id="rId17" Type="http://schemas.openxmlformats.org/officeDocument/2006/relationships/hyperlink" Target="https://www.3gpp.org/ftp/TSG_RAN/WG1_RL1/TSGR1_110b-e/Docs/R1-2209379.zip" TargetMode="External"/><Relationship Id="rId25" Type="http://schemas.openxmlformats.org/officeDocument/2006/relationships/hyperlink" Target="https://www.3gpp.org/ftp/TSG_RAN/WG1_RL1/TSGR1_110b-e/Docs/R1-2208891.zip" TargetMode="External"/><Relationship Id="rId33" Type="http://schemas.openxmlformats.org/officeDocument/2006/relationships/hyperlink" Target="https://www.3gpp.org/ftp/TSG_RAN/WG1_RL1/TSGR1_110b-e/Docs/R1-2208502.zip" TargetMode="External"/><Relationship Id="rId38" Type="http://schemas.openxmlformats.org/officeDocument/2006/relationships/hyperlink" Target="https://www.3gpp.org/ftp/TSG_RAN/WG1_RL1/TSGR1_110b-e/Docs/R1-221006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4.xml><?xml version="1.0" encoding="utf-8"?>
<ds:datastoreItem xmlns:ds="http://schemas.openxmlformats.org/officeDocument/2006/customXml" ds:itemID="{8AB530E1-B9DE-4BC4-84DA-6848C2F5B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28</Pages>
  <Words>16332</Words>
  <Characters>93096</Characters>
  <Application>Microsoft Office Word</Application>
  <DocSecurity>0</DocSecurity>
  <Lines>775</Lines>
  <Paragraphs>218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MediaTek</Company>
  <LinksUpToDate>false</LinksUpToDate>
  <CharactersWithSpaces>109210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Darcy.Tsai@mediatek.com</dc:creator>
  <cp:lastModifiedBy>Zhigang Rong</cp:lastModifiedBy>
  <cp:revision>29</cp:revision>
  <dcterms:created xsi:type="dcterms:W3CDTF">2022-10-11T16:52:00Z</dcterms:created>
  <dcterms:modified xsi:type="dcterms:W3CDTF">2022-10-11T23:29:00Z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2020-07-14 20:29:51Z</vt:lpwstr>
  </property>
  <property fmtid="{D5CDD505-2E9C-101B-9397-08002B2CF9AE}" pid="7" name="CTP_WWID">
    <vt:lpwstr>NA</vt:lpwstr>
  </property>
  <property fmtid="{D5CDD505-2E9C-101B-9397-08002B2CF9AE}" pid="8" name="CWM2f9f15c0d0334722af80d7498ae8a518">
    <vt:lpwstr>CWMW12znsIa+W3C4d+Gihblnqv8h7EL86GoNMv6vC1eWE8oSzu5QkOuRxx1GaxTS2vTS83ixeLjcj0tPiIsygdE/g==</vt:lpwstr>
  </property>
  <property fmtid="{D5CDD505-2E9C-101B-9397-08002B2CF9AE}" pid="9" name="Company">
    <vt:lpwstr>MediaTek</vt:lpwstr>
  </property>
  <property fmtid="{D5CDD505-2E9C-101B-9397-08002B2CF9AE}" pid="10" name="ContentTypeId">
    <vt:lpwstr>0x010100C3549E12D5AFF64E862580E1CEE52AE3</vt:lpwstr>
  </property>
  <property fmtid="{D5CDD505-2E9C-101B-9397-08002B2CF9AE}" pid="11" name="DocSecurity">
    <vt:i4>0</vt:i4>
  </property>
  <property fmtid="{D5CDD505-2E9C-101B-9397-08002B2CF9AE}" pid="12" name="HyperlinksChanged">
    <vt:bool>false</vt:bool>
  </property>
  <property fmtid="{D5CDD505-2E9C-101B-9397-08002B2CF9AE}" pid="13" name="ICV">
    <vt:lpwstr>4FA542CCB61B4ACC9A7B13F43A4C0E42</vt:lpwstr>
  </property>
  <property fmtid="{D5CDD505-2E9C-101B-9397-08002B2CF9AE}" pid="14" name="KSOProductBuildVer">
    <vt:lpwstr>2052-11.8.2.11716</vt:lpwstr>
  </property>
  <property fmtid="{D5CDD505-2E9C-101B-9397-08002B2CF9AE}" pid="15" name="LinksUpToDate">
    <vt:bool>false</vt:bool>
  </property>
  <property fmtid="{D5CDD505-2E9C-101B-9397-08002B2CF9AE}" pid="16" name="MSIP_Label_a7295cc1-d279-42ac-ab4d-3b0f4fece050_ActionId">
    <vt:lpwstr>b7360bdd-c6a6-4ed4-9145-eb2fbc58c8a2</vt:lpwstr>
  </property>
  <property fmtid="{D5CDD505-2E9C-101B-9397-08002B2CF9AE}" pid="17" name="MSIP_Label_a7295cc1-d279-42ac-ab4d-3b0f4fece050_ContentBits">
    <vt:lpwstr>0</vt:lpwstr>
  </property>
  <property fmtid="{D5CDD505-2E9C-101B-9397-08002B2CF9AE}" pid="18" name="MSIP_Label_a7295cc1-d279-42ac-ab4d-3b0f4fece050_Enabled">
    <vt:lpwstr>true</vt:lpwstr>
  </property>
  <property fmtid="{D5CDD505-2E9C-101B-9397-08002B2CF9AE}" pid="19" name="MSIP_Label_a7295cc1-d279-42ac-ab4d-3b0f4fece050_Method">
    <vt:lpwstr>Standard</vt:lpwstr>
  </property>
  <property fmtid="{D5CDD505-2E9C-101B-9397-08002B2CF9AE}" pid="20" name="MSIP_Label_a7295cc1-d279-42ac-ab4d-3b0f4fece050_Name">
    <vt:lpwstr>FUJITSU-RESTRICTED​</vt:lpwstr>
  </property>
  <property fmtid="{D5CDD505-2E9C-101B-9397-08002B2CF9AE}" pid="21" name="MSIP_Label_a7295cc1-d279-42ac-ab4d-3b0f4fece050_SetDate">
    <vt:lpwstr>2022-10-08T07:56:23Z</vt:lpwstr>
  </property>
  <property fmtid="{D5CDD505-2E9C-101B-9397-08002B2CF9AE}" pid="22" name="MSIP_Label_a7295cc1-d279-42ac-ab4d-3b0f4fece050_SiteId">
    <vt:lpwstr>a19f121d-81e1-4858-a9d8-736e267fd4c7</vt:lpwstr>
  </property>
  <property fmtid="{D5CDD505-2E9C-101B-9397-08002B2CF9AE}" pid="23" name="ScaleCrop">
    <vt:bool>false</vt:bool>
  </property>
  <property fmtid="{D5CDD505-2E9C-101B-9397-08002B2CF9AE}" pid="24" name="ShareDoc">
    <vt:bool>false</vt:bool>
  </property>
  <property fmtid="{D5CDD505-2E9C-101B-9397-08002B2CF9AE}" pid="25" name="TitusGUID">
    <vt:lpwstr>3061089c-032f-44c0-8202-3e2cc0418590</vt:lpwstr>
  </property>
  <property fmtid="{D5CDD505-2E9C-101B-9397-08002B2CF9AE}" pid="26" name="_2015_ms_pID_725343">
    <vt:lpwstr>(2)hl0sbo/hMVcrMLOyS1NG1y+XFfNCJ8hrUEpk7mNOZ3IgoRpCX2TwS0hj5bdZn+A3Lm+0eq/+
JR73N1B5U9+8bl+L7a5TOpI48Rm7Bu0PP4+bdpH+1DnmJ7tG8xaFmvXgxNEqzWJNFsCs+ooU
abJN1C8gKqsL3lWENb6WCSUG0MAHuc6CgpPFyEN2pGhAAN6OZMFIfAu54RFDt7rLioYvW3Mi
LAXpNzEd2UyGVvBbq/</vt:lpwstr>
  </property>
  <property fmtid="{D5CDD505-2E9C-101B-9397-08002B2CF9AE}" pid="27" name="_2015_ms_pID_7253431">
    <vt:lpwstr>UFzUilri6A362DIAUjAG4AmUsBDRRGeD90GFK8b+ivZRxQFwfm3mAj
LUETlU616W2inwADbf6q4WLYSc4Knxa5EiP4Go1ixYvAZhFUeOG5MHz5TlUUuX85G5PCqJNf
cpQd1MZUknB/GO3v+N6OXHmUFCzX9lZcENwKVfxQVfpM967lzjejNLA9tMpqr5DgImeoTjP1
FoqtWyAnVqobyucb</vt:lpwstr>
  </property>
  <property fmtid="{D5CDD505-2E9C-101B-9397-08002B2CF9AE}" pid="28" name="_change">
    <vt:lpwstr/>
  </property>
  <property fmtid="{D5CDD505-2E9C-101B-9397-08002B2CF9AE}" pid="29" name="_full-control">
    <vt:lpwstr/>
  </property>
  <property fmtid="{D5CDD505-2E9C-101B-9397-08002B2CF9AE}" pid="30" name="_readonly">
    <vt:lpwstr/>
  </property>
  <property fmtid="{D5CDD505-2E9C-101B-9397-08002B2CF9AE}" pid="31" name="sflag">
    <vt:lpwstr>1594300325</vt:lpwstr>
  </property>
</Properties>
</file>