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7777777" w:rsidR="00960F33" w:rsidRDefault="00960F33" w:rsidP="0039260B">
            <w:pPr>
              <w:spacing w:after="0"/>
              <w:jc w:val="center"/>
              <w:rPr>
                <w:rFonts w:ascii="Times New Roman" w:hAnsi="Times New Roman" w:cs="Times New Roman"/>
                <w:sz w:val="18"/>
                <w:szCs w:val="18"/>
              </w:rPr>
            </w:pPr>
          </w:p>
        </w:tc>
        <w:tc>
          <w:tcPr>
            <w:tcW w:w="2192" w:type="dxa"/>
          </w:tcPr>
          <w:p w14:paraId="38A0E6C9" w14:textId="77777777" w:rsidR="00960F33" w:rsidRDefault="00960F33" w:rsidP="0039260B">
            <w:pPr>
              <w:spacing w:after="0"/>
              <w:jc w:val="center"/>
              <w:rPr>
                <w:rFonts w:ascii="Times New Roman" w:hAnsi="Times New Roman" w:cs="Times New Roman"/>
                <w:sz w:val="18"/>
                <w:szCs w:val="18"/>
              </w:rPr>
            </w:pPr>
          </w:p>
        </w:tc>
        <w:tc>
          <w:tcPr>
            <w:tcW w:w="5991" w:type="dxa"/>
          </w:tcPr>
          <w:p w14:paraId="0FC29194" w14:textId="77777777" w:rsidR="00960F33" w:rsidRDefault="00960F33" w:rsidP="0039260B">
            <w:pPr>
              <w:spacing w:after="0"/>
              <w:jc w:val="center"/>
              <w:rPr>
                <w:rFonts w:ascii="Times New Roman" w:hAnsi="Times New Roman" w:cs="Times New Roman"/>
                <w:sz w:val="18"/>
                <w:szCs w:val="18"/>
              </w:rPr>
            </w:pP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30094D6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p>
    <w:p w14:paraId="641FDFC6" w14:textId="7DFEEC1A" w:rsidR="00523172" w:rsidRDefault="00523172" w:rsidP="00523172">
      <w:pPr>
        <w:spacing w:before="240" w:after="0" w:line="240" w:lineRule="auto"/>
        <w:rPr>
          <w:ins w:id="2"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312D4CD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lastRenderedPageBreak/>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6A6C498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vivo, ZTE(4/2), MTK</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77777777" w:rsidR="00960F33" w:rsidRPr="0086793C"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joint TCI states to PDSCH-CJT is an UE optional feature</w:t>
      </w:r>
    </w:p>
    <w:p w14:paraId="3C0F72CA" w14:textId="77777777" w:rsidR="00960F33" w:rsidRPr="001E3504"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ins w:id="3"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ins w:id="4" w:author="Darcy Tsai (蔡承融)" w:date="2022-10-11T21:48:00Z">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ins>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D33257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7" w:author="Darcy Tsai (蔡承融)" w:date="2022-10-10T20:39:00Z"/>
                <w:rFonts w:ascii="Times New Roman" w:hAnsi="Times New Roman" w:cs="Times New Roman"/>
                <w:color w:val="000000" w:themeColor="text1"/>
                <w:sz w:val="18"/>
                <w:szCs w:val="18"/>
              </w:rPr>
            </w:pPr>
            <w:del w:id="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7777777"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it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0D00E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0D00E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D24B5E">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mTRP CJT CSI report</w:t>
            </w:r>
          </w:p>
          <w:p w14:paraId="4E0151DE" w14:textId="74A7534C" w:rsidR="00D24B5E" w:rsidRDefault="00D24B5E"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10" w:author="Darcy Tsai (蔡承融)" w:date="2022-10-10T18:14:00Z"/>
          <w:rFonts w:ascii="Times New Roman" w:eastAsia="PMingLiU" w:hAnsi="Times New Roman" w:cs="Times New Roman"/>
          <w:color w:val="000000" w:themeColor="text1"/>
          <w:sz w:val="18"/>
          <w:szCs w:val="18"/>
          <w:lang w:val="en-GB" w:eastAsia="zh-TW"/>
        </w:rPr>
      </w:pPr>
      <w:ins w:id="11"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3"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5" w:author="Darcy Tsai (蔡承融)" w:date="2022-10-10T18:17:00Z">
        <w:r>
          <w:rPr>
            <w:rFonts w:ascii="Times New Roman" w:eastAsia="PMingLiU" w:hAnsi="Times New Roman" w:cs="Times New Roman"/>
            <w:color w:val="000000" w:themeColor="text1"/>
            <w:sz w:val="18"/>
            <w:szCs w:val="18"/>
            <w:lang w:val="en-GB" w:eastAsia="zh-TW"/>
          </w:rPr>
          <w:t>specific to</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7"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8"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25" w:author="Darcy Tsai (蔡承融)" w:date="2022-10-10T18:14:00Z"/>
          <w:rFonts w:ascii="Times New Roman" w:eastAsia="PMingLiU" w:hAnsi="Times New Roman" w:cs="Times New Roman"/>
          <w:color w:val="000000" w:themeColor="text1"/>
          <w:sz w:val="18"/>
          <w:szCs w:val="18"/>
          <w:lang w:val="en-GB" w:eastAsia="zh-TW"/>
        </w:rPr>
      </w:pPr>
      <w:del w:id="26"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44721ABF"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296F9E8B" w14:textId="7716ACD0"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2B19617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2CF99BF" w14:textId="72FE3B22"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ZTE,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xml:space="preserve">, MTK, </w:t>
      </w:r>
      <w:r w:rsidRPr="006226D6">
        <w:rPr>
          <w:rFonts w:ascii="Times New Roman" w:hAnsi="Times New Roman" w:cs="Times New Roman"/>
          <w:b/>
          <w:bCs/>
          <w:color w:val="000000" w:themeColor="text1"/>
          <w:sz w:val="16"/>
          <w:szCs w:val="16"/>
          <w:highlight w:val="yellow"/>
        </w:rPr>
        <w:t>Futurewei, Google, Nokia, Lenovo, Apple</w:t>
      </w:r>
      <w:r>
        <w:rPr>
          <w:rFonts w:ascii="Times New Roman" w:hAnsi="Times New Roman" w:cs="Times New Roman"/>
          <w:b/>
          <w:bCs/>
          <w:color w:val="000000" w:themeColor="text1"/>
          <w:sz w:val="16"/>
          <w:szCs w:val="16"/>
          <w:highlight w:val="yellow"/>
        </w:rPr>
        <w:t xml:space="preserve">, </w:t>
      </w:r>
      <w:r w:rsidRPr="00DC69C4">
        <w:rPr>
          <w:rFonts w:ascii="Times New Roman" w:hAnsi="Times New Roman" w:cs="Times New Roman"/>
          <w:b/>
          <w:bCs/>
          <w:color w:val="000000" w:themeColor="text1"/>
          <w:sz w:val="16"/>
          <w:szCs w:val="16"/>
          <w:highlight w:val="yellow"/>
        </w:rPr>
        <w:t xml:space="preserve">Fujitsu, Spreadtrum, FGI, NEC, Intel, Docomo, CATT, LG, CEWiT, Fraunhofer, Ericsson, </w:t>
      </w:r>
      <w:r w:rsidRPr="00DC69C4">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Google</w:t>
      </w:r>
    </w:p>
    <w:p w14:paraId="1149F966"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89FD11F" w14:textId="77D248C0"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ins w:id="27"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87F53E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rsidTr="00960F33">
        <w:tc>
          <w:tcPr>
            <w:tcW w:w="1129"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9A21C6E"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rsidTr="00960F33">
        <w:tc>
          <w:tcPr>
            <w:tcW w:w="1129"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rsidTr="00960F33">
        <w:tc>
          <w:tcPr>
            <w:tcW w:w="1129"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rsidTr="00960F33">
        <w:tc>
          <w:tcPr>
            <w:tcW w:w="1129"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28"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2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3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3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3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rsidTr="00960F33">
        <w:tc>
          <w:tcPr>
            <w:tcW w:w="1129"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 xml:space="preserve">FFS: The indicated joint/DL/UL TCI state(s) applied to other channels/signals </w:t>
            </w:r>
          </w:p>
          <w:p w14:paraId="569ED93A"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rsidTr="00960F33">
        <w:tc>
          <w:tcPr>
            <w:tcW w:w="1129"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rsidTr="00960F33">
        <w:tc>
          <w:tcPr>
            <w:tcW w:w="1129"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rsidTr="00960F33">
        <w:tc>
          <w:tcPr>
            <w:tcW w:w="1129"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856"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rsidTr="00960F33">
        <w:tc>
          <w:tcPr>
            <w:tcW w:w="1129"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rsidTr="00960F33">
        <w:tc>
          <w:tcPr>
            <w:tcW w:w="1129"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rsidTr="00960F33">
        <w:tc>
          <w:tcPr>
            <w:tcW w:w="1129"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rsidTr="00960F33">
        <w:tc>
          <w:tcPr>
            <w:tcW w:w="1129"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lastRenderedPageBreak/>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rsidTr="00960F33">
        <w:tc>
          <w:tcPr>
            <w:tcW w:w="1129"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rsidTr="00960F33">
        <w:tc>
          <w:tcPr>
            <w:tcW w:w="1129"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rsidTr="00960F33">
        <w:tc>
          <w:tcPr>
            <w:tcW w:w="1129"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rsidTr="00960F33">
        <w:tc>
          <w:tcPr>
            <w:tcW w:w="1129"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rsidTr="00960F33">
        <w:tc>
          <w:tcPr>
            <w:tcW w:w="1129"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rsidTr="00960F33">
        <w:tc>
          <w:tcPr>
            <w:tcW w:w="1129"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697D4C3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rsidTr="00960F33">
        <w:tc>
          <w:tcPr>
            <w:tcW w:w="1129"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rsidTr="00960F33">
        <w:tc>
          <w:tcPr>
            <w:tcW w:w="1129"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Paragraph"/>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33"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34"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5" w:author="Darcy Tsai (蔡承融)" w:date="2022-10-09T16:20:00Z">
              <w:r>
                <w:rPr>
                  <w:rFonts w:ascii="Times New Roman" w:hAnsi="Times New Roman" w:cs="Times New Roman"/>
                  <w:strike/>
                  <w:color w:val="000000" w:themeColor="text1"/>
                  <w:sz w:val="18"/>
                  <w:szCs w:val="18"/>
                </w:rPr>
                <w:t>Mapping of</w:t>
              </w:r>
            </w:ins>
            <w:ins w:id="36" w:author="Darcy Tsai (蔡承融)" w:date="2022-10-09T16:49:00Z">
              <w:r>
                <w:rPr>
                  <w:rFonts w:ascii="Times New Roman" w:hAnsi="Times New Roman" w:cs="Times New Roman"/>
                  <w:strike/>
                  <w:color w:val="000000" w:themeColor="text1"/>
                  <w:sz w:val="18"/>
                  <w:szCs w:val="18"/>
                </w:rPr>
                <w:t xml:space="preserve"> activated</w:t>
              </w:r>
            </w:ins>
            <w:ins w:id="37"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rsidTr="00960F33">
        <w:tc>
          <w:tcPr>
            <w:tcW w:w="1129"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856"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rsidTr="00960F33">
        <w:trPr>
          <w:trHeight w:val="218"/>
        </w:trPr>
        <w:tc>
          <w:tcPr>
            <w:tcW w:w="1129"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rsidTr="00960F33">
        <w:trPr>
          <w:trHeight w:val="218"/>
        </w:trPr>
        <w:tc>
          <w:tcPr>
            <w:tcW w:w="1129"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856"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38" w:author="Darcy Tsai (蔡承融)" w:date="2022-10-09T16:16:00Z">
              <w:r>
                <w:rPr>
                  <w:rFonts w:ascii="Times New Roman" w:hAnsi="Times New Roman" w:cs="Times New Roman"/>
                  <w:color w:val="000000" w:themeColor="text1"/>
                  <w:sz w:val="18"/>
                  <w:szCs w:val="18"/>
                  <w:lang w:val="en-GB"/>
                </w:rPr>
                <w:t>ape</w:t>
              </w:r>
            </w:ins>
            <w:ins w:id="39" w:author="Darcy Tsai (蔡承融)" w:date="2022-10-09T16:17:00Z">
              <w:r>
                <w:rPr>
                  <w:rFonts w:ascii="Times New Roman" w:hAnsi="Times New Roman" w:cs="Times New Roman"/>
                  <w:color w:val="000000" w:themeColor="text1"/>
                  <w:sz w:val="18"/>
                  <w:szCs w:val="18"/>
                  <w:lang w:val="en-GB"/>
                </w:rPr>
                <w:t>riodic</w:t>
              </w:r>
            </w:ins>
            <w:ins w:id="40"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rsidTr="00960F33">
        <w:trPr>
          <w:trHeight w:val="218"/>
        </w:trPr>
        <w:tc>
          <w:tcPr>
            <w:tcW w:w="1129"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rsidTr="00960F33">
        <w:trPr>
          <w:trHeight w:val="218"/>
        </w:trPr>
        <w:tc>
          <w:tcPr>
            <w:tcW w:w="1129"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856"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rsidTr="00960F33">
        <w:tc>
          <w:tcPr>
            <w:tcW w:w="1129"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rsidTr="00960F33">
        <w:tc>
          <w:tcPr>
            <w:tcW w:w="1129"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856"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rsidTr="00960F33">
        <w:tc>
          <w:tcPr>
            <w:tcW w:w="1129"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rsidTr="00960F33">
        <w:tc>
          <w:tcPr>
            <w:tcW w:w="1129" w:type="dxa"/>
          </w:tcPr>
          <w:p w14:paraId="167A3AB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rsidTr="00960F33">
        <w:tc>
          <w:tcPr>
            <w:tcW w:w="1129"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rsidTr="00960F33">
        <w:tc>
          <w:tcPr>
            <w:tcW w:w="1129"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856"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41" w:author="Darcy Tsai (蔡承融)" w:date="2022-10-09T15:56:00Z">
              <w:r>
                <w:rPr>
                  <w:rFonts w:ascii="Times New Roman" w:hAnsi="Times New Roman" w:cs="Times New Roman"/>
                  <w:color w:val="000000" w:themeColor="text1"/>
                  <w:sz w:val="18"/>
                  <w:szCs w:val="18"/>
                  <w:lang w:val="en-GB"/>
                </w:rPr>
                <w:t xml:space="preserve">if the CORESET(s) </w:t>
              </w:r>
            </w:ins>
            <w:ins w:id="42" w:author="Darcy Tsai (蔡承融)" w:date="2022-10-09T15:59:00Z">
              <w:r>
                <w:rPr>
                  <w:rFonts w:ascii="Times New Roman" w:hAnsi="Times New Roman" w:cs="Times New Roman"/>
                  <w:color w:val="000000" w:themeColor="text1"/>
                  <w:sz w:val="18"/>
                  <w:szCs w:val="18"/>
                  <w:lang w:val="en-GB"/>
                </w:rPr>
                <w:t>is</w:t>
              </w:r>
            </w:ins>
            <w:ins w:id="43" w:author="Darcy Tsai (蔡承融)" w:date="2022-10-09T15:56:00Z">
              <w:r>
                <w:rPr>
                  <w:rFonts w:ascii="Times New Roman" w:hAnsi="Times New Roman" w:cs="Times New Roman"/>
                  <w:color w:val="000000" w:themeColor="text1"/>
                  <w:sz w:val="18"/>
                  <w:szCs w:val="18"/>
                  <w:lang w:val="en-GB"/>
                </w:rPr>
                <w:t xml:space="preserve"> </w:t>
              </w:r>
            </w:ins>
            <w:ins w:id="44" w:author="Darcy Tsai (蔡承融)" w:date="2022-10-09T16:06:00Z">
              <w:r>
                <w:rPr>
                  <w:rFonts w:ascii="Times New Roman" w:hAnsi="Times New Roman" w:cs="Times New Roman"/>
                  <w:color w:val="000000" w:themeColor="text1"/>
                  <w:sz w:val="18"/>
                  <w:szCs w:val="18"/>
                  <w:lang w:val="en-GB"/>
                </w:rPr>
                <w:t>associated</w:t>
              </w:r>
            </w:ins>
            <w:ins w:id="45" w:author="Darcy Tsai (蔡承融)" w:date="2022-10-09T16:11:00Z">
              <w:r>
                <w:rPr>
                  <w:rFonts w:ascii="Times New Roman" w:hAnsi="Times New Roman" w:cs="Times New Roman"/>
                  <w:color w:val="000000" w:themeColor="text1"/>
                  <w:sz w:val="18"/>
                  <w:szCs w:val="18"/>
                  <w:lang w:val="en-GB"/>
                </w:rPr>
                <w:t xml:space="preserve"> only with USS</w:t>
              </w:r>
            </w:ins>
            <w:ins w:id="46" w:author="Darcy Tsai (蔡承融)" w:date="2022-10-09T16:12:00Z">
              <w:r>
                <w:rPr>
                  <w:rFonts w:ascii="Times New Roman" w:hAnsi="Times New Roman" w:cs="Times New Roman"/>
                  <w:color w:val="000000" w:themeColor="text1"/>
                  <w:sz w:val="18"/>
                  <w:szCs w:val="18"/>
                  <w:lang w:val="en-GB"/>
                </w:rPr>
                <w:t xml:space="preserve"> a</w:t>
              </w:r>
            </w:ins>
            <w:ins w:id="47" w:author="Darcy Tsai (蔡承融)" w:date="2022-10-09T16:11:00Z">
              <w:r>
                <w:rPr>
                  <w:rFonts w:ascii="Times New Roman" w:hAnsi="Times New Roman" w:cs="Times New Roman"/>
                  <w:color w:val="000000" w:themeColor="text1"/>
                  <w:sz w:val="18"/>
                  <w:szCs w:val="18"/>
                  <w:lang w:val="en-GB"/>
                </w:rPr>
                <w:t>nd/or Type3 CSS</w:t>
              </w:r>
            </w:ins>
            <w:ins w:id="48"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rsidTr="00960F33">
        <w:tc>
          <w:tcPr>
            <w:tcW w:w="1129"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rsidTr="00960F33">
        <w:tc>
          <w:tcPr>
            <w:tcW w:w="1129"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49"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Paragraph"/>
              <w:numPr>
                <w:ilvl w:val="0"/>
                <w:numId w:val="22"/>
              </w:numPr>
              <w:spacing w:after="0" w:line="240" w:lineRule="auto"/>
              <w:ind w:left="993" w:hanging="284"/>
              <w:rPr>
                <w:del w:id="50" w:author="Claes Tidestav" w:date="2022-10-10T10:18:00Z"/>
                <w:rFonts w:ascii="Times New Roman" w:hAnsi="Times New Roman" w:cs="Times New Roman"/>
                <w:color w:val="000000" w:themeColor="text1"/>
                <w:sz w:val="18"/>
                <w:szCs w:val="18"/>
              </w:rPr>
            </w:pPr>
            <w:del w:id="51"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del w:id="52"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53" w:author="Darcy Tsai (蔡承融)" w:date="2022-10-10T13:43:00Z">
              <w:del w:id="54" w:author="Claes Tidestav" w:date="2022-10-10T10:18:00Z">
                <w:r>
                  <w:rPr>
                    <w:rFonts w:ascii="Times New Roman" w:hAnsi="Times New Roman" w:cs="Times New Roman"/>
                    <w:color w:val="000000" w:themeColor="text1"/>
                    <w:sz w:val="18"/>
                    <w:szCs w:val="18"/>
                  </w:rPr>
                  <w:delText>a</w:delText>
                </w:r>
              </w:del>
            </w:ins>
            <w:ins w:id="55" w:author="Claes Tidestav" w:date="2022-10-10T10:19:00Z">
              <w:r>
                <w:rPr>
                  <w:rFonts w:ascii="Times New Roman" w:hAnsi="Times New Roman" w:cs="Times New Roman"/>
                  <w:color w:val="000000" w:themeColor="text1"/>
                  <w:sz w:val="18"/>
                  <w:szCs w:val="18"/>
                </w:rPr>
                <w:t>One</w:t>
              </w:r>
            </w:ins>
            <w:ins w:id="56" w:author="Darcy Tsai (蔡承融)" w:date="2022-10-10T13:43:00Z">
              <w:r>
                <w:rPr>
                  <w:rFonts w:ascii="Times New Roman" w:hAnsi="Times New Roman" w:cs="Times New Roman"/>
                  <w:color w:val="000000" w:themeColor="text1"/>
                  <w:sz w:val="18"/>
                  <w:szCs w:val="18"/>
                </w:rPr>
                <w:t xml:space="preserve"> </w:t>
              </w:r>
              <w:del w:id="57"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8"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59" w:author="Claes Tidestav" w:date="2022-10-10T10:19:00Z">
              <w:r>
                <w:rPr>
                  <w:rFonts w:ascii="Times New Roman" w:hAnsi="Times New Roman" w:cs="Times New Roman"/>
                  <w:color w:val="000000" w:themeColor="text1"/>
                  <w:sz w:val="18"/>
                  <w:szCs w:val="18"/>
                </w:rPr>
                <w:t xml:space="preserve">one TCI state and one </w:t>
              </w:r>
            </w:ins>
            <w:ins w:id="60" w:author="Darcy Tsai (蔡承融)" w:date="2022-10-10T13:43:00Z">
              <w:del w:id="61"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62" w:author="Darcy Tsai (蔡承融)" w:date="2022-10-10T13:44:00Z">
              <w:r>
                <w:rPr>
                  <w:rFonts w:ascii="Times New Roman" w:hAnsi="Times New Roman" w:cs="Times New Roman"/>
                  <w:color w:val="000000" w:themeColor="text1"/>
                  <w:sz w:val="18"/>
                  <w:szCs w:val="18"/>
                </w:rPr>
                <w:t>s</w:t>
              </w:r>
            </w:ins>
            <w:del w:id="63"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FFS: </w:t>
            </w:r>
            <w:del w:id="64"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5" w:author="Darcy Tsai (蔡承融)" w:date="2022-10-09T16:20:00Z">
              <w:r>
                <w:rPr>
                  <w:rFonts w:ascii="Times New Roman" w:hAnsi="Times New Roman" w:cs="Times New Roman"/>
                  <w:color w:val="000000" w:themeColor="text1"/>
                  <w:sz w:val="18"/>
                  <w:szCs w:val="18"/>
                </w:rPr>
                <w:delText>can be mapped</w:delText>
              </w:r>
            </w:del>
            <w:del w:id="66" w:author="Darcy Tsai (蔡承融)" w:date="2022-10-10T13:41:00Z">
              <w:r>
                <w:rPr>
                  <w:rFonts w:ascii="Times New Roman" w:hAnsi="Times New Roman" w:cs="Times New Roman"/>
                  <w:color w:val="000000" w:themeColor="text1"/>
                  <w:sz w:val="18"/>
                  <w:szCs w:val="18"/>
                </w:rPr>
                <w:delText xml:space="preserve"> to a TCI codepoint for </w:delText>
              </w:r>
            </w:del>
            <w:ins w:id="67" w:author="Darcy Tsai (蔡承融)" w:date="2022-10-10T13:41:00Z">
              <w:del w:id="68" w:author="Claes Tidestav" w:date="2022-10-10T10:28:00Z">
                <w:r>
                  <w:rPr>
                    <w:rFonts w:ascii="Times New Roman" w:hAnsi="Times New Roman" w:cs="Times New Roman"/>
                    <w:color w:val="000000" w:themeColor="text1"/>
                    <w:sz w:val="18"/>
                    <w:szCs w:val="18"/>
                  </w:rPr>
                  <w:delText xml:space="preserve">For </w:delText>
                </w:r>
              </w:del>
            </w:ins>
            <w:del w:id="69"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70" w:author="Darcy Tsai (蔡承融)" w:date="2022-10-10T13:41:00Z">
              <w:del w:id="71" w:author="Claes Tidestav" w:date="2022-10-10T10:28:00Z">
                <w:r>
                  <w:rPr>
                    <w:rFonts w:ascii="Times New Roman" w:hAnsi="Times New Roman" w:cs="Times New Roman"/>
                    <w:color w:val="000000" w:themeColor="text1"/>
                    <w:sz w:val="18"/>
                    <w:szCs w:val="18"/>
                  </w:rPr>
                  <w:delText xml:space="preserve">, </w:delText>
                </w:r>
              </w:del>
            </w:ins>
            <w:ins w:id="72" w:author="Claes Tidestav" w:date="2022-10-10T10:22:00Z">
              <w:r>
                <w:rPr>
                  <w:rFonts w:ascii="Times New Roman" w:hAnsi="Times New Roman" w:cs="Times New Roman"/>
                  <w:color w:val="000000" w:themeColor="text1"/>
                  <w:sz w:val="18"/>
                  <w:szCs w:val="18"/>
                </w:rPr>
                <w:t xml:space="preserve">If </w:t>
              </w:r>
            </w:ins>
            <w:ins w:id="73" w:author="Darcy Tsai (蔡承融)" w:date="2022-10-10T13:46:00Z">
              <w:del w:id="74" w:author="Claes Tidestav" w:date="2022-10-10T10:27:00Z">
                <w:r>
                  <w:rPr>
                    <w:rFonts w:ascii="Times New Roman" w:hAnsi="Times New Roman" w:cs="Times New Roman"/>
                    <w:color w:val="000000" w:themeColor="text1"/>
                    <w:sz w:val="18"/>
                    <w:szCs w:val="18"/>
                  </w:rPr>
                  <w:delText>a</w:delText>
                </w:r>
              </w:del>
            </w:ins>
            <w:ins w:id="75" w:author="Darcy Tsai (蔡承融)" w:date="2022-10-10T13:41:00Z">
              <w:del w:id="76" w:author="Claes Tidestav" w:date="2022-10-10T10:27:00Z">
                <w:r>
                  <w:rPr>
                    <w:rFonts w:ascii="Times New Roman" w:hAnsi="Times New Roman" w:cs="Times New Roman"/>
                    <w:color w:val="000000" w:themeColor="text1"/>
                    <w:sz w:val="18"/>
                    <w:szCs w:val="18"/>
                  </w:rPr>
                  <w:delText xml:space="preserve"> </w:delText>
                </w:r>
              </w:del>
            </w:ins>
            <w:ins w:id="77" w:author="Darcy Tsai (蔡承融)" w:date="2022-10-10T13:42:00Z">
              <w:del w:id="78" w:author="Claes Tidestav" w:date="2022-10-10T10:27:00Z">
                <w:r>
                  <w:rPr>
                    <w:rFonts w:ascii="Times New Roman" w:hAnsi="Times New Roman" w:cs="Times New Roman"/>
                    <w:color w:val="000000" w:themeColor="text1"/>
                    <w:sz w:val="18"/>
                    <w:szCs w:val="18"/>
                  </w:rPr>
                  <w:delText>joint TCI state</w:delText>
                </w:r>
              </w:del>
            </w:ins>
            <w:ins w:id="79" w:author="Darcy Tsai (蔡承融)" w:date="2022-10-10T13:46:00Z">
              <w:del w:id="80"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81"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rsidTr="00960F33">
        <w:tc>
          <w:tcPr>
            <w:tcW w:w="1129" w:type="dxa"/>
          </w:tcPr>
          <w:p w14:paraId="63BBC4D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Transsion</w:t>
            </w:r>
          </w:p>
        </w:tc>
        <w:tc>
          <w:tcPr>
            <w:tcW w:w="8856"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7777777" w:rsidR="0039260B" w:rsidRDefault="0039260B" w:rsidP="00ED6F71">
            <w:pPr>
              <w:snapToGrid w:val="0"/>
              <w:spacing w:after="0" w:line="240" w:lineRule="auto"/>
              <w:rPr>
                <w:rFonts w:ascii="Times" w:hAnsi="Times" w:cs="Times"/>
                <w:sz w:val="18"/>
                <w:szCs w:val="18"/>
              </w:rPr>
            </w:pPr>
          </w:p>
        </w:tc>
        <w:tc>
          <w:tcPr>
            <w:tcW w:w="8856" w:type="dxa"/>
          </w:tcPr>
          <w:p w14:paraId="54DEAEFE"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53345178"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r w:rsidRPr="008237C7">
        <w:rPr>
          <w:rFonts w:ascii="Times New Roman" w:eastAsia="Batang" w:hAnsi="Times New Roman" w:cs="Times New Roman"/>
          <w:color w:val="000000"/>
          <w:sz w:val="18"/>
          <w:szCs w:val="18"/>
          <w:lang w:val="en-GB" w:eastAsia="en-US"/>
        </w:rPr>
        <w:t xml:space="preserve">a </w:t>
      </w:r>
      <w:r>
        <w:rPr>
          <w:rFonts w:ascii="Times New Roman" w:eastAsia="Batang" w:hAnsi="Times New Roman" w:cs="Times New Roman"/>
          <w:color w:val="000000"/>
          <w:sz w:val="18"/>
          <w:szCs w:val="18"/>
          <w:lang w:val="en-GB" w:eastAsia="en-US"/>
        </w:rPr>
        <w:t>DCI format 0_1/0_2:</w:t>
      </w:r>
    </w:p>
    <w:p w14:paraId="19265697"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D4AB34"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6FB8ED9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4808677" w14:textId="4CA345F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Google, Panasonic,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sidR="0006374A">
        <w:rPr>
          <w:rFonts w:ascii="Times New Roman" w:hAnsi="Times New Roman" w:cs="Times New Roman"/>
          <w:b/>
          <w:bCs/>
          <w:color w:val="000000" w:themeColor="text1"/>
          <w:sz w:val="16"/>
          <w:szCs w:val="16"/>
          <w:highlight w:val="yellow"/>
        </w:rPr>
        <w:t>, Fraunhofer</w:t>
      </w:r>
    </w:p>
    <w:p w14:paraId="71B3426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506FB41"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77E1A914"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7205483"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E56DCF7"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567AC20"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75430A8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7F80B7A"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w:t>
      </w:r>
      <w:r>
        <w:rPr>
          <w:rFonts w:ascii="Times New Roman" w:hAnsi="Times New Roman" w:cs="Times New Roman" w:hint="eastAsia"/>
          <w:b/>
          <w:bCs/>
          <w:color w:val="000000" w:themeColor="text1"/>
          <w:sz w:val="16"/>
          <w:szCs w:val="16"/>
          <w:highlight w:val="yellow"/>
        </w:rPr>
        <w:t xml:space="preserve"> MTK</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60F33">
        <w:rPr>
          <w:rFonts w:ascii="Times New Roman" w:hAnsi="Times New Roman" w:cs="Times New Roman" w:hint="eastAsia"/>
          <w:b/>
          <w:bCs/>
          <w:color w:val="000000" w:themeColor="text1"/>
          <w:sz w:val="16"/>
          <w:szCs w:val="16"/>
          <w:highlight w:val="yellow"/>
        </w:rPr>
        <w:t>S</w:t>
      </w:r>
      <w:r w:rsidRPr="00960F33">
        <w:rPr>
          <w:rFonts w:ascii="Times New Roman" w:hAnsi="Times New Roman" w:cs="Times New Roman"/>
          <w:b/>
          <w:bCs/>
          <w:color w:val="000000" w:themeColor="text1"/>
          <w:sz w:val="16"/>
          <w:szCs w:val="16"/>
          <w:highlight w:val="yellow"/>
        </w:rPr>
        <w:t>harp</w:t>
      </w:r>
    </w:p>
    <w:p w14:paraId="71DD1BC3" w14:textId="77777777" w:rsidR="00960F33" w:rsidRPr="00DC69C4"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w:t>
            </w:r>
            <w:r>
              <w:rPr>
                <w:rFonts w:ascii="Times" w:hAnsi="Times" w:cs="Times"/>
                <w:sz w:val="18"/>
                <w:szCs w:val="18"/>
              </w:rPr>
              <w:lastRenderedPageBreak/>
              <w:t xml:space="preserve">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lastRenderedPageBreak/>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Paragraph"/>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Paragraph"/>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ListParagraph"/>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lastRenderedPageBreak/>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39260B" w14:paraId="597376DF" w14:textId="77777777" w:rsidTr="000F53EE">
        <w:tc>
          <w:tcPr>
            <w:tcW w:w="1129" w:type="dxa"/>
          </w:tcPr>
          <w:p w14:paraId="302A2185" w14:textId="77777777" w:rsidR="0039260B" w:rsidRDefault="0039260B" w:rsidP="0039260B">
            <w:pPr>
              <w:spacing w:after="0"/>
              <w:rPr>
                <w:rFonts w:ascii="Times New Roman" w:hAnsi="Times New Roman" w:cs="Times New Roman"/>
                <w:sz w:val="18"/>
                <w:szCs w:val="18"/>
              </w:rPr>
            </w:pPr>
          </w:p>
        </w:tc>
        <w:tc>
          <w:tcPr>
            <w:tcW w:w="8856" w:type="dxa"/>
          </w:tcPr>
          <w:p w14:paraId="5B54A60F" w14:textId="77777777" w:rsidR="0039260B" w:rsidRPr="00C41872" w:rsidRDefault="0039260B" w:rsidP="0039260B">
            <w:pPr>
              <w:spacing w:after="0"/>
              <w:rPr>
                <w:rFonts w:ascii="Times New Roman" w:hAnsi="Times New Roman" w:cs="Times New Roman"/>
                <w:b/>
                <w:bCs/>
                <w:sz w:val="18"/>
                <w:szCs w:val="18"/>
              </w:rPr>
            </w:pPr>
          </w:p>
        </w:tc>
      </w:tr>
      <w:tr w:rsidR="0039260B" w14:paraId="23F18B33" w14:textId="77777777" w:rsidTr="000F53EE">
        <w:tc>
          <w:tcPr>
            <w:tcW w:w="1129" w:type="dxa"/>
          </w:tcPr>
          <w:p w14:paraId="29A52CAB" w14:textId="77777777" w:rsidR="0039260B" w:rsidRDefault="0039260B" w:rsidP="0039260B">
            <w:pPr>
              <w:spacing w:after="0"/>
              <w:rPr>
                <w:rFonts w:ascii="Times New Roman" w:hAnsi="Times New Roman" w:cs="Times New Roman"/>
                <w:sz w:val="18"/>
                <w:szCs w:val="18"/>
              </w:rPr>
            </w:pPr>
          </w:p>
        </w:tc>
        <w:tc>
          <w:tcPr>
            <w:tcW w:w="8856" w:type="dxa"/>
          </w:tcPr>
          <w:p w14:paraId="40AF663A" w14:textId="77777777" w:rsidR="0039260B" w:rsidRPr="00C41872" w:rsidRDefault="0039260B" w:rsidP="0039260B">
            <w:pPr>
              <w:spacing w:after="0"/>
              <w:rPr>
                <w:rFonts w:ascii="Times New Roman" w:hAnsi="Times New Roman" w:cs="Times New Roman"/>
                <w:b/>
                <w:bCs/>
                <w:sz w:val="18"/>
                <w:szCs w:val="18"/>
              </w:rPr>
            </w:pPr>
          </w:p>
        </w:tc>
      </w:tr>
      <w:tr w:rsidR="0039260B" w14:paraId="6695CCD5" w14:textId="77777777" w:rsidTr="000F53EE">
        <w:tc>
          <w:tcPr>
            <w:tcW w:w="1129" w:type="dxa"/>
          </w:tcPr>
          <w:p w14:paraId="61D8EB0B" w14:textId="77777777" w:rsidR="0039260B" w:rsidRDefault="0039260B" w:rsidP="0039260B">
            <w:pPr>
              <w:spacing w:after="0"/>
              <w:rPr>
                <w:rFonts w:ascii="Times New Roman" w:hAnsi="Times New Roman" w:cs="Times New Roman"/>
                <w:sz w:val="18"/>
                <w:szCs w:val="18"/>
              </w:rPr>
            </w:pPr>
          </w:p>
        </w:tc>
        <w:tc>
          <w:tcPr>
            <w:tcW w:w="8856" w:type="dxa"/>
          </w:tcPr>
          <w:p w14:paraId="59BDEF65" w14:textId="77777777" w:rsidR="0039260B" w:rsidRPr="00C41872" w:rsidRDefault="0039260B" w:rsidP="0039260B">
            <w:pPr>
              <w:spacing w:after="0"/>
              <w:rPr>
                <w:rFonts w:ascii="Times New Roman" w:hAnsi="Times New Roman" w:cs="Times New Roman"/>
                <w:b/>
                <w:bCs/>
                <w:sz w:val="18"/>
                <w:szCs w:val="18"/>
              </w:rPr>
            </w:pPr>
          </w:p>
        </w:tc>
      </w:tr>
      <w:tr w:rsidR="0039260B" w14:paraId="42838D47" w14:textId="77777777" w:rsidTr="000F53EE">
        <w:tc>
          <w:tcPr>
            <w:tcW w:w="1129" w:type="dxa"/>
          </w:tcPr>
          <w:p w14:paraId="579941F5" w14:textId="77777777" w:rsidR="0039260B" w:rsidRDefault="0039260B" w:rsidP="0039260B">
            <w:pPr>
              <w:spacing w:after="0"/>
              <w:rPr>
                <w:rFonts w:ascii="Times New Roman" w:hAnsi="Times New Roman" w:cs="Times New Roman"/>
                <w:sz w:val="18"/>
                <w:szCs w:val="18"/>
              </w:rPr>
            </w:pPr>
          </w:p>
        </w:tc>
        <w:tc>
          <w:tcPr>
            <w:tcW w:w="8856" w:type="dxa"/>
          </w:tcPr>
          <w:p w14:paraId="2D842B72" w14:textId="77777777" w:rsidR="0039260B" w:rsidRPr="00C41872" w:rsidRDefault="0039260B" w:rsidP="0039260B">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2" w:name="_Hlk115792171"/>
      <w:bookmarkEnd w:id="82"/>
    </w:p>
    <w:p w14:paraId="79BE6016" w14:textId="26E3AFF1" w:rsidR="00C60B40" w:rsidRPr="00C26B00" w:rsidRDefault="00C26B00" w:rsidP="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3FC928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p>
    <w:p w14:paraId="2B8EF2C8"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4AB67C"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p w14:paraId="192C7D49" w14:textId="79476CD0" w:rsidR="00960F33" w:rsidRDefault="00960F33">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3" w:name="_Hlk102142298"/>
      <w:bookmarkEnd w:id="83"/>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Alt3: Use an RRC parameter in a CORESET configuration to inform that the CORESET belongs to which CORESET group(s), and the indicated joint/UL TCI state(s) is associated with each CORESET group. When a scheduling/activation </w:t>
            </w:r>
            <w:r>
              <w:rPr>
                <w:rFonts w:ascii="Times New Roman" w:eastAsia="Batang" w:hAnsi="Times New Roman" w:cs="Times New Roman"/>
                <w:color w:val="000000"/>
                <w:sz w:val="18"/>
                <w:szCs w:val="18"/>
                <w:lang w:val="en-GB" w:eastAsia="zh-CN"/>
              </w:rPr>
              <w:lastRenderedPageBreak/>
              <w:t>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 xml:space="preserve">On unified TCI framework extension, if an indicated joint or UL TCI state applies to a PUSCH/PUCCH transmission occasion at least for S-DCI based PUSCH/PUCCH repetition with TDM and the indicated joint or UL TCI state is associated with an UL PC parameter </w:t>
            </w:r>
            <w:r>
              <w:rPr>
                <w:rFonts w:ascii="Times" w:hAnsi="Times" w:cs="Times"/>
                <w:sz w:val="18"/>
                <w:szCs w:val="18"/>
              </w:rPr>
              <w:lastRenderedPageBreak/>
              <w:t>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4403" w14:textId="77777777" w:rsidR="00655558" w:rsidRDefault="00655558">
      <w:pPr>
        <w:spacing w:line="240" w:lineRule="auto"/>
      </w:pPr>
      <w:r>
        <w:separator/>
      </w:r>
    </w:p>
  </w:endnote>
  <w:endnote w:type="continuationSeparator" w:id="0">
    <w:p w14:paraId="4BFC7B19" w14:textId="77777777" w:rsidR="00655558" w:rsidRDefault="00655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0119" w14:textId="77777777" w:rsidR="00655558" w:rsidRDefault="00655558">
      <w:pPr>
        <w:spacing w:after="0"/>
      </w:pPr>
      <w:r>
        <w:separator/>
      </w:r>
    </w:p>
  </w:footnote>
  <w:footnote w:type="continuationSeparator" w:id="0">
    <w:p w14:paraId="2DA6CAE7" w14:textId="77777777" w:rsidR="00655558" w:rsidRDefault="006555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79957188">
    <w:abstractNumId w:val="27"/>
  </w:num>
  <w:num w:numId="2" w16cid:durableId="1592350525">
    <w:abstractNumId w:val="32"/>
  </w:num>
  <w:num w:numId="3" w16cid:durableId="917784530">
    <w:abstractNumId w:val="31"/>
  </w:num>
  <w:num w:numId="4" w16cid:durableId="82651056">
    <w:abstractNumId w:val="13"/>
  </w:num>
  <w:num w:numId="5" w16cid:durableId="914514931">
    <w:abstractNumId w:val="26"/>
  </w:num>
  <w:num w:numId="6" w16cid:durableId="85813464">
    <w:abstractNumId w:val="33"/>
  </w:num>
  <w:num w:numId="7" w16cid:durableId="267397469">
    <w:abstractNumId w:val="28"/>
  </w:num>
  <w:num w:numId="8" w16cid:durableId="2071806924">
    <w:abstractNumId w:val="5"/>
  </w:num>
  <w:num w:numId="9" w16cid:durableId="2003047158">
    <w:abstractNumId w:val="7"/>
  </w:num>
  <w:num w:numId="10" w16cid:durableId="442576460">
    <w:abstractNumId w:val="46"/>
  </w:num>
  <w:num w:numId="11" w16cid:durableId="658576824">
    <w:abstractNumId w:val="30"/>
  </w:num>
  <w:num w:numId="12" w16cid:durableId="1788430384">
    <w:abstractNumId w:val="37"/>
  </w:num>
  <w:num w:numId="13" w16cid:durableId="1231429931">
    <w:abstractNumId w:val="19"/>
  </w:num>
  <w:num w:numId="14" w16cid:durableId="134642530">
    <w:abstractNumId w:val="44"/>
  </w:num>
  <w:num w:numId="15" w16cid:durableId="1263685533">
    <w:abstractNumId w:val="41"/>
  </w:num>
  <w:num w:numId="16" w16cid:durableId="1415274017">
    <w:abstractNumId w:val="42"/>
  </w:num>
  <w:num w:numId="17" w16cid:durableId="553003254">
    <w:abstractNumId w:val="10"/>
  </w:num>
  <w:num w:numId="18" w16cid:durableId="544103753">
    <w:abstractNumId w:val="24"/>
  </w:num>
  <w:num w:numId="19" w16cid:durableId="367343347">
    <w:abstractNumId w:val="1"/>
  </w:num>
  <w:num w:numId="20" w16cid:durableId="284820241">
    <w:abstractNumId w:val="21"/>
  </w:num>
  <w:num w:numId="21" w16cid:durableId="1324309666">
    <w:abstractNumId w:val="36"/>
  </w:num>
  <w:num w:numId="22" w16cid:durableId="1986161128">
    <w:abstractNumId w:val="18"/>
  </w:num>
  <w:num w:numId="23" w16cid:durableId="2003925389">
    <w:abstractNumId w:val="17"/>
  </w:num>
  <w:num w:numId="24" w16cid:durableId="63261699">
    <w:abstractNumId w:val="4"/>
  </w:num>
  <w:num w:numId="25" w16cid:durableId="2010014578">
    <w:abstractNumId w:val="8"/>
  </w:num>
  <w:num w:numId="26" w16cid:durableId="826479251">
    <w:abstractNumId w:val="45"/>
  </w:num>
  <w:num w:numId="27" w16cid:durableId="151141243">
    <w:abstractNumId w:val="6"/>
  </w:num>
  <w:num w:numId="28" w16cid:durableId="1220822527">
    <w:abstractNumId w:val="14"/>
  </w:num>
  <w:num w:numId="29" w16cid:durableId="1638604384">
    <w:abstractNumId w:val="15"/>
  </w:num>
  <w:num w:numId="30" w16cid:durableId="23288065">
    <w:abstractNumId w:val="0"/>
  </w:num>
  <w:num w:numId="31" w16cid:durableId="1284269928">
    <w:abstractNumId w:val="29"/>
  </w:num>
  <w:num w:numId="32" w16cid:durableId="1166900248">
    <w:abstractNumId w:val="22"/>
  </w:num>
  <w:num w:numId="33" w16cid:durableId="993799926">
    <w:abstractNumId w:val="2"/>
  </w:num>
  <w:num w:numId="34" w16cid:durableId="453646008">
    <w:abstractNumId w:val="43"/>
  </w:num>
  <w:num w:numId="35" w16cid:durableId="354619667">
    <w:abstractNumId w:val="9"/>
  </w:num>
  <w:num w:numId="36" w16cid:durableId="836576846">
    <w:abstractNumId w:val="20"/>
  </w:num>
  <w:num w:numId="37" w16cid:durableId="1299264308">
    <w:abstractNumId w:val="16"/>
  </w:num>
  <w:num w:numId="38" w16cid:durableId="1988590887">
    <w:abstractNumId w:val="25"/>
  </w:num>
  <w:num w:numId="39" w16cid:durableId="808472532">
    <w:abstractNumId w:val="40"/>
  </w:num>
  <w:num w:numId="40" w16cid:durableId="2061050414">
    <w:abstractNumId w:val="23"/>
  </w:num>
  <w:num w:numId="41" w16cid:durableId="2114394314">
    <w:abstractNumId w:val="38"/>
  </w:num>
  <w:num w:numId="42" w16cid:durableId="302126280">
    <w:abstractNumId w:val="34"/>
  </w:num>
  <w:num w:numId="43" w16cid:durableId="1790976892">
    <w:abstractNumId w:val="35"/>
  </w:num>
  <w:num w:numId="44" w16cid:durableId="1389451194">
    <w:abstractNumId w:val="11"/>
  </w:num>
  <w:num w:numId="45" w16cid:durableId="396636897">
    <w:abstractNumId w:val="47"/>
  </w:num>
  <w:num w:numId="46" w16cid:durableId="1526021262">
    <w:abstractNumId w:val="3"/>
  </w:num>
  <w:num w:numId="47" w16cid:durableId="1851795525">
    <w:abstractNumId w:val="39"/>
  </w:num>
  <w:num w:numId="48" w16cid:durableId="5075991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E1C49"/>
    <w:rsid w:val="001E3504"/>
    <w:rsid w:val="001E55CF"/>
    <w:rsid w:val="002169BD"/>
    <w:rsid w:val="0025583B"/>
    <w:rsid w:val="002575BB"/>
    <w:rsid w:val="00262A4A"/>
    <w:rsid w:val="00272D41"/>
    <w:rsid w:val="002857F9"/>
    <w:rsid w:val="002E0FA3"/>
    <w:rsid w:val="00327C85"/>
    <w:rsid w:val="0033730B"/>
    <w:rsid w:val="00351FBD"/>
    <w:rsid w:val="00377EFA"/>
    <w:rsid w:val="0039260B"/>
    <w:rsid w:val="003C054D"/>
    <w:rsid w:val="00411310"/>
    <w:rsid w:val="00427AEB"/>
    <w:rsid w:val="00447EC8"/>
    <w:rsid w:val="00483211"/>
    <w:rsid w:val="00483A85"/>
    <w:rsid w:val="004844DB"/>
    <w:rsid w:val="004B6CFD"/>
    <w:rsid w:val="004E6BAE"/>
    <w:rsid w:val="004F1AD4"/>
    <w:rsid w:val="004F598B"/>
    <w:rsid w:val="00517BAE"/>
    <w:rsid w:val="00523172"/>
    <w:rsid w:val="00536C1C"/>
    <w:rsid w:val="00582BF9"/>
    <w:rsid w:val="00591EC2"/>
    <w:rsid w:val="005949D7"/>
    <w:rsid w:val="005C534F"/>
    <w:rsid w:val="005F0FA3"/>
    <w:rsid w:val="005F5043"/>
    <w:rsid w:val="00622156"/>
    <w:rsid w:val="00645E07"/>
    <w:rsid w:val="00655558"/>
    <w:rsid w:val="0066423C"/>
    <w:rsid w:val="00670048"/>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2263"/>
    <w:rsid w:val="00BC1900"/>
    <w:rsid w:val="00BD3222"/>
    <w:rsid w:val="00BD4FAF"/>
    <w:rsid w:val="00BE601E"/>
    <w:rsid w:val="00BF113F"/>
    <w:rsid w:val="00C11810"/>
    <w:rsid w:val="00C26B00"/>
    <w:rsid w:val="00C56E6D"/>
    <w:rsid w:val="00C60B40"/>
    <w:rsid w:val="00C67803"/>
    <w:rsid w:val="00CE31CB"/>
    <w:rsid w:val="00D007FF"/>
    <w:rsid w:val="00D24B5E"/>
    <w:rsid w:val="00D70F82"/>
    <w:rsid w:val="00D82B13"/>
    <w:rsid w:val="00DB2F9E"/>
    <w:rsid w:val="00DB3695"/>
    <w:rsid w:val="00DB7674"/>
    <w:rsid w:val="00DD7E8A"/>
    <w:rsid w:val="00DE29F9"/>
    <w:rsid w:val="00DF588F"/>
    <w:rsid w:val="00E23321"/>
    <w:rsid w:val="00E31C42"/>
    <w:rsid w:val="00E36434"/>
    <w:rsid w:val="00E4469D"/>
    <w:rsid w:val="00E647E1"/>
    <w:rsid w:val="00E65808"/>
    <w:rsid w:val="00E90240"/>
    <w:rsid w:val="00EB2E48"/>
    <w:rsid w:val="00ED5F29"/>
    <w:rsid w:val="00ED6F71"/>
    <w:rsid w:val="00ED7F3E"/>
    <w:rsid w:val="00EE0B57"/>
    <w:rsid w:val="00F221B7"/>
    <w:rsid w:val="00F22807"/>
    <w:rsid w:val="00F23BF2"/>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530E1-B9DE-4BC4-84DA-6848C2F5B83C}">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16237</Words>
  <Characters>92556</Characters>
  <Application>Microsoft Office Word</Application>
  <DocSecurity>0</DocSecurity>
  <Lines>771</Lines>
  <Paragraphs>217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MediaTek</Company>
  <LinksUpToDate>false</LinksUpToDate>
  <CharactersWithSpaces>108576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 Zhou</cp:lastModifiedBy>
  <cp:revision>11</cp:revision>
  <dcterms:created xsi:type="dcterms:W3CDTF">2022-10-11T16:52:00Z</dcterms:created>
  <dcterms:modified xsi:type="dcterms:W3CDTF">2022-10-11T20:27:00Z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