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b"/>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5"/>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5"/>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b"/>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77777777" w:rsidR="00960F33" w:rsidRDefault="00960F33" w:rsidP="0039260B">
            <w:pPr>
              <w:spacing w:after="0"/>
              <w:jc w:val="center"/>
              <w:rPr>
                <w:rFonts w:ascii="Times New Roman" w:hAnsi="Times New Roman" w:cs="Times New Roman"/>
                <w:sz w:val="18"/>
                <w:szCs w:val="18"/>
              </w:rPr>
            </w:pPr>
          </w:p>
        </w:tc>
        <w:tc>
          <w:tcPr>
            <w:tcW w:w="2192" w:type="dxa"/>
          </w:tcPr>
          <w:p w14:paraId="55531E0E" w14:textId="77777777" w:rsidR="00960F33" w:rsidRDefault="00960F33" w:rsidP="0039260B">
            <w:pPr>
              <w:spacing w:after="0"/>
              <w:jc w:val="center"/>
              <w:rPr>
                <w:rFonts w:ascii="Times New Roman" w:hAnsi="Times New Roman" w:cs="Times New Roman"/>
                <w:sz w:val="18"/>
                <w:szCs w:val="18"/>
              </w:rPr>
            </w:pPr>
          </w:p>
        </w:tc>
        <w:tc>
          <w:tcPr>
            <w:tcW w:w="5991" w:type="dxa"/>
          </w:tcPr>
          <w:p w14:paraId="70B4DCBE" w14:textId="77777777" w:rsidR="00960F33" w:rsidRDefault="00960F33" w:rsidP="0039260B">
            <w:pPr>
              <w:spacing w:after="0"/>
              <w:jc w:val="center"/>
              <w:rPr>
                <w:rFonts w:ascii="Times New Roman" w:hAnsi="Times New Roman" w:cs="Times New Roman"/>
                <w:sz w:val="18"/>
                <w:szCs w:val="18"/>
              </w:rPr>
            </w:pPr>
          </w:p>
        </w:tc>
      </w:tr>
      <w:tr w:rsidR="00960F33" w14:paraId="3657851A" w14:textId="77777777">
        <w:trPr>
          <w:trHeight w:val="288"/>
        </w:trPr>
        <w:tc>
          <w:tcPr>
            <w:tcW w:w="1747" w:type="dxa"/>
          </w:tcPr>
          <w:p w14:paraId="11D878D9" w14:textId="77777777" w:rsidR="00960F33" w:rsidRDefault="00960F33" w:rsidP="0039260B">
            <w:pPr>
              <w:spacing w:after="0"/>
              <w:jc w:val="center"/>
              <w:rPr>
                <w:rFonts w:ascii="Times New Roman" w:hAnsi="Times New Roman" w:cs="Times New Roman"/>
                <w:sz w:val="18"/>
                <w:szCs w:val="18"/>
              </w:rPr>
            </w:pPr>
          </w:p>
        </w:tc>
        <w:tc>
          <w:tcPr>
            <w:tcW w:w="2192" w:type="dxa"/>
          </w:tcPr>
          <w:p w14:paraId="38A0E6C9" w14:textId="77777777" w:rsidR="00960F33" w:rsidRDefault="00960F33" w:rsidP="0039260B">
            <w:pPr>
              <w:spacing w:after="0"/>
              <w:jc w:val="center"/>
              <w:rPr>
                <w:rFonts w:ascii="Times New Roman" w:hAnsi="Times New Roman" w:cs="Times New Roman"/>
                <w:sz w:val="18"/>
                <w:szCs w:val="18"/>
              </w:rPr>
            </w:pPr>
          </w:p>
        </w:tc>
        <w:tc>
          <w:tcPr>
            <w:tcW w:w="5991" w:type="dxa"/>
          </w:tcPr>
          <w:p w14:paraId="0FC29194" w14:textId="77777777" w:rsidR="00960F33" w:rsidRDefault="00960F33" w:rsidP="0039260B">
            <w:pPr>
              <w:spacing w:after="0"/>
              <w:jc w:val="center"/>
              <w:rPr>
                <w:rFonts w:ascii="Times New Roman" w:hAnsi="Times New Roman" w:cs="Times New Roman"/>
                <w:sz w:val="18"/>
                <w:szCs w:val="18"/>
              </w:rPr>
            </w:pPr>
          </w:p>
        </w:tc>
      </w:tr>
    </w:tbl>
    <w:p w14:paraId="0C2FFC6A" w14:textId="77777777" w:rsidR="00C60B40" w:rsidRDefault="00C26B00">
      <w:pPr>
        <w:pStyle w:val="1"/>
        <w:numPr>
          <w:ilvl w:val="0"/>
          <w:numId w:val="2"/>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新細明體" w:eastAsia="新細明體" w:hAnsi="新細明體"/>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b"/>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5"/>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5F0FA3">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5C32F2A0"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p>
    <w:p w14:paraId="7F92B7CE" w14:textId="30094D6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w:t>
      </w:r>
      <w:r>
        <w:rPr>
          <w:rFonts w:ascii="Times New Roman" w:hAnsi="Times New Roman" w:cs="Times New Roman"/>
          <w:b/>
          <w:bCs/>
          <w:color w:val="000000" w:themeColor="text1"/>
          <w:sz w:val="16"/>
          <w:szCs w:val="16"/>
          <w:highlight w:val="yellow"/>
        </w:rPr>
        <w:t>, Google</w:t>
      </w:r>
    </w:p>
    <w:p w14:paraId="641FDFC6" w14:textId="7DFEEC1A" w:rsidR="00523172" w:rsidRDefault="00523172" w:rsidP="00523172">
      <w:pPr>
        <w:spacing w:before="240" w:after="0" w:line="240" w:lineRule="auto"/>
        <w:rPr>
          <w:ins w:id="2"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312D4CD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w:t>
      </w:r>
      <w:r>
        <w:rPr>
          <w:rFonts w:ascii="Times New Roman" w:hAnsi="Times New Roman" w:cs="Times New Roman"/>
          <w:b/>
          <w:bCs/>
          <w:color w:val="000000" w:themeColor="text1"/>
          <w:sz w:val="16"/>
          <w:szCs w:val="16"/>
          <w:highlight w:val="yellow"/>
        </w:rPr>
        <w:t>, Google</w:t>
      </w:r>
    </w:p>
    <w:p w14:paraId="3F990E96" w14:textId="77777777" w:rsidR="00960F33" w:rsidRPr="00B14B1C" w:rsidRDefault="00960F33" w:rsidP="00960F33">
      <w:pPr>
        <w:tabs>
          <w:tab w:val="left" w:pos="0"/>
        </w:tabs>
        <w:spacing w:after="0" w:line="240" w:lineRule="auto"/>
        <w:jc w:val="both"/>
        <w:rPr>
          <w:rFonts w:ascii="Times New Roman" w:hAnsi="Times New Roman" w:cs="Times New Roman" w:hint="eastAsia"/>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r w:rsidRPr="0090457C">
        <w:rPr>
          <w:rFonts w:ascii="Times New Roman" w:hAnsi="Times New Roman" w:cs="Times New Roman"/>
          <w:b/>
          <w:bCs/>
          <w:color w:val="000000" w:themeColor="text1"/>
          <w:sz w:val="16"/>
          <w:szCs w:val="16"/>
          <w:highlight w:val="yellow"/>
        </w:rPr>
        <w:t>Panasonic</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AC0597">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ote:</w:t>
      </w:r>
      <w:r w:rsidR="00AC0597">
        <w:rPr>
          <w:rFonts w:ascii="Times" w:eastAsia="新細明體" w:hAnsi="Times" w:cs="Times"/>
          <w:bCs/>
          <w:color w:val="000000" w:themeColor="text1"/>
          <w:sz w:val="18"/>
          <w:szCs w:val="18"/>
          <w:lang w:eastAsia="zh-TW"/>
        </w:rPr>
        <w:t xml:space="preserve"> As in Rel-17, t</w:t>
      </w:r>
      <w:r>
        <w:rPr>
          <w:rFonts w:ascii="Times" w:eastAsia="新細明體"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AC0597">
      <w:pPr>
        <w:pStyle w:val="af5"/>
        <w:numPr>
          <w:ilvl w:val="0"/>
          <w:numId w:val="13"/>
        </w:numPr>
        <w:spacing w:after="0" w:line="240" w:lineRule="auto"/>
        <w:ind w:left="993" w:hanging="273"/>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lastRenderedPageBreak/>
        <w:t>N</w:t>
      </w:r>
      <w:r>
        <w:rPr>
          <w:rFonts w:ascii="Times" w:eastAsia="新細明體" w:hAnsi="Times" w:cs="Times"/>
          <w:bCs/>
          <w:color w:val="000000" w:themeColor="text1"/>
          <w:sz w:val="18"/>
          <w:szCs w:val="18"/>
          <w:lang w:eastAsia="zh-TW"/>
        </w:rPr>
        <w:t xml:space="preserve">ote: On how </w:t>
      </w:r>
      <w:r w:rsidRPr="00AC0597">
        <w:rPr>
          <w:rFonts w:ascii="Times" w:eastAsia="新細明體" w:hAnsi="Times" w:cs="Times"/>
          <w:bCs/>
          <w:color w:val="000000" w:themeColor="text1"/>
          <w:sz w:val="18"/>
          <w:szCs w:val="18"/>
          <w:lang w:eastAsia="zh-TW"/>
        </w:rPr>
        <w:t xml:space="preserve">to associate the indicated </w:t>
      </w:r>
      <w:r>
        <w:rPr>
          <w:rFonts w:ascii="Times" w:eastAsia="新細明體" w:hAnsi="Times" w:cs="Times"/>
          <w:bCs/>
          <w:color w:val="000000" w:themeColor="text1"/>
          <w:sz w:val="18"/>
          <w:szCs w:val="18"/>
          <w:lang w:eastAsia="zh-TW"/>
        </w:rPr>
        <w:t xml:space="preserve">joint </w:t>
      </w:r>
      <w:r w:rsidRPr="00AC0597">
        <w:rPr>
          <w:rFonts w:ascii="Times" w:eastAsia="新細明體" w:hAnsi="Times" w:cs="Times"/>
          <w:bCs/>
          <w:color w:val="000000" w:themeColor="text1"/>
          <w:sz w:val="18"/>
          <w:szCs w:val="18"/>
          <w:lang w:eastAsia="zh-TW"/>
        </w:rPr>
        <w:t>TCI state</w:t>
      </w:r>
      <w:r>
        <w:rPr>
          <w:rFonts w:ascii="Times" w:eastAsia="新細明體" w:hAnsi="Times" w:cs="Times"/>
          <w:bCs/>
          <w:color w:val="000000" w:themeColor="text1"/>
          <w:sz w:val="18"/>
          <w:szCs w:val="18"/>
          <w:lang w:eastAsia="zh-TW"/>
        </w:rPr>
        <w:t>(</w:t>
      </w:r>
      <w:r w:rsidRPr="00AC0597">
        <w:rPr>
          <w:rFonts w:ascii="Times" w:eastAsia="新細明體" w:hAnsi="Times" w:cs="Times"/>
          <w:bCs/>
          <w:color w:val="000000" w:themeColor="text1"/>
          <w:sz w:val="18"/>
          <w:szCs w:val="18"/>
          <w:lang w:eastAsia="zh-TW"/>
        </w:rPr>
        <w:t>s</w:t>
      </w:r>
      <w:r>
        <w:rPr>
          <w:rFonts w:ascii="Times" w:eastAsia="新細明體" w:hAnsi="Times" w:cs="Times"/>
          <w:bCs/>
          <w:color w:val="000000" w:themeColor="text1"/>
          <w:sz w:val="18"/>
          <w:szCs w:val="18"/>
          <w:lang w:eastAsia="zh-TW"/>
        </w:rPr>
        <w:t>)</w:t>
      </w:r>
      <w:r w:rsidRPr="00AC0597">
        <w:rPr>
          <w:rFonts w:ascii="Times" w:eastAsia="新細明體" w:hAnsi="Times" w:cs="Times"/>
          <w:bCs/>
          <w:color w:val="000000" w:themeColor="text1"/>
          <w:sz w:val="18"/>
          <w:szCs w:val="18"/>
          <w:lang w:eastAsia="zh-TW"/>
        </w:rPr>
        <w:t xml:space="preserve"> with target channel</w:t>
      </w:r>
      <w:r>
        <w:rPr>
          <w:rFonts w:ascii="Times" w:eastAsia="新細明體" w:hAnsi="Times" w:cs="Times"/>
          <w:bCs/>
          <w:color w:val="000000" w:themeColor="text1"/>
          <w:sz w:val="18"/>
          <w:szCs w:val="18"/>
          <w:lang w:eastAsia="zh-TW"/>
        </w:rPr>
        <w:t>(s)</w:t>
      </w:r>
      <w:r w:rsidRPr="00AC0597">
        <w:rPr>
          <w:rFonts w:ascii="Times" w:eastAsia="新細明體" w:hAnsi="Times" w:cs="Times"/>
          <w:bCs/>
          <w:color w:val="000000" w:themeColor="text1"/>
          <w:sz w:val="18"/>
          <w:szCs w:val="18"/>
          <w:lang w:eastAsia="zh-TW"/>
        </w:rPr>
        <w:t>/signal</w:t>
      </w:r>
      <w:r>
        <w:rPr>
          <w:rFonts w:ascii="Times" w:eastAsia="新細明體" w:hAnsi="Times" w:cs="Times"/>
          <w:bCs/>
          <w:color w:val="000000" w:themeColor="text1"/>
          <w:sz w:val="18"/>
          <w:szCs w:val="18"/>
          <w:lang w:eastAsia="zh-TW"/>
        </w:rPr>
        <w:t>(s) in the BWP/CC</w:t>
      </w:r>
      <w:r w:rsidR="00A52B84">
        <w:rPr>
          <w:rFonts w:ascii="Times" w:eastAsia="新細明體" w:hAnsi="Times" w:cs="Times"/>
          <w:bCs/>
          <w:color w:val="000000" w:themeColor="text1"/>
          <w:sz w:val="18"/>
          <w:szCs w:val="18"/>
          <w:lang w:eastAsia="zh-TW"/>
        </w:rPr>
        <w:t>, it</w:t>
      </w:r>
      <w:r w:rsidR="000F53EE">
        <w:rPr>
          <w:rFonts w:ascii="Times" w:eastAsia="新細明體" w:hAnsi="Times" w:cs="Times"/>
          <w:bCs/>
          <w:color w:val="000000" w:themeColor="text1"/>
          <w:sz w:val="18"/>
          <w:szCs w:val="18"/>
          <w:lang w:eastAsia="zh-TW"/>
        </w:rPr>
        <w:t xml:space="preserve"> is</w:t>
      </w:r>
      <w:r>
        <w:rPr>
          <w:rFonts w:ascii="Times" w:eastAsia="新細明體" w:hAnsi="Times" w:cs="Times"/>
          <w:bCs/>
          <w:color w:val="000000" w:themeColor="text1"/>
          <w:sz w:val="18"/>
          <w:szCs w:val="18"/>
          <w:lang w:eastAsia="zh-TW"/>
        </w:rPr>
        <w:t xml:space="preserve"> discussed </w:t>
      </w:r>
      <w:r w:rsidR="000F53EE">
        <w:rPr>
          <w:rFonts w:ascii="Times" w:eastAsia="新細明體" w:hAnsi="Times" w:cs="Times"/>
          <w:bCs/>
          <w:color w:val="000000" w:themeColor="text1"/>
          <w:sz w:val="18"/>
          <w:szCs w:val="18"/>
          <w:lang w:eastAsia="zh-TW"/>
        </w:rPr>
        <w:t>individually</w:t>
      </w:r>
      <w:r>
        <w:rPr>
          <w:rFonts w:ascii="Times" w:eastAsia="新細明體" w:hAnsi="Times" w:cs="Times"/>
          <w:bCs/>
          <w:color w:val="000000" w:themeColor="text1"/>
          <w:sz w:val="18"/>
          <w:szCs w:val="18"/>
          <w:lang w:eastAsia="zh-TW"/>
        </w:rPr>
        <w:t xml:space="preserve"> in AI</w:t>
      </w:r>
      <w:r w:rsidR="008C4940">
        <w:rPr>
          <w:rFonts w:ascii="Times" w:eastAsia="新細明體" w:hAnsi="Times" w:cs="Times" w:hint="eastAsia"/>
          <w:bCs/>
          <w:color w:val="000000" w:themeColor="text1"/>
          <w:sz w:val="18"/>
          <w:szCs w:val="18"/>
          <w:lang w:eastAsia="zh-TW"/>
        </w:rPr>
        <w:t xml:space="preserve"> 9</w:t>
      </w:r>
      <w:r w:rsidR="008C4940">
        <w:rPr>
          <w:rFonts w:ascii="Times" w:eastAsia="新細明體"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6A6C498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vivo, ZTE(4/2), MTK</w:t>
      </w:r>
    </w:p>
    <w:p w14:paraId="4DDEB1E4" w14:textId="77777777" w:rsidR="00960F33" w:rsidRPr="00B14B1C" w:rsidRDefault="00960F33" w:rsidP="00960F33">
      <w:pPr>
        <w:tabs>
          <w:tab w:val="left" w:pos="0"/>
        </w:tabs>
        <w:spacing w:after="0" w:line="240" w:lineRule="auto"/>
        <w:jc w:val="both"/>
        <w:rPr>
          <w:rFonts w:ascii="Times New Roman" w:hAnsi="Times New Roman" w:cs="Times New Roman" w:hint="eastAsia"/>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(2)</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新細明體" w:hAnsi="新細明體"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77777777" w:rsidR="00960F33" w:rsidRPr="0086793C" w:rsidRDefault="00960F33" w:rsidP="00960F33">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eastAsia="新細明體"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joint TCI states to PDSCH-CJT is an UE optional feature</w:t>
      </w:r>
    </w:p>
    <w:p w14:paraId="3C0F72CA" w14:textId="77777777" w:rsidR="00960F33" w:rsidRPr="001E3504" w:rsidRDefault="00960F33" w:rsidP="00960F33">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F</w:t>
      </w:r>
      <w:r>
        <w:rPr>
          <w:rFonts w:ascii="Times" w:eastAsia="新細明體"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960F33">
      <w:pPr>
        <w:pStyle w:val="af5"/>
        <w:numPr>
          <w:ilvl w:val="0"/>
          <w:numId w:val="13"/>
        </w:numPr>
        <w:spacing w:after="0" w:line="240" w:lineRule="auto"/>
        <w:ind w:left="993" w:hanging="273"/>
        <w:jc w:val="both"/>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960F33">
      <w:pPr>
        <w:pStyle w:val="af5"/>
        <w:numPr>
          <w:ilvl w:val="0"/>
          <w:numId w:val="13"/>
        </w:numPr>
        <w:spacing w:after="0" w:line="240" w:lineRule="auto"/>
        <w:ind w:left="993" w:hanging="273"/>
        <w:rPr>
          <w:rFonts w:ascii="Times" w:hAnsi="Times" w:cs="Times"/>
          <w:bCs/>
          <w:color w:val="000000" w:themeColor="text1"/>
          <w:sz w:val="18"/>
          <w:szCs w:val="18"/>
        </w:rPr>
      </w:pPr>
      <w:r>
        <w:rPr>
          <w:rFonts w:ascii="Times" w:eastAsia="新細明體" w:hAnsi="Times" w:cs="Times" w:hint="eastAsia"/>
          <w:bCs/>
          <w:color w:val="000000" w:themeColor="text1"/>
          <w:sz w:val="18"/>
          <w:szCs w:val="18"/>
          <w:lang w:eastAsia="zh-TW"/>
        </w:rPr>
        <w:t>N</w:t>
      </w:r>
      <w:r>
        <w:rPr>
          <w:rFonts w:ascii="Times" w:eastAsia="新細明體" w:hAnsi="Times" w:cs="Times"/>
          <w:bCs/>
          <w:color w:val="000000" w:themeColor="text1"/>
          <w:sz w:val="18"/>
          <w:szCs w:val="18"/>
          <w:lang w:eastAsia="zh-TW"/>
        </w:rPr>
        <w:t xml:space="preserve">ote: On how </w:t>
      </w:r>
      <w:r w:rsidRPr="00AC0597">
        <w:rPr>
          <w:rFonts w:ascii="Times" w:eastAsia="新細明體" w:hAnsi="Times" w:cs="Times"/>
          <w:bCs/>
          <w:color w:val="000000" w:themeColor="text1"/>
          <w:sz w:val="18"/>
          <w:szCs w:val="18"/>
          <w:lang w:eastAsia="zh-TW"/>
        </w:rPr>
        <w:t xml:space="preserve">to associate the indicated </w:t>
      </w:r>
      <w:r>
        <w:rPr>
          <w:rFonts w:ascii="Times" w:eastAsia="新細明體" w:hAnsi="Times" w:cs="Times"/>
          <w:bCs/>
          <w:color w:val="000000" w:themeColor="text1"/>
          <w:sz w:val="18"/>
          <w:szCs w:val="18"/>
          <w:lang w:eastAsia="zh-TW"/>
        </w:rPr>
        <w:t xml:space="preserve">joint </w:t>
      </w:r>
      <w:r w:rsidRPr="00AC0597">
        <w:rPr>
          <w:rFonts w:ascii="Times" w:eastAsia="新細明體" w:hAnsi="Times" w:cs="Times"/>
          <w:bCs/>
          <w:color w:val="000000" w:themeColor="text1"/>
          <w:sz w:val="18"/>
          <w:szCs w:val="18"/>
          <w:lang w:eastAsia="zh-TW"/>
        </w:rPr>
        <w:t>TCI state</w:t>
      </w:r>
      <w:r>
        <w:rPr>
          <w:rFonts w:ascii="Times" w:eastAsia="新細明體" w:hAnsi="Times" w:cs="Times"/>
          <w:bCs/>
          <w:color w:val="000000" w:themeColor="text1"/>
          <w:sz w:val="18"/>
          <w:szCs w:val="18"/>
          <w:lang w:eastAsia="zh-TW"/>
        </w:rPr>
        <w:t>(</w:t>
      </w:r>
      <w:r w:rsidRPr="00AC0597">
        <w:rPr>
          <w:rFonts w:ascii="Times" w:eastAsia="新細明體" w:hAnsi="Times" w:cs="Times"/>
          <w:bCs/>
          <w:color w:val="000000" w:themeColor="text1"/>
          <w:sz w:val="18"/>
          <w:szCs w:val="18"/>
          <w:lang w:eastAsia="zh-TW"/>
        </w:rPr>
        <w:t>s</w:t>
      </w:r>
      <w:r>
        <w:rPr>
          <w:rFonts w:ascii="Times" w:eastAsia="新細明體" w:hAnsi="Times" w:cs="Times"/>
          <w:bCs/>
          <w:color w:val="000000" w:themeColor="text1"/>
          <w:sz w:val="18"/>
          <w:szCs w:val="18"/>
          <w:lang w:eastAsia="zh-TW"/>
        </w:rPr>
        <w:t>)</w:t>
      </w:r>
      <w:r w:rsidRPr="00AC0597">
        <w:rPr>
          <w:rFonts w:ascii="Times" w:eastAsia="新細明體" w:hAnsi="Times" w:cs="Times"/>
          <w:bCs/>
          <w:color w:val="000000" w:themeColor="text1"/>
          <w:sz w:val="18"/>
          <w:szCs w:val="18"/>
          <w:lang w:eastAsia="zh-TW"/>
        </w:rPr>
        <w:t xml:space="preserve"> with target channel</w:t>
      </w:r>
      <w:r>
        <w:rPr>
          <w:rFonts w:ascii="Times" w:eastAsia="新細明體" w:hAnsi="Times" w:cs="Times"/>
          <w:bCs/>
          <w:color w:val="000000" w:themeColor="text1"/>
          <w:sz w:val="18"/>
          <w:szCs w:val="18"/>
          <w:lang w:eastAsia="zh-TW"/>
        </w:rPr>
        <w:t>(s)</w:t>
      </w:r>
      <w:r w:rsidRPr="00AC0597">
        <w:rPr>
          <w:rFonts w:ascii="Times" w:eastAsia="新細明體" w:hAnsi="Times" w:cs="Times"/>
          <w:bCs/>
          <w:color w:val="000000" w:themeColor="text1"/>
          <w:sz w:val="18"/>
          <w:szCs w:val="18"/>
          <w:lang w:eastAsia="zh-TW"/>
        </w:rPr>
        <w:t>/signal</w:t>
      </w:r>
      <w:r>
        <w:rPr>
          <w:rFonts w:ascii="Times" w:eastAsia="新細明體" w:hAnsi="Times" w:cs="Times"/>
          <w:bCs/>
          <w:color w:val="000000" w:themeColor="text1"/>
          <w:sz w:val="18"/>
          <w:szCs w:val="18"/>
          <w:lang w:eastAsia="zh-TW"/>
        </w:rPr>
        <w:t>(s) in the BWP/CC, it is discussed individually in AI</w:t>
      </w:r>
      <w:r>
        <w:rPr>
          <w:rFonts w:ascii="Times" w:eastAsia="新細明體" w:hAnsi="Times" w:cs="Times" w:hint="eastAsia"/>
          <w:bCs/>
          <w:color w:val="000000" w:themeColor="text1"/>
          <w:sz w:val="18"/>
          <w:szCs w:val="18"/>
          <w:lang w:eastAsia="zh-TW"/>
        </w:rPr>
        <w:t xml:space="preserve"> 9</w:t>
      </w:r>
      <w:r>
        <w:rPr>
          <w:rFonts w:ascii="Times" w:eastAsia="新細明體"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ins w:id="3"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ins w:id="4" w:author="Darcy Tsai (蔡承融)" w:date="2022-10-11T21:48:00Z">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ins>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rFonts w:hint="eastAsia"/>
          <w:color w:val="000000" w:themeColor="text1"/>
          <w:sz w:val="18"/>
          <w:szCs w:val="18"/>
          <w:lang w:val="en-GB"/>
        </w:rPr>
      </w:pPr>
    </w:p>
    <w:p w14:paraId="585A0842" w14:textId="1D332570"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w:t>
      </w:r>
      <w:r>
        <w:rPr>
          <w:rFonts w:ascii="Times New Roman" w:hAnsi="Times New Roman" w:cs="Times New Roman"/>
          <w:b/>
          <w:bCs/>
          <w:color w:val="000000" w:themeColor="text1"/>
          <w:sz w:val="16"/>
          <w:szCs w:val="16"/>
          <w:highlight w:val="yellow"/>
        </w:rPr>
        <w:t>, Google</w:t>
      </w:r>
    </w:p>
    <w:p w14:paraId="10FBBF72" w14:textId="77777777" w:rsidR="00960F33" w:rsidRPr="00B14B1C" w:rsidRDefault="00960F33" w:rsidP="00960F33">
      <w:pPr>
        <w:tabs>
          <w:tab w:val="left" w:pos="0"/>
        </w:tabs>
        <w:spacing w:after="0" w:line="240" w:lineRule="auto"/>
        <w:jc w:val="both"/>
        <w:rPr>
          <w:rFonts w:ascii="Times New Roman" w:hAnsi="Times New Roman" w:cs="Times New Roman" w:hint="eastAsia"/>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b"/>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新細明體"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新細明體"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新細明體" w:hAnsi="Times New Roman" w:cs="Times New Roman"/>
                <w:b/>
                <w:color w:val="3333FF"/>
                <w:sz w:val="18"/>
                <w:szCs w:val="18"/>
                <w:lang w:eastAsia="zh-TW"/>
              </w:rPr>
              <w:t>can</w:t>
            </w:r>
            <w:r w:rsidR="00AC0597">
              <w:rPr>
                <w:rFonts w:ascii="Times New Roman" w:eastAsia="新細明體" w:hAnsi="Times New Roman" w:cs="Times New Roman"/>
                <w:b/>
                <w:color w:val="3333FF"/>
                <w:sz w:val="18"/>
                <w:szCs w:val="18"/>
                <w:lang w:eastAsia="zh-TW"/>
              </w:rPr>
              <w:t xml:space="preserve"> be discussed as a part of Issue 3 in this </w:t>
            </w:r>
            <w:r w:rsidR="008C4940">
              <w:rPr>
                <w:rFonts w:ascii="Times New Roman" w:eastAsia="新細明體" w:hAnsi="Times New Roman" w:cs="Times New Roman" w:hint="eastAsia"/>
                <w:b/>
                <w:color w:val="3333FF"/>
                <w:sz w:val="18"/>
                <w:szCs w:val="18"/>
                <w:lang w:eastAsia="zh-TW"/>
              </w:rPr>
              <w:t>AI</w:t>
            </w:r>
            <w:r>
              <w:rPr>
                <w:rFonts w:ascii="Times New Roman" w:eastAsia="新細明體" w:hAnsi="Times New Roman" w:cs="Times New Roman"/>
                <w:b/>
                <w:color w:val="3333FF"/>
                <w:sz w:val="18"/>
                <w:szCs w:val="18"/>
                <w:lang w:eastAsia="zh-TW"/>
              </w:rPr>
              <w:t xml:space="preserve"> (including </w:t>
            </w: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DSCH)</w:t>
            </w:r>
            <w:r w:rsidR="00AC0597">
              <w:rPr>
                <w:rFonts w:ascii="Times New Roman" w:eastAsia="新細明體"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1D946B9D" w14:textId="77777777" w:rsidR="002169BD" w:rsidRDefault="002169BD" w:rsidP="002169BD">
            <w:pPr>
              <w:pStyle w:val="af5"/>
              <w:numPr>
                <w:ilvl w:val="0"/>
                <w:numId w:val="13"/>
              </w:numPr>
              <w:spacing w:after="0" w:line="240" w:lineRule="auto"/>
              <w:ind w:left="993" w:hanging="273"/>
              <w:jc w:val="both"/>
              <w:rPr>
                <w:rFonts w:ascii="Times New Roman" w:eastAsia="新細明體" w:hAnsi="Times New Roman" w:cs="Times New Roman"/>
                <w:color w:val="FF0000"/>
                <w:sz w:val="18"/>
                <w:szCs w:val="18"/>
                <w:lang w:eastAsia="zh-TW"/>
              </w:rPr>
            </w:pPr>
            <w:r>
              <w:rPr>
                <w:rFonts w:ascii="Times New Roman" w:eastAsia="新細明體"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新細明體" w:hAnsi="Times New Roman" w:cs="Times New Roman"/>
                <w:color w:val="FF0000"/>
                <w:sz w:val="18"/>
                <w:szCs w:val="18"/>
                <w:lang w:eastAsia="zh-TW"/>
              </w:rPr>
              <w:t>mTRP</w:t>
            </w:r>
            <w:proofErr w:type="spellEnd"/>
            <w:r>
              <w:rPr>
                <w:rFonts w:ascii="Times New Roman" w:eastAsia="新細明體"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precoded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r w:rsidR="009E4282">
              <w:rPr>
                <w:rFonts w:ascii="Times New Roman" w:hAnsi="Times New Roman" w:cs="Times New Roman"/>
                <w:sz w:val="18"/>
                <w:szCs w:val="18"/>
              </w:rPr>
              <w:t>Thus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9E4282">
            <w:pPr>
              <w:pStyle w:val="af5"/>
              <w:numPr>
                <w:ilvl w:val="0"/>
                <w:numId w:val="13"/>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9E4282">
            <w:pPr>
              <w:pStyle w:val="af5"/>
              <w:numPr>
                <w:ilvl w:val="0"/>
                <w:numId w:val="13"/>
              </w:numPr>
              <w:spacing w:after="0" w:line="240" w:lineRule="auto"/>
              <w:ind w:left="993" w:hanging="273"/>
              <w:jc w:val="both"/>
              <w:rPr>
                <w:del w:id="7" w:author="Darcy Tsai (蔡承融)" w:date="2022-10-10T20:39:00Z"/>
                <w:rFonts w:ascii="Times New Roman" w:hAnsi="Times New Roman" w:cs="Times New Roman"/>
                <w:color w:val="000000" w:themeColor="text1"/>
                <w:sz w:val="18"/>
                <w:szCs w:val="18"/>
              </w:rPr>
            </w:pPr>
            <w:del w:id="8"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9E4282">
            <w:pPr>
              <w:pStyle w:val="af5"/>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af5"/>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af5"/>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af5"/>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af5"/>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af5"/>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新細明體" w:hAnsi="Times" w:cs="Times"/>
                <w:bCs/>
                <w:color w:val="FF0000"/>
                <w:sz w:val="18"/>
                <w:szCs w:val="18"/>
                <w:lang w:eastAsia="zh-TW"/>
              </w:rPr>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af5"/>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新細明體" w:hAnsi="Times" w:cs="Times"/>
                <w:bCs/>
                <w:color w:val="FF0000"/>
                <w:sz w:val="18"/>
                <w:szCs w:val="18"/>
                <w:lang w:eastAsia="zh-TW"/>
              </w:rPr>
              <w:t>Support &gt;1 joint TCI for CJT is an optional UE feature.</w:t>
            </w:r>
          </w:p>
          <w:p w14:paraId="0B6463C0" w14:textId="77777777"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it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9"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6B5057FB" w14:textId="77777777" w:rsidR="00ED6F71" w:rsidRPr="001E3E61" w:rsidRDefault="00ED6F71" w:rsidP="00ED6F71">
            <w:pPr>
              <w:numPr>
                <w:ilvl w:val="0"/>
                <w:numId w:val="46"/>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2844B0">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2844B0">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2844B0">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2844B0">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ED6F71" w:rsidRDefault="00ED6F71" w:rsidP="00ED6F71">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ED6F71" w:rsidRDefault="00ED6F71" w:rsidP="00ED6F71">
            <w:pPr>
              <w:snapToGrid w:val="0"/>
              <w:spacing w:after="0" w:line="240" w:lineRule="auto"/>
              <w:jc w:val="both"/>
              <w:rPr>
                <w:rFonts w:ascii="Times" w:eastAsia="DengXian" w:hAnsi="Times" w:cs="Times"/>
                <w:sz w:val="18"/>
                <w:szCs w:val="18"/>
                <w:lang w:eastAsia="zh-CN"/>
              </w:rPr>
            </w:pP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ED6F71" w:rsidRDefault="00ED6F71" w:rsidP="00ED6F71">
            <w:pPr>
              <w:snapToGrid w:val="0"/>
              <w:spacing w:after="0" w:line="240" w:lineRule="auto"/>
              <w:rPr>
                <w:rFonts w:ascii="Times New Roman" w:hAnsi="Times New Roman" w:cs="Times New Roman"/>
                <w:b/>
                <w:color w:val="3333FF"/>
                <w:sz w:val="18"/>
                <w:szCs w:val="18"/>
              </w:rPr>
            </w:pP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ED6F71" w:rsidRDefault="00ED6F71" w:rsidP="00ED6F71">
            <w:pPr>
              <w:snapToGrid w:val="0"/>
              <w:spacing w:after="0" w:line="240" w:lineRule="auto"/>
              <w:rPr>
                <w:rFonts w:ascii="Times" w:hAnsi="Times" w:cs="Times"/>
                <w:b/>
                <w:sz w:val="18"/>
                <w:szCs w:val="18"/>
              </w:rPr>
            </w:pPr>
          </w:p>
        </w:tc>
      </w:tr>
      <w:tr w:rsidR="00ED6F71"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ED6F71" w:rsidRDefault="00ED6F71" w:rsidP="00ED6F71">
            <w:pPr>
              <w:snapToGrid w:val="0"/>
              <w:spacing w:after="0" w:line="240" w:lineRule="auto"/>
              <w:jc w:val="both"/>
              <w:rPr>
                <w:rFonts w:ascii="Times" w:hAnsi="Times" w:cs="Times"/>
                <w:b/>
                <w:sz w:val="18"/>
                <w:szCs w:val="18"/>
              </w:rPr>
            </w:pP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ED6F71" w:rsidRDefault="00ED6F71" w:rsidP="00ED6F71">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ED6F71" w:rsidRDefault="00ED6F71" w:rsidP="00ED6F71">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lastRenderedPageBreak/>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b"/>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 xml:space="preserve">Support: Apple, CATT, </w:t>
            </w:r>
            <w:proofErr w:type="spellStart"/>
            <w:r>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新細明體" w:hAnsi="Times New Roman" w:cs="Times New Roman"/>
                <w:color w:val="000000" w:themeColor="text1"/>
                <w:sz w:val="16"/>
                <w:szCs w:val="18"/>
                <w:lang w:val="en-GB" w:eastAsia="zh-TW"/>
              </w:rPr>
              <w:t xml:space="preserve">Spreadtrum, vivo, </w:t>
            </w:r>
            <w:r>
              <w:rPr>
                <w:rFonts w:ascii="Times New Roman" w:eastAsia="新細明體"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5"/>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新細明體"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5"/>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5"/>
        <w:numPr>
          <w:ilvl w:val="1"/>
          <w:numId w:val="8"/>
        </w:numPr>
        <w:spacing w:after="0"/>
        <w:ind w:left="1418" w:hanging="284"/>
        <w:rPr>
          <w:ins w:id="10" w:author="Darcy Tsai (蔡承融)" w:date="2022-10-10T18:14:00Z"/>
          <w:rFonts w:ascii="Times New Roman" w:eastAsia="新細明體" w:hAnsi="Times New Roman" w:cs="Times New Roman"/>
          <w:color w:val="000000" w:themeColor="text1"/>
          <w:sz w:val="18"/>
          <w:szCs w:val="18"/>
          <w:lang w:val="en-GB" w:eastAsia="zh-TW"/>
        </w:rPr>
      </w:pPr>
      <w:ins w:id="11" w:author="Darcy Tsai (蔡承融)" w:date="2022-10-10T18:15:00Z">
        <w:r w:rsidRPr="007C1A29">
          <w:rPr>
            <w:rFonts w:ascii="Times New Roman" w:eastAsia="新細明體" w:hAnsi="Times New Roman" w:cs="Times New Roman" w:hint="eastAsia"/>
            <w:color w:val="000000" w:themeColor="text1"/>
            <w:sz w:val="18"/>
            <w:szCs w:val="18"/>
            <w:lang w:val="en-GB" w:eastAsia="zh-TW"/>
          </w:rPr>
          <w:t>F</w:t>
        </w:r>
        <w:r w:rsidRPr="007C1A29">
          <w:rPr>
            <w:rFonts w:ascii="Times New Roman" w:eastAsia="新細明體" w:hAnsi="Times New Roman" w:cs="Times New Roman"/>
            <w:color w:val="000000" w:themeColor="text1"/>
            <w:sz w:val="18"/>
            <w:szCs w:val="18"/>
            <w:lang w:val="en-GB" w:eastAsia="zh-TW"/>
          </w:rPr>
          <w:t xml:space="preserve">FS: </w:t>
        </w:r>
      </w:ins>
      <w:ins w:id="12" w:author="Darcy Tsai (蔡承融)" w:date="2022-10-10T18:16:00Z">
        <w:r w:rsidRPr="007C1A29">
          <w:rPr>
            <w:rFonts w:ascii="Times New Roman" w:eastAsia="新細明體" w:hAnsi="Times New Roman" w:cs="Times New Roman"/>
            <w:color w:val="000000" w:themeColor="text1"/>
            <w:sz w:val="18"/>
            <w:szCs w:val="18"/>
            <w:lang w:val="en-GB" w:eastAsia="zh-TW"/>
          </w:rPr>
          <w:t>The UE shall apply the</w:t>
        </w:r>
      </w:ins>
      <w:ins w:id="13" w:author="Darcy Tsai (蔡承融)" w:date="2022-10-10T18:17:00Z">
        <w:r>
          <w:rPr>
            <w:rFonts w:ascii="Times New Roman" w:eastAsia="新細明體" w:hAnsi="Times New Roman" w:cs="Times New Roman"/>
            <w:color w:val="000000" w:themeColor="text1"/>
            <w:sz w:val="18"/>
            <w:szCs w:val="18"/>
            <w:lang w:val="en-GB" w:eastAsia="zh-TW"/>
          </w:rPr>
          <w:t xml:space="preserve"> indicated</w:t>
        </w:r>
      </w:ins>
      <w:ins w:id="14"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joint/DL/UL TCI state(s) </w:t>
        </w:r>
      </w:ins>
      <w:ins w:id="15" w:author="Darcy Tsai (蔡承融)" w:date="2022-10-10T18:17:00Z">
        <w:r>
          <w:rPr>
            <w:rFonts w:ascii="Times New Roman" w:eastAsia="新細明體" w:hAnsi="Times New Roman" w:cs="Times New Roman"/>
            <w:color w:val="000000" w:themeColor="text1"/>
            <w:sz w:val="18"/>
            <w:szCs w:val="18"/>
            <w:lang w:val="en-GB" w:eastAsia="zh-TW"/>
          </w:rPr>
          <w:t>specific to</w:t>
        </w:r>
      </w:ins>
      <w:ins w:id="16"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a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 to channel(s)/signal(s) that have explicit or implicit association with the</w:t>
        </w:r>
      </w:ins>
      <w:ins w:id="17" w:author="Darcy Tsai (蔡承融)" w:date="2022-10-10T18:18:00Z">
        <w:r>
          <w:rPr>
            <w:rFonts w:ascii="Times New Roman" w:eastAsia="新細明體" w:hAnsi="Times New Roman" w:cs="Times New Roman"/>
            <w:color w:val="000000" w:themeColor="text1"/>
            <w:sz w:val="18"/>
            <w:szCs w:val="18"/>
            <w:lang w:val="en-GB" w:eastAsia="zh-TW"/>
          </w:rPr>
          <w:t xml:space="preserve"> same</w:t>
        </w:r>
      </w:ins>
      <w:ins w:id="18" w:author="Darcy Tsai (蔡承融)" w:date="2022-10-10T18:16:00Z">
        <w:r w:rsidRPr="007C1A29">
          <w:rPr>
            <w:rFonts w:ascii="Times New Roman" w:eastAsia="新細明體" w:hAnsi="Times New Roman" w:cs="Times New Roman"/>
            <w:color w:val="000000" w:themeColor="text1"/>
            <w:sz w:val="18"/>
            <w:szCs w:val="18"/>
            <w:lang w:val="en-GB" w:eastAsia="zh-TW"/>
          </w:rPr>
          <w:t xml:space="preserve"> </w:t>
        </w:r>
        <w:r w:rsidRPr="007C1A29">
          <w:rPr>
            <w:rFonts w:ascii="Times New Roman" w:eastAsia="新細明體" w:hAnsi="Times New Roman" w:cs="Times New Roman"/>
            <w:i/>
            <w:iCs/>
            <w:color w:val="000000" w:themeColor="text1"/>
            <w:sz w:val="18"/>
            <w:szCs w:val="18"/>
            <w:lang w:val="en-GB" w:eastAsia="zh-TW"/>
          </w:rPr>
          <w:t>coresetPoolIndex</w:t>
        </w:r>
        <w:r w:rsidRPr="007C1A29">
          <w:rPr>
            <w:rFonts w:ascii="Times New Roman" w:eastAsia="新細明體"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5"/>
        <w:numPr>
          <w:ilvl w:val="1"/>
          <w:numId w:val="8"/>
        </w:numPr>
        <w:spacing w:after="0"/>
        <w:ind w:left="1418" w:hanging="284"/>
        <w:rPr>
          <w:del w:id="19" w:author="Darcy Tsai (蔡承融)" w:date="2022-10-10T18:14:00Z"/>
          <w:rFonts w:ascii="Times New Roman" w:eastAsia="新細明體" w:hAnsi="Times New Roman" w:cs="Times New Roman"/>
          <w:color w:val="000000" w:themeColor="text1"/>
          <w:sz w:val="18"/>
          <w:szCs w:val="18"/>
          <w:lang w:val="en-GB" w:eastAsia="zh-TW"/>
        </w:rPr>
      </w:pPr>
      <w:del w:id="20"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5"/>
        <w:numPr>
          <w:ilvl w:val="1"/>
          <w:numId w:val="8"/>
        </w:numPr>
        <w:spacing w:after="0"/>
        <w:ind w:left="1418" w:hanging="284"/>
        <w:rPr>
          <w:del w:id="21" w:author="Darcy Tsai (蔡承融)" w:date="2022-10-10T18:14:00Z"/>
          <w:rFonts w:ascii="Times New Roman" w:eastAsia="新細明體" w:hAnsi="Times New Roman" w:cs="Times New Roman"/>
          <w:color w:val="000000" w:themeColor="text1"/>
          <w:sz w:val="18"/>
          <w:szCs w:val="18"/>
          <w:lang w:val="en-GB" w:eastAsia="zh-TW"/>
        </w:rPr>
      </w:pPr>
      <w:del w:id="22" w:author="Darcy Tsai (蔡承融)" w:date="2022-10-10T18:14:00Z">
        <w:r w:rsidDel="007C1A29">
          <w:rPr>
            <w:rFonts w:ascii="Times New Roman" w:eastAsia="新細明體"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新細明體" w:hAnsi="Times New Roman" w:cs="Times New Roman"/>
            <w:i/>
            <w:iCs/>
            <w:color w:val="000000" w:themeColor="text1"/>
            <w:sz w:val="18"/>
            <w:szCs w:val="18"/>
            <w:lang w:val="en-GB" w:eastAsia="zh-TW"/>
          </w:rPr>
          <w:delText>coresetPoolIndex</w:delText>
        </w:r>
        <w:r w:rsidDel="007C1A29">
          <w:rPr>
            <w:rFonts w:ascii="Times New Roman" w:eastAsia="新細明體"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新細明體" w:hAnsi="Times New Roman" w:cs="Times New Roman"/>
            <w:i/>
            <w:iCs/>
            <w:color w:val="000000" w:themeColor="text1"/>
            <w:sz w:val="18"/>
            <w:szCs w:val="18"/>
            <w:lang w:val="en-GB" w:eastAsia="zh-TW"/>
          </w:rPr>
          <w:delText>followUnifiedTCIstate</w:delText>
        </w:r>
        <w:r w:rsidDel="007C1A29">
          <w:rPr>
            <w:rFonts w:ascii="Times New Roman" w:eastAsia="新細明體"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5"/>
        <w:numPr>
          <w:ilvl w:val="1"/>
          <w:numId w:val="8"/>
        </w:numPr>
        <w:spacing w:after="0"/>
        <w:ind w:left="1418" w:hanging="284"/>
        <w:rPr>
          <w:del w:id="23" w:author="Darcy Tsai (蔡承融)" w:date="2022-10-10T18:14:00Z"/>
          <w:rFonts w:ascii="Times New Roman" w:eastAsia="新細明體" w:hAnsi="Times New Roman" w:cs="Times New Roman"/>
          <w:color w:val="000000" w:themeColor="text1"/>
          <w:sz w:val="18"/>
          <w:szCs w:val="18"/>
          <w:lang w:val="en-GB" w:eastAsia="zh-TW"/>
        </w:rPr>
      </w:pPr>
      <w:del w:id="24" w:author="Darcy Tsai (蔡承融)" w:date="2022-10-10T18:14:00Z">
        <w:r w:rsidDel="007C1A29">
          <w:rPr>
            <w:rFonts w:ascii="Times New Roman" w:eastAsia="新細明體"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新細明體" w:hAnsi="Times New Roman" w:cs="Times New Roman"/>
            <w:color w:val="000000" w:themeColor="text1"/>
            <w:sz w:val="18"/>
            <w:szCs w:val="18"/>
            <w:lang w:val="en-GB" w:eastAsia="zh-TW"/>
          </w:rPr>
          <w:delText xml:space="preserve">ociated with the same </w:delText>
        </w:r>
        <w:r w:rsidRPr="008237C7" w:rsidDel="007C1A29">
          <w:rPr>
            <w:rFonts w:ascii="Times New Roman" w:eastAsia="新細明體" w:hAnsi="Times New Roman" w:cs="Times New Roman"/>
            <w:i/>
            <w:iCs/>
            <w:color w:val="000000" w:themeColor="text1"/>
            <w:sz w:val="18"/>
            <w:szCs w:val="18"/>
            <w:lang w:val="en-GB" w:eastAsia="zh-TW"/>
          </w:rPr>
          <w:delText>coresetPoolIndex</w:delText>
        </w:r>
        <w:r w:rsidRPr="008237C7" w:rsidDel="007C1A29">
          <w:rPr>
            <w:rFonts w:ascii="Times New Roman" w:eastAsia="新細明體"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5"/>
        <w:numPr>
          <w:ilvl w:val="1"/>
          <w:numId w:val="8"/>
        </w:numPr>
        <w:spacing w:after="0"/>
        <w:ind w:left="1418" w:hanging="284"/>
        <w:rPr>
          <w:del w:id="25" w:author="Darcy Tsai (蔡承融)" w:date="2022-10-10T18:14:00Z"/>
          <w:rFonts w:ascii="Times New Roman" w:eastAsia="新細明體" w:hAnsi="Times New Roman" w:cs="Times New Roman"/>
          <w:color w:val="000000" w:themeColor="text1"/>
          <w:sz w:val="18"/>
          <w:szCs w:val="18"/>
          <w:lang w:val="en-GB" w:eastAsia="zh-TW"/>
        </w:rPr>
      </w:pPr>
      <w:del w:id="26" w:author="Darcy Tsai (蔡承融)" w:date="2022-10-10T18:14:00Z">
        <w:r w:rsidDel="007C1A29">
          <w:rPr>
            <w:rFonts w:ascii="Times New Roman" w:eastAsia="新細明體"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0B2DF295"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296F9E8B" w14:textId="7716ACD0"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2B19617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2CF99BF" w14:textId="72FE3B22"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ZTE,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xml:space="preserve">, MTK, </w:t>
      </w:r>
      <w:r w:rsidRPr="006226D6">
        <w:rPr>
          <w:rFonts w:ascii="Times New Roman" w:hAnsi="Times New Roman" w:cs="Times New Roman"/>
          <w:b/>
          <w:bCs/>
          <w:color w:val="000000" w:themeColor="text1"/>
          <w:sz w:val="16"/>
          <w:szCs w:val="16"/>
          <w:highlight w:val="yellow"/>
        </w:rPr>
        <w:t>Futurewei, Google, Nokia, Lenovo, Apple</w:t>
      </w:r>
      <w:r>
        <w:rPr>
          <w:rFonts w:ascii="Times New Roman" w:hAnsi="Times New Roman" w:cs="Times New Roman"/>
          <w:b/>
          <w:bCs/>
          <w:color w:val="000000" w:themeColor="text1"/>
          <w:sz w:val="16"/>
          <w:szCs w:val="16"/>
          <w:highlight w:val="yellow"/>
        </w:rPr>
        <w:t xml:space="preserve">, </w:t>
      </w:r>
      <w:r w:rsidRPr="00DC69C4">
        <w:rPr>
          <w:rFonts w:ascii="Times New Roman" w:hAnsi="Times New Roman" w:cs="Times New Roman"/>
          <w:b/>
          <w:bCs/>
          <w:color w:val="000000" w:themeColor="text1"/>
          <w:sz w:val="16"/>
          <w:szCs w:val="16"/>
          <w:highlight w:val="yellow"/>
        </w:rPr>
        <w:t xml:space="preserve">Fujitsu, Spreadtrum, FGI, NEC, Intel, Docomo, CATT, LG, </w:t>
      </w:r>
      <w:proofErr w:type="spellStart"/>
      <w:r w:rsidRPr="00DC69C4">
        <w:rPr>
          <w:rFonts w:ascii="Times New Roman" w:hAnsi="Times New Roman" w:cs="Times New Roman"/>
          <w:b/>
          <w:bCs/>
          <w:color w:val="000000" w:themeColor="text1"/>
          <w:sz w:val="16"/>
          <w:szCs w:val="16"/>
          <w:highlight w:val="yellow"/>
        </w:rPr>
        <w:t>CEWiT</w:t>
      </w:r>
      <w:proofErr w:type="spellEnd"/>
      <w:r w:rsidRPr="00DC69C4">
        <w:rPr>
          <w:rFonts w:ascii="Times New Roman" w:hAnsi="Times New Roman" w:cs="Times New Roman"/>
          <w:b/>
          <w:bCs/>
          <w:color w:val="000000" w:themeColor="text1"/>
          <w:sz w:val="16"/>
          <w:szCs w:val="16"/>
          <w:highlight w:val="yellow"/>
        </w:rPr>
        <w:t xml:space="preserve">, Fraunhofer, Ericsson, </w:t>
      </w:r>
      <w:proofErr w:type="spellStart"/>
      <w:r w:rsidRPr="00DC69C4">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Google</w:t>
      </w:r>
    </w:p>
    <w:p w14:paraId="1149F966"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89FD11F" w14:textId="77D248C0"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F22807">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960F33">
      <w:pPr>
        <w:pStyle w:val="af5"/>
        <w:numPr>
          <w:ilvl w:val="0"/>
          <w:numId w:val="19"/>
        </w:numPr>
        <w:spacing w:after="0" w:line="240" w:lineRule="auto"/>
        <w:ind w:left="993" w:hanging="284"/>
        <w:rPr>
          <w:rFonts w:ascii="Times New Roman" w:hAnsi="Times New Roman" w:cs="Times New Roman" w:hint="eastAsia"/>
          <w:color w:val="000000" w:themeColor="text1"/>
          <w:sz w:val="18"/>
          <w:szCs w:val="18"/>
        </w:rPr>
      </w:pPr>
      <w:ins w:id="27" w:author="Darcy Tsai (蔡承融)" w:date="2022-10-11T21:50:00Z">
        <w:r>
          <w:rPr>
            <w:rFonts w:ascii="Times New Roman" w:eastAsia="新細明體" w:hAnsi="Times New Roman" w:cs="Times New Roman" w:hint="eastAsia"/>
            <w:color w:val="000000" w:themeColor="text1"/>
            <w:sz w:val="18"/>
            <w:szCs w:val="18"/>
            <w:lang w:eastAsia="zh-TW"/>
          </w:rPr>
          <w:t>N</w:t>
        </w:r>
        <w:r>
          <w:rPr>
            <w:rFonts w:ascii="Times New Roman" w:eastAsia="新細明體"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p>
    <w:p w14:paraId="14C27F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Panasonic</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lastRenderedPageBreak/>
        <w:t>Table 2-2 Company inputs for Issue 2</w:t>
      </w:r>
    </w:p>
    <w:tbl>
      <w:tblPr>
        <w:tblStyle w:val="ab"/>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rsidTr="00960F33">
        <w:tc>
          <w:tcPr>
            <w:tcW w:w="1129"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9A21C6E"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2.A – 2.B</w:t>
            </w:r>
          </w:p>
        </w:tc>
      </w:tr>
      <w:tr w:rsidR="00C60B40" w14:paraId="671AB326" w14:textId="77777777" w:rsidTr="00960F33">
        <w:tc>
          <w:tcPr>
            <w:tcW w:w="1129"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rsidTr="00960F33">
        <w:tc>
          <w:tcPr>
            <w:tcW w:w="1129"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rsidTr="00960F33">
        <w:tc>
          <w:tcPr>
            <w:tcW w:w="1129"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18,  Therefore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w:t>
            </w:r>
            <w:ins w:id="28"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Pr>
                <w:rFonts w:ascii="Times New Roman" w:eastAsia="新細明體" w:hAnsi="Times New Roman" w:cs="Times New Roman"/>
                <w:color w:val="000000" w:themeColor="text1"/>
                <w:sz w:val="18"/>
                <w:szCs w:val="18"/>
                <w:lang w:val="en-GB" w:eastAsia="zh-TW"/>
              </w:rPr>
              <w:t xml:space="preserve">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29"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30"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2A7DE218"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ins w:id="31"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32"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rsidTr="00960F33">
        <w:tc>
          <w:tcPr>
            <w:tcW w:w="1129" w:type="dxa"/>
          </w:tcPr>
          <w:p w14:paraId="47328E9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856" w:type="dxa"/>
          </w:tcPr>
          <w:p w14:paraId="7994C20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 </w:t>
            </w:r>
            <w:r>
              <w:rPr>
                <w:rFonts w:ascii="Times New Roman" w:eastAsia="新細明體"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The UE shall apply the indicated joint/DL/UL TCI state(s) to </w:t>
            </w:r>
            <w:r>
              <w:rPr>
                <w:rFonts w:ascii="Times New Roman" w:eastAsia="新細明體" w:hAnsi="Times New Roman" w:cs="Times New Roman"/>
                <w:strike/>
                <w:color w:val="FF0000"/>
                <w:sz w:val="18"/>
                <w:szCs w:val="18"/>
                <w:lang w:val="en-GB" w:eastAsia="zh-TW"/>
              </w:rPr>
              <w:t xml:space="preserve">PDSCH, </w:t>
            </w:r>
            <w:r>
              <w:rPr>
                <w:rFonts w:ascii="Times New Roman" w:eastAsia="新細明體" w:hAnsi="Times New Roman" w:cs="Times New Roman"/>
                <w:color w:val="000000" w:themeColor="text1"/>
                <w:sz w:val="18"/>
                <w:szCs w:val="18"/>
                <w:lang w:val="en-GB" w:eastAsia="zh-TW"/>
              </w:rPr>
              <w:t xml:space="preserve">PUSCH, PUCCH </w:t>
            </w:r>
            <w:r>
              <w:rPr>
                <w:rFonts w:ascii="Times New Roman" w:eastAsia="新細明體" w:hAnsi="Times New Roman" w:cs="Times New Roman"/>
                <w:strike/>
                <w:color w:val="FF0000"/>
                <w:sz w:val="18"/>
                <w:szCs w:val="18"/>
                <w:lang w:val="en-GB" w:eastAsia="zh-TW"/>
              </w:rPr>
              <w:t>AP-SRS, and AP-CSI-RS</w:t>
            </w:r>
            <w:r>
              <w:rPr>
                <w:rFonts w:ascii="Times New Roman" w:eastAsia="新細明體" w:hAnsi="Times New Roman" w:cs="Times New Roman"/>
                <w:color w:val="000000" w:themeColor="text1"/>
                <w:sz w:val="18"/>
                <w:szCs w:val="18"/>
                <w:lang w:val="en-GB" w:eastAsia="zh-TW"/>
              </w:rPr>
              <w:t xml:space="preserve"> scheduled</w:t>
            </w:r>
            <w:r>
              <w:rPr>
                <w:rFonts w:ascii="Times New Roman" w:eastAsia="新細明體" w:hAnsi="Times New Roman" w:cs="Times New Roman"/>
                <w:strike/>
                <w:color w:val="FF0000"/>
                <w:sz w:val="18"/>
                <w:szCs w:val="18"/>
                <w:lang w:val="en-GB" w:eastAsia="zh-TW"/>
              </w:rPr>
              <w:t>/activated/triggered</w:t>
            </w:r>
            <w:r>
              <w:rPr>
                <w:rFonts w:ascii="Times New Roman" w:eastAsia="新細明體" w:hAnsi="Times New Roman" w:cs="Times New Roman"/>
                <w:color w:val="000000" w:themeColor="text1"/>
                <w:sz w:val="18"/>
                <w:szCs w:val="18"/>
                <w:lang w:val="en-GB" w:eastAsia="zh-TW"/>
              </w:rPr>
              <w:t xml:space="preserve"> by PDCCH on the CORESET(s) associated with the same </w:t>
            </w:r>
            <w:r>
              <w:rPr>
                <w:rFonts w:ascii="Times New Roman" w:eastAsia="新細明體" w:hAnsi="Times New Roman" w:cs="Times New Roman"/>
                <w:i/>
                <w:iCs/>
                <w:color w:val="000000" w:themeColor="text1"/>
                <w:sz w:val="18"/>
                <w:szCs w:val="18"/>
                <w:lang w:val="en-GB" w:eastAsia="zh-TW"/>
              </w:rPr>
              <w:t>coresetPoolIndex</w:t>
            </w:r>
            <w:r>
              <w:rPr>
                <w:rFonts w:ascii="Times New Roman" w:eastAsia="新細明體" w:hAnsi="Times New Roman" w:cs="Times New Roman"/>
                <w:color w:val="000000" w:themeColor="text1"/>
                <w:sz w:val="18"/>
                <w:szCs w:val="18"/>
                <w:lang w:val="en-GB" w:eastAsia="zh-TW"/>
              </w:rPr>
              <w:t xml:space="preserve"> value</w:t>
            </w:r>
          </w:p>
          <w:p w14:paraId="7C3275C5"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新細明體" w:hAnsi="Times New Roman" w:cs="Times New Roman"/>
                <w:i/>
                <w:iCs/>
                <w:color w:val="FF0000"/>
                <w:sz w:val="18"/>
                <w:szCs w:val="18"/>
                <w:lang w:val="en-GB" w:eastAsia="zh-TW"/>
              </w:rPr>
              <w:t>coresetPoolIndex</w:t>
            </w:r>
            <w:r>
              <w:rPr>
                <w:rFonts w:ascii="Times New Roman" w:eastAsia="新細明體"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5"/>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DengXian"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5"/>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C60B40" w14:paraId="40710605" w14:textId="77777777" w:rsidTr="00960F33">
        <w:tc>
          <w:tcPr>
            <w:tcW w:w="1129"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856"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rsidTr="00960F33">
        <w:tc>
          <w:tcPr>
            <w:tcW w:w="1129"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5"/>
              <w:numPr>
                <w:ilvl w:val="1"/>
                <w:numId w:val="8"/>
              </w:numPr>
              <w:spacing w:after="0"/>
              <w:ind w:left="1418" w:hanging="284"/>
              <w:rPr>
                <w:rFonts w:ascii="Times New Roman" w:eastAsia="新細明體" w:hAnsi="Times New Roman" w:cs="Times New Roman"/>
                <w:i/>
                <w:iCs/>
                <w:color w:val="000000" w:themeColor="text1"/>
                <w:sz w:val="18"/>
                <w:szCs w:val="18"/>
                <w:lang w:val="en-GB" w:eastAsia="zh-TW"/>
              </w:rPr>
            </w:pPr>
            <w:r>
              <w:rPr>
                <w:rFonts w:ascii="Times New Roman" w:eastAsia="新細明體"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rsidTr="00960F33">
        <w:tc>
          <w:tcPr>
            <w:tcW w:w="1129"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InterDigital</w:t>
            </w:r>
          </w:p>
        </w:tc>
        <w:tc>
          <w:tcPr>
            <w:tcW w:w="8856"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rsidTr="00960F33">
        <w:tc>
          <w:tcPr>
            <w:tcW w:w="1129"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Support Proposal 2.B</w:t>
            </w:r>
          </w:p>
        </w:tc>
      </w:tr>
      <w:tr w:rsidR="00C60B40" w14:paraId="3CA19A7B" w14:textId="77777777" w:rsidTr="00960F33">
        <w:tc>
          <w:tcPr>
            <w:tcW w:w="1129"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856"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rsidTr="00960F33">
        <w:tc>
          <w:tcPr>
            <w:tcW w:w="1129"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5"/>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DengXian"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rsidTr="00960F33">
        <w:tc>
          <w:tcPr>
            <w:tcW w:w="1129"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rsidTr="00960F33">
        <w:tc>
          <w:tcPr>
            <w:tcW w:w="1129"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rsidTr="00960F33">
        <w:tc>
          <w:tcPr>
            <w:tcW w:w="1129" w:type="dxa"/>
          </w:tcPr>
          <w:p w14:paraId="73DB854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Fujitsu</w:t>
            </w:r>
          </w:p>
        </w:tc>
        <w:tc>
          <w:tcPr>
            <w:tcW w:w="8856"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rsidTr="00960F33">
        <w:tc>
          <w:tcPr>
            <w:tcW w:w="1129" w:type="dxa"/>
          </w:tcPr>
          <w:p w14:paraId="3CDA452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lastRenderedPageBreak/>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rsidTr="00960F33">
        <w:tc>
          <w:tcPr>
            <w:tcW w:w="1129" w:type="dxa"/>
          </w:tcPr>
          <w:p w14:paraId="0FDF1B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Xiaomi</w:t>
            </w:r>
          </w:p>
        </w:tc>
        <w:tc>
          <w:tcPr>
            <w:tcW w:w="8856"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DengXian" w:hAnsi="Times" w:cs="Times"/>
                <w:b/>
                <w:sz w:val="18"/>
                <w:szCs w:val="18"/>
                <w:lang w:eastAsia="zh-CN"/>
              </w:rPr>
            </w:pPr>
          </w:p>
        </w:tc>
      </w:tr>
      <w:tr w:rsidR="00C60B40" w14:paraId="6C6FA4FB" w14:textId="77777777" w:rsidTr="00960F33">
        <w:tc>
          <w:tcPr>
            <w:tcW w:w="1129" w:type="dxa"/>
          </w:tcPr>
          <w:p w14:paraId="762A3FD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4DE049C3" w14:textId="77777777" w:rsidR="00C60B40" w:rsidRDefault="00C26B00">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b/>
                <w:bCs/>
                <w:iCs/>
                <w:color w:val="000000" w:themeColor="text1"/>
                <w:sz w:val="18"/>
                <w:szCs w:val="18"/>
                <w:lang w:val="en-GB" w:eastAsia="zh-CN"/>
              </w:rPr>
              <w:t>For proposal 2.A</w:t>
            </w:r>
            <w:r>
              <w:rPr>
                <w:rFonts w:ascii="Times New Roman" w:eastAsia="DengXian"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rsidTr="00960F33">
        <w:tc>
          <w:tcPr>
            <w:tcW w:w="1129"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697D4C3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rsidTr="00960F33">
        <w:tc>
          <w:tcPr>
            <w:tcW w:w="1129"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rsidTr="00960F33">
        <w:tc>
          <w:tcPr>
            <w:tcW w:w="1129" w:type="dxa"/>
            <w:shd w:val="clear" w:color="auto" w:fill="FFFFFF" w:themeFill="background1"/>
          </w:tcPr>
          <w:p w14:paraId="2144134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a  CORESET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5"/>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5"/>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33"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34"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35" w:author="Darcy Tsai (蔡承融)" w:date="2022-10-09T16:20:00Z">
              <w:r>
                <w:rPr>
                  <w:rFonts w:ascii="Times New Roman" w:hAnsi="Times New Roman" w:cs="Times New Roman"/>
                  <w:strike/>
                  <w:color w:val="000000" w:themeColor="text1"/>
                  <w:sz w:val="18"/>
                  <w:szCs w:val="18"/>
                </w:rPr>
                <w:t>Mapping of</w:t>
              </w:r>
            </w:ins>
            <w:ins w:id="36" w:author="Darcy Tsai (蔡承融)" w:date="2022-10-09T16:49:00Z">
              <w:r>
                <w:rPr>
                  <w:rFonts w:ascii="Times New Roman" w:hAnsi="Times New Roman" w:cs="Times New Roman"/>
                  <w:strike/>
                  <w:color w:val="000000" w:themeColor="text1"/>
                  <w:sz w:val="18"/>
                  <w:szCs w:val="18"/>
                </w:rPr>
                <w:t xml:space="preserve"> activated</w:t>
              </w:r>
            </w:ins>
            <w:ins w:id="37"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rsidTr="00960F33">
        <w:tc>
          <w:tcPr>
            <w:tcW w:w="1129" w:type="dxa"/>
          </w:tcPr>
          <w:p w14:paraId="5EFB54F4"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NEC</w:t>
            </w:r>
          </w:p>
        </w:tc>
        <w:tc>
          <w:tcPr>
            <w:tcW w:w="8856"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rsidTr="00960F33">
        <w:trPr>
          <w:trHeight w:val="218"/>
        </w:trPr>
        <w:tc>
          <w:tcPr>
            <w:tcW w:w="1129" w:type="dxa"/>
          </w:tcPr>
          <w:p w14:paraId="31ECB430"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lastRenderedPageBreak/>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rsidTr="00960F33">
        <w:trPr>
          <w:trHeight w:val="218"/>
        </w:trPr>
        <w:tc>
          <w:tcPr>
            <w:tcW w:w="1129" w:type="dxa"/>
          </w:tcPr>
          <w:p w14:paraId="3C4715A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Huawei, HiSilicon 2</w:t>
            </w:r>
          </w:p>
        </w:tc>
        <w:tc>
          <w:tcPr>
            <w:tcW w:w="8856"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38" w:author="Darcy Tsai (蔡承融)" w:date="2022-10-09T16:16:00Z">
              <w:r>
                <w:rPr>
                  <w:rFonts w:ascii="Times New Roman" w:hAnsi="Times New Roman" w:cs="Times New Roman"/>
                  <w:color w:val="000000" w:themeColor="text1"/>
                  <w:sz w:val="18"/>
                  <w:szCs w:val="18"/>
                  <w:lang w:val="en-GB"/>
                </w:rPr>
                <w:t>ape</w:t>
              </w:r>
            </w:ins>
            <w:ins w:id="39" w:author="Darcy Tsai (蔡承融)" w:date="2022-10-09T16:17:00Z">
              <w:r>
                <w:rPr>
                  <w:rFonts w:ascii="Times New Roman" w:hAnsi="Times New Roman" w:cs="Times New Roman"/>
                  <w:color w:val="000000" w:themeColor="text1"/>
                  <w:sz w:val="18"/>
                  <w:szCs w:val="18"/>
                  <w:lang w:val="en-GB"/>
                </w:rPr>
                <w:t>riodic</w:t>
              </w:r>
            </w:ins>
            <w:ins w:id="40"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rsidTr="00960F33">
        <w:trPr>
          <w:trHeight w:val="218"/>
        </w:trPr>
        <w:tc>
          <w:tcPr>
            <w:tcW w:w="1129" w:type="dxa"/>
          </w:tcPr>
          <w:p w14:paraId="6F0724B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rsidTr="00960F33">
        <w:trPr>
          <w:trHeight w:val="218"/>
        </w:trPr>
        <w:tc>
          <w:tcPr>
            <w:tcW w:w="1129"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856"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rsidTr="00960F33">
        <w:tc>
          <w:tcPr>
            <w:tcW w:w="1129" w:type="dxa"/>
          </w:tcPr>
          <w:p w14:paraId="3A4929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23C565FA"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C60B40" w14:paraId="65CEA73C" w14:textId="77777777" w:rsidTr="00960F33">
        <w:tc>
          <w:tcPr>
            <w:tcW w:w="1129" w:type="dxa"/>
          </w:tcPr>
          <w:p w14:paraId="7593DF41"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856"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rsidTr="00960F33">
        <w:tc>
          <w:tcPr>
            <w:tcW w:w="1129" w:type="dxa"/>
          </w:tcPr>
          <w:p w14:paraId="43F28C3A"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rsidTr="00960F33">
        <w:tc>
          <w:tcPr>
            <w:tcW w:w="1129" w:type="dxa"/>
          </w:tcPr>
          <w:p w14:paraId="167A3ABE"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856"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rsidTr="00960F33">
        <w:tc>
          <w:tcPr>
            <w:tcW w:w="1129" w:type="dxa"/>
          </w:tcPr>
          <w:p w14:paraId="377BA7E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rsidTr="00960F33">
        <w:tc>
          <w:tcPr>
            <w:tcW w:w="1129" w:type="dxa"/>
          </w:tcPr>
          <w:p w14:paraId="5F2E468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ZTE</w:t>
            </w:r>
          </w:p>
        </w:tc>
        <w:tc>
          <w:tcPr>
            <w:tcW w:w="8856"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41" w:author="Darcy Tsai (蔡承融)" w:date="2022-10-09T15:56:00Z">
              <w:r>
                <w:rPr>
                  <w:rFonts w:ascii="Times New Roman" w:hAnsi="Times New Roman" w:cs="Times New Roman"/>
                  <w:color w:val="000000" w:themeColor="text1"/>
                  <w:sz w:val="18"/>
                  <w:szCs w:val="18"/>
                  <w:lang w:val="en-GB"/>
                </w:rPr>
                <w:t xml:space="preserve">if the CORESET(s) </w:t>
              </w:r>
            </w:ins>
            <w:ins w:id="42" w:author="Darcy Tsai (蔡承融)" w:date="2022-10-09T15:59:00Z">
              <w:r>
                <w:rPr>
                  <w:rFonts w:ascii="Times New Roman" w:hAnsi="Times New Roman" w:cs="Times New Roman"/>
                  <w:color w:val="000000" w:themeColor="text1"/>
                  <w:sz w:val="18"/>
                  <w:szCs w:val="18"/>
                  <w:lang w:val="en-GB"/>
                </w:rPr>
                <w:t>is</w:t>
              </w:r>
            </w:ins>
            <w:ins w:id="43" w:author="Darcy Tsai (蔡承融)" w:date="2022-10-09T15:56:00Z">
              <w:r>
                <w:rPr>
                  <w:rFonts w:ascii="Times New Roman" w:hAnsi="Times New Roman" w:cs="Times New Roman"/>
                  <w:color w:val="000000" w:themeColor="text1"/>
                  <w:sz w:val="18"/>
                  <w:szCs w:val="18"/>
                  <w:lang w:val="en-GB"/>
                </w:rPr>
                <w:t xml:space="preserve"> </w:t>
              </w:r>
            </w:ins>
            <w:ins w:id="44" w:author="Darcy Tsai (蔡承融)" w:date="2022-10-09T16:06:00Z">
              <w:r>
                <w:rPr>
                  <w:rFonts w:ascii="Times New Roman" w:hAnsi="Times New Roman" w:cs="Times New Roman"/>
                  <w:color w:val="000000" w:themeColor="text1"/>
                  <w:sz w:val="18"/>
                  <w:szCs w:val="18"/>
                  <w:lang w:val="en-GB"/>
                </w:rPr>
                <w:t>associated</w:t>
              </w:r>
            </w:ins>
            <w:ins w:id="45" w:author="Darcy Tsai (蔡承融)" w:date="2022-10-09T16:11:00Z">
              <w:r>
                <w:rPr>
                  <w:rFonts w:ascii="Times New Roman" w:hAnsi="Times New Roman" w:cs="Times New Roman"/>
                  <w:color w:val="000000" w:themeColor="text1"/>
                  <w:sz w:val="18"/>
                  <w:szCs w:val="18"/>
                  <w:lang w:val="en-GB"/>
                </w:rPr>
                <w:t xml:space="preserve"> only with USS</w:t>
              </w:r>
            </w:ins>
            <w:ins w:id="46" w:author="Darcy Tsai (蔡承融)" w:date="2022-10-09T16:12:00Z">
              <w:r>
                <w:rPr>
                  <w:rFonts w:ascii="Times New Roman" w:hAnsi="Times New Roman" w:cs="Times New Roman"/>
                  <w:color w:val="000000" w:themeColor="text1"/>
                  <w:sz w:val="18"/>
                  <w:szCs w:val="18"/>
                  <w:lang w:val="en-GB"/>
                </w:rPr>
                <w:t xml:space="preserve"> a</w:t>
              </w:r>
            </w:ins>
            <w:ins w:id="47" w:author="Darcy Tsai (蔡承融)" w:date="2022-10-09T16:11:00Z">
              <w:r>
                <w:rPr>
                  <w:rFonts w:ascii="Times New Roman" w:hAnsi="Times New Roman" w:cs="Times New Roman"/>
                  <w:color w:val="000000" w:themeColor="text1"/>
                  <w:sz w:val="18"/>
                  <w:szCs w:val="18"/>
                  <w:lang w:val="en-GB"/>
                </w:rPr>
                <w:t>nd/or Type3 CSS</w:t>
              </w:r>
            </w:ins>
            <w:ins w:id="48"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tc>
      </w:tr>
      <w:tr w:rsidR="00C60B40" w14:paraId="24CD5251" w14:textId="77777777" w:rsidTr="00960F33">
        <w:tc>
          <w:tcPr>
            <w:tcW w:w="1129" w:type="dxa"/>
          </w:tcPr>
          <w:p w14:paraId="75EBE92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rsidTr="00960F33">
        <w:tc>
          <w:tcPr>
            <w:tcW w:w="1129" w:type="dxa"/>
          </w:tcPr>
          <w:p w14:paraId="73DBB49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w:t>
            </w:r>
            <w:proofErr w:type="spellStart"/>
            <w:r>
              <w:rPr>
                <w:rFonts w:ascii="Times" w:hAnsi="Times" w:cs="Times"/>
                <w:bCs/>
                <w:sz w:val="18"/>
                <w:szCs w:val="18"/>
              </w:rPr>
              <w:t>signalling</w:t>
            </w:r>
            <w:proofErr w:type="spellEnd"/>
            <w:r>
              <w:rPr>
                <w:rFonts w:ascii="Times" w:hAnsi="Times" w:cs="Times"/>
                <w:bCs/>
                <w:sz w:val="18"/>
                <w:szCs w:val="18"/>
              </w:rPr>
              <w:t xml:space="preserve">/configuration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proofErr w:type="spellStart"/>
            <w:r w:rsidR="00C11810" w:rsidRPr="00C11810">
              <w:rPr>
                <w:rFonts w:ascii="Times New Roman" w:hAnsi="Times New Roman" w:cs="Times New Roman"/>
                <w:b/>
                <w:color w:val="3333FF"/>
                <w:sz w:val="18"/>
                <w:szCs w:val="18"/>
              </w:rPr>
              <w:t>unifiedTCI-StateType</w:t>
            </w:r>
            <w:proofErr w:type="spellEnd"/>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49"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5"/>
              <w:numPr>
                <w:ilvl w:val="0"/>
                <w:numId w:val="22"/>
              </w:numPr>
              <w:spacing w:after="0" w:line="240" w:lineRule="auto"/>
              <w:ind w:left="993" w:hanging="284"/>
              <w:rPr>
                <w:del w:id="50" w:author="Claes Tidestav" w:date="2022-10-10T10:18:00Z"/>
                <w:rFonts w:ascii="Times New Roman" w:hAnsi="Times New Roman" w:cs="Times New Roman"/>
                <w:color w:val="000000" w:themeColor="text1"/>
                <w:sz w:val="18"/>
                <w:szCs w:val="18"/>
              </w:rPr>
            </w:pPr>
            <w:del w:id="51"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del w:id="52"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53" w:author="Darcy Tsai (蔡承融)" w:date="2022-10-10T13:43:00Z">
              <w:del w:id="54" w:author="Claes Tidestav" w:date="2022-10-10T10:18:00Z">
                <w:r>
                  <w:rPr>
                    <w:rFonts w:ascii="Times New Roman" w:hAnsi="Times New Roman" w:cs="Times New Roman"/>
                    <w:color w:val="000000" w:themeColor="text1"/>
                    <w:sz w:val="18"/>
                    <w:szCs w:val="18"/>
                  </w:rPr>
                  <w:delText>a</w:delText>
                </w:r>
              </w:del>
            </w:ins>
            <w:ins w:id="55" w:author="Claes Tidestav" w:date="2022-10-10T10:19:00Z">
              <w:r>
                <w:rPr>
                  <w:rFonts w:ascii="Times New Roman" w:hAnsi="Times New Roman" w:cs="Times New Roman"/>
                  <w:color w:val="000000" w:themeColor="text1"/>
                  <w:sz w:val="18"/>
                  <w:szCs w:val="18"/>
                </w:rPr>
                <w:t>One</w:t>
              </w:r>
            </w:ins>
            <w:ins w:id="56" w:author="Darcy Tsai (蔡承融)" w:date="2022-10-10T13:43:00Z">
              <w:r>
                <w:rPr>
                  <w:rFonts w:ascii="Times New Roman" w:hAnsi="Times New Roman" w:cs="Times New Roman"/>
                  <w:color w:val="000000" w:themeColor="text1"/>
                  <w:sz w:val="18"/>
                  <w:szCs w:val="18"/>
                </w:rPr>
                <w:t xml:space="preserve"> </w:t>
              </w:r>
              <w:del w:id="57"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58"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59" w:author="Claes Tidestav" w:date="2022-10-10T10:19:00Z">
              <w:r>
                <w:rPr>
                  <w:rFonts w:ascii="Times New Roman" w:hAnsi="Times New Roman" w:cs="Times New Roman"/>
                  <w:color w:val="000000" w:themeColor="text1"/>
                  <w:sz w:val="18"/>
                  <w:szCs w:val="18"/>
                </w:rPr>
                <w:t xml:space="preserve">one TCI state and one </w:t>
              </w:r>
            </w:ins>
            <w:ins w:id="60" w:author="Darcy Tsai (蔡承融)" w:date="2022-10-10T13:43:00Z">
              <w:del w:id="61"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62" w:author="Darcy Tsai (蔡承融)" w:date="2022-10-10T13:44:00Z">
              <w:r>
                <w:rPr>
                  <w:rFonts w:ascii="Times New Roman" w:hAnsi="Times New Roman" w:cs="Times New Roman"/>
                  <w:color w:val="000000" w:themeColor="text1"/>
                  <w:sz w:val="18"/>
                  <w:szCs w:val="18"/>
                </w:rPr>
                <w:t>s</w:t>
              </w:r>
            </w:ins>
            <w:del w:id="63"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5"/>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64"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65" w:author="Darcy Tsai (蔡承融)" w:date="2022-10-09T16:20:00Z">
              <w:r>
                <w:rPr>
                  <w:rFonts w:ascii="Times New Roman" w:hAnsi="Times New Roman" w:cs="Times New Roman"/>
                  <w:color w:val="000000" w:themeColor="text1"/>
                  <w:sz w:val="18"/>
                  <w:szCs w:val="18"/>
                </w:rPr>
                <w:delText>can be mapped</w:delText>
              </w:r>
            </w:del>
            <w:del w:id="66" w:author="Darcy Tsai (蔡承融)" w:date="2022-10-10T13:41:00Z">
              <w:r>
                <w:rPr>
                  <w:rFonts w:ascii="Times New Roman" w:hAnsi="Times New Roman" w:cs="Times New Roman"/>
                  <w:color w:val="000000" w:themeColor="text1"/>
                  <w:sz w:val="18"/>
                  <w:szCs w:val="18"/>
                </w:rPr>
                <w:delText xml:space="preserve"> to a TCI codepoint for </w:delText>
              </w:r>
            </w:del>
            <w:ins w:id="67" w:author="Darcy Tsai (蔡承融)" w:date="2022-10-10T13:41:00Z">
              <w:del w:id="68" w:author="Claes Tidestav" w:date="2022-10-10T10:28:00Z">
                <w:r>
                  <w:rPr>
                    <w:rFonts w:ascii="Times New Roman" w:hAnsi="Times New Roman" w:cs="Times New Roman"/>
                    <w:color w:val="000000" w:themeColor="text1"/>
                    <w:sz w:val="18"/>
                    <w:szCs w:val="18"/>
                  </w:rPr>
                  <w:delText xml:space="preserve">For </w:delText>
                </w:r>
              </w:del>
            </w:ins>
            <w:del w:id="69"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70" w:author="Darcy Tsai (蔡承融)" w:date="2022-10-10T13:41:00Z">
              <w:del w:id="71" w:author="Claes Tidestav" w:date="2022-10-10T10:28:00Z">
                <w:r>
                  <w:rPr>
                    <w:rFonts w:ascii="Times New Roman" w:hAnsi="Times New Roman" w:cs="Times New Roman"/>
                    <w:color w:val="000000" w:themeColor="text1"/>
                    <w:sz w:val="18"/>
                    <w:szCs w:val="18"/>
                  </w:rPr>
                  <w:delText xml:space="preserve">, </w:delText>
                </w:r>
              </w:del>
            </w:ins>
            <w:ins w:id="72" w:author="Claes Tidestav" w:date="2022-10-10T10:22:00Z">
              <w:r>
                <w:rPr>
                  <w:rFonts w:ascii="Times New Roman" w:hAnsi="Times New Roman" w:cs="Times New Roman"/>
                  <w:color w:val="000000" w:themeColor="text1"/>
                  <w:sz w:val="18"/>
                  <w:szCs w:val="18"/>
                </w:rPr>
                <w:t xml:space="preserve">If </w:t>
              </w:r>
            </w:ins>
            <w:ins w:id="73" w:author="Darcy Tsai (蔡承融)" w:date="2022-10-10T13:46:00Z">
              <w:del w:id="74" w:author="Claes Tidestav" w:date="2022-10-10T10:27:00Z">
                <w:r>
                  <w:rPr>
                    <w:rFonts w:ascii="Times New Roman" w:hAnsi="Times New Roman" w:cs="Times New Roman"/>
                    <w:color w:val="000000" w:themeColor="text1"/>
                    <w:sz w:val="18"/>
                    <w:szCs w:val="18"/>
                  </w:rPr>
                  <w:delText>a</w:delText>
                </w:r>
              </w:del>
            </w:ins>
            <w:ins w:id="75" w:author="Darcy Tsai (蔡承融)" w:date="2022-10-10T13:41:00Z">
              <w:del w:id="76" w:author="Claes Tidestav" w:date="2022-10-10T10:27:00Z">
                <w:r>
                  <w:rPr>
                    <w:rFonts w:ascii="Times New Roman" w:hAnsi="Times New Roman" w:cs="Times New Roman"/>
                    <w:color w:val="000000" w:themeColor="text1"/>
                    <w:sz w:val="18"/>
                    <w:szCs w:val="18"/>
                  </w:rPr>
                  <w:delText xml:space="preserve"> </w:delText>
                </w:r>
              </w:del>
            </w:ins>
            <w:ins w:id="77" w:author="Darcy Tsai (蔡承融)" w:date="2022-10-10T13:42:00Z">
              <w:del w:id="78" w:author="Claes Tidestav" w:date="2022-10-10T10:27:00Z">
                <w:r>
                  <w:rPr>
                    <w:rFonts w:ascii="Times New Roman" w:hAnsi="Times New Roman" w:cs="Times New Roman"/>
                    <w:color w:val="000000" w:themeColor="text1"/>
                    <w:sz w:val="18"/>
                    <w:szCs w:val="18"/>
                  </w:rPr>
                  <w:delText>joint TCI state</w:delText>
                </w:r>
              </w:del>
            </w:ins>
            <w:ins w:id="79" w:author="Darcy Tsai (蔡承融)" w:date="2022-10-10T13:46:00Z">
              <w:del w:id="80"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81"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rsidTr="00960F33">
        <w:tc>
          <w:tcPr>
            <w:tcW w:w="1129" w:type="dxa"/>
          </w:tcPr>
          <w:p w14:paraId="63BBC4D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856"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SimSun"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SimSun" w:hAnsi="Times" w:cs="Times" w:hint="eastAsia"/>
                <w:sz w:val="18"/>
                <w:szCs w:val="18"/>
                <w:lang w:eastAsia="zh-CN"/>
              </w:rPr>
              <w: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新細明體" w:hAnsi="Times New Roman" w:cs="Times New Roman"/>
                <w:b/>
                <w:color w:val="3333FF"/>
                <w:sz w:val="18"/>
                <w:szCs w:val="18"/>
                <w:lang w:eastAsia="zh-TW"/>
              </w:rPr>
              <w:t>oposal 2.</w:t>
            </w:r>
            <w:r>
              <w:rPr>
                <w:rFonts w:ascii="Times New Roman" w:eastAsia="新細明體"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2844B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02A831A3"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2844B0">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2844B0">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960F33">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960F33">
            <w:pPr>
              <w:pStyle w:val="af5"/>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960F33">
            <w:pPr>
              <w:pStyle w:val="af5"/>
              <w:numPr>
                <w:ilvl w:val="0"/>
                <w:numId w:val="14"/>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77777777" w:rsidR="0039260B" w:rsidRDefault="0039260B" w:rsidP="00ED6F71">
            <w:pPr>
              <w:snapToGrid w:val="0"/>
              <w:spacing w:after="0" w:line="240" w:lineRule="auto"/>
              <w:rPr>
                <w:rFonts w:ascii="Times" w:hAnsi="Times" w:cs="Times"/>
                <w:sz w:val="18"/>
                <w:szCs w:val="18"/>
              </w:rPr>
            </w:pPr>
          </w:p>
        </w:tc>
        <w:tc>
          <w:tcPr>
            <w:tcW w:w="8856" w:type="dxa"/>
          </w:tcPr>
          <w:p w14:paraId="49AE3762"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r w:rsidR="0039260B" w14:paraId="7DEC2DD2" w14:textId="77777777" w:rsidTr="00960F33">
        <w:tc>
          <w:tcPr>
            <w:tcW w:w="1129" w:type="dxa"/>
          </w:tcPr>
          <w:p w14:paraId="12F179EA" w14:textId="77777777" w:rsidR="0039260B" w:rsidRDefault="0039260B" w:rsidP="00ED6F71">
            <w:pPr>
              <w:snapToGrid w:val="0"/>
              <w:spacing w:after="0" w:line="240" w:lineRule="auto"/>
              <w:rPr>
                <w:rFonts w:ascii="Times" w:hAnsi="Times" w:cs="Times"/>
                <w:sz w:val="18"/>
                <w:szCs w:val="18"/>
              </w:rPr>
            </w:pPr>
          </w:p>
        </w:tc>
        <w:tc>
          <w:tcPr>
            <w:tcW w:w="8856" w:type="dxa"/>
          </w:tcPr>
          <w:p w14:paraId="54DEAEFE" w14:textId="77777777" w:rsidR="0039260B" w:rsidRPr="00C41872" w:rsidRDefault="0039260B" w:rsidP="00ED6F71">
            <w:pPr>
              <w:snapToGrid w:val="0"/>
              <w:spacing w:after="0" w:line="240" w:lineRule="auto"/>
              <w:rPr>
                <w:rFonts w:ascii="Times New Roman" w:eastAsia="DengXian" w:hAnsi="Times New Roman" w:cs="Times New Roman"/>
                <w:bCs/>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b"/>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5"/>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新細明體"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5"/>
              <w:numPr>
                <w:ilvl w:val="0"/>
                <w:numId w:val="23"/>
              </w:numPr>
              <w:snapToGrid w:val="0"/>
              <w:spacing w:after="0"/>
              <w:ind w:hanging="186"/>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新細明體" w:hAnsi="Times New Roman" w:cs="Times New Roman"/>
                <w:color w:val="000000" w:themeColor="text1"/>
                <w:sz w:val="16"/>
                <w:szCs w:val="18"/>
                <w:lang w:eastAsia="zh-TW"/>
              </w:rPr>
              <w:t xml:space="preserve">, ZTE, MediaTek (per </w:t>
            </w:r>
            <w:r>
              <w:rPr>
                <w:rFonts w:ascii="Times New Roman" w:eastAsia="新細明體" w:hAnsi="Times New Roman" w:cs="Times New Roman"/>
                <w:i/>
                <w:iCs/>
                <w:color w:val="000000" w:themeColor="text1"/>
                <w:sz w:val="16"/>
                <w:szCs w:val="18"/>
                <w:lang w:eastAsia="zh-TW"/>
              </w:rPr>
              <w:t>PDSCH-Config</w:t>
            </w:r>
            <w:r>
              <w:rPr>
                <w:rFonts w:ascii="Times New Roman" w:eastAsia="新細明體"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af5"/>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5"/>
              <w:numPr>
                <w:ilvl w:val="0"/>
                <w:numId w:val="25"/>
              </w:numPr>
              <w:snapToGrid w:val="0"/>
              <w:spacing w:after="0"/>
              <w:ind w:hanging="186"/>
              <w:rPr>
                <w:rFonts w:ascii="Times New Roman" w:eastAsia="新細明體" w:hAnsi="Times New Roman" w:cs="Times New Roman"/>
                <w:color w:val="000000" w:themeColor="text1"/>
                <w:sz w:val="16"/>
                <w:szCs w:val="18"/>
                <w:lang w:val="en-GB" w:eastAsia="zh-TW"/>
              </w:rPr>
            </w:pPr>
            <w:r>
              <w:rPr>
                <w:rFonts w:ascii="Times New Roman" w:eastAsia="新細明體"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5"/>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Futurewei,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af5"/>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5"/>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新細明體" w:eastAsia="新細明體" w:hAnsi="新細明體"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 xml:space="preserve">Futurewei, vivo, ZTE, Fujitsu, Samsung, Spreadtrum,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53345178"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r w:rsidRPr="008237C7">
        <w:rPr>
          <w:rFonts w:ascii="Times New Roman" w:eastAsia="Batang" w:hAnsi="Times New Roman" w:cs="Times New Roman"/>
          <w:color w:val="000000"/>
          <w:sz w:val="18"/>
          <w:szCs w:val="18"/>
          <w:lang w:val="en-GB" w:eastAsia="en-US"/>
        </w:rPr>
        <w:t xml:space="preserve">a </w:t>
      </w:r>
      <w:r>
        <w:rPr>
          <w:rFonts w:ascii="Times New Roman" w:eastAsia="Batang" w:hAnsi="Times New Roman" w:cs="Times New Roman"/>
          <w:color w:val="000000"/>
          <w:sz w:val="18"/>
          <w:szCs w:val="18"/>
          <w:lang w:val="en-GB" w:eastAsia="en-US"/>
        </w:rPr>
        <w:t>DCI format 0_1/0_2:</w:t>
      </w:r>
    </w:p>
    <w:p w14:paraId="19265697" w14:textId="77777777" w:rsidR="00960F33" w:rsidRDefault="00960F33" w:rsidP="00960F33">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an indicator field (could be reusing an existing DCI field or introducing a new DCI field) in the DCI format 0_1/0_2 to inform which joint/UL TCI state(s) indicated by MAC-CE/DCI the UE shall apply to PUSCH transmission scheduled/activated by the DCI format 0_1/0_2</w:t>
      </w:r>
    </w:p>
    <w:p w14:paraId="6ED4AB34" w14:textId="77777777" w:rsidR="00960F33" w:rsidRDefault="00960F33" w:rsidP="00960F33">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PUSCH transmission scheduled/activated by the DCI format 0_1/0_2 follows the spatial domain transmission filter(s) used for the SRS resource(s) indicated by the DCI format 0_1/0_2</w:t>
      </w:r>
    </w:p>
    <w:p w14:paraId="6FB8ED9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480867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 Google, Panasonic,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71B3426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506FB41" w14:textId="77777777" w:rsidR="00960F33" w:rsidRDefault="00960F33" w:rsidP="00960F33">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77E1A914" w14:textId="77777777" w:rsidR="00960F33" w:rsidRDefault="00960F33" w:rsidP="00960F33">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7205483" w14:textId="77777777" w:rsidR="00960F33" w:rsidRDefault="00960F33" w:rsidP="00960F33">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Alt2: Use RRC configuration to inform the association between a CORESET group and a PUCCH resource/group, and the indicated joint/UL TCI state(s) associated with the CORESET group applies to the PUCCH resource/group</w:t>
      </w:r>
    </w:p>
    <w:p w14:paraId="1E56DCF7" w14:textId="77777777" w:rsidR="00960F33" w:rsidRDefault="00960F33" w:rsidP="00960F33">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567AC20" w14:textId="77777777" w:rsidR="00960F33" w:rsidRDefault="00960F33" w:rsidP="00960F33">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75430A88"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7F80B7A"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w:t>
      </w:r>
      <w:r>
        <w:rPr>
          <w:rFonts w:ascii="Times New Roman" w:hAnsi="Times New Roman" w:cs="Times New Roman" w:hint="eastAsia"/>
          <w:b/>
          <w:bCs/>
          <w:color w:val="000000" w:themeColor="text1"/>
          <w:sz w:val="16"/>
          <w:szCs w:val="16"/>
          <w:highlight w:val="yellow"/>
        </w:rPr>
        <w:t xml:space="preserve"> MTK</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Futurewei, vivo, Google, Panasonic, Nokia, Lenovo, ZTE, Apple, OPPO, Fujitsu, Samsung,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60F33">
        <w:rPr>
          <w:rFonts w:ascii="Times New Roman" w:hAnsi="Times New Roman" w:cs="Times New Roman" w:hint="eastAsia"/>
          <w:b/>
          <w:bCs/>
          <w:color w:val="000000" w:themeColor="text1"/>
          <w:sz w:val="16"/>
          <w:szCs w:val="16"/>
          <w:highlight w:val="yellow"/>
        </w:rPr>
        <w:t>S</w:t>
      </w:r>
      <w:r w:rsidRPr="00960F33">
        <w:rPr>
          <w:rFonts w:ascii="Times New Roman" w:hAnsi="Times New Roman" w:cs="Times New Roman"/>
          <w:b/>
          <w:bCs/>
          <w:color w:val="000000" w:themeColor="text1"/>
          <w:sz w:val="16"/>
          <w:szCs w:val="16"/>
          <w:highlight w:val="yellow"/>
        </w:rPr>
        <w:t>harp</w:t>
      </w:r>
    </w:p>
    <w:p w14:paraId="71DD1BC3" w14:textId="77777777" w:rsidR="00960F33" w:rsidRPr="00DC69C4" w:rsidRDefault="00960F33" w:rsidP="00960F33">
      <w:pPr>
        <w:tabs>
          <w:tab w:val="left" w:pos="0"/>
        </w:tabs>
        <w:spacing w:after="0" w:line="240" w:lineRule="auto"/>
        <w:jc w:val="both"/>
        <w:rPr>
          <w:rFonts w:ascii="Times New Roman" w:hAnsi="Times New Roman" w:cs="Times New Roman" w:hint="eastAsia"/>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b"/>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3.A - 3.D</w:t>
            </w:r>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r>
              <w:rPr>
                <w:rFonts w:ascii="Times New Roman" w:eastAsia="新細明體" w:hAnsi="Times New Roman" w:cs="Times New Roman"/>
                <w:i/>
                <w:iCs/>
                <w:sz w:val="18"/>
                <w:szCs w:val="18"/>
                <w:lang w:eastAsia="zh-TW"/>
              </w:rPr>
              <w:t>timeDurationforQCL</w:t>
            </w:r>
            <w:proofErr w:type="spellEnd"/>
            <w:r>
              <w:rPr>
                <w:rFonts w:ascii="Times New Roman" w:eastAsia="新細明體"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joint/DL TCI state, 2</w:t>
            </w:r>
            <w:r>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joint/DL TCI state, or both (if UE supports the capability).</w:t>
            </w:r>
          </w:p>
          <w:p w14:paraId="314AD64F"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sz w:val="18"/>
                <w:szCs w:val="18"/>
                <w:lang w:eastAsia="zh-TW"/>
              </w:rPr>
              <w:t>For 4</w:t>
            </w:r>
            <w:r>
              <w:rPr>
                <w:rFonts w:ascii="Times New Roman" w:eastAsia="新細明體"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5"/>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lastRenderedPageBreak/>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1</w:t>
            </w:r>
            <w:r>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FFS, we think a new indicator field is needed.</w:t>
            </w:r>
          </w:p>
          <w:p w14:paraId="2A70FA60"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2</w:t>
            </w:r>
            <w:r>
              <w:rPr>
                <w:rFonts w:ascii="Times" w:eastAsia="DengXian" w:hAnsi="Times" w:cs="Times"/>
                <w:sz w:val="18"/>
                <w:szCs w:val="18"/>
                <w:vertAlign w:val="superscript"/>
                <w:lang w:eastAsia="zh-CN"/>
              </w:rPr>
              <w:t>nd</w:t>
            </w:r>
            <w:r>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Pr>
                <w:rFonts w:ascii="Times" w:eastAsia="DengXian" w:hAnsi="Times" w:cs="Times"/>
                <w:sz w:val="18"/>
                <w:szCs w:val="18"/>
                <w:vertAlign w:val="superscript"/>
                <w:lang w:eastAsia="zh-CN"/>
              </w:rPr>
              <w:t xml:space="preserve">rd </w:t>
            </w:r>
            <w:r>
              <w:rPr>
                <w:rFonts w:ascii="Times" w:eastAsia="DengXian"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5"/>
              <w:numPr>
                <w:ilvl w:val="0"/>
                <w:numId w:val="3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DengXian"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新細明體"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5"/>
              <w:numPr>
                <w:ilvl w:val="0"/>
                <w:numId w:val="3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5"/>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DengXian"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5"/>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af5"/>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5"/>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5"/>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lastRenderedPageBreak/>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5"/>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indicator based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So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lastRenderedPageBreak/>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新細明體"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新細明體"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af5"/>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5"/>
              <w:numPr>
                <w:ilvl w:val="0"/>
                <w:numId w:val="8"/>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 ]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DengXian" w:hAnsi="Times" w:cs="Times"/>
                <w:sz w:val="18"/>
                <w:szCs w:val="18"/>
                <w:lang w:eastAsia="zh-CN"/>
              </w:rPr>
            </w:pPr>
          </w:p>
          <w:p w14:paraId="544A0AB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DengXian"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DengXian"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Add one note to Proposal 3.D</w:t>
            </w:r>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sz w:val="18"/>
                <w:szCs w:val="18"/>
                <w:lang w:eastAsia="zh-CN"/>
              </w:rPr>
              <w:t>CEWiT</w:t>
            </w:r>
            <w:proofErr w:type="spellEnd"/>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新細明體"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新細明體"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lastRenderedPageBreak/>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SimSun" w:hAnsi="Times New Roman" w:cs="Times New Roman"/>
                <w:b/>
                <w:color w:val="3333FF"/>
                <w:sz w:val="18"/>
                <w:szCs w:val="18"/>
                <w:lang w:eastAsia="en-US"/>
              </w:rPr>
              <w:t>[Mod] But…</w:t>
            </w:r>
            <w:r w:rsidR="00114105">
              <w:rPr>
                <w:rFonts w:ascii="Times New Roman" w:eastAsia="SimSun"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lastRenderedPageBreak/>
              <w:t>Transsion</w:t>
            </w:r>
            <w:proofErr w:type="spellEnd"/>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5"/>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5"/>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新細明體" w:hAnsi="Times New Roman" w:cs="Times New Roman"/>
                <w:sz w:val="18"/>
                <w:szCs w:val="18"/>
                <w:lang w:eastAsia="zh-TW"/>
              </w:rPr>
              <w:t>3</w:t>
            </w:r>
            <w:r>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新細明體"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新細明體"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SimSun"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5"/>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C67803">
            <w:pPr>
              <w:pStyle w:val="af5"/>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C67803">
            <w:pPr>
              <w:pStyle w:val="af5"/>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5"/>
              <w:numPr>
                <w:ilvl w:val="0"/>
                <w:numId w:val="45"/>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0074EB">
            <w:pPr>
              <w:pStyle w:val="af5"/>
              <w:numPr>
                <w:ilvl w:val="0"/>
                <w:numId w:val="3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af5"/>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af5"/>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lastRenderedPageBreak/>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hint="eastAsia"/>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lastRenderedPageBreak/>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B532F6">
            <w:pPr>
              <w:pStyle w:val="af5"/>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B532F6">
            <w:pPr>
              <w:pStyle w:val="af5"/>
              <w:numPr>
                <w:ilvl w:val="0"/>
                <w:numId w:val="48"/>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B532F6">
            <w:pPr>
              <w:pStyle w:val="af5"/>
              <w:numPr>
                <w:ilvl w:val="1"/>
                <w:numId w:val="47"/>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ED7F3E" w:rsidRPr="000326E8" w14:paraId="28083834" w14:textId="77777777" w:rsidTr="002844B0">
        <w:tc>
          <w:tcPr>
            <w:tcW w:w="1129" w:type="dxa"/>
          </w:tcPr>
          <w:p w14:paraId="4571DF6A" w14:textId="77777777" w:rsidR="00ED7F3E" w:rsidRDefault="00ED7F3E" w:rsidP="002844B0">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2844B0">
            <w:pPr>
              <w:spacing w:after="0"/>
              <w:rPr>
                <w:rFonts w:ascii="Times New Roman" w:hAnsi="Times New Roman" w:cs="Times New Roman"/>
                <w:sz w:val="18"/>
                <w:szCs w:val="18"/>
              </w:rPr>
            </w:pPr>
          </w:p>
          <w:p w14:paraId="523B36A7" w14:textId="77777777" w:rsidR="00ED7F3E" w:rsidRPr="000326E8" w:rsidRDefault="00ED7F3E" w:rsidP="002844B0">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44AC7B6F" w14:textId="77777777" w:rsidR="00ED7F3E" w:rsidRPr="000326E8" w:rsidRDefault="00ED7F3E" w:rsidP="002844B0">
            <w:pPr>
              <w:spacing w:after="0"/>
              <w:rPr>
                <w:rFonts w:ascii="Times New Roman" w:hAnsi="Times New Roman" w:cs="Times New Roman"/>
                <w:sz w:val="18"/>
                <w:szCs w:val="18"/>
              </w:rPr>
            </w:pPr>
          </w:p>
        </w:tc>
      </w:tr>
      <w:tr w:rsidR="0039260B" w14:paraId="597376DF" w14:textId="77777777" w:rsidTr="000F53EE">
        <w:tc>
          <w:tcPr>
            <w:tcW w:w="1129" w:type="dxa"/>
          </w:tcPr>
          <w:p w14:paraId="302A2185" w14:textId="77777777" w:rsidR="0039260B" w:rsidRDefault="0039260B" w:rsidP="0039260B">
            <w:pPr>
              <w:spacing w:after="0"/>
              <w:rPr>
                <w:rFonts w:ascii="Times New Roman" w:hAnsi="Times New Roman" w:cs="Times New Roman"/>
                <w:sz w:val="18"/>
                <w:szCs w:val="18"/>
              </w:rPr>
            </w:pPr>
          </w:p>
        </w:tc>
        <w:tc>
          <w:tcPr>
            <w:tcW w:w="8856" w:type="dxa"/>
          </w:tcPr>
          <w:p w14:paraId="5B54A60F" w14:textId="77777777" w:rsidR="0039260B" w:rsidRPr="00C41872" w:rsidRDefault="0039260B" w:rsidP="0039260B">
            <w:pPr>
              <w:spacing w:after="0"/>
              <w:rPr>
                <w:rFonts w:ascii="Times New Roman" w:hAnsi="Times New Roman" w:cs="Times New Roman"/>
                <w:b/>
                <w:bCs/>
                <w:sz w:val="18"/>
                <w:szCs w:val="18"/>
              </w:rPr>
            </w:pPr>
          </w:p>
        </w:tc>
      </w:tr>
      <w:tr w:rsidR="0039260B" w14:paraId="23F18B33" w14:textId="77777777" w:rsidTr="000F53EE">
        <w:tc>
          <w:tcPr>
            <w:tcW w:w="1129" w:type="dxa"/>
          </w:tcPr>
          <w:p w14:paraId="29A52CAB" w14:textId="77777777" w:rsidR="0039260B" w:rsidRDefault="0039260B" w:rsidP="0039260B">
            <w:pPr>
              <w:spacing w:after="0"/>
              <w:rPr>
                <w:rFonts w:ascii="Times New Roman" w:hAnsi="Times New Roman" w:cs="Times New Roman"/>
                <w:sz w:val="18"/>
                <w:szCs w:val="18"/>
              </w:rPr>
            </w:pPr>
          </w:p>
        </w:tc>
        <w:tc>
          <w:tcPr>
            <w:tcW w:w="8856" w:type="dxa"/>
          </w:tcPr>
          <w:p w14:paraId="40AF663A" w14:textId="77777777" w:rsidR="0039260B" w:rsidRPr="00C41872" w:rsidRDefault="0039260B" w:rsidP="0039260B">
            <w:pPr>
              <w:spacing w:after="0"/>
              <w:rPr>
                <w:rFonts w:ascii="Times New Roman" w:hAnsi="Times New Roman" w:cs="Times New Roman"/>
                <w:b/>
                <w:bCs/>
                <w:sz w:val="18"/>
                <w:szCs w:val="18"/>
              </w:rPr>
            </w:pPr>
          </w:p>
        </w:tc>
      </w:tr>
      <w:tr w:rsidR="0039260B" w14:paraId="6695CCD5" w14:textId="77777777" w:rsidTr="000F53EE">
        <w:tc>
          <w:tcPr>
            <w:tcW w:w="1129" w:type="dxa"/>
          </w:tcPr>
          <w:p w14:paraId="61D8EB0B" w14:textId="77777777" w:rsidR="0039260B" w:rsidRDefault="0039260B" w:rsidP="0039260B">
            <w:pPr>
              <w:spacing w:after="0"/>
              <w:rPr>
                <w:rFonts w:ascii="Times New Roman" w:hAnsi="Times New Roman" w:cs="Times New Roman"/>
                <w:sz w:val="18"/>
                <w:szCs w:val="18"/>
              </w:rPr>
            </w:pPr>
          </w:p>
        </w:tc>
        <w:tc>
          <w:tcPr>
            <w:tcW w:w="8856" w:type="dxa"/>
          </w:tcPr>
          <w:p w14:paraId="59BDEF65" w14:textId="77777777" w:rsidR="0039260B" w:rsidRPr="00C41872" w:rsidRDefault="0039260B" w:rsidP="0039260B">
            <w:pPr>
              <w:spacing w:after="0"/>
              <w:rPr>
                <w:rFonts w:ascii="Times New Roman" w:hAnsi="Times New Roman" w:cs="Times New Roman"/>
                <w:b/>
                <w:bCs/>
                <w:sz w:val="18"/>
                <w:szCs w:val="18"/>
              </w:rPr>
            </w:pPr>
          </w:p>
        </w:tc>
      </w:tr>
      <w:tr w:rsidR="0039260B" w14:paraId="42838D47" w14:textId="77777777" w:rsidTr="000F53EE">
        <w:tc>
          <w:tcPr>
            <w:tcW w:w="1129" w:type="dxa"/>
          </w:tcPr>
          <w:p w14:paraId="579941F5" w14:textId="77777777" w:rsidR="0039260B" w:rsidRDefault="0039260B" w:rsidP="0039260B">
            <w:pPr>
              <w:spacing w:after="0"/>
              <w:rPr>
                <w:rFonts w:ascii="Times New Roman" w:hAnsi="Times New Roman" w:cs="Times New Roman"/>
                <w:sz w:val="18"/>
                <w:szCs w:val="18"/>
              </w:rPr>
            </w:pPr>
          </w:p>
        </w:tc>
        <w:tc>
          <w:tcPr>
            <w:tcW w:w="8856" w:type="dxa"/>
          </w:tcPr>
          <w:p w14:paraId="2D842B72" w14:textId="77777777" w:rsidR="0039260B" w:rsidRPr="00C41872" w:rsidRDefault="0039260B" w:rsidP="0039260B">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b"/>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新細明體"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5"/>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5"/>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5"/>
        <w:numPr>
          <w:ilvl w:val="1"/>
          <w:numId w:val="8"/>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color w:val="000000" w:themeColor="text1"/>
          <w:sz w:val="18"/>
          <w:szCs w:val="18"/>
          <w:lang w:val="en-GB" w:eastAsia="zh-TW"/>
        </w:rPr>
        <w:t>FFS: 1-to-1 association between an indicated joint/UL TCI state and a default UL PC parameter setting</w:t>
      </w:r>
      <w:bookmarkStart w:id="82" w:name="_Hlk115792171"/>
      <w:bookmarkEnd w:id="82"/>
    </w:p>
    <w:p w14:paraId="79BE6016" w14:textId="26E3AFF1" w:rsidR="00C60B40" w:rsidRPr="00C26B00" w:rsidRDefault="00C26B00" w:rsidP="00C26B00">
      <w:pPr>
        <w:pStyle w:val="af5"/>
        <w:numPr>
          <w:ilvl w:val="0"/>
          <w:numId w:val="8"/>
        </w:numPr>
        <w:spacing w:after="0"/>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3FC928D"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proofErr w:type="spellStart"/>
      <w:r w:rsidRPr="00AD0549">
        <w:rPr>
          <w:rFonts w:ascii="Times New Roman" w:hAnsi="Times New Roman" w:cs="Times New Roman" w:hint="eastAsia"/>
          <w:b/>
          <w:bCs/>
          <w:color w:val="000000" w:themeColor="text1"/>
          <w:sz w:val="16"/>
          <w:szCs w:val="16"/>
          <w:highlight w:val="yellow"/>
        </w:rPr>
        <w:t>Transsion</w:t>
      </w:r>
      <w:proofErr w:type="spellEnd"/>
    </w:p>
    <w:p w14:paraId="2B8EF2C8"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b"/>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5"/>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5AE2CF2B" w14:textId="77777777" w:rsidR="00C60B40" w:rsidRDefault="00C26B00">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lastRenderedPageBreak/>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b"/>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r>
                    <w:rPr>
                      <w:sz w:val="13"/>
                      <w:szCs w:val="18"/>
                    </w:rPr>
                    <w:t>UplinkDedicated</w:t>
                  </w:r>
                  <w:proofErr w:type="spellEnd"/>
                  <w:r>
                    <w:rPr>
                      <w:sz w:val="13"/>
                      <w:szCs w:val="18"/>
                    </w:rPr>
                    <w:t xml:space="preserve"> ::=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 i0,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C4AB67C"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p w14:paraId="192C7D49" w14:textId="79476CD0" w:rsidR="00960F33" w:rsidRDefault="00960F33">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OK with Proposal 4.A</w:t>
            </w:r>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DengXian" w:hAnsi="Times" w:cs="Times"/>
                <w:sz w:val="18"/>
                <w:szCs w:val="18"/>
                <w:lang w:eastAsia="zh-CN"/>
              </w:rPr>
            </w:pPr>
            <w:proofErr w:type="spellStart"/>
            <w:r>
              <w:rPr>
                <w:rFonts w:ascii="Times" w:eastAsia="DengXian"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0074EB" w14:paraId="54884E36" w14:textId="77777777">
        <w:tc>
          <w:tcPr>
            <w:tcW w:w="1434" w:type="dxa"/>
            <w:tcBorders>
              <w:top w:val="single" w:sz="4" w:space="0" w:color="000000"/>
              <w:left w:val="single" w:sz="4" w:space="0" w:color="000000"/>
              <w:bottom w:val="single" w:sz="4" w:space="0" w:color="000000"/>
              <w:right w:val="single" w:sz="4" w:space="0" w:color="000000"/>
            </w:tcBorders>
          </w:tcPr>
          <w:p w14:paraId="2F263C9B" w14:textId="25627F23"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8EFD9ED" w14:textId="4EB439E8" w:rsidR="000074EB" w:rsidRDefault="000074EB" w:rsidP="000074EB">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39260B" w14:paraId="119DDD45" w14:textId="77777777">
        <w:tc>
          <w:tcPr>
            <w:tcW w:w="1434" w:type="dxa"/>
            <w:tcBorders>
              <w:top w:val="single" w:sz="4" w:space="0" w:color="000000"/>
              <w:left w:val="single" w:sz="4" w:space="0" w:color="000000"/>
              <w:bottom w:val="single" w:sz="4" w:space="0" w:color="000000"/>
              <w:right w:val="single" w:sz="4" w:space="0" w:color="000000"/>
            </w:tcBorders>
          </w:tcPr>
          <w:p w14:paraId="0A94B83D"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66CA90C"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6FB19192" w14:textId="77777777">
        <w:tc>
          <w:tcPr>
            <w:tcW w:w="1434" w:type="dxa"/>
            <w:tcBorders>
              <w:top w:val="single" w:sz="4" w:space="0" w:color="000000"/>
              <w:left w:val="single" w:sz="4" w:space="0" w:color="000000"/>
              <w:bottom w:val="single" w:sz="4" w:space="0" w:color="000000"/>
              <w:right w:val="single" w:sz="4" w:space="0" w:color="000000"/>
            </w:tcBorders>
          </w:tcPr>
          <w:p w14:paraId="60503F4C"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01994325"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r w:rsidR="0039260B" w14:paraId="54536A37" w14:textId="77777777">
        <w:tc>
          <w:tcPr>
            <w:tcW w:w="1434" w:type="dxa"/>
            <w:tcBorders>
              <w:top w:val="single" w:sz="4" w:space="0" w:color="000000"/>
              <w:left w:val="single" w:sz="4" w:space="0" w:color="000000"/>
              <w:bottom w:val="single" w:sz="4" w:space="0" w:color="000000"/>
              <w:right w:val="single" w:sz="4" w:space="0" w:color="000000"/>
            </w:tcBorders>
          </w:tcPr>
          <w:p w14:paraId="18E64184" w14:textId="77777777" w:rsidR="0039260B" w:rsidRDefault="0039260B" w:rsidP="000074EB">
            <w:pPr>
              <w:snapToGrid w:val="0"/>
              <w:spacing w:after="0" w:line="240" w:lineRule="auto"/>
              <w:rPr>
                <w:rFonts w:ascii="Times" w:hAnsi="Times" w:cs="Times"/>
                <w:sz w:val="18"/>
                <w:szCs w:val="18"/>
              </w:rPr>
            </w:pPr>
          </w:p>
        </w:tc>
        <w:tc>
          <w:tcPr>
            <w:tcW w:w="8551" w:type="dxa"/>
            <w:tcBorders>
              <w:top w:val="single" w:sz="4" w:space="0" w:color="000000"/>
              <w:left w:val="single" w:sz="4" w:space="0" w:color="000000"/>
              <w:bottom w:val="single" w:sz="4" w:space="0" w:color="000000"/>
              <w:right w:val="single" w:sz="4" w:space="0" w:color="000000"/>
            </w:tcBorders>
          </w:tcPr>
          <w:p w14:paraId="546C2850" w14:textId="77777777" w:rsidR="0039260B" w:rsidRPr="00EE590D" w:rsidRDefault="0039260B" w:rsidP="000074EB">
            <w:pPr>
              <w:snapToGrid w:val="0"/>
              <w:spacing w:after="0" w:line="240" w:lineRule="auto"/>
              <w:rPr>
                <w:rFonts w:ascii="Times New Roman" w:hAnsi="Times New Roman" w:cs="Times New Roman"/>
                <w:color w:val="000000" w:themeColor="text1"/>
                <w:sz w:val="18"/>
                <w:szCs w:val="18"/>
              </w:rPr>
            </w:pPr>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Issue 5 – Beam reporting and beam failure recovery</w:t>
      </w:r>
      <w:bookmarkStart w:id="83" w:name="_Hlk102142298"/>
      <w:bookmarkEnd w:id="83"/>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b"/>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5"/>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新細明體" w:hAnsi="Times New Roman" w:cs="Times New Roman"/>
                <w:color w:val="000000" w:themeColor="text1"/>
                <w:sz w:val="16"/>
                <w:szCs w:val="18"/>
                <w:lang w:val="de-DE" w:eastAsia="zh-TW"/>
              </w:rPr>
              <w:t xml:space="preserve">, vivo, Nokia, ZTE, Samsung, </w:t>
            </w:r>
            <w:r>
              <w:rPr>
                <w:rFonts w:ascii="Times New Roman" w:eastAsia="新細明體"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5"/>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lastRenderedPageBreak/>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SimSun" w:hAnsi="Times New Roman" w:cs="Times New Roman"/>
                <w:sz w:val="16"/>
                <w:szCs w:val="16"/>
                <w:lang w:eastAsia="zh-CN"/>
              </w:rPr>
              <w:t xml:space="preserve">, Xiaomi, </w:t>
            </w:r>
            <w:r>
              <w:rPr>
                <w:rFonts w:ascii="Times New Roman" w:eastAsia="SimSun"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b"/>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5.1</w:t>
            </w:r>
          </w:p>
          <w:p w14:paraId="1E68D747" w14:textId="77777777" w:rsidR="00C60B40" w:rsidRDefault="00C26B00">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DengXian" w:hAnsi="Times" w:cs="Times"/>
                <w:sz w:val="18"/>
                <w:szCs w:val="18"/>
                <w:lang w:eastAsia="zh-CN"/>
              </w:rPr>
            </w:pPr>
          </w:p>
          <w:p w14:paraId="1A2E4B3D" w14:textId="77777777" w:rsidR="00C60B40" w:rsidRDefault="00C26B00">
            <w:pPr>
              <w:snapToGrid w:val="0"/>
              <w:spacing w:after="0" w:line="240" w:lineRule="auto"/>
              <w:rPr>
                <w:rFonts w:ascii="Times" w:eastAsia="DengXian" w:hAnsi="Times" w:cs="Times"/>
                <w:b/>
                <w:sz w:val="18"/>
                <w:szCs w:val="18"/>
                <w:lang w:eastAsia="zh-CN"/>
              </w:rPr>
            </w:pPr>
            <w:r>
              <w:rPr>
                <w:rFonts w:ascii="Times" w:eastAsia="DengXian"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DengXian"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O</w:t>
            </w:r>
            <w:r>
              <w:rPr>
                <w:rFonts w:ascii="Times" w:hAnsi="Times" w:cs="Times"/>
                <w:sz w:val="18"/>
                <w:szCs w:val="18"/>
              </w:rPr>
              <w:t xml:space="preserve">ur </w:t>
            </w:r>
            <w:r>
              <w:rPr>
                <w:rFonts w:ascii="Times" w:eastAsia="DengXian" w:hAnsi="Times" w:cs="Times"/>
                <w:sz w:val="18"/>
                <w:szCs w:val="18"/>
                <w:lang w:eastAsia="zh-CN"/>
              </w:rPr>
              <w:t>position on issue 5 is updated</w:t>
            </w:r>
            <w:r>
              <w:rPr>
                <w:rFonts w:ascii="Times" w:hAnsi="Times" w:cs="Times"/>
                <w:sz w:val="18"/>
                <w:szCs w:val="18"/>
              </w:rPr>
              <w:t xml:space="preserve"> in the above table</w:t>
            </w:r>
            <w:r>
              <w:rPr>
                <w:rFonts w:ascii="Times" w:eastAsia="DengXian"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b"/>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c"/>
                <w:rFonts w:ascii="Arial" w:hAnsi="Arial" w:cs="Arial"/>
                <w:sz w:val="18"/>
                <w:szCs w:val="18"/>
              </w:rPr>
            </w:pPr>
            <w:r>
              <w:rPr>
                <w:rStyle w:val="ac"/>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c"/>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c"/>
                <w:rFonts w:ascii="Times" w:hAnsi="Times" w:cs="Times"/>
                <w:sz w:val="16"/>
                <w:szCs w:val="16"/>
                <w:highlight w:val="green"/>
              </w:rPr>
            </w:pPr>
            <w:r>
              <w:rPr>
                <w:rStyle w:val="ac"/>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lastRenderedPageBreak/>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新細明體" w:hAnsi="新細明體"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c"/>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c"/>
                <w:rFonts w:ascii="Arial" w:hAnsi="Arial" w:cs="Arial"/>
                <w:sz w:val="18"/>
                <w:szCs w:val="18"/>
              </w:rPr>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lastRenderedPageBreak/>
              <w:t>Agreement</w:t>
            </w:r>
          </w:p>
          <w:p w14:paraId="44A9BDD7" w14:textId="77777777" w:rsidR="00C60B40" w:rsidRDefault="00C26B00">
            <w:pPr>
              <w:spacing w:after="0" w:line="240" w:lineRule="auto"/>
              <w:rPr>
                <w:rFonts w:ascii="新細明體" w:hAnsi="新細明體" w:cs="新細明體"/>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c"/>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5"/>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5"/>
              <w:numPr>
                <w:ilvl w:val="0"/>
                <w:numId w:val="39"/>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5"/>
              <w:numPr>
                <w:ilvl w:val="0"/>
                <w:numId w:val="39"/>
              </w:numPr>
              <w:spacing w:after="0" w:line="240" w:lineRule="auto"/>
              <w:jc w:val="both"/>
              <w:rPr>
                <w:rFonts w:ascii="新細明體" w:hAnsi="新細明體"/>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c"/>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新細明體" w:hAnsi="新細明體" w:cs="Times"/>
                <w:color w:val="000000"/>
                <w:sz w:val="18"/>
                <w:lang w:val="en-GB"/>
              </w:rPr>
              <w:t xml:space="preserve"> </w:t>
            </w:r>
            <w:r>
              <w:rPr>
                <w:rFonts w:ascii="Times" w:eastAsia="Times New Roman" w:hAnsi="Times" w:cs="Times"/>
                <w:color w:val="000000"/>
                <w:sz w:val="18"/>
                <w:lang w:val="en-GB"/>
              </w:rPr>
              <w:t>indicated</w:t>
            </w:r>
            <w:r>
              <w:rPr>
                <w:rFonts w:ascii="新細明體" w:hAnsi="新細明體" w:cs="Times"/>
                <w:color w:val="000000"/>
                <w:sz w:val="18"/>
                <w:lang w:val="en-GB"/>
              </w:rPr>
              <w:t xml:space="preserve"> </w:t>
            </w:r>
            <w:r>
              <w:rPr>
                <w:rFonts w:ascii="Times" w:eastAsia="Times New Roman" w:hAnsi="Times" w:cs="Times"/>
                <w:color w:val="000000"/>
                <w:sz w:val="18"/>
                <w:lang w:val="en-GB"/>
              </w:rPr>
              <w:t>joint/DL</w:t>
            </w:r>
            <w:r>
              <w:rPr>
                <w:rFonts w:ascii="新細明體" w:hAnsi="新細明體"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c"/>
                <w:rFonts w:ascii="Times" w:hAnsi="Times" w:cs="Times"/>
                <w:sz w:val="18"/>
                <w:szCs w:val="18"/>
              </w:rPr>
            </w:pPr>
            <w:r>
              <w:rPr>
                <w:rStyle w:val="ac"/>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5"/>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5"/>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5"/>
              <w:numPr>
                <w:ilvl w:val="0"/>
                <w:numId w:val="43"/>
              </w:numPr>
              <w:spacing w:after="0" w:line="240" w:lineRule="auto"/>
              <w:jc w:val="both"/>
              <w:rPr>
                <w:rFonts w:ascii="新細明體" w:hAnsi="新細明體"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新細明體" w:hAnsi="新細明體"/>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新細明體" w:hAnsi="新細明體"/>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b"/>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960F33">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960F33">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960F33">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960F33">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960F33">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960F33">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960F33">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960F33">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960F33">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960F33">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960F33">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960F33">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960F33">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960F33">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960F33">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960F33">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960F33">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960F33">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960F33">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960F33">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960F33">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960F33">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960F33">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960F33">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960F33">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960F33">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960F33">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960F33">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960F33">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960F33">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BD85" w14:textId="77777777" w:rsidR="00AB449D" w:rsidRDefault="00AB449D">
      <w:pPr>
        <w:spacing w:line="240" w:lineRule="auto"/>
      </w:pPr>
      <w:r>
        <w:separator/>
      </w:r>
    </w:p>
  </w:endnote>
  <w:endnote w:type="continuationSeparator" w:id="0">
    <w:p w14:paraId="6BFF3321" w14:textId="77777777" w:rsidR="00AB449D" w:rsidRDefault="00AB4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3678" w14:textId="77777777" w:rsidR="00AB449D" w:rsidRDefault="00AB449D">
      <w:pPr>
        <w:spacing w:after="0"/>
      </w:pPr>
      <w:r>
        <w:separator/>
      </w:r>
    </w:p>
  </w:footnote>
  <w:footnote w:type="continuationSeparator" w:id="0">
    <w:p w14:paraId="076F52FC" w14:textId="77777777" w:rsidR="00AB449D" w:rsidRDefault="00AB44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5"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4"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6"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8"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9"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新細明體" w:hAnsi="新細明體" w:cs="新細明體"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0"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1"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4"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新細明體" w:hAnsi="新細明體" w:cs="新細明體"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5"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6"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8"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9"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31"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2"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3"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4"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5"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6"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1"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2"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3"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5"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新細明體" w:hAnsi="新細明體" w:cs="新細明體"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6"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7"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32"/>
  </w:num>
  <w:num w:numId="3">
    <w:abstractNumId w:val="31"/>
  </w:num>
  <w:num w:numId="4">
    <w:abstractNumId w:val="13"/>
  </w:num>
  <w:num w:numId="5">
    <w:abstractNumId w:val="26"/>
  </w:num>
  <w:num w:numId="6">
    <w:abstractNumId w:val="33"/>
  </w:num>
  <w:num w:numId="7">
    <w:abstractNumId w:val="28"/>
  </w:num>
  <w:num w:numId="8">
    <w:abstractNumId w:val="5"/>
  </w:num>
  <w:num w:numId="9">
    <w:abstractNumId w:val="7"/>
  </w:num>
  <w:num w:numId="10">
    <w:abstractNumId w:val="46"/>
  </w:num>
  <w:num w:numId="11">
    <w:abstractNumId w:val="30"/>
  </w:num>
  <w:num w:numId="12">
    <w:abstractNumId w:val="37"/>
  </w:num>
  <w:num w:numId="13">
    <w:abstractNumId w:val="19"/>
  </w:num>
  <w:num w:numId="14">
    <w:abstractNumId w:val="44"/>
  </w:num>
  <w:num w:numId="15">
    <w:abstractNumId w:val="41"/>
  </w:num>
  <w:num w:numId="16">
    <w:abstractNumId w:val="42"/>
  </w:num>
  <w:num w:numId="17">
    <w:abstractNumId w:val="10"/>
  </w:num>
  <w:num w:numId="18">
    <w:abstractNumId w:val="24"/>
  </w:num>
  <w:num w:numId="19">
    <w:abstractNumId w:val="1"/>
  </w:num>
  <w:num w:numId="20">
    <w:abstractNumId w:val="21"/>
  </w:num>
  <w:num w:numId="21">
    <w:abstractNumId w:val="36"/>
  </w:num>
  <w:num w:numId="22">
    <w:abstractNumId w:val="18"/>
  </w:num>
  <w:num w:numId="23">
    <w:abstractNumId w:val="17"/>
  </w:num>
  <w:num w:numId="24">
    <w:abstractNumId w:val="4"/>
  </w:num>
  <w:num w:numId="25">
    <w:abstractNumId w:val="8"/>
  </w:num>
  <w:num w:numId="26">
    <w:abstractNumId w:val="45"/>
  </w:num>
  <w:num w:numId="27">
    <w:abstractNumId w:val="6"/>
  </w:num>
  <w:num w:numId="28">
    <w:abstractNumId w:val="14"/>
  </w:num>
  <w:num w:numId="29">
    <w:abstractNumId w:val="15"/>
  </w:num>
  <w:num w:numId="30">
    <w:abstractNumId w:val="0"/>
  </w:num>
  <w:num w:numId="31">
    <w:abstractNumId w:val="29"/>
  </w:num>
  <w:num w:numId="32">
    <w:abstractNumId w:val="22"/>
  </w:num>
  <w:num w:numId="33">
    <w:abstractNumId w:val="2"/>
  </w:num>
  <w:num w:numId="34">
    <w:abstractNumId w:val="43"/>
  </w:num>
  <w:num w:numId="35">
    <w:abstractNumId w:val="9"/>
  </w:num>
  <w:num w:numId="36">
    <w:abstractNumId w:val="20"/>
  </w:num>
  <w:num w:numId="37">
    <w:abstractNumId w:val="16"/>
  </w:num>
  <w:num w:numId="38">
    <w:abstractNumId w:val="25"/>
  </w:num>
  <w:num w:numId="39">
    <w:abstractNumId w:val="40"/>
  </w:num>
  <w:num w:numId="40">
    <w:abstractNumId w:val="23"/>
  </w:num>
  <w:num w:numId="41">
    <w:abstractNumId w:val="38"/>
  </w:num>
  <w:num w:numId="42">
    <w:abstractNumId w:val="34"/>
  </w:num>
  <w:num w:numId="43">
    <w:abstractNumId w:val="35"/>
  </w:num>
  <w:num w:numId="44">
    <w:abstractNumId w:val="11"/>
  </w:num>
  <w:num w:numId="45">
    <w:abstractNumId w:val="47"/>
  </w:num>
  <w:num w:numId="46">
    <w:abstractNumId w:val="3"/>
  </w:num>
  <w:num w:numId="47">
    <w:abstractNumId w:val="39"/>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B21B9"/>
    <w:rsid w:val="000F53EE"/>
    <w:rsid w:val="00114105"/>
    <w:rsid w:val="00122CAB"/>
    <w:rsid w:val="00122E13"/>
    <w:rsid w:val="00171CE1"/>
    <w:rsid w:val="00171E66"/>
    <w:rsid w:val="001E1C49"/>
    <w:rsid w:val="001E3504"/>
    <w:rsid w:val="002169BD"/>
    <w:rsid w:val="0025583B"/>
    <w:rsid w:val="002575BB"/>
    <w:rsid w:val="00262A4A"/>
    <w:rsid w:val="002857F9"/>
    <w:rsid w:val="002E0FA3"/>
    <w:rsid w:val="0033730B"/>
    <w:rsid w:val="00377EFA"/>
    <w:rsid w:val="0039260B"/>
    <w:rsid w:val="003C054D"/>
    <w:rsid w:val="00411310"/>
    <w:rsid w:val="00447EC8"/>
    <w:rsid w:val="00483A85"/>
    <w:rsid w:val="004844DB"/>
    <w:rsid w:val="004B6CFD"/>
    <w:rsid w:val="004E6BAE"/>
    <w:rsid w:val="004F1AD4"/>
    <w:rsid w:val="004F598B"/>
    <w:rsid w:val="00517BAE"/>
    <w:rsid w:val="00523172"/>
    <w:rsid w:val="00536C1C"/>
    <w:rsid w:val="00582BF9"/>
    <w:rsid w:val="00591EC2"/>
    <w:rsid w:val="005949D7"/>
    <w:rsid w:val="005C534F"/>
    <w:rsid w:val="005F0FA3"/>
    <w:rsid w:val="00622156"/>
    <w:rsid w:val="00645E07"/>
    <w:rsid w:val="006B3E36"/>
    <w:rsid w:val="006D6DB8"/>
    <w:rsid w:val="006E1A48"/>
    <w:rsid w:val="00701E4C"/>
    <w:rsid w:val="0072130D"/>
    <w:rsid w:val="007214B5"/>
    <w:rsid w:val="007718E3"/>
    <w:rsid w:val="007772E5"/>
    <w:rsid w:val="00790D33"/>
    <w:rsid w:val="00793FB7"/>
    <w:rsid w:val="007A7548"/>
    <w:rsid w:val="007B71E2"/>
    <w:rsid w:val="007C1A29"/>
    <w:rsid w:val="007D17C3"/>
    <w:rsid w:val="008237C7"/>
    <w:rsid w:val="008361AE"/>
    <w:rsid w:val="008A6186"/>
    <w:rsid w:val="008C3164"/>
    <w:rsid w:val="008C4940"/>
    <w:rsid w:val="00907079"/>
    <w:rsid w:val="00921C3E"/>
    <w:rsid w:val="00926C76"/>
    <w:rsid w:val="009302A8"/>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B2263"/>
    <w:rsid w:val="00BC1900"/>
    <w:rsid w:val="00BD4FAF"/>
    <w:rsid w:val="00BE601E"/>
    <w:rsid w:val="00BF113F"/>
    <w:rsid w:val="00C11810"/>
    <w:rsid w:val="00C26B00"/>
    <w:rsid w:val="00C56E6D"/>
    <w:rsid w:val="00C60B40"/>
    <w:rsid w:val="00C67803"/>
    <w:rsid w:val="00CE31CB"/>
    <w:rsid w:val="00D007FF"/>
    <w:rsid w:val="00D70F82"/>
    <w:rsid w:val="00DB2F9E"/>
    <w:rsid w:val="00DB3695"/>
    <w:rsid w:val="00DD7E8A"/>
    <w:rsid w:val="00DE29F9"/>
    <w:rsid w:val="00DF588F"/>
    <w:rsid w:val="00E23321"/>
    <w:rsid w:val="00E36434"/>
    <w:rsid w:val="00E4469D"/>
    <w:rsid w:val="00E65808"/>
    <w:rsid w:val="00EB2E48"/>
    <w:rsid w:val="00ED6F71"/>
    <w:rsid w:val="00ED7F3E"/>
    <w:rsid w:val="00EE0B57"/>
    <w:rsid w:val="00F221B7"/>
    <w:rsid w:val="00F22807"/>
    <w:rsid w:val="00F23BF2"/>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eastAsia="新細明體"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Hyperlink"/>
    <w:qFormat/>
    <w:rPr>
      <w:color w:val="000080"/>
      <w:u w:val="single"/>
    </w:rPr>
  </w:style>
  <w:style w:type="character" w:styleId="ae">
    <w:name w:val="annotation reference"/>
    <w:basedOn w:val="a0"/>
    <w:uiPriority w:val="99"/>
    <w:semiHidden/>
    <w:unhideWhenUsed/>
    <w:qFormat/>
    <w:rPr>
      <w:sz w:val="16"/>
      <w:szCs w:val="16"/>
    </w:rPr>
  </w:style>
  <w:style w:type="character" w:customStyle="1" w:styleId="af">
    <w:name w:val="註解文字 字元"/>
    <w:basedOn w:val="a0"/>
    <w:uiPriority w:val="99"/>
    <w:qFormat/>
    <w:rPr>
      <w:sz w:val="20"/>
      <w:szCs w:val="20"/>
    </w:rPr>
  </w:style>
  <w:style w:type="character" w:customStyle="1" w:styleId="af0">
    <w:name w:val="註解主旨 字元"/>
    <w:basedOn w:val="af"/>
    <w:uiPriority w:val="99"/>
    <w:semiHidden/>
    <w:qFormat/>
    <w:rPr>
      <w:b/>
      <w:bCs/>
      <w:sz w:val="20"/>
      <w:szCs w:val="20"/>
    </w:rPr>
  </w:style>
  <w:style w:type="character" w:customStyle="1" w:styleId="af1">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2">
    <w:name w:val="頁首 字元"/>
    <w:basedOn w:val="a0"/>
    <w:uiPriority w:val="99"/>
    <w:qFormat/>
    <w:rPr>
      <w:sz w:val="18"/>
      <w:szCs w:val="18"/>
    </w:rPr>
  </w:style>
  <w:style w:type="character" w:customStyle="1" w:styleId="af3">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4">
    <w:name w:val="Placeholder Text"/>
    <w:basedOn w:val="a0"/>
    <w:uiPriority w:val="99"/>
    <w:semiHidden/>
    <w:qFormat/>
    <w:rPr>
      <w:color w:val="808080"/>
    </w:rPr>
  </w:style>
  <w:style w:type="character" w:customStyle="1" w:styleId="20">
    <w:name w:val="清單段落 字元2"/>
    <w:aliases w:val="- Bullets 字元,?? ?? 字元,????? 字元,???? 字元,Lista1 字元,中等深浅网格 1 - 着色 21 字元,列出段落1 字元,列表段落 字元,¥¡¡¡¡ì¬º¥¹¥È¶ÎÂä 字元,ÁÐ³ö¶ÎÂä 字元,¥ê¥¹¥È¶ÎÂä 字元,列表段落1 字元,—ño’i—Ž 字元,1st level - Bullet List Paragraph 字元,Lettre d'introduction 字元,Paragrafo elenco 字元,列表段落11 字元"/>
    <w:basedOn w:val="a0"/>
    <w:link w:val="af5"/>
    <w:qFormat/>
    <w:rPr>
      <w:rFonts w:ascii="Arial" w:eastAsia="Batang" w:hAnsi="Arial" w:cs="Times New Roman"/>
      <w:sz w:val="32"/>
      <w:szCs w:val="32"/>
      <w:lang w:val="en-GB" w:eastAsia="ko-KR"/>
    </w:rPr>
  </w:style>
  <w:style w:type="paragraph" w:styleId="af5">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出段落,列"/>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6">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7">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4">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EF9DC8A-D3E8-406A-BE1D-2DDD08730EBD}">
  <ds:schemaRefs>
    <ds:schemaRef ds:uri="http://schemas.openxmlformats.org/officeDocument/2006/bibliography"/>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16052</Words>
  <Characters>91500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107338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 (蔡承融)</cp:lastModifiedBy>
  <cp:revision>2</cp:revision>
  <dcterms:created xsi:type="dcterms:W3CDTF">2022-10-11T13:56:00Z</dcterms:created>
  <dcterms:modified xsi:type="dcterms:W3CDTF">2022-10-11T13:56:00Z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