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w:t>
            </w:r>
            <w:r>
              <w:rPr>
                <w:rFonts w:ascii="Times New Roman" w:hAnsi="Times New Roman" w:cs="Times New Roman"/>
                <w:sz w:val="18"/>
                <w:szCs w:val="18"/>
              </w:rPr>
              <w:t>.</w:t>
            </w:r>
            <w:r>
              <w:rPr>
                <w:rFonts w:ascii="Times New Roman" w:hAnsi="Times New Roman" w:cs="Times New Roman"/>
                <w:sz w:val="18"/>
                <w:szCs w:val="18"/>
              </w:rPr>
              <w:t>chen</w:t>
            </w:r>
            <w:r>
              <w:rPr>
                <w:rFonts w:ascii="Times New Roman" w:hAnsi="Times New Roman" w:cs="Times New Roman"/>
                <w:sz w:val="18"/>
                <w:szCs w:val="18"/>
              </w:rPr>
              <w:t>@mediatek.com</w:t>
            </w:r>
          </w:p>
        </w:tc>
      </w:tr>
    </w:tbl>
    <w:p w14:paraId="0C2FFC6A"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af5"/>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af5"/>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5"/>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w:t>
        </w:r>
      </w:ins>
      <w:ins w:id="9" w:author="Darcy Tsai (蔡承融)" w:date="2022-10-10T20:45:00Z">
        <w:r>
          <w:rPr>
            <w:rFonts w:ascii="Times" w:eastAsia="新細明體" w:hAnsi="Times" w:cs="Times"/>
            <w:bCs/>
            <w:color w:val="000000" w:themeColor="text1"/>
            <w:sz w:val="18"/>
            <w:szCs w:val="18"/>
            <w:lang w:eastAsia="zh-TW"/>
          </w:rPr>
          <w:t>QCL type(s)/assumption(s)</w:t>
        </w:r>
      </w:ins>
      <w:ins w:id="10" w:author="Darcy Tsai (蔡承融)" w:date="2022-10-10T20:47:00Z">
        <w:r>
          <w:rPr>
            <w:rFonts w:ascii="Times" w:eastAsia="新細明體"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af5"/>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ote:</w:t>
        </w:r>
      </w:ins>
      <w:ins w:id="13" w:author="Darcy Tsai (蔡承融)" w:date="2022-10-10T23:35:00Z">
        <w:r w:rsidR="00AC0597">
          <w:rPr>
            <w:rFonts w:ascii="Times" w:eastAsia="新細明體" w:hAnsi="Times" w:cs="Times"/>
            <w:bCs/>
            <w:color w:val="000000" w:themeColor="text1"/>
            <w:sz w:val="18"/>
            <w:szCs w:val="18"/>
            <w:lang w:eastAsia="zh-TW"/>
          </w:rPr>
          <w:t xml:space="preserve"> As in Rel-17, t</w:t>
        </w:r>
      </w:ins>
      <w:ins w:id="14" w:author="Darcy Tsai (蔡承融)" w:date="2022-10-10T23:32:00Z">
        <w:r>
          <w:rPr>
            <w:rFonts w:ascii="Times" w:eastAsia="新細明體"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af5"/>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On how </w:t>
        </w:r>
        <w:r w:rsidRPr="00AC0597">
          <w:rPr>
            <w:rFonts w:ascii="Times" w:eastAsia="新細明體" w:hAnsi="Times" w:cs="Times"/>
            <w:bCs/>
            <w:color w:val="000000" w:themeColor="text1"/>
            <w:sz w:val="18"/>
            <w:szCs w:val="18"/>
            <w:lang w:eastAsia="zh-TW"/>
          </w:rPr>
          <w:t xml:space="preserve">to associate the indicated </w:t>
        </w:r>
      </w:ins>
      <w:ins w:id="18" w:author="Darcy Tsai (蔡承融)" w:date="2022-10-10T23:39:00Z">
        <w:r>
          <w:rPr>
            <w:rFonts w:ascii="Times" w:eastAsia="新細明體" w:hAnsi="Times" w:cs="Times"/>
            <w:bCs/>
            <w:color w:val="000000" w:themeColor="text1"/>
            <w:sz w:val="18"/>
            <w:szCs w:val="18"/>
            <w:lang w:eastAsia="zh-TW"/>
          </w:rPr>
          <w:t xml:space="preserve">joint </w:t>
        </w:r>
      </w:ins>
      <w:ins w:id="19" w:author="Darcy Tsai (蔡承融)" w:date="2022-10-10T23:38:00Z">
        <w:r w:rsidRPr="00AC0597">
          <w:rPr>
            <w:rFonts w:ascii="Times" w:eastAsia="新細明體" w:hAnsi="Times" w:cs="Times"/>
            <w:bCs/>
            <w:color w:val="000000" w:themeColor="text1"/>
            <w:sz w:val="18"/>
            <w:szCs w:val="18"/>
            <w:lang w:eastAsia="zh-TW"/>
          </w:rPr>
          <w:t>TCI state</w:t>
        </w:r>
      </w:ins>
      <w:ins w:id="20" w:author="Darcy Tsai (蔡承融)" w:date="2022-10-10T23:40:00Z">
        <w:r>
          <w:rPr>
            <w:rFonts w:ascii="Times" w:eastAsia="新細明體" w:hAnsi="Times" w:cs="Times"/>
            <w:bCs/>
            <w:color w:val="000000" w:themeColor="text1"/>
            <w:sz w:val="18"/>
            <w:szCs w:val="18"/>
            <w:lang w:eastAsia="zh-TW"/>
          </w:rPr>
          <w:t>(</w:t>
        </w:r>
      </w:ins>
      <w:ins w:id="21" w:author="Darcy Tsai (蔡承融)" w:date="2022-10-10T23:38:00Z">
        <w:r w:rsidRPr="00AC0597">
          <w:rPr>
            <w:rFonts w:ascii="Times" w:eastAsia="新細明體" w:hAnsi="Times" w:cs="Times"/>
            <w:bCs/>
            <w:color w:val="000000" w:themeColor="text1"/>
            <w:sz w:val="18"/>
            <w:szCs w:val="18"/>
            <w:lang w:eastAsia="zh-TW"/>
          </w:rPr>
          <w:t>s</w:t>
        </w:r>
      </w:ins>
      <w:ins w:id="22" w:author="Darcy Tsai (蔡承融)" w:date="2022-10-10T23:40:00Z">
        <w:r>
          <w:rPr>
            <w:rFonts w:ascii="Times" w:eastAsia="新細明體" w:hAnsi="Times" w:cs="Times"/>
            <w:bCs/>
            <w:color w:val="000000" w:themeColor="text1"/>
            <w:sz w:val="18"/>
            <w:szCs w:val="18"/>
            <w:lang w:eastAsia="zh-TW"/>
          </w:rPr>
          <w:t>)</w:t>
        </w:r>
      </w:ins>
      <w:ins w:id="23" w:author="Darcy Tsai (蔡承融)" w:date="2022-10-10T23:38:00Z">
        <w:r w:rsidRPr="00AC0597">
          <w:rPr>
            <w:rFonts w:ascii="Times" w:eastAsia="新細明體" w:hAnsi="Times" w:cs="Times"/>
            <w:bCs/>
            <w:color w:val="000000" w:themeColor="text1"/>
            <w:sz w:val="18"/>
            <w:szCs w:val="18"/>
            <w:lang w:eastAsia="zh-TW"/>
          </w:rPr>
          <w:t xml:space="preserve"> with target channel</w:t>
        </w:r>
      </w:ins>
      <w:ins w:id="24" w:author="Darcy Tsai (蔡承融)" w:date="2022-10-10T23:41:00Z">
        <w:r>
          <w:rPr>
            <w:rFonts w:ascii="Times" w:eastAsia="新細明體" w:hAnsi="Times" w:cs="Times"/>
            <w:bCs/>
            <w:color w:val="000000" w:themeColor="text1"/>
            <w:sz w:val="18"/>
            <w:szCs w:val="18"/>
            <w:lang w:eastAsia="zh-TW"/>
          </w:rPr>
          <w:t>(s)</w:t>
        </w:r>
      </w:ins>
      <w:ins w:id="25" w:author="Darcy Tsai (蔡承融)" w:date="2022-10-10T23:38:00Z">
        <w:r w:rsidRPr="00AC0597">
          <w:rPr>
            <w:rFonts w:ascii="Times" w:eastAsia="新細明體" w:hAnsi="Times" w:cs="Times"/>
            <w:bCs/>
            <w:color w:val="000000" w:themeColor="text1"/>
            <w:sz w:val="18"/>
            <w:szCs w:val="18"/>
            <w:lang w:eastAsia="zh-TW"/>
          </w:rPr>
          <w:t>/signal</w:t>
        </w:r>
      </w:ins>
      <w:ins w:id="26" w:author="Darcy Tsai (蔡承融)" w:date="2022-10-10T23:41:00Z">
        <w:r>
          <w:rPr>
            <w:rFonts w:ascii="Times" w:eastAsia="新細明體" w:hAnsi="Times" w:cs="Times"/>
            <w:bCs/>
            <w:color w:val="000000" w:themeColor="text1"/>
            <w:sz w:val="18"/>
            <w:szCs w:val="18"/>
            <w:lang w:eastAsia="zh-TW"/>
          </w:rPr>
          <w:t>(s)</w:t>
        </w:r>
      </w:ins>
      <w:ins w:id="27" w:author="Darcy Tsai (蔡承融)" w:date="2022-10-10T23:39:00Z">
        <w:r>
          <w:rPr>
            <w:rFonts w:ascii="Times" w:eastAsia="新細明體" w:hAnsi="Times" w:cs="Times"/>
            <w:bCs/>
            <w:color w:val="000000" w:themeColor="text1"/>
            <w:sz w:val="18"/>
            <w:szCs w:val="18"/>
            <w:lang w:eastAsia="zh-TW"/>
          </w:rPr>
          <w:t xml:space="preserve"> in the BWP/CC</w:t>
        </w:r>
      </w:ins>
      <w:ins w:id="28" w:author="Darcy Tsai (蔡承融)" w:date="2022-10-10T23:44:00Z">
        <w:r w:rsidR="00A52B84">
          <w:rPr>
            <w:rFonts w:ascii="Times" w:eastAsia="新細明體" w:hAnsi="Times" w:cs="Times"/>
            <w:bCs/>
            <w:color w:val="000000" w:themeColor="text1"/>
            <w:sz w:val="18"/>
            <w:szCs w:val="18"/>
            <w:lang w:eastAsia="zh-TW"/>
          </w:rPr>
          <w:t>, it</w:t>
        </w:r>
      </w:ins>
      <w:ins w:id="29" w:author="Darcy Tsai (蔡承融)" w:date="2022-10-11T01:09:00Z">
        <w:r w:rsidR="000F53EE">
          <w:rPr>
            <w:rFonts w:ascii="Times" w:eastAsia="新細明體" w:hAnsi="Times" w:cs="Times"/>
            <w:bCs/>
            <w:color w:val="000000" w:themeColor="text1"/>
            <w:sz w:val="18"/>
            <w:szCs w:val="18"/>
            <w:lang w:eastAsia="zh-TW"/>
          </w:rPr>
          <w:t xml:space="preserve"> is</w:t>
        </w:r>
      </w:ins>
      <w:ins w:id="30" w:author="Darcy Tsai (蔡承融)" w:date="2022-10-10T23:40:00Z">
        <w:r>
          <w:rPr>
            <w:rFonts w:ascii="Times" w:eastAsia="新細明體" w:hAnsi="Times" w:cs="Times"/>
            <w:bCs/>
            <w:color w:val="000000" w:themeColor="text1"/>
            <w:sz w:val="18"/>
            <w:szCs w:val="18"/>
            <w:lang w:eastAsia="zh-TW"/>
          </w:rPr>
          <w:t xml:space="preserve"> discussed </w:t>
        </w:r>
      </w:ins>
      <w:ins w:id="31" w:author="Darcy Tsai (蔡承融)" w:date="2022-10-11T01:09:00Z">
        <w:r w:rsidR="000F53EE">
          <w:rPr>
            <w:rFonts w:ascii="Times" w:eastAsia="新細明體" w:hAnsi="Times" w:cs="Times"/>
            <w:bCs/>
            <w:color w:val="000000" w:themeColor="text1"/>
            <w:sz w:val="18"/>
            <w:szCs w:val="18"/>
            <w:lang w:eastAsia="zh-TW"/>
          </w:rPr>
          <w:t>individually</w:t>
        </w:r>
      </w:ins>
      <w:ins w:id="32" w:author="Darcy Tsai (蔡承融)" w:date="2022-10-10T23:40:00Z">
        <w:r>
          <w:rPr>
            <w:rFonts w:ascii="Times" w:eastAsia="新細明體" w:hAnsi="Times" w:cs="Times"/>
            <w:bCs/>
            <w:color w:val="000000" w:themeColor="text1"/>
            <w:sz w:val="18"/>
            <w:szCs w:val="18"/>
            <w:lang w:eastAsia="zh-TW"/>
          </w:rPr>
          <w:t xml:space="preserve"> in AI</w:t>
        </w:r>
      </w:ins>
      <w:ins w:id="33" w:author="Darcy Tsai (蔡承融)" w:date="2022-10-10T23:54:00Z">
        <w:r w:rsidR="008C4940">
          <w:rPr>
            <w:rFonts w:ascii="Times" w:eastAsia="新細明體" w:hAnsi="Times" w:cs="Times" w:hint="eastAsia"/>
            <w:bCs/>
            <w:color w:val="000000" w:themeColor="text1"/>
            <w:sz w:val="18"/>
            <w:szCs w:val="18"/>
            <w:lang w:eastAsia="zh-TW"/>
          </w:rPr>
          <w:t xml:space="preserve"> 9</w:t>
        </w:r>
        <w:r w:rsidR="008C4940">
          <w:rPr>
            <w:rFonts w:ascii="Times" w:eastAsia="新細明體"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714" w:type="dxa"/>
            <w:shd w:val="clear" w:color="auto" w:fill="auto"/>
          </w:tcPr>
          <w:p w14:paraId="4328B2C5" w14:textId="31D5022B" w:rsidR="001E3504" w:rsidRPr="008A6186" w:rsidRDefault="00C26B00" w:rsidP="001E3504">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新細明體" w:hAnsi="Times New Roman" w:cs="Times New Roman"/>
                <w:b/>
                <w:color w:val="3333FF"/>
                <w:sz w:val="18"/>
                <w:szCs w:val="18"/>
                <w:lang w:eastAsia="zh-TW"/>
              </w:rPr>
              <w:t>can</w:t>
            </w:r>
            <w:r w:rsidR="00AC0597">
              <w:rPr>
                <w:rFonts w:ascii="Times New Roman" w:eastAsia="新細明體" w:hAnsi="Times New Roman" w:cs="Times New Roman"/>
                <w:b/>
                <w:color w:val="3333FF"/>
                <w:sz w:val="18"/>
                <w:szCs w:val="18"/>
                <w:lang w:eastAsia="zh-TW"/>
              </w:rPr>
              <w:t xml:space="preserve"> be discussed as a part of Issue 3 in this </w:t>
            </w:r>
            <w:r w:rsidR="008C4940">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DSCH)</w:t>
            </w:r>
            <w:r w:rsidR="00AC0597">
              <w:rPr>
                <w:rFonts w:ascii="Times New Roman" w:eastAsia="新細明體"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af5"/>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5"/>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lastRenderedPageBreak/>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5"/>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5"/>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af5"/>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5"/>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新細明體"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5"/>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新細明體" w:hAnsi="Times" w:cs="Times"/>
                <w:bCs/>
                <w:color w:val="FF0000"/>
                <w:sz w:val="18"/>
                <w:szCs w:val="18"/>
                <w:lang w:eastAsia="zh-TW"/>
              </w:rPr>
              <w:t>Support &gt;1 joint TCI for CJT is an optional UE feature.</w:t>
            </w:r>
          </w:p>
          <w:p w14:paraId="58CDBFC7" w14:textId="77777777" w:rsidR="000074EB"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3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w:t>
            </w:r>
            <w:r>
              <w:rPr>
                <w:rFonts w:ascii="Times New Roman" w:eastAsia="Batang" w:hAnsi="Times New Roman" w:cs="Times New Roman"/>
                <w:iCs/>
                <w:color w:val="000000" w:themeColor="text1"/>
                <w:sz w:val="18"/>
                <w:szCs w:val="18"/>
                <w:lang w:val="en-GB" w:eastAsia="en-US"/>
              </w:rPr>
              <w:lastRenderedPageBreak/>
              <w:t xml:space="preserve">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lastRenderedPageBreak/>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ED6F71" w:rsidRDefault="00ED6F71" w:rsidP="00ED6F71">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ED6F71" w:rsidRDefault="00ED6F71" w:rsidP="00ED6F71">
            <w:pPr>
              <w:snapToGrid w:val="0"/>
              <w:spacing w:after="0" w:line="240" w:lineRule="auto"/>
              <w:jc w:val="both"/>
              <w:rPr>
                <w:rFonts w:ascii="Times" w:eastAsia="DengXian" w:hAnsi="Times" w:cs="Times"/>
                <w:sz w:val="18"/>
                <w:szCs w:val="18"/>
                <w:lang w:eastAsia="zh-CN"/>
              </w:rPr>
            </w:pP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5"/>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5"/>
        <w:numPr>
          <w:ilvl w:val="1"/>
          <w:numId w:val="8"/>
        </w:numPr>
        <w:spacing w:after="0"/>
        <w:ind w:left="1418" w:hanging="284"/>
        <w:rPr>
          <w:ins w:id="40" w:author="Darcy Tsai (蔡承融)" w:date="2022-10-10T18:14:00Z"/>
          <w:rFonts w:ascii="Times New Roman" w:eastAsia="新細明體" w:hAnsi="Times New Roman" w:cs="Times New Roman"/>
          <w:color w:val="000000" w:themeColor="text1"/>
          <w:sz w:val="18"/>
          <w:szCs w:val="18"/>
          <w:lang w:val="en-GB" w:eastAsia="zh-TW"/>
        </w:rPr>
      </w:pPr>
      <w:ins w:id="41" w:author="Darcy Tsai (蔡承融)" w:date="2022-10-10T18:15:00Z">
        <w:r w:rsidRPr="007C1A29">
          <w:rPr>
            <w:rFonts w:ascii="Times New Roman" w:eastAsia="新細明體" w:hAnsi="Times New Roman" w:cs="Times New Roman" w:hint="eastAsia"/>
            <w:color w:val="000000" w:themeColor="text1"/>
            <w:sz w:val="18"/>
            <w:szCs w:val="18"/>
            <w:lang w:val="en-GB" w:eastAsia="zh-TW"/>
          </w:rPr>
          <w:t>F</w:t>
        </w:r>
        <w:r w:rsidRPr="007C1A29">
          <w:rPr>
            <w:rFonts w:ascii="Times New Roman" w:eastAsia="新細明體" w:hAnsi="Times New Roman" w:cs="Times New Roman"/>
            <w:color w:val="000000" w:themeColor="text1"/>
            <w:sz w:val="18"/>
            <w:szCs w:val="18"/>
            <w:lang w:val="en-GB" w:eastAsia="zh-TW"/>
          </w:rPr>
          <w:t xml:space="preserve">FS: </w:t>
        </w:r>
      </w:ins>
      <w:ins w:id="42" w:author="Darcy Tsai (蔡承融)" w:date="2022-10-10T18:16:00Z">
        <w:r w:rsidRPr="007C1A29">
          <w:rPr>
            <w:rFonts w:ascii="Times New Roman" w:eastAsia="新細明體" w:hAnsi="Times New Roman" w:cs="Times New Roman"/>
            <w:color w:val="000000" w:themeColor="text1"/>
            <w:sz w:val="18"/>
            <w:szCs w:val="18"/>
            <w:lang w:val="en-GB" w:eastAsia="zh-TW"/>
          </w:rPr>
          <w:t>The UE shall apply the</w:t>
        </w:r>
      </w:ins>
      <w:ins w:id="43"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44"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joint/DL/UL TCI state(s) </w:t>
        </w:r>
      </w:ins>
      <w:ins w:id="45" w:author="Darcy Tsai (蔡承融)" w:date="2022-10-10T18:17:00Z">
        <w:r>
          <w:rPr>
            <w:rFonts w:ascii="Times New Roman" w:eastAsia="新細明體" w:hAnsi="Times New Roman" w:cs="Times New Roman"/>
            <w:color w:val="000000" w:themeColor="text1"/>
            <w:sz w:val="18"/>
            <w:szCs w:val="18"/>
            <w:lang w:val="en-GB" w:eastAsia="zh-TW"/>
          </w:rPr>
          <w:t>specific to</w:t>
        </w:r>
      </w:ins>
      <w:ins w:id="46"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a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47"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48"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5"/>
        <w:numPr>
          <w:ilvl w:val="1"/>
          <w:numId w:val="8"/>
        </w:numPr>
        <w:spacing w:after="0"/>
        <w:ind w:left="1418" w:hanging="284"/>
        <w:rPr>
          <w:del w:id="49" w:author="Darcy Tsai (蔡承融)" w:date="2022-10-10T18:14:00Z"/>
          <w:rFonts w:ascii="Times New Roman" w:eastAsia="新細明體" w:hAnsi="Times New Roman" w:cs="Times New Roman"/>
          <w:color w:val="000000" w:themeColor="text1"/>
          <w:sz w:val="18"/>
          <w:szCs w:val="18"/>
          <w:lang w:val="en-GB" w:eastAsia="zh-TW"/>
        </w:rPr>
      </w:pPr>
      <w:del w:id="50"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5"/>
        <w:numPr>
          <w:ilvl w:val="1"/>
          <w:numId w:val="8"/>
        </w:numPr>
        <w:spacing w:after="0"/>
        <w:ind w:left="1418" w:hanging="284"/>
        <w:rPr>
          <w:del w:id="51" w:author="Darcy Tsai (蔡承融)" w:date="2022-10-10T18:14:00Z"/>
          <w:rFonts w:ascii="Times New Roman" w:eastAsia="新細明體" w:hAnsi="Times New Roman" w:cs="Times New Roman"/>
          <w:color w:val="000000" w:themeColor="text1"/>
          <w:sz w:val="18"/>
          <w:szCs w:val="18"/>
          <w:lang w:val="en-GB" w:eastAsia="zh-TW"/>
        </w:rPr>
      </w:pPr>
      <w:del w:id="52"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5"/>
        <w:numPr>
          <w:ilvl w:val="1"/>
          <w:numId w:val="8"/>
        </w:numPr>
        <w:spacing w:after="0"/>
        <w:ind w:left="1418" w:hanging="284"/>
        <w:rPr>
          <w:del w:id="53" w:author="Darcy Tsai (蔡承融)" w:date="2022-10-10T18:14:00Z"/>
          <w:rFonts w:ascii="Times New Roman" w:eastAsia="新細明體" w:hAnsi="Times New Roman" w:cs="Times New Roman"/>
          <w:color w:val="000000" w:themeColor="text1"/>
          <w:sz w:val="18"/>
          <w:szCs w:val="18"/>
          <w:lang w:val="en-GB" w:eastAsia="zh-TW"/>
        </w:rPr>
      </w:pPr>
      <w:del w:id="54" w:author="Darcy Tsai (蔡承融)" w:date="2022-10-10T18:14:00Z">
        <w:r w:rsidDel="007C1A29">
          <w:rPr>
            <w:rFonts w:ascii="Times New Roman" w:eastAsia="新細明體"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新細明體" w:hAnsi="Times New Roman" w:cs="Times New Roman"/>
            <w:color w:val="000000" w:themeColor="text1"/>
            <w:sz w:val="18"/>
            <w:szCs w:val="18"/>
            <w:lang w:val="en-GB" w:eastAsia="zh-TW"/>
          </w:rPr>
          <w:delText xml:space="preserve">ociated with the same </w:delText>
        </w:r>
        <w:r w:rsidRPr="008237C7" w:rsidDel="007C1A29">
          <w:rPr>
            <w:rFonts w:ascii="Times New Roman" w:eastAsia="新細明體" w:hAnsi="Times New Roman" w:cs="Times New Roman"/>
            <w:i/>
            <w:iCs/>
            <w:color w:val="000000" w:themeColor="text1"/>
            <w:sz w:val="18"/>
            <w:szCs w:val="18"/>
            <w:lang w:val="en-GB" w:eastAsia="zh-TW"/>
          </w:rPr>
          <w:delText>coresetPoolIndex</w:delText>
        </w:r>
        <w:r w:rsidRPr="008237C7" w:rsidDel="007C1A29">
          <w:rPr>
            <w:rFonts w:ascii="Times New Roman" w:eastAsia="新細明體"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5"/>
        <w:numPr>
          <w:ilvl w:val="1"/>
          <w:numId w:val="8"/>
        </w:numPr>
        <w:spacing w:after="0"/>
        <w:ind w:left="1418" w:hanging="284"/>
        <w:rPr>
          <w:del w:id="55" w:author="Darcy Tsai (蔡承融)" w:date="2022-10-10T18:14:00Z"/>
          <w:rFonts w:ascii="Times New Roman" w:eastAsia="新細明體" w:hAnsi="Times New Roman" w:cs="Times New Roman"/>
          <w:color w:val="000000" w:themeColor="text1"/>
          <w:sz w:val="18"/>
          <w:szCs w:val="18"/>
          <w:lang w:val="en-GB" w:eastAsia="zh-TW"/>
        </w:rPr>
      </w:pPr>
      <w:del w:id="56" w:author="Darcy Tsai (蔡承融)" w:date="2022-10-10T18:14:00Z">
        <w:r w:rsidDel="007C1A29">
          <w:rPr>
            <w:rFonts w:ascii="Times New Roman" w:eastAsia="新細明體"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w:t>
            </w:r>
            <w:ins w:id="57"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Pr>
                <w:rFonts w:ascii="Times New Roman" w:eastAsia="新細明體" w:hAnsi="Times New Roman" w:cs="Times New Roman"/>
                <w:color w:val="000000" w:themeColor="text1"/>
                <w:sz w:val="18"/>
                <w:szCs w:val="18"/>
                <w:lang w:val="en-GB" w:eastAsia="zh-TW"/>
              </w:rPr>
              <w:t xml:space="preserve">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58"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59"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2A7DE218"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60"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61"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w:t>
            </w:r>
            <w:r>
              <w:rPr>
                <w:rFonts w:ascii="Times New Roman" w:eastAsia="新細明體"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w:t>
            </w:r>
            <w:r>
              <w:rPr>
                <w:rFonts w:ascii="Times New Roman" w:eastAsia="新細明體" w:hAnsi="Times New Roman" w:cs="Times New Roman"/>
                <w:strike/>
                <w:color w:val="FF0000"/>
                <w:sz w:val="18"/>
                <w:szCs w:val="18"/>
                <w:lang w:val="en-GB" w:eastAsia="zh-TW"/>
              </w:rPr>
              <w:t xml:space="preserve">PDSCH, </w:t>
            </w:r>
            <w:r>
              <w:rPr>
                <w:rFonts w:ascii="Times New Roman" w:eastAsia="新細明體" w:hAnsi="Times New Roman" w:cs="Times New Roman"/>
                <w:color w:val="000000" w:themeColor="text1"/>
                <w:sz w:val="18"/>
                <w:szCs w:val="18"/>
                <w:lang w:val="en-GB" w:eastAsia="zh-TW"/>
              </w:rPr>
              <w:t xml:space="preserve">PUSCH, PUCCH </w:t>
            </w:r>
            <w:r>
              <w:rPr>
                <w:rFonts w:ascii="Times New Roman" w:eastAsia="新細明體" w:hAnsi="Times New Roman" w:cs="Times New Roman"/>
                <w:strike/>
                <w:color w:val="FF0000"/>
                <w:sz w:val="18"/>
                <w:szCs w:val="18"/>
                <w:lang w:val="en-GB" w:eastAsia="zh-TW"/>
              </w:rPr>
              <w:t>AP-SRS, and AP-CSI-RS</w:t>
            </w:r>
            <w:r>
              <w:rPr>
                <w:rFonts w:ascii="Times New Roman" w:eastAsia="新細明體" w:hAnsi="Times New Roman" w:cs="Times New Roman"/>
                <w:color w:val="000000" w:themeColor="text1"/>
                <w:sz w:val="18"/>
                <w:szCs w:val="18"/>
                <w:lang w:val="en-GB" w:eastAsia="zh-TW"/>
              </w:rPr>
              <w:t xml:space="preserve"> scheduled</w:t>
            </w:r>
            <w:r>
              <w:rPr>
                <w:rFonts w:ascii="Times New Roman" w:eastAsia="新細明體" w:hAnsi="Times New Roman" w:cs="Times New Roman"/>
                <w:strike/>
                <w:color w:val="FF0000"/>
                <w:sz w:val="18"/>
                <w:szCs w:val="18"/>
                <w:lang w:val="en-GB" w:eastAsia="zh-TW"/>
              </w:rPr>
              <w:t>/activated/triggered</w:t>
            </w:r>
            <w:r>
              <w:rPr>
                <w:rFonts w:ascii="Times New Roman" w:eastAsia="新細明體" w:hAnsi="Times New Roman" w:cs="Times New Roman"/>
                <w:color w:val="000000" w:themeColor="text1"/>
                <w:sz w:val="18"/>
                <w:szCs w:val="18"/>
                <w:lang w:val="en-GB" w:eastAsia="zh-TW"/>
              </w:rPr>
              <w:t xml:space="preserve">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7C3275C5"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FF0000"/>
                <w:sz w:val="18"/>
                <w:szCs w:val="18"/>
                <w:lang w:val="en-GB" w:eastAsia="zh-TW"/>
              </w:rPr>
              <w:lastRenderedPageBreak/>
              <w:t xml:space="preserve">The UE shall apply the indicated joint/DL/UL TCI state(s) to AP-SRS, or AP-CSI-RS triggered by PDCCH on the CORESET(s) associated with the same </w:t>
            </w:r>
            <w:r>
              <w:rPr>
                <w:rFonts w:ascii="Times New Roman" w:eastAsia="新細明體" w:hAnsi="Times New Roman" w:cs="Times New Roman"/>
                <w:i/>
                <w:iCs/>
                <w:color w:val="FF0000"/>
                <w:sz w:val="18"/>
                <w:szCs w:val="18"/>
                <w:lang w:val="en-GB" w:eastAsia="zh-TW"/>
              </w:rPr>
              <w:t>coresetPoolIndex</w:t>
            </w:r>
            <w:r>
              <w:rPr>
                <w:rFonts w:ascii="Times New Roman" w:eastAsia="新細明體"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5"/>
              <w:numPr>
                <w:ilvl w:val="1"/>
                <w:numId w:val="8"/>
              </w:numPr>
              <w:spacing w:after="0"/>
              <w:ind w:left="1418" w:hanging="284"/>
              <w:rPr>
                <w:rFonts w:ascii="Times New Roman" w:eastAsia="新細明體" w:hAnsi="Times New Roman" w:cs="Times New Roman"/>
                <w:i/>
                <w:iCs/>
                <w:color w:val="000000" w:themeColor="text1"/>
                <w:sz w:val="18"/>
                <w:szCs w:val="18"/>
                <w:lang w:val="en-GB" w:eastAsia="zh-TW"/>
              </w:rPr>
            </w:pPr>
            <w:r>
              <w:rPr>
                <w:rFonts w:ascii="Times New Roman" w:eastAsia="新細明體"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lastRenderedPageBreak/>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w:t>
            </w:r>
            <w:r>
              <w:rPr>
                <w:rFonts w:ascii="Times New Roman" w:hAnsi="Times New Roman" w:cs="Times New Roman"/>
                <w:color w:val="000000" w:themeColor="text1"/>
                <w:sz w:val="18"/>
                <w:szCs w:val="18"/>
              </w:rPr>
              <w:lastRenderedPageBreak/>
              <w:t xml:space="preserve">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5"/>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6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4" w:author="Darcy Tsai (蔡承融)" w:date="2022-10-09T16:20:00Z">
              <w:r>
                <w:rPr>
                  <w:rFonts w:ascii="Times New Roman" w:hAnsi="Times New Roman" w:cs="Times New Roman"/>
                  <w:strike/>
                  <w:color w:val="000000" w:themeColor="text1"/>
                  <w:sz w:val="18"/>
                  <w:szCs w:val="18"/>
                </w:rPr>
                <w:t>Mapping of</w:t>
              </w:r>
            </w:ins>
            <w:ins w:id="65" w:author="Darcy Tsai (蔡承融)" w:date="2022-10-09T16:49:00Z">
              <w:r>
                <w:rPr>
                  <w:rFonts w:ascii="Times New Roman" w:hAnsi="Times New Roman" w:cs="Times New Roman"/>
                  <w:strike/>
                  <w:color w:val="000000" w:themeColor="text1"/>
                  <w:sz w:val="18"/>
                  <w:szCs w:val="18"/>
                </w:rPr>
                <w:t xml:space="preserve"> activated</w:t>
              </w:r>
            </w:ins>
            <w:ins w:id="6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7" w:author="Darcy Tsai (蔡承融)" w:date="2022-10-09T16:16:00Z">
              <w:r>
                <w:rPr>
                  <w:rFonts w:ascii="Times New Roman" w:hAnsi="Times New Roman" w:cs="Times New Roman"/>
                  <w:color w:val="000000" w:themeColor="text1"/>
                  <w:sz w:val="18"/>
                  <w:szCs w:val="18"/>
                  <w:lang w:val="en-GB"/>
                </w:rPr>
                <w:t>ape</w:t>
              </w:r>
            </w:ins>
            <w:ins w:id="68" w:author="Darcy Tsai (蔡承融)" w:date="2022-10-09T16:17:00Z">
              <w:r>
                <w:rPr>
                  <w:rFonts w:ascii="Times New Roman" w:hAnsi="Times New Roman" w:cs="Times New Roman"/>
                  <w:color w:val="000000" w:themeColor="text1"/>
                  <w:sz w:val="18"/>
                  <w:szCs w:val="18"/>
                  <w:lang w:val="en-GB"/>
                </w:rPr>
                <w:t>riodic</w:t>
              </w:r>
            </w:ins>
            <w:ins w:id="6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70" w:author="Darcy Tsai (蔡承融)" w:date="2022-10-09T15:56:00Z">
              <w:r>
                <w:rPr>
                  <w:rFonts w:ascii="Times New Roman" w:hAnsi="Times New Roman" w:cs="Times New Roman"/>
                  <w:color w:val="000000" w:themeColor="text1"/>
                  <w:sz w:val="18"/>
                  <w:szCs w:val="18"/>
                  <w:lang w:val="en-GB"/>
                </w:rPr>
                <w:t xml:space="preserve">if the CORESET(s) </w:t>
              </w:r>
            </w:ins>
            <w:ins w:id="71" w:author="Darcy Tsai (蔡承融)" w:date="2022-10-09T15:59:00Z">
              <w:r>
                <w:rPr>
                  <w:rFonts w:ascii="Times New Roman" w:hAnsi="Times New Roman" w:cs="Times New Roman"/>
                  <w:color w:val="000000" w:themeColor="text1"/>
                  <w:sz w:val="18"/>
                  <w:szCs w:val="18"/>
                  <w:lang w:val="en-GB"/>
                </w:rPr>
                <w:t>is</w:t>
              </w:r>
            </w:ins>
            <w:ins w:id="72" w:author="Darcy Tsai (蔡承融)" w:date="2022-10-09T15:56:00Z">
              <w:r>
                <w:rPr>
                  <w:rFonts w:ascii="Times New Roman" w:hAnsi="Times New Roman" w:cs="Times New Roman"/>
                  <w:color w:val="000000" w:themeColor="text1"/>
                  <w:sz w:val="18"/>
                  <w:szCs w:val="18"/>
                  <w:lang w:val="en-GB"/>
                </w:rPr>
                <w:t xml:space="preserve"> </w:t>
              </w:r>
            </w:ins>
            <w:ins w:id="73" w:author="Darcy Tsai (蔡承融)" w:date="2022-10-09T16:06:00Z">
              <w:r>
                <w:rPr>
                  <w:rFonts w:ascii="Times New Roman" w:hAnsi="Times New Roman" w:cs="Times New Roman"/>
                  <w:color w:val="000000" w:themeColor="text1"/>
                  <w:sz w:val="18"/>
                  <w:szCs w:val="18"/>
                  <w:lang w:val="en-GB"/>
                </w:rPr>
                <w:t>associated</w:t>
              </w:r>
            </w:ins>
            <w:ins w:id="74" w:author="Darcy Tsai (蔡承融)" w:date="2022-10-09T16:11:00Z">
              <w:r>
                <w:rPr>
                  <w:rFonts w:ascii="Times New Roman" w:hAnsi="Times New Roman" w:cs="Times New Roman"/>
                  <w:color w:val="000000" w:themeColor="text1"/>
                  <w:sz w:val="18"/>
                  <w:szCs w:val="18"/>
                  <w:lang w:val="en-GB"/>
                </w:rPr>
                <w:t xml:space="preserve"> only with USS</w:t>
              </w:r>
            </w:ins>
            <w:ins w:id="75" w:author="Darcy Tsai (蔡承融)" w:date="2022-10-09T16:12:00Z">
              <w:r>
                <w:rPr>
                  <w:rFonts w:ascii="Times New Roman" w:hAnsi="Times New Roman" w:cs="Times New Roman"/>
                  <w:color w:val="000000" w:themeColor="text1"/>
                  <w:sz w:val="18"/>
                  <w:szCs w:val="18"/>
                  <w:lang w:val="en-GB"/>
                </w:rPr>
                <w:t xml:space="preserve"> a</w:t>
              </w:r>
            </w:ins>
            <w:ins w:id="76" w:author="Darcy Tsai (蔡承融)" w:date="2022-10-09T16:11:00Z">
              <w:r>
                <w:rPr>
                  <w:rFonts w:ascii="Times New Roman" w:hAnsi="Times New Roman" w:cs="Times New Roman"/>
                  <w:color w:val="000000" w:themeColor="text1"/>
                  <w:sz w:val="18"/>
                  <w:szCs w:val="18"/>
                  <w:lang w:val="en-GB"/>
                </w:rPr>
                <w:t>nd/or Type3 CSS</w:t>
              </w:r>
            </w:ins>
            <w:ins w:id="77"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w:t>
            </w:r>
            <w:r w:rsidR="00C11810">
              <w:rPr>
                <w:rFonts w:ascii="Times New Roman" w:hAnsi="Times New Roman" w:cs="Times New Roman"/>
                <w:b/>
                <w:color w:val="3333FF"/>
                <w:sz w:val="18"/>
                <w:szCs w:val="18"/>
              </w:rPr>
              <w:lastRenderedPageBreak/>
              <w:t xml:space="preserve">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8"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5"/>
              <w:numPr>
                <w:ilvl w:val="0"/>
                <w:numId w:val="22"/>
              </w:numPr>
              <w:spacing w:after="0" w:line="240" w:lineRule="auto"/>
              <w:ind w:left="993" w:hanging="284"/>
              <w:rPr>
                <w:del w:id="79" w:author="Claes Tidestav" w:date="2022-10-10T10:18:00Z"/>
                <w:rFonts w:ascii="Times New Roman" w:hAnsi="Times New Roman" w:cs="Times New Roman"/>
                <w:color w:val="000000" w:themeColor="text1"/>
                <w:sz w:val="18"/>
                <w:szCs w:val="18"/>
              </w:rPr>
            </w:pPr>
            <w:del w:id="80"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del w:id="81"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2" w:author="Darcy Tsai (蔡承融)" w:date="2022-10-10T13:43:00Z">
              <w:del w:id="83" w:author="Claes Tidestav" w:date="2022-10-10T10:18:00Z">
                <w:r>
                  <w:rPr>
                    <w:rFonts w:ascii="Times New Roman" w:hAnsi="Times New Roman" w:cs="Times New Roman"/>
                    <w:color w:val="000000" w:themeColor="text1"/>
                    <w:sz w:val="18"/>
                    <w:szCs w:val="18"/>
                  </w:rPr>
                  <w:delText>a</w:delText>
                </w:r>
              </w:del>
            </w:ins>
            <w:ins w:id="84" w:author="Claes Tidestav" w:date="2022-10-10T10:19:00Z">
              <w:r>
                <w:rPr>
                  <w:rFonts w:ascii="Times New Roman" w:hAnsi="Times New Roman" w:cs="Times New Roman"/>
                  <w:color w:val="000000" w:themeColor="text1"/>
                  <w:sz w:val="18"/>
                  <w:szCs w:val="18"/>
                </w:rPr>
                <w:t>One</w:t>
              </w:r>
            </w:ins>
            <w:ins w:id="85" w:author="Darcy Tsai (蔡承融)" w:date="2022-10-10T13:43:00Z">
              <w:r>
                <w:rPr>
                  <w:rFonts w:ascii="Times New Roman" w:hAnsi="Times New Roman" w:cs="Times New Roman"/>
                  <w:color w:val="000000" w:themeColor="text1"/>
                  <w:sz w:val="18"/>
                  <w:szCs w:val="18"/>
                </w:rPr>
                <w:t xml:space="preserve"> </w:t>
              </w:r>
              <w:del w:id="86"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7"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8" w:author="Claes Tidestav" w:date="2022-10-10T10:19:00Z">
              <w:r>
                <w:rPr>
                  <w:rFonts w:ascii="Times New Roman" w:hAnsi="Times New Roman" w:cs="Times New Roman"/>
                  <w:color w:val="000000" w:themeColor="text1"/>
                  <w:sz w:val="18"/>
                  <w:szCs w:val="18"/>
                </w:rPr>
                <w:t xml:space="preserve">one TCI state and one </w:t>
              </w:r>
            </w:ins>
            <w:ins w:id="89" w:author="Darcy Tsai (蔡承融)" w:date="2022-10-10T13:43:00Z">
              <w:del w:id="90"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1" w:author="Darcy Tsai (蔡承融)" w:date="2022-10-10T13:44:00Z">
              <w:r>
                <w:rPr>
                  <w:rFonts w:ascii="Times New Roman" w:hAnsi="Times New Roman" w:cs="Times New Roman"/>
                  <w:color w:val="000000" w:themeColor="text1"/>
                  <w:sz w:val="18"/>
                  <w:szCs w:val="18"/>
                </w:rPr>
                <w:t>s</w:t>
              </w:r>
            </w:ins>
            <w:del w:id="92"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93"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4" w:author="Darcy Tsai (蔡承融)" w:date="2022-10-09T16:20:00Z">
              <w:r>
                <w:rPr>
                  <w:rFonts w:ascii="Times New Roman" w:hAnsi="Times New Roman" w:cs="Times New Roman"/>
                  <w:color w:val="000000" w:themeColor="text1"/>
                  <w:sz w:val="18"/>
                  <w:szCs w:val="18"/>
                </w:rPr>
                <w:delText>can be mapped</w:delText>
              </w:r>
            </w:del>
            <w:del w:id="95" w:author="Darcy Tsai (蔡承融)" w:date="2022-10-10T13:41:00Z">
              <w:r>
                <w:rPr>
                  <w:rFonts w:ascii="Times New Roman" w:hAnsi="Times New Roman" w:cs="Times New Roman"/>
                  <w:color w:val="000000" w:themeColor="text1"/>
                  <w:sz w:val="18"/>
                  <w:szCs w:val="18"/>
                </w:rPr>
                <w:delText xml:space="preserve"> to a TCI codepoint for </w:delText>
              </w:r>
            </w:del>
            <w:ins w:id="96" w:author="Darcy Tsai (蔡承融)" w:date="2022-10-10T13:41:00Z">
              <w:del w:id="97" w:author="Claes Tidestav" w:date="2022-10-10T10:28:00Z">
                <w:r>
                  <w:rPr>
                    <w:rFonts w:ascii="Times New Roman" w:hAnsi="Times New Roman" w:cs="Times New Roman"/>
                    <w:color w:val="000000" w:themeColor="text1"/>
                    <w:sz w:val="18"/>
                    <w:szCs w:val="18"/>
                  </w:rPr>
                  <w:delText xml:space="preserve">For </w:delText>
                </w:r>
              </w:del>
            </w:ins>
            <w:del w:id="98"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9" w:author="Darcy Tsai (蔡承融)" w:date="2022-10-10T13:41:00Z">
              <w:del w:id="100" w:author="Claes Tidestav" w:date="2022-10-10T10:28:00Z">
                <w:r>
                  <w:rPr>
                    <w:rFonts w:ascii="Times New Roman" w:hAnsi="Times New Roman" w:cs="Times New Roman"/>
                    <w:color w:val="000000" w:themeColor="text1"/>
                    <w:sz w:val="18"/>
                    <w:szCs w:val="18"/>
                  </w:rPr>
                  <w:delText xml:space="preserve">, </w:delText>
                </w:r>
              </w:del>
            </w:ins>
            <w:ins w:id="101" w:author="Claes Tidestav" w:date="2022-10-10T10:22:00Z">
              <w:r>
                <w:rPr>
                  <w:rFonts w:ascii="Times New Roman" w:hAnsi="Times New Roman" w:cs="Times New Roman"/>
                  <w:color w:val="000000" w:themeColor="text1"/>
                  <w:sz w:val="18"/>
                  <w:szCs w:val="18"/>
                </w:rPr>
                <w:t xml:space="preserve">If </w:t>
              </w:r>
            </w:ins>
            <w:ins w:id="102" w:author="Darcy Tsai (蔡承融)" w:date="2022-10-10T13:46:00Z">
              <w:del w:id="103" w:author="Claes Tidestav" w:date="2022-10-10T10:27:00Z">
                <w:r>
                  <w:rPr>
                    <w:rFonts w:ascii="Times New Roman" w:hAnsi="Times New Roman" w:cs="Times New Roman"/>
                    <w:color w:val="000000" w:themeColor="text1"/>
                    <w:sz w:val="18"/>
                    <w:szCs w:val="18"/>
                  </w:rPr>
                  <w:delText>a</w:delText>
                </w:r>
              </w:del>
            </w:ins>
            <w:ins w:id="104" w:author="Darcy Tsai (蔡承融)" w:date="2022-10-10T13:41:00Z">
              <w:del w:id="105" w:author="Claes Tidestav" w:date="2022-10-10T10:27:00Z">
                <w:r>
                  <w:rPr>
                    <w:rFonts w:ascii="Times New Roman" w:hAnsi="Times New Roman" w:cs="Times New Roman"/>
                    <w:color w:val="000000" w:themeColor="text1"/>
                    <w:sz w:val="18"/>
                    <w:szCs w:val="18"/>
                  </w:rPr>
                  <w:delText xml:space="preserve"> </w:delText>
                </w:r>
              </w:del>
            </w:ins>
            <w:ins w:id="106" w:author="Darcy Tsai (蔡承融)" w:date="2022-10-10T13:42:00Z">
              <w:del w:id="107" w:author="Claes Tidestav" w:date="2022-10-10T10:27:00Z">
                <w:r>
                  <w:rPr>
                    <w:rFonts w:ascii="Times New Roman" w:hAnsi="Times New Roman" w:cs="Times New Roman"/>
                    <w:color w:val="000000" w:themeColor="text1"/>
                    <w:sz w:val="18"/>
                    <w:szCs w:val="18"/>
                  </w:rPr>
                  <w:delText>joint TCI state</w:delText>
                </w:r>
              </w:del>
            </w:ins>
            <w:ins w:id="108" w:author="Darcy Tsai (蔡承融)" w:date="2022-10-10T13:46:00Z">
              <w:del w:id="109"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10"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Transsion</w:t>
            </w:r>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新細明體" w:hAnsi="Times New Roman" w:cs="Times New Roman"/>
                <w:b/>
                <w:color w:val="3333FF"/>
                <w:sz w:val="18"/>
                <w:szCs w:val="18"/>
                <w:lang w:eastAsia="zh-TW"/>
              </w:rPr>
              <w:t>oposal 2.</w:t>
            </w:r>
            <w:r>
              <w:rPr>
                <w:rFonts w:ascii="Times New Roman" w:eastAsia="新細明體"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tc>
          <w:tcPr>
            <w:tcW w:w="1434"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551"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tc>
          <w:tcPr>
            <w:tcW w:w="1434"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500E52F" w14:textId="518D6244" w:rsidR="000074EB" w:rsidRDefault="000074EB" w:rsidP="000074EB">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tc>
      </w:tr>
      <w:tr w:rsidR="00ED6F71" w14:paraId="3DB5B369" w14:textId="77777777">
        <w:tc>
          <w:tcPr>
            <w:tcW w:w="1434"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tc>
          <w:tcPr>
            <w:tcW w:w="1434"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tc>
          <w:tcPr>
            <w:tcW w:w="1434"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551"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39260B" w14:paraId="4B70BC37" w14:textId="77777777">
        <w:tc>
          <w:tcPr>
            <w:tcW w:w="1434" w:type="dxa"/>
          </w:tcPr>
          <w:p w14:paraId="51DAAE98" w14:textId="77777777" w:rsidR="0039260B" w:rsidRDefault="0039260B" w:rsidP="00ED6F71">
            <w:pPr>
              <w:snapToGrid w:val="0"/>
              <w:spacing w:after="0" w:line="240" w:lineRule="auto"/>
              <w:rPr>
                <w:rFonts w:ascii="Times" w:hAnsi="Times" w:cs="Times"/>
                <w:sz w:val="18"/>
                <w:szCs w:val="18"/>
              </w:rPr>
            </w:pPr>
          </w:p>
        </w:tc>
        <w:tc>
          <w:tcPr>
            <w:tcW w:w="8551" w:type="dxa"/>
          </w:tcPr>
          <w:p w14:paraId="4D68E046"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r w:rsidR="0039260B" w14:paraId="3B8F8BB6" w14:textId="77777777">
        <w:tc>
          <w:tcPr>
            <w:tcW w:w="1434" w:type="dxa"/>
          </w:tcPr>
          <w:p w14:paraId="021A6556" w14:textId="77777777" w:rsidR="0039260B" w:rsidRDefault="0039260B" w:rsidP="00ED6F71">
            <w:pPr>
              <w:snapToGrid w:val="0"/>
              <w:spacing w:after="0" w:line="240" w:lineRule="auto"/>
              <w:rPr>
                <w:rFonts w:ascii="Times" w:hAnsi="Times" w:cs="Times"/>
                <w:sz w:val="18"/>
                <w:szCs w:val="18"/>
              </w:rPr>
            </w:pPr>
          </w:p>
        </w:tc>
        <w:tc>
          <w:tcPr>
            <w:tcW w:w="8551" w:type="dxa"/>
          </w:tcPr>
          <w:p w14:paraId="49AE3762"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r w:rsidR="0039260B" w14:paraId="7DEC2DD2" w14:textId="77777777">
        <w:tc>
          <w:tcPr>
            <w:tcW w:w="1434" w:type="dxa"/>
          </w:tcPr>
          <w:p w14:paraId="12F179EA" w14:textId="77777777" w:rsidR="0039260B" w:rsidRDefault="0039260B" w:rsidP="00ED6F71">
            <w:pPr>
              <w:snapToGrid w:val="0"/>
              <w:spacing w:after="0" w:line="240" w:lineRule="auto"/>
              <w:rPr>
                <w:rFonts w:ascii="Times" w:hAnsi="Times" w:cs="Times"/>
                <w:sz w:val="18"/>
                <w:szCs w:val="18"/>
              </w:rPr>
            </w:pPr>
          </w:p>
        </w:tc>
        <w:tc>
          <w:tcPr>
            <w:tcW w:w="8551" w:type="dxa"/>
          </w:tcPr>
          <w:p w14:paraId="54DEAEFE"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5"/>
              <w:numPr>
                <w:ilvl w:val="0"/>
                <w:numId w:val="25"/>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5"/>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5"/>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1"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2"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3"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114"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5"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r>
              <w:rPr>
                <w:rFonts w:ascii="Times New Roman" w:eastAsia="新細明體" w:hAnsi="Times New Roman" w:cs="Times New Roman"/>
                <w:i/>
                <w:iCs/>
                <w:sz w:val="18"/>
                <w:szCs w:val="18"/>
                <w:lang w:eastAsia="zh-TW"/>
              </w:rPr>
              <w:t>timeDurationforQCL</w:t>
            </w:r>
            <w:r>
              <w:rPr>
                <w:rFonts w:ascii="Times New Roman" w:eastAsia="新細明體"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joint/DL TCI state, 2</w:t>
            </w:r>
            <w:r>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joint/DL TCI state, or both (if UE supports the capability).</w:t>
            </w:r>
          </w:p>
          <w:p w14:paraId="314AD64F"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4</w:t>
            </w:r>
            <w:r>
              <w:rPr>
                <w:rFonts w:ascii="Times New Roman" w:eastAsia="新細明體"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lastRenderedPageBreak/>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新細明體"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5"/>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lastRenderedPageBreak/>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新細明體"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新細明體"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lastRenderedPageBreak/>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新細明體"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新細明體"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5"/>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5"/>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新細明體" w:hAnsi="Times New Roman" w:cs="Times New Roman"/>
                <w:sz w:val="18"/>
                <w:szCs w:val="18"/>
                <w:lang w:eastAsia="zh-TW"/>
              </w:rPr>
              <w:t>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新細明體"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新細明體"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294DCB7E" w14:textId="4E26FD22" w:rsidR="00F22807" w:rsidRDefault="00AD66E8"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af5"/>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5"/>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5"/>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af5"/>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5"/>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7F01727A" w14:textId="77777777" w:rsidR="000074EB" w:rsidRPr="00211E43" w:rsidRDefault="000074EB" w:rsidP="000074EB">
            <w:pPr>
              <w:spacing w:after="0"/>
              <w:jc w:val="both"/>
              <w:rPr>
                <w:rFonts w:ascii="Times New Roman" w:hAnsi="Times New Roman" w:cs="Times New Roman"/>
                <w:bCs/>
                <w:sz w:val="18"/>
                <w:szCs w:val="18"/>
                <w:lang w:val="en-GB"/>
              </w:rPr>
            </w:pPr>
          </w:p>
          <w:p w14:paraId="03105449" w14:textId="77777777" w:rsidR="000074EB" w:rsidRPr="00926C76" w:rsidRDefault="000074EB" w:rsidP="000074EB">
            <w:pPr>
              <w:tabs>
                <w:tab w:val="left" w:pos="0"/>
              </w:tabs>
              <w:spacing w:after="0"/>
              <w:jc w:val="both"/>
              <w:rPr>
                <w:rFonts w:ascii="Times New Roman" w:hAnsi="Times New Roman" w:cs="Times New Roman"/>
                <w:sz w:val="18"/>
                <w:szCs w:val="18"/>
              </w:rPr>
            </w:pP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lastRenderedPageBreak/>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af5"/>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af5"/>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af5"/>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hint="eastAsia"/>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PDCCH-SFN is configured in a CC, it doesn’t mean all PDCCHs have to be transmitted with SFN.</w:t>
            </w:r>
            <w:r>
              <w:rPr>
                <w:rFonts w:ascii="Times" w:hAnsi="Times" w:cs="Times"/>
                <w:sz w:val="18"/>
                <w:szCs w:val="18"/>
              </w:rPr>
              <w:t xml:space="preserve"> Re comment from </w:t>
            </w:r>
            <w:r>
              <w:rPr>
                <w:rFonts w:ascii="Times New Roman" w:hAnsi="Times New Roman" w:cs="Times New Roman"/>
                <w:sz w:val="18"/>
                <w:szCs w:val="18"/>
              </w:rPr>
              <w:t>Panasonic</w:t>
            </w:r>
            <w:r>
              <w:rPr>
                <w:rFonts w:ascii="Times New Roman" w:hAnsi="Times New Roman" w:cs="Times New Roman"/>
                <w:sz w:val="18"/>
                <w:szCs w:val="18"/>
              </w:rPr>
              <w:t>,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39260B" w14:paraId="597376DF" w14:textId="77777777" w:rsidTr="000F53EE">
        <w:tc>
          <w:tcPr>
            <w:tcW w:w="1129" w:type="dxa"/>
          </w:tcPr>
          <w:p w14:paraId="302A2185" w14:textId="77777777" w:rsidR="0039260B" w:rsidRDefault="0039260B" w:rsidP="0039260B">
            <w:pPr>
              <w:spacing w:after="0"/>
              <w:rPr>
                <w:rFonts w:ascii="Times New Roman" w:hAnsi="Times New Roman" w:cs="Times New Roman"/>
                <w:sz w:val="18"/>
                <w:szCs w:val="18"/>
              </w:rPr>
            </w:pPr>
          </w:p>
        </w:tc>
        <w:tc>
          <w:tcPr>
            <w:tcW w:w="8856" w:type="dxa"/>
          </w:tcPr>
          <w:p w14:paraId="5B54A60F" w14:textId="77777777" w:rsidR="0039260B" w:rsidRPr="00C41872" w:rsidRDefault="0039260B" w:rsidP="0039260B">
            <w:pPr>
              <w:spacing w:after="0"/>
              <w:rPr>
                <w:rFonts w:ascii="Times New Roman" w:hAnsi="Times New Roman" w:cs="Times New Roman"/>
                <w:b/>
                <w:bCs/>
                <w:sz w:val="18"/>
                <w:szCs w:val="18"/>
              </w:rPr>
            </w:pPr>
          </w:p>
        </w:tc>
      </w:tr>
      <w:tr w:rsidR="0039260B" w14:paraId="23F18B33" w14:textId="77777777" w:rsidTr="000F53EE">
        <w:tc>
          <w:tcPr>
            <w:tcW w:w="1129" w:type="dxa"/>
          </w:tcPr>
          <w:p w14:paraId="29A52CAB" w14:textId="77777777" w:rsidR="0039260B" w:rsidRDefault="0039260B" w:rsidP="0039260B">
            <w:pPr>
              <w:spacing w:after="0"/>
              <w:rPr>
                <w:rFonts w:ascii="Times New Roman" w:hAnsi="Times New Roman" w:cs="Times New Roman"/>
                <w:sz w:val="18"/>
                <w:szCs w:val="18"/>
              </w:rPr>
            </w:pPr>
          </w:p>
        </w:tc>
        <w:tc>
          <w:tcPr>
            <w:tcW w:w="8856" w:type="dxa"/>
          </w:tcPr>
          <w:p w14:paraId="40AF663A" w14:textId="77777777" w:rsidR="0039260B" w:rsidRPr="00C41872" w:rsidRDefault="0039260B" w:rsidP="0039260B">
            <w:pPr>
              <w:spacing w:after="0"/>
              <w:rPr>
                <w:rFonts w:ascii="Times New Roman" w:hAnsi="Times New Roman" w:cs="Times New Roman"/>
                <w:b/>
                <w:bCs/>
                <w:sz w:val="18"/>
                <w:szCs w:val="18"/>
              </w:rPr>
            </w:pPr>
          </w:p>
        </w:tc>
      </w:tr>
      <w:tr w:rsidR="0039260B" w14:paraId="6695CCD5" w14:textId="77777777" w:rsidTr="000F53EE">
        <w:tc>
          <w:tcPr>
            <w:tcW w:w="1129" w:type="dxa"/>
          </w:tcPr>
          <w:p w14:paraId="61D8EB0B" w14:textId="77777777" w:rsidR="0039260B" w:rsidRDefault="0039260B" w:rsidP="0039260B">
            <w:pPr>
              <w:spacing w:after="0"/>
              <w:rPr>
                <w:rFonts w:ascii="Times New Roman" w:hAnsi="Times New Roman" w:cs="Times New Roman"/>
                <w:sz w:val="18"/>
                <w:szCs w:val="18"/>
              </w:rPr>
            </w:pPr>
          </w:p>
        </w:tc>
        <w:tc>
          <w:tcPr>
            <w:tcW w:w="8856" w:type="dxa"/>
          </w:tcPr>
          <w:p w14:paraId="59BDEF65" w14:textId="77777777" w:rsidR="0039260B" w:rsidRPr="00C41872" w:rsidRDefault="0039260B" w:rsidP="0039260B">
            <w:pPr>
              <w:spacing w:after="0"/>
              <w:rPr>
                <w:rFonts w:ascii="Times New Roman" w:hAnsi="Times New Roman" w:cs="Times New Roman"/>
                <w:b/>
                <w:bCs/>
                <w:sz w:val="18"/>
                <w:szCs w:val="18"/>
              </w:rPr>
            </w:pPr>
          </w:p>
        </w:tc>
      </w:tr>
      <w:tr w:rsidR="0039260B" w14:paraId="42838D47" w14:textId="77777777" w:rsidTr="000F53EE">
        <w:tc>
          <w:tcPr>
            <w:tcW w:w="1129" w:type="dxa"/>
          </w:tcPr>
          <w:p w14:paraId="579941F5" w14:textId="77777777" w:rsidR="0039260B" w:rsidRDefault="0039260B" w:rsidP="0039260B">
            <w:pPr>
              <w:spacing w:after="0"/>
              <w:rPr>
                <w:rFonts w:ascii="Times New Roman" w:hAnsi="Times New Roman" w:cs="Times New Roman"/>
                <w:sz w:val="18"/>
                <w:szCs w:val="18"/>
              </w:rPr>
            </w:pPr>
          </w:p>
        </w:tc>
        <w:tc>
          <w:tcPr>
            <w:tcW w:w="8856" w:type="dxa"/>
          </w:tcPr>
          <w:p w14:paraId="2D842B72" w14:textId="77777777" w:rsidR="0039260B" w:rsidRPr="00C41872" w:rsidRDefault="0039260B" w:rsidP="0039260B">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lastRenderedPageBreak/>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116" w:name="_Hlk115792171"/>
      <w:bookmarkEnd w:id="116"/>
    </w:p>
    <w:p w14:paraId="79BE6016" w14:textId="26E3AFF1" w:rsidR="00C60B40" w:rsidRPr="00C26B00" w:rsidRDefault="00C26B00" w:rsidP="00C26B00">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117" w:name="_Hlk102142298"/>
      <w:bookmarkEnd w:id="117"/>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5"/>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Enhancement to beam update after NW response to the TRP-specific BFR request</w:t>
            </w:r>
          </w:p>
          <w:p w14:paraId="7D3B6CFF"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4A9BDD7" w14:textId="77777777" w:rsidR="00C60B40" w:rsidRDefault="00C26B00">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5"/>
              <w:numPr>
                <w:ilvl w:val="0"/>
                <w:numId w:val="39"/>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5"/>
              <w:numPr>
                <w:ilvl w:val="0"/>
                <w:numId w:val="39"/>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5"/>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5"/>
              <w:numPr>
                <w:ilvl w:val="0"/>
                <w:numId w:val="43"/>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39260B">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39260B">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39260B">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39260B">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39260B">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39260B">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39260B">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39260B">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39260B">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39260B">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39260B">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39260B">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39260B">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39260B">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39260B">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39260B">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39260B">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39260B">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39260B">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39260B">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39260B">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39260B">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39260B">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39260B">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39260B">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39260B">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39260B">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39260B">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39260B">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39260B">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669B" w14:textId="77777777" w:rsidR="00976374" w:rsidRDefault="00976374">
      <w:pPr>
        <w:spacing w:line="240" w:lineRule="auto"/>
      </w:pPr>
      <w:r>
        <w:separator/>
      </w:r>
    </w:p>
  </w:endnote>
  <w:endnote w:type="continuationSeparator" w:id="0">
    <w:p w14:paraId="4C8E01BE" w14:textId="77777777" w:rsidR="00976374" w:rsidRDefault="00976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F783" w14:textId="77777777" w:rsidR="00976374" w:rsidRDefault="00976374">
      <w:pPr>
        <w:spacing w:after="0"/>
      </w:pPr>
      <w:r>
        <w:separator/>
      </w:r>
    </w:p>
  </w:footnote>
  <w:footnote w:type="continuationSeparator" w:id="0">
    <w:p w14:paraId="7ABAB7BB" w14:textId="77777777" w:rsidR="00976374" w:rsidRDefault="009763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31"/>
  </w:num>
  <w:num w:numId="4">
    <w:abstractNumId w:val="13"/>
  </w:num>
  <w:num w:numId="5">
    <w:abstractNumId w:val="26"/>
  </w:num>
  <w:num w:numId="6">
    <w:abstractNumId w:val="33"/>
  </w:num>
  <w:num w:numId="7">
    <w:abstractNumId w:val="28"/>
  </w:num>
  <w:num w:numId="8">
    <w:abstractNumId w:val="5"/>
  </w:num>
  <w:num w:numId="9">
    <w:abstractNumId w:val="7"/>
  </w:num>
  <w:num w:numId="10">
    <w:abstractNumId w:val="46"/>
  </w:num>
  <w:num w:numId="11">
    <w:abstractNumId w:val="30"/>
  </w:num>
  <w:num w:numId="12">
    <w:abstractNumId w:val="37"/>
  </w:num>
  <w:num w:numId="13">
    <w:abstractNumId w:val="19"/>
  </w:num>
  <w:num w:numId="14">
    <w:abstractNumId w:val="44"/>
  </w:num>
  <w:num w:numId="15">
    <w:abstractNumId w:val="41"/>
  </w:num>
  <w:num w:numId="16">
    <w:abstractNumId w:val="42"/>
  </w:num>
  <w:num w:numId="17">
    <w:abstractNumId w:val="10"/>
  </w:num>
  <w:num w:numId="18">
    <w:abstractNumId w:val="24"/>
  </w:num>
  <w:num w:numId="19">
    <w:abstractNumId w:val="1"/>
  </w:num>
  <w:num w:numId="20">
    <w:abstractNumId w:val="21"/>
  </w:num>
  <w:num w:numId="21">
    <w:abstractNumId w:val="36"/>
  </w:num>
  <w:num w:numId="22">
    <w:abstractNumId w:val="18"/>
  </w:num>
  <w:num w:numId="23">
    <w:abstractNumId w:val="17"/>
  </w:num>
  <w:num w:numId="24">
    <w:abstractNumId w:val="4"/>
  </w:num>
  <w:num w:numId="25">
    <w:abstractNumId w:val="8"/>
  </w:num>
  <w:num w:numId="26">
    <w:abstractNumId w:val="45"/>
  </w:num>
  <w:num w:numId="27">
    <w:abstractNumId w:val="6"/>
  </w:num>
  <w:num w:numId="28">
    <w:abstractNumId w:val="14"/>
  </w:num>
  <w:num w:numId="29">
    <w:abstractNumId w:val="15"/>
  </w:num>
  <w:num w:numId="30">
    <w:abstractNumId w:val="0"/>
  </w:num>
  <w:num w:numId="31">
    <w:abstractNumId w:val="29"/>
  </w:num>
  <w:num w:numId="32">
    <w:abstractNumId w:val="22"/>
  </w:num>
  <w:num w:numId="33">
    <w:abstractNumId w:val="2"/>
  </w:num>
  <w:num w:numId="34">
    <w:abstractNumId w:val="43"/>
  </w:num>
  <w:num w:numId="35">
    <w:abstractNumId w:val="9"/>
  </w:num>
  <w:num w:numId="36">
    <w:abstractNumId w:val="20"/>
  </w:num>
  <w:num w:numId="37">
    <w:abstractNumId w:val="16"/>
  </w:num>
  <w:num w:numId="38">
    <w:abstractNumId w:val="25"/>
  </w:num>
  <w:num w:numId="39">
    <w:abstractNumId w:val="40"/>
  </w:num>
  <w:num w:numId="40">
    <w:abstractNumId w:val="23"/>
  </w:num>
  <w:num w:numId="41">
    <w:abstractNumId w:val="38"/>
  </w:num>
  <w:num w:numId="42">
    <w:abstractNumId w:val="34"/>
  </w:num>
  <w:num w:numId="43">
    <w:abstractNumId w:val="35"/>
  </w:num>
  <w:num w:numId="44">
    <w:abstractNumId w:val="11"/>
  </w:num>
  <w:num w:numId="45">
    <w:abstractNumId w:val="47"/>
  </w:num>
  <w:num w:numId="46">
    <w:abstractNumId w:val="3"/>
  </w:num>
  <w:num w:numId="47">
    <w:abstractNumId w:val="39"/>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77EFA"/>
    <w:rsid w:val="0039260B"/>
    <w:rsid w:val="003C054D"/>
    <w:rsid w:val="00411310"/>
    <w:rsid w:val="00447EC8"/>
    <w:rsid w:val="00483A85"/>
    <w:rsid w:val="004844DB"/>
    <w:rsid w:val="004B6CFD"/>
    <w:rsid w:val="004E6BAE"/>
    <w:rsid w:val="004F1AD4"/>
    <w:rsid w:val="004F598B"/>
    <w:rsid w:val="00517BAE"/>
    <w:rsid w:val="00523172"/>
    <w:rsid w:val="00536C1C"/>
    <w:rsid w:val="00582BF9"/>
    <w:rsid w:val="00591EC2"/>
    <w:rsid w:val="005949D7"/>
    <w:rsid w:val="005C534F"/>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07079"/>
    <w:rsid w:val="00926C76"/>
    <w:rsid w:val="009302A8"/>
    <w:rsid w:val="00961041"/>
    <w:rsid w:val="00976374"/>
    <w:rsid w:val="009A59E7"/>
    <w:rsid w:val="009C707A"/>
    <w:rsid w:val="009E1B0B"/>
    <w:rsid w:val="009E4282"/>
    <w:rsid w:val="00A42215"/>
    <w:rsid w:val="00A52B84"/>
    <w:rsid w:val="00A7415D"/>
    <w:rsid w:val="00A7418F"/>
    <w:rsid w:val="00A90E89"/>
    <w:rsid w:val="00A94E91"/>
    <w:rsid w:val="00AC0597"/>
    <w:rsid w:val="00AC7AB2"/>
    <w:rsid w:val="00AD66E8"/>
    <w:rsid w:val="00AE1833"/>
    <w:rsid w:val="00B518C0"/>
    <w:rsid w:val="00B532F6"/>
    <w:rsid w:val="00B67A7C"/>
    <w:rsid w:val="00B82600"/>
    <w:rsid w:val="00B82803"/>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D7E8A"/>
    <w:rsid w:val="00DF588F"/>
    <w:rsid w:val="00E23321"/>
    <w:rsid w:val="00E36434"/>
    <w:rsid w:val="00E4469D"/>
    <w:rsid w:val="00E65808"/>
    <w:rsid w:val="00EB2E48"/>
    <w:rsid w:val="00ED6F71"/>
    <w:rsid w:val="00EE0B57"/>
    <w:rsid w:val="00F221B7"/>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新細明體"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列表段落 字元,¥¡¡¡¡ì¬º¥¹¥È¶ÎÂä 字元,ÁÐ³ö¶ÎÂä 字元,¥ê¥¹¥È¶ÎÂä 字元,列表段落1 字元,—ño’i—Ž 字元,1st level - Bullet List Paragraph 字元,Lettre d'introduction 字元,Paragrafo elenco 字元,列表段落11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4">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53E81405-96E8-40F4-9751-407D91EEBFD7}">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15301</Words>
  <Characters>87221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2022-10-11T11:34:00Z</dcterms:created>
  <dcterms:modified xsi:type="dcterms:W3CDTF">2022-10-11T11:34:00Z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