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06BA" w14:textId="2BD29AC9"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w:t>
      </w:r>
      <w:r w:rsidR="00DF588F">
        <w:rPr>
          <w:rFonts w:ascii="Arial" w:hAnsi="Arial" w:cs="Arial" w:hint="eastAsia"/>
          <w:b/>
          <w:bCs/>
          <w:color w:val="000000"/>
          <w:sz w:val="24"/>
          <w:lang w:val="de-DE"/>
        </w:rPr>
        <w:t>n</w:t>
      </w:r>
      <w:r w:rsidR="00DF588F">
        <w:rPr>
          <w:rFonts w:ascii="Arial" w:hAnsi="Arial" w:cs="Arial"/>
          <w:b/>
          <w:bCs/>
          <w:color w:val="000000"/>
          <w:sz w:val="24"/>
          <w:lang w:val="de-DE"/>
        </w:rPr>
        <w:t>nnn</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8237C7" w14:paraId="69DC1DFE" w14:textId="77777777">
        <w:trPr>
          <w:trHeight w:val="288"/>
        </w:trPr>
        <w:tc>
          <w:tcPr>
            <w:tcW w:w="1747" w:type="dxa"/>
          </w:tcPr>
          <w:p w14:paraId="7DE5BD08" w14:textId="290203D8"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S</w:t>
            </w:r>
            <w:r w:rsidRPr="00EE0B57">
              <w:rPr>
                <w:rFonts w:ascii="Times New Roman" w:eastAsia="DengXian" w:hAnsi="Times New Roman" w:cs="Times New Roman"/>
                <w:sz w:val="18"/>
                <w:szCs w:val="18"/>
                <w:lang w:eastAsia="zh-CN"/>
              </w:rPr>
              <w:t>harp</w:t>
            </w:r>
          </w:p>
        </w:tc>
        <w:tc>
          <w:tcPr>
            <w:tcW w:w="2192" w:type="dxa"/>
          </w:tcPr>
          <w:p w14:paraId="7191DF67" w14:textId="541BD601"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T</w:t>
            </w:r>
            <w:r w:rsidRPr="00EE0B57">
              <w:rPr>
                <w:rFonts w:ascii="Times New Roman" w:eastAsia="DengXian" w:hAnsi="Times New Roman" w:cs="Times New Roman"/>
                <w:sz w:val="18"/>
                <w:szCs w:val="18"/>
                <w:lang w:eastAsia="zh-CN"/>
              </w:rPr>
              <w:t>aka</w:t>
            </w:r>
          </w:p>
        </w:tc>
        <w:tc>
          <w:tcPr>
            <w:tcW w:w="5991" w:type="dxa"/>
          </w:tcPr>
          <w:p w14:paraId="04346A3B" w14:textId="149F4306"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f</w:t>
            </w:r>
            <w:r w:rsidRPr="00EE0B57">
              <w:rPr>
                <w:rFonts w:ascii="Times New Roman" w:eastAsia="DengXian" w:hAnsi="Times New Roman" w:cs="Times New Roman"/>
                <w:sz w:val="18"/>
                <w:szCs w:val="18"/>
                <w:lang w:eastAsia="zh-CN"/>
              </w:rPr>
              <w:t>ukui.takahisa@sharp.com</w:t>
            </w:r>
          </w:p>
        </w:tc>
      </w:tr>
      <w:tr w:rsidR="000074EB" w14:paraId="106F25FD" w14:textId="77777777">
        <w:trPr>
          <w:trHeight w:val="288"/>
        </w:trPr>
        <w:tc>
          <w:tcPr>
            <w:tcW w:w="1747" w:type="dxa"/>
          </w:tcPr>
          <w:p w14:paraId="670C680D" w14:textId="4A0E6D07"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ZTE</w:t>
            </w:r>
          </w:p>
        </w:tc>
        <w:tc>
          <w:tcPr>
            <w:tcW w:w="2192" w:type="dxa"/>
          </w:tcPr>
          <w:p w14:paraId="62009B61" w14:textId="26798262"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Bo</w:t>
            </w:r>
          </w:p>
        </w:tc>
        <w:tc>
          <w:tcPr>
            <w:tcW w:w="5991" w:type="dxa"/>
          </w:tcPr>
          <w:p w14:paraId="4C55BE37" w14:textId="1E8B9F1A" w:rsidR="000074EB" w:rsidRDefault="000074EB" w:rsidP="000074EB">
            <w:pPr>
              <w:spacing w:after="0"/>
              <w:jc w:val="center"/>
              <w:rPr>
                <w:sz w:val="18"/>
                <w:szCs w:val="18"/>
              </w:rPr>
            </w:pPr>
            <w:r w:rsidRPr="001943C2">
              <w:rPr>
                <w:rFonts w:ascii="Times New Roman" w:hAnsi="Times New Roman" w:cs="Times New Roman"/>
                <w:sz w:val="18"/>
                <w:szCs w:val="18"/>
              </w:rPr>
              <w:t>gao.bo1@ZTE.com.cn</w:t>
            </w:r>
          </w:p>
        </w:tc>
      </w:tr>
      <w:tr w:rsidR="00ED6F71" w14:paraId="1F6D3E02" w14:textId="77777777">
        <w:trPr>
          <w:trHeight w:val="288"/>
        </w:trPr>
        <w:tc>
          <w:tcPr>
            <w:tcW w:w="1747" w:type="dxa"/>
          </w:tcPr>
          <w:p w14:paraId="55AEE7AB" w14:textId="322CF025" w:rsidR="00ED6F71" w:rsidRPr="001943C2" w:rsidRDefault="00ED6F71" w:rsidP="00ED6F71">
            <w:pPr>
              <w:spacing w:after="0"/>
              <w:jc w:val="center"/>
              <w:rPr>
                <w:rFonts w:ascii="Times New Roman" w:eastAsia="DengXian" w:hAnsi="Times New Roman" w:cs="Times New Roman"/>
                <w:sz w:val="18"/>
                <w:szCs w:val="18"/>
                <w:lang w:eastAsia="zh-CN"/>
              </w:rPr>
            </w:pPr>
            <w:r w:rsidRPr="00E7031C">
              <w:rPr>
                <w:rFonts w:ascii="Times New Roman" w:eastAsia="Yu Mincho" w:hAnsi="Times New Roman" w:cs="Times New Roman"/>
                <w:sz w:val="18"/>
                <w:szCs w:val="18"/>
                <w:lang w:eastAsia="ja-JP"/>
              </w:rPr>
              <w:t>OPPO</w:t>
            </w:r>
          </w:p>
        </w:tc>
        <w:tc>
          <w:tcPr>
            <w:tcW w:w="2192" w:type="dxa"/>
          </w:tcPr>
          <w:p w14:paraId="31FA5F7E" w14:textId="010595A9" w:rsidR="00ED6F71" w:rsidRPr="001943C2" w:rsidRDefault="00ED6F71" w:rsidP="00ED6F7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6D2E2C7A" w14:textId="4E4B1C2E" w:rsidR="00ED6F71" w:rsidRPr="001943C2" w:rsidRDefault="00ED6F71" w:rsidP="00ED6F7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bl>
    <w:p w14:paraId="0C2FFC6A" w14:textId="77777777" w:rsidR="00C60B40" w:rsidRDefault="00C26B00">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27F325F5" w14:textId="428A1E6B"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Caption"/>
        <w:jc w:val="center"/>
        <w:rPr>
          <w:rFonts w:ascii="Times New Roman" w:hAnsi="Times New Roman" w:cs="Times New Roman"/>
        </w:rPr>
      </w:pPr>
      <w:r>
        <w:rPr>
          <w:rFonts w:ascii="Times New Roman" w:hAnsi="Times New Roman" w:cs="Times New Roman"/>
        </w:rPr>
        <w:t>Table 1-1 Summary for Issue 1</w:t>
      </w:r>
    </w:p>
    <w:tbl>
      <w:tblPr>
        <w:tblStyle w:val="TableGrid"/>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pPr>
              <w:pStyle w:val="ListParagraph"/>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A52B84">
            <w:pPr>
              <w:pStyle w:val="ListParagraph"/>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475CE74E" w14:textId="05D53744" w:rsidR="00C60B40" w:rsidDel="00523172" w:rsidRDefault="00C26B00">
      <w:pPr>
        <w:pStyle w:val="ListParagraph"/>
        <w:numPr>
          <w:ilvl w:val="0"/>
          <w:numId w:val="13"/>
        </w:numPr>
        <w:spacing w:after="0" w:line="240" w:lineRule="auto"/>
        <w:ind w:left="993" w:hanging="273"/>
        <w:jc w:val="both"/>
        <w:rPr>
          <w:del w:id="2" w:author="Darcy Tsai (蔡承融)" w:date="2022-10-10T20:39:00Z"/>
          <w:rFonts w:ascii="Times New Roman" w:hAnsi="Times New Roman" w:cs="Times New Roman"/>
          <w:color w:val="000000" w:themeColor="text1"/>
          <w:sz w:val="18"/>
          <w:szCs w:val="18"/>
        </w:rPr>
      </w:pPr>
      <w:del w:id="3"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2228941" w14:textId="5DEF6883" w:rsidR="00C60B40" w:rsidDel="00523172" w:rsidRDefault="00C26B00">
      <w:pPr>
        <w:pStyle w:val="ListParagraph"/>
        <w:numPr>
          <w:ilvl w:val="0"/>
          <w:numId w:val="13"/>
        </w:numPr>
        <w:spacing w:after="0" w:line="240" w:lineRule="auto"/>
        <w:ind w:left="993" w:hanging="273"/>
        <w:jc w:val="both"/>
        <w:rPr>
          <w:del w:id="4" w:author="Darcy Tsai (蔡承融)" w:date="2022-10-10T20:39:00Z"/>
          <w:rFonts w:ascii="Times New Roman" w:hAnsi="Times New Roman" w:cs="Times New Roman"/>
          <w:color w:val="000000" w:themeColor="text1"/>
          <w:sz w:val="18"/>
          <w:szCs w:val="18"/>
        </w:rPr>
      </w:pPr>
      <w:del w:id="5"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6C940562" w14:textId="23F23020" w:rsidR="005F0FA3" w:rsidRPr="005F0FA3" w:rsidRDefault="00C26B00" w:rsidP="005F0FA3">
      <w:pPr>
        <w:pStyle w:val="ListParagraph"/>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641FDFC6" w14:textId="7A659817" w:rsidR="00523172" w:rsidRDefault="00523172" w:rsidP="00523172">
      <w:pPr>
        <w:spacing w:before="240" w:after="0" w:line="240" w:lineRule="auto"/>
        <w:rPr>
          <w:ins w:id="6" w:author="Darcy Tsai (蔡承融)" w:date="2022-10-10T20:39:00Z"/>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02AEA0E8" w14:textId="448958C9"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75470362" w14:textId="44F02A90" w:rsidR="001E3504" w:rsidRPr="001E3504" w:rsidRDefault="00523172" w:rsidP="001E3504">
      <w:pPr>
        <w:pStyle w:val="ListParagraph"/>
        <w:numPr>
          <w:ilvl w:val="0"/>
          <w:numId w:val="13"/>
        </w:numPr>
        <w:spacing w:after="0" w:line="240" w:lineRule="auto"/>
        <w:ind w:left="993" w:hanging="273"/>
        <w:jc w:val="both"/>
        <w:rPr>
          <w:ins w:id="7" w:author="Darcy Tsai (蔡承融)" w:date="2022-10-10T23:32:00Z"/>
          <w:rFonts w:ascii="Times" w:hAnsi="Times" w:cs="Times"/>
          <w:bCs/>
          <w:color w:val="000000" w:themeColor="text1"/>
          <w:sz w:val="18"/>
          <w:szCs w:val="18"/>
        </w:rPr>
      </w:pPr>
      <w:ins w:id="8" w:author="Darcy Tsai (蔡承融)" w:date="2022-10-10T20:44:00Z">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w:t>
        </w:r>
      </w:ins>
      <w:ins w:id="9" w:author="Darcy Tsai (蔡承融)" w:date="2022-10-10T20:45:00Z">
        <w:r>
          <w:rPr>
            <w:rFonts w:ascii="Times" w:eastAsia="PMingLiU" w:hAnsi="Times" w:cs="Times"/>
            <w:bCs/>
            <w:color w:val="000000" w:themeColor="text1"/>
            <w:sz w:val="18"/>
            <w:szCs w:val="18"/>
            <w:lang w:eastAsia="zh-TW"/>
          </w:rPr>
          <w:t>QCL type(s)/assumption(s)</w:t>
        </w:r>
      </w:ins>
      <w:ins w:id="10" w:author="Darcy Tsai (蔡承融)" w:date="2022-10-10T20:47:00Z">
        <w:r>
          <w:rPr>
            <w:rFonts w:ascii="Times" w:eastAsia="PMingLiU" w:hAnsi="Times" w:cs="Times"/>
            <w:bCs/>
            <w:color w:val="000000" w:themeColor="text1"/>
            <w:sz w:val="18"/>
            <w:szCs w:val="18"/>
            <w:lang w:eastAsia="zh-TW"/>
          </w:rPr>
          <w:t xml:space="preserve"> of the indicated </w:t>
        </w:r>
        <w:r>
          <w:rPr>
            <w:rFonts w:ascii="Times New Roman" w:hAnsi="Times New Roman" w:cs="Times New Roman"/>
            <w:color w:val="000000" w:themeColor="text1"/>
            <w:sz w:val="18"/>
            <w:szCs w:val="18"/>
          </w:rPr>
          <w:t>joint TCI state</w:t>
        </w:r>
        <w:r w:rsidR="009A59E7">
          <w:rPr>
            <w:rFonts w:ascii="Times New Roman" w:hAnsi="Times New Roman" w:cs="Times New Roman"/>
            <w:color w:val="000000" w:themeColor="text1"/>
            <w:sz w:val="18"/>
            <w:szCs w:val="18"/>
          </w:rPr>
          <w:t>(s) applied to PDSCH-CJT</w:t>
        </w:r>
      </w:ins>
    </w:p>
    <w:p w14:paraId="67B081E8" w14:textId="46140D67" w:rsidR="00AC0597" w:rsidRPr="00AC0597" w:rsidRDefault="001E3504" w:rsidP="00AC0597">
      <w:pPr>
        <w:pStyle w:val="ListParagraph"/>
        <w:numPr>
          <w:ilvl w:val="0"/>
          <w:numId w:val="13"/>
        </w:numPr>
        <w:spacing w:after="0" w:line="240" w:lineRule="auto"/>
        <w:ind w:left="993" w:hanging="273"/>
        <w:jc w:val="both"/>
        <w:rPr>
          <w:ins w:id="11" w:author="Darcy Tsai (蔡承融)" w:date="2022-10-10T23:37:00Z"/>
          <w:rFonts w:ascii="Times" w:hAnsi="Times" w:cs="Times"/>
          <w:bCs/>
          <w:color w:val="000000" w:themeColor="text1"/>
          <w:sz w:val="18"/>
          <w:szCs w:val="18"/>
        </w:rPr>
      </w:pPr>
      <w:ins w:id="12" w:author="Darcy Tsai (蔡承融)" w:date="2022-10-10T23:32:00Z">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ote:</w:t>
        </w:r>
      </w:ins>
      <w:ins w:id="13" w:author="Darcy Tsai (蔡承融)" w:date="2022-10-10T23:35:00Z">
        <w:r w:rsidR="00AC0597">
          <w:rPr>
            <w:rFonts w:ascii="Times" w:eastAsia="PMingLiU" w:hAnsi="Times" w:cs="Times"/>
            <w:bCs/>
            <w:color w:val="000000" w:themeColor="text1"/>
            <w:sz w:val="18"/>
            <w:szCs w:val="18"/>
            <w:lang w:eastAsia="zh-TW"/>
          </w:rPr>
          <w:t xml:space="preserve"> As in Rel-17, t</w:t>
        </w:r>
      </w:ins>
      <w:ins w:id="14" w:author="Darcy Tsai (蔡承融)" w:date="2022-10-10T23:32:00Z">
        <w:r>
          <w:rPr>
            <w:rFonts w:ascii="Times" w:eastAsia="PMingLiU" w:hAnsi="Times" w:cs="Times"/>
            <w:bCs/>
            <w:color w:val="000000" w:themeColor="text1"/>
            <w:sz w:val="18"/>
            <w:szCs w:val="18"/>
            <w:lang w:eastAsia="zh-TW"/>
          </w:rPr>
          <w:t xml:space="preserve">he indicated </w:t>
        </w:r>
        <w:r>
          <w:rPr>
            <w:rFonts w:ascii="Times New Roman" w:hAnsi="Times New Roman" w:cs="Times New Roman"/>
            <w:color w:val="000000" w:themeColor="text1"/>
            <w:sz w:val="18"/>
            <w:szCs w:val="18"/>
          </w:rPr>
          <w:t>joint TCI state</w:t>
        </w:r>
      </w:ins>
      <w:ins w:id="15" w:author="Darcy Tsai (蔡承融)" w:date="2022-10-10T23:33:00Z">
        <w:r>
          <w:rPr>
            <w:rFonts w:ascii="Times New Roman" w:hAnsi="Times New Roman" w:cs="Times New Roman"/>
            <w:color w:val="000000" w:themeColor="text1"/>
            <w:sz w:val="18"/>
            <w:szCs w:val="18"/>
          </w:rPr>
          <w:t>(s) can be applied to UL transmission only when applicable</w:t>
        </w:r>
      </w:ins>
    </w:p>
    <w:p w14:paraId="0A53033C" w14:textId="63E5D370" w:rsidR="00AC0597" w:rsidRPr="00AC0597" w:rsidRDefault="00AC0597" w:rsidP="00AC0597">
      <w:pPr>
        <w:pStyle w:val="ListParagraph"/>
        <w:numPr>
          <w:ilvl w:val="0"/>
          <w:numId w:val="13"/>
        </w:numPr>
        <w:spacing w:after="0" w:line="240" w:lineRule="auto"/>
        <w:ind w:left="993" w:hanging="273"/>
        <w:rPr>
          <w:ins w:id="16" w:author="Darcy Tsai (蔡承融)" w:date="2022-10-10T20:44:00Z"/>
          <w:rFonts w:ascii="Times" w:hAnsi="Times" w:cs="Times"/>
          <w:bCs/>
          <w:color w:val="000000" w:themeColor="text1"/>
          <w:sz w:val="18"/>
          <w:szCs w:val="18"/>
        </w:rPr>
      </w:pPr>
      <w:ins w:id="17" w:author="Darcy Tsai (蔡承融)" w:date="2022-10-10T23:38:00Z">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ins>
      <w:ins w:id="18" w:author="Darcy Tsai (蔡承融)" w:date="2022-10-10T23:39:00Z">
        <w:r>
          <w:rPr>
            <w:rFonts w:ascii="Times" w:eastAsia="PMingLiU" w:hAnsi="Times" w:cs="Times"/>
            <w:bCs/>
            <w:color w:val="000000" w:themeColor="text1"/>
            <w:sz w:val="18"/>
            <w:szCs w:val="18"/>
            <w:lang w:eastAsia="zh-TW"/>
          </w:rPr>
          <w:t xml:space="preserve">joint </w:t>
        </w:r>
      </w:ins>
      <w:ins w:id="19" w:author="Darcy Tsai (蔡承融)" w:date="2022-10-10T23:38:00Z">
        <w:r w:rsidRPr="00AC0597">
          <w:rPr>
            <w:rFonts w:ascii="Times" w:eastAsia="PMingLiU" w:hAnsi="Times" w:cs="Times"/>
            <w:bCs/>
            <w:color w:val="000000" w:themeColor="text1"/>
            <w:sz w:val="18"/>
            <w:szCs w:val="18"/>
            <w:lang w:eastAsia="zh-TW"/>
          </w:rPr>
          <w:t>TCI state</w:t>
        </w:r>
      </w:ins>
      <w:ins w:id="20" w:author="Darcy Tsai (蔡承融)" w:date="2022-10-10T23:40:00Z">
        <w:r>
          <w:rPr>
            <w:rFonts w:ascii="Times" w:eastAsia="PMingLiU" w:hAnsi="Times" w:cs="Times"/>
            <w:bCs/>
            <w:color w:val="000000" w:themeColor="text1"/>
            <w:sz w:val="18"/>
            <w:szCs w:val="18"/>
            <w:lang w:eastAsia="zh-TW"/>
          </w:rPr>
          <w:t>(</w:t>
        </w:r>
      </w:ins>
      <w:ins w:id="21" w:author="Darcy Tsai (蔡承融)" w:date="2022-10-10T23:38:00Z">
        <w:r w:rsidRPr="00AC0597">
          <w:rPr>
            <w:rFonts w:ascii="Times" w:eastAsia="PMingLiU" w:hAnsi="Times" w:cs="Times"/>
            <w:bCs/>
            <w:color w:val="000000" w:themeColor="text1"/>
            <w:sz w:val="18"/>
            <w:szCs w:val="18"/>
            <w:lang w:eastAsia="zh-TW"/>
          </w:rPr>
          <w:t>s</w:t>
        </w:r>
      </w:ins>
      <w:ins w:id="22" w:author="Darcy Tsai (蔡承融)" w:date="2022-10-10T23:40:00Z">
        <w:r>
          <w:rPr>
            <w:rFonts w:ascii="Times" w:eastAsia="PMingLiU" w:hAnsi="Times" w:cs="Times"/>
            <w:bCs/>
            <w:color w:val="000000" w:themeColor="text1"/>
            <w:sz w:val="18"/>
            <w:szCs w:val="18"/>
            <w:lang w:eastAsia="zh-TW"/>
          </w:rPr>
          <w:t>)</w:t>
        </w:r>
      </w:ins>
      <w:ins w:id="23" w:author="Darcy Tsai (蔡承融)" w:date="2022-10-10T23:38:00Z">
        <w:r w:rsidRPr="00AC0597">
          <w:rPr>
            <w:rFonts w:ascii="Times" w:eastAsia="PMingLiU" w:hAnsi="Times" w:cs="Times"/>
            <w:bCs/>
            <w:color w:val="000000" w:themeColor="text1"/>
            <w:sz w:val="18"/>
            <w:szCs w:val="18"/>
            <w:lang w:eastAsia="zh-TW"/>
          </w:rPr>
          <w:t xml:space="preserve"> with target channel</w:t>
        </w:r>
      </w:ins>
      <w:ins w:id="24" w:author="Darcy Tsai (蔡承融)" w:date="2022-10-10T23:41:00Z">
        <w:r>
          <w:rPr>
            <w:rFonts w:ascii="Times" w:eastAsia="PMingLiU" w:hAnsi="Times" w:cs="Times"/>
            <w:bCs/>
            <w:color w:val="000000" w:themeColor="text1"/>
            <w:sz w:val="18"/>
            <w:szCs w:val="18"/>
            <w:lang w:eastAsia="zh-TW"/>
          </w:rPr>
          <w:t>(s)</w:t>
        </w:r>
      </w:ins>
      <w:ins w:id="25" w:author="Darcy Tsai (蔡承融)" w:date="2022-10-10T23:38:00Z">
        <w:r w:rsidRPr="00AC0597">
          <w:rPr>
            <w:rFonts w:ascii="Times" w:eastAsia="PMingLiU" w:hAnsi="Times" w:cs="Times"/>
            <w:bCs/>
            <w:color w:val="000000" w:themeColor="text1"/>
            <w:sz w:val="18"/>
            <w:szCs w:val="18"/>
            <w:lang w:eastAsia="zh-TW"/>
          </w:rPr>
          <w:t>/signal</w:t>
        </w:r>
      </w:ins>
      <w:ins w:id="26" w:author="Darcy Tsai (蔡承融)" w:date="2022-10-10T23:41:00Z">
        <w:r>
          <w:rPr>
            <w:rFonts w:ascii="Times" w:eastAsia="PMingLiU" w:hAnsi="Times" w:cs="Times"/>
            <w:bCs/>
            <w:color w:val="000000" w:themeColor="text1"/>
            <w:sz w:val="18"/>
            <w:szCs w:val="18"/>
            <w:lang w:eastAsia="zh-TW"/>
          </w:rPr>
          <w:t>(s)</w:t>
        </w:r>
      </w:ins>
      <w:ins w:id="27" w:author="Darcy Tsai (蔡承融)" w:date="2022-10-10T23:39:00Z">
        <w:r>
          <w:rPr>
            <w:rFonts w:ascii="Times" w:eastAsia="PMingLiU" w:hAnsi="Times" w:cs="Times"/>
            <w:bCs/>
            <w:color w:val="000000" w:themeColor="text1"/>
            <w:sz w:val="18"/>
            <w:szCs w:val="18"/>
            <w:lang w:eastAsia="zh-TW"/>
          </w:rPr>
          <w:t xml:space="preserve"> in the BWP/CC</w:t>
        </w:r>
      </w:ins>
      <w:ins w:id="28" w:author="Darcy Tsai (蔡承融)" w:date="2022-10-10T23:44:00Z">
        <w:r w:rsidR="00A52B84">
          <w:rPr>
            <w:rFonts w:ascii="Times" w:eastAsia="PMingLiU" w:hAnsi="Times" w:cs="Times"/>
            <w:bCs/>
            <w:color w:val="000000" w:themeColor="text1"/>
            <w:sz w:val="18"/>
            <w:szCs w:val="18"/>
            <w:lang w:eastAsia="zh-TW"/>
          </w:rPr>
          <w:t>, it</w:t>
        </w:r>
      </w:ins>
      <w:ins w:id="29" w:author="Darcy Tsai (蔡承融)" w:date="2022-10-11T01:09:00Z">
        <w:r w:rsidR="000F53EE">
          <w:rPr>
            <w:rFonts w:ascii="Times" w:eastAsia="PMingLiU" w:hAnsi="Times" w:cs="Times"/>
            <w:bCs/>
            <w:color w:val="000000" w:themeColor="text1"/>
            <w:sz w:val="18"/>
            <w:szCs w:val="18"/>
            <w:lang w:eastAsia="zh-TW"/>
          </w:rPr>
          <w:t xml:space="preserve"> is</w:t>
        </w:r>
      </w:ins>
      <w:ins w:id="30" w:author="Darcy Tsai (蔡承融)" w:date="2022-10-10T23:40:00Z">
        <w:r>
          <w:rPr>
            <w:rFonts w:ascii="Times" w:eastAsia="PMingLiU" w:hAnsi="Times" w:cs="Times"/>
            <w:bCs/>
            <w:color w:val="000000" w:themeColor="text1"/>
            <w:sz w:val="18"/>
            <w:szCs w:val="18"/>
            <w:lang w:eastAsia="zh-TW"/>
          </w:rPr>
          <w:t xml:space="preserve"> discussed </w:t>
        </w:r>
      </w:ins>
      <w:ins w:id="31" w:author="Darcy Tsai (蔡承融)" w:date="2022-10-11T01:09:00Z">
        <w:r w:rsidR="000F53EE">
          <w:rPr>
            <w:rFonts w:ascii="Times" w:eastAsia="PMingLiU" w:hAnsi="Times" w:cs="Times"/>
            <w:bCs/>
            <w:color w:val="000000" w:themeColor="text1"/>
            <w:sz w:val="18"/>
            <w:szCs w:val="18"/>
            <w:lang w:eastAsia="zh-TW"/>
          </w:rPr>
          <w:t>individually</w:t>
        </w:r>
      </w:ins>
      <w:ins w:id="32" w:author="Darcy Tsai (蔡承融)" w:date="2022-10-10T23:40:00Z">
        <w:r>
          <w:rPr>
            <w:rFonts w:ascii="Times" w:eastAsia="PMingLiU" w:hAnsi="Times" w:cs="Times"/>
            <w:bCs/>
            <w:color w:val="000000" w:themeColor="text1"/>
            <w:sz w:val="18"/>
            <w:szCs w:val="18"/>
            <w:lang w:eastAsia="zh-TW"/>
          </w:rPr>
          <w:t xml:space="preserve"> in AI</w:t>
        </w:r>
      </w:ins>
      <w:ins w:id="33" w:author="Darcy Tsai (蔡承融)" w:date="2022-10-10T23:54:00Z">
        <w:r w:rsidR="008C4940">
          <w:rPr>
            <w:rFonts w:ascii="Times" w:eastAsia="PMingLiU" w:hAnsi="Times" w:cs="Times" w:hint="eastAsia"/>
            <w:bCs/>
            <w:color w:val="000000" w:themeColor="text1"/>
            <w:sz w:val="18"/>
            <w:szCs w:val="18"/>
            <w:lang w:eastAsia="zh-TW"/>
          </w:rPr>
          <w:t xml:space="preserve"> 9</w:t>
        </w:r>
        <w:r w:rsidR="008C4940">
          <w:rPr>
            <w:rFonts w:ascii="Times" w:eastAsia="PMingLiU" w:hAnsi="Times" w:cs="Times"/>
            <w:bCs/>
            <w:color w:val="000000" w:themeColor="text1"/>
            <w:sz w:val="18"/>
            <w:szCs w:val="18"/>
            <w:lang w:eastAsia="zh-TW"/>
          </w:rPr>
          <w:t>.1.1.1</w:t>
        </w:r>
      </w:ins>
    </w:p>
    <w:p w14:paraId="44132847" w14:textId="6BAE97D4" w:rsidR="00A52B84" w:rsidRPr="00A52B84" w:rsidRDefault="00A52B84" w:rsidP="00A52B84">
      <w:pPr>
        <w:spacing w:before="240" w:after="0" w:line="240" w:lineRule="auto"/>
        <w:rPr>
          <w:ins w:id="34" w:author="Darcy Tsai (蔡承融)" w:date="2022-10-10T20:39:00Z"/>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0B8AB0E3" w14:textId="77777777" w:rsidR="005F0FA3" w:rsidRDefault="005F0FA3">
      <w:pPr>
        <w:spacing w:after="0" w:line="240" w:lineRule="auto"/>
        <w:rPr>
          <w:color w:val="000000" w:themeColor="text1"/>
          <w:sz w:val="18"/>
          <w:szCs w:val="18"/>
        </w:rPr>
      </w:pPr>
    </w:p>
    <w:p w14:paraId="24077748" w14:textId="77777777" w:rsidR="00C60B40" w:rsidRDefault="00C26B00">
      <w:pPr>
        <w:pStyle w:val="Caption"/>
        <w:jc w:val="center"/>
        <w:rPr>
          <w:rFonts w:ascii="Times New Roman" w:hAnsi="Times New Roman" w:cs="Times New Roman"/>
        </w:rPr>
      </w:pPr>
      <w:r>
        <w:rPr>
          <w:rFonts w:ascii="Times New Roman" w:hAnsi="Times New Roman" w:cs="Times New Roman"/>
        </w:rPr>
        <w:t>Table 1-2 Company inputs for Issue 1</w:t>
      </w:r>
    </w:p>
    <w:tbl>
      <w:tblPr>
        <w:tblStyle w:val="TableGrid"/>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Mod</w:t>
            </w:r>
          </w:p>
        </w:tc>
        <w:tc>
          <w:tcPr>
            <w:tcW w:w="8714" w:type="dxa"/>
            <w:shd w:val="clear" w:color="auto" w:fill="auto"/>
          </w:tcPr>
          <w:p w14:paraId="4328B2C5" w14:textId="31D5022B" w:rsidR="001E3504" w:rsidRPr="008A6186" w:rsidRDefault="00C26B00" w:rsidP="001E3504">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7D17C3">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1E1C4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1E1C4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PMingLiU" w:hAnsi="Times New Roman" w:cs="Times New Roman"/>
                <w:b/>
                <w:color w:val="3333FF"/>
                <w:sz w:val="18"/>
                <w:szCs w:val="18"/>
                <w:lang w:eastAsia="zh-TW"/>
              </w:rPr>
              <w:t>can</w:t>
            </w:r>
            <w:r w:rsidR="00AC0597">
              <w:rPr>
                <w:rFonts w:ascii="Times New Roman" w:eastAsia="PMingLiU" w:hAnsi="Times New Roman" w:cs="Times New Roman"/>
                <w:b/>
                <w:color w:val="3333FF"/>
                <w:sz w:val="18"/>
                <w:szCs w:val="18"/>
                <w:lang w:eastAsia="zh-TW"/>
              </w:rPr>
              <w:t xml:space="preserve"> be discussed as a part of Issue 3 in this </w:t>
            </w:r>
            <w:r w:rsidR="008C4940">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DSCH)</w:t>
            </w:r>
            <w:r w:rsidR="00AC0597">
              <w:rPr>
                <w:rFonts w:ascii="Times New Roman" w:eastAsia="PMingLiU"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1E1C4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i.e.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2169BD">
            <w:pPr>
              <w:pStyle w:val="ListParagraph"/>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2 joint TCI states can be indicated by MAC-CE/DCI in a CC configured with joint DL/UL TCI mode if UE is not configured with CSI report for R18 mTRP CJT</w:t>
            </w:r>
          </w:p>
          <w:p w14:paraId="1D946B9D" w14:textId="77777777" w:rsidR="002169BD" w:rsidRDefault="002169BD" w:rsidP="002169BD">
            <w:pPr>
              <w:pStyle w:val="ListParagraph"/>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1 joint TCI state can be indicated by MAC-CE/DCI in a CC configured with joint DL/UL TCI mode if UE is configured with CSI report for R18 mTRP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precoded and the selling point </w:t>
            </w:r>
            <w:r w:rsidR="00171E66">
              <w:rPr>
                <w:rFonts w:ascii="Times" w:hAnsi="Times" w:cs="Times"/>
                <w:sz w:val="18"/>
                <w:szCs w:val="18"/>
              </w:rPr>
              <w:t xml:space="preserve">of CJT </w:t>
            </w:r>
            <w:r>
              <w:rPr>
                <w:rFonts w:ascii="Times" w:hAnsi="Times" w:cs="Times"/>
                <w:sz w:val="18"/>
                <w:szCs w:val="18"/>
              </w:rPr>
              <w:t>is the phase combining gain. The PDSCH CJT performance is never carefully 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DengXian" w:hAnsi="Times" w:cs="Times"/>
                <w:bC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w:t>
            </w:r>
            <w:r>
              <w:rPr>
                <w:rFonts w:ascii="Times" w:eastAsia="DengXian" w:hAnsi="Times" w:cs="Times"/>
                <w:bCs/>
                <w:sz w:val="18"/>
                <w:szCs w:val="18"/>
                <w:lang w:eastAsia="zh-CN"/>
              </w:rPr>
              <w:t xml:space="preserve"> w</w:t>
            </w:r>
            <w:r w:rsidR="007D17C3">
              <w:rPr>
                <w:rFonts w:ascii="Times" w:eastAsia="DengXian" w:hAnsi="Times" w:cs="Times"/>
                <w:bCs/>
                <w:sz w:val="18"/>
                <w:szCs w:val="18"/>
                <w:lang w:eastAsia="zh-CN"/>
              </w:rPr>
              <w:t xml:space="preserve">e are fine to go with either one. Perhaps a compromise could be to support </w:t>
            </w:r>
            <w:r w:rsidR="007D17C3" w:rsidRPr="007D17C3">
              <w:rPr>
                <w:rFonts w:ascii="Times" w:eastAsia="DengXian" w:hAnsi="Times" w:cs="Times"/>
                <w:bCs/>
                <w:sz w:val="18"/>
                <w:szCs w:val="18"/>
                <w:lang w:eastAsia="zh-CN"/>
              </w:rPr>
              <w:t>simultaneous configuration of both joint and separate DL/UL TCI modes</w:t>
            </w:r>
            <w:r w:rsidR="007D17C3">
              <w:rPr>
                <w:rFonts w:ascii="Times" w:eastAsia="DengXian" w:hAnsi="Times" w:cs="Times"/>
                <w:bCs/>
                <w:sz w:val="18"/>
                <w:szCs w:val="18"/>
                <w:lang w:eastAsia="zh-CN"/>
              </w:rPr>
              <w:t xml:space="preserve"> for M-DCI based MTRP</w:t>
            </w:r>
            <w:r w:rsidR="007D17C3" w:rsidRPr="007D17C3">
              <w:rPr>
                <w:rFonts w:ascii="Times" w:eastAsia="DengXian" w:hAnsi="Times" w:cs="Times"/>
                <w:bCs/>
                <w:sz w:val="18"/>
                <w:szCs w:val="18"/>
                <w:lang w:eastAsia="zh-CN"/>
              </w:rPr>
              <w:t xml:space="preserve"> in a serving cell</w:t>
            </w:r>
            <w:r w:rsidR="007D17C3">
              <w:rPr>
                <w:rFonts w:ascii="Times" w:eastAsia="DengXian" w:hAnsi="Times" w:cs="Times"/>
                <w:bCs/>
                <w:sz w:val="18"/>
                <w:szCs w:val="18"/>
                <w:lang w:eastAsia="zh-CN"/>
              </w:rPr>
              <w:t>.</w:t>
            </w:r>
          </w:p>
          <w:p w14:paraId="6800C8D1" w14:textId="0124DBDC" w:rsidR="007214B5" w:rsidRDefault="007214B5">
            <w:pPr>
              <w:snapToGrid w:val="0"/>
              <w:spacing w:after="0" w:line="240" w:lineRule="auto"/>
              <w:rPr>
                <w:rFonts w:ascii="Times" w:eastAsia="DengXian" w:hAnsi="Times" w:cs="Times"/>
                <w:bCs/>
                <w:sz w:val="18"/>
                <w:szCs w:val="18"/>
                <w:lang w:eastAsia="zh-CN"/>
              </w:rPr>
            </w:pPr>
          </w:p>
          <w:p w14:paraId="7E1349E8" w14:textId="35A209DB" w:rsidR="007214B5" w:rsidRPr="007D17C3"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w:t>
            </w:r>
            <w:r w:rsidR="007214B5" w:rsidRPr="00032698">
              <w:rPr>
                <w:rFonts w:ascii="Times" w:eastAsia="DengXian" w:hAnsi="Times" w:cs="Times"/>
                <w:b/>
                <w:bCs/>
                <w:sz w:val="18"/>
                <w:szCs w:val="18"/>
                <w:lang w:eastAsia="zh-CN"/>
              </w:rPr>
              <w:t>roposal 1.B</w:t>
            </w:r>
            <w:r w:rsidR="007214B5">
              <w:rPr>
                <w:rFonts w:ascii="Times" w:eastAsia="DengXian"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DengXian"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hint="eastAsia"/>
                <w:b/>
                <w:bCs/>
                <w:sz w:val="18"/>
                <w:szCs w:val="18"/>
                <w:lang w:eastAsia="zh-CN"/>
              </w:rPr>
              <w:t>C</w:t>
            </w:r>
            <w:r w:rsidRPr="00032698">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1.A, and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r w:rsidR="009E4282">
              <w:rPr>
                <w:rFonts w:ascii="Times New Roman" w:hAnsi="Times New Roman" w:cs="Times New Roman"/>
                <w:sz w:val="18"/>
                <w:szCs w:val="18"/>
              </w:rPr>
              <w:t>Thus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DFCF384" w14:textId="77777777" w:rsidR="009E4282" w:rsidDel="00523172" w:rsidRDefault="009E4282" w:rsidP="009E4282">
            <w:pPr>
              <w:pStyle w:val="ListParagraph"/>
              <w:numPr>
                <w:ilvl w:val="0"/>
                <w:numId w:val="13"/>
              </w:numPr>
              <w:spacing w:after="0" w:line="240" w:lineRule="auto"/>
              <w:ind w:left="993" w:hanging="273"/>
              <w:jc w:val="both"/>
              <w:rPr>
                <w:del w:id="35" w:author="Darcy Tsai (蔡承融)" w:date="2022-10-10T20:39:00Z"/>
                <w:rFonts w:ascii="Times New Roman" w:hAnsi="Times New Roman" w:cs="Times New Roman"/>
                <w:color w:val="000000" w:themeColor="text1"/>
                <w:sz w:val="18"/>
                <w:szCs w:val="18"/>
              </w:rPr>
            </w:pPr>
            <w:del w:id="36"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9E4282">
            <w:pPr>
              <w:pStyle w:val="ListParagraph"/>
              <w:numPr>
                <w:ilvl w:val="0"/>
                <w:numId w:val="13"/>
              </w:numPr>
              <w:spacing w:after="0" w:line="240" w:lineRule="auto"/>
              <w:ind w:left="993" w:hanging="273"/>
              <w:jc w:val="both"/>
              <w:rPr>
                <w:del w:id="37" w:author="Darcy Tsai (蔡承融)" w:date="2022-10-10T20:39:00Z"/>
                <w:rFonts w:ascii="Times New Roman" w:hAnsi="Times New Roman" w:cs="Times New Roman"/>
                <w:color w:val="000000" w:themeColor="text1"/>
                <w:sz w:val="18"/>
                <w:szCs w:val="18"/>
              </w:rPr>
            </w:pPr>
            <w:del w:id="38"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9E4282">
            <w:pPr>
              <w:pStyle w:val="ListParagraph"/>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7AEEB6A8" w14:textId="77777777" w:rsidR="009E4282" w:rsidRDefault="009E4282">
            <w:pPr>
              <w:snapToGrid w:val="0"/>
              <w:spacing w:after="0" w:line="240" w:lineRule="auto"/>
              <w:jc w:val="both"/>
              <w:rPr>
                <w:rFonts w:ascii="Times New Roman" w:hAnsi="Times New Roman" w:cs="Times New Roman"/>
                <w:sz w:val="18"/>
                <w:szCs w:val="18"/>
              </w:rPr>
            </w:pP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lastRenderedPageBreak/>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0074EB"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5BDAF354" w:rsidR="000074EB" w:rsidRDefault="000074EB" w:rsidP="000074EB">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000000"/>
              <w:left w:val="single" w:sz="4" w:space="0" w:color="000000"/>
              <w:bottom w:val="single" w:sz="4" w:space="0" w:color="000000"/>
              <w:right w:val="single" w:sz="4" w:space="0" w:color="000000"/>
            </w:tcBorders>
          </w:tcPr>
          <w:p w14:paraId="79B5CDC1"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4EA36910" w14:textId="77777777" w:rsidR="000074EB" w:rsidRDefault="000074EB" w:rsidP="000074EB">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6E025FB4" w14:textId="77777777" w:rsidR="000074EB" w:rsidRDefault="000074EB" w:rsidP="000074EB">
            <w:pPr>
              <w:pStyle w:val="ListParagraph"/>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6C1E74DF" w14:textId="77777777" w:rsidR="000074EB" w:rsidRDefault="000074EB" w:rsidP="000074EB">
            <w:pPr>
              <w:pStyle w:val="ListParagraph"/>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After that, MPE is much relevant to relative location between UE and phone. It is very confusing why, for long</w:t>
            </w:r>
            <w:r>
              <w:rPr>
                <w:rFonts w:ascii="Times" w:hAnsi="Times" w:cs="Times"/>
                <w:bCs/>
                <w:sz w:val="18"/>
                <w:szCs w:val="18"/>
              </w:rPr>
              <w:t>-</w:t>
            </w:r>
            <w:r w:rsidRPr="00AF6424">
              <w:rPr>
                <w:rFonts w:ascii="Times" w:hAnsi="Times" w:cs="Times"/>
                <w:bCs/>
                <w:sz w:val="18"/>
                <w:szCs w:val="18"/>
              </w:rPr>
              <w:t xml:space="preserve">term duration (due to RRC configuration), one TRP is good but another is bad in terms of MPE. </w:t>
            </w:r>
            <w:r>
              <w:rPr>
                <w:rFonts w:ascii="Times" w:hAnsi="Times" w:cs="Times"/>
                <w:bCs/>
                <w:sz w:val="18"/>
                <w:szCs w:val="18"/>
              </w:rPr>
              <w:t>If not, t</w:t>
            </w:r>
            <w:r w:rsidRPr="00AF6424">
              <w:rPr>
                <w:rFonts w:ascii="Times" w:hAnsi="Times" w:cs="Times"/>
                <w:bCs/>
                <w:sz w:val="18"/>
                <w:szCs w:val="18"/>
              </w:rPr>
              <w:t xml:space="preserve">hat means we can not save any RRC configuration signaling even if having this proposal 1.A. </w:t>
            </w:r>
          </w:p>
          <w:p w14:paraId="67769236" w14:textId="77777777" w:rsidR="000074EB" w:rsidRDefault="000074EB" w:rsidP="000074EB">
            <w:pPr>
              <w:snapToGrid w:val="0"/>
              <w:spacing w:after="0" w:line="240" w:lineRule="auto"/>
              <w:jc w:val="both"/>
              <w:rPr>
                <w:rFonts w:ascii="Times" w:hAnsi="Times" w:cs="Times"/>
                <w:bCs/>
                <w:sz w:val="18"/>
                <w:szCs w:val="18"/>
              </w:rPr>
            </w:pPr>
            <w:r w:rsidRPr="00AF6424">
              <w:rPr>
                <w:rFonts w:ascii="Times" w:hAnsi="Times" w:cs="Times"/>
                <w:bCs/>
                <w:sz w:val="18"/>
                <w:szCs w:val="18"/>
              </w:rPr>
              <w:t>Therefore, we suggest to go with Conclusion 1.A (simple and efficient, good for backward compatibility).</w:t>
            </w:r>
          </w:p>
          <w:p w14:paraId="4AD3FD8E" w14:textId="77777777" w:rsidR="000074EB" w:rsidRDefault="000074EB" w:rsidP="000074EB">
            <w:pPr>
              <w:snapToGrid w:val="0"/>
              <w:spacing w:after="0" w:line="240" w:lineRule="auto"/>
              <w:jc w:val="both"/>
              <w:rPr>
                <w:rFonts w:ascii="Times" w:hAnsi="Times" w:cs="Times"/>
                <w:bCs/>
                <w:sz w:val="18"/>
                <w:szCs w:val="18"/>
              </w:rPr>
            </w:pPr>
          </w:p>
          <w:p w14:paraId="41B3058E"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0BE8F1AE"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w:t>
            </w:r>
            <w:r w:rsidRPr="007B7687">
              <w:rPr>
                <w:rFonts w:ascii="Times New Roman" w:hAnsi="Times New Roman" w:cs="Times New Roman"/>
                <w:sz w:val="18"/>
                <w:szCs w:val="18"/>
              </w:rPr>
              <w:t xml:space="preserve">rather than Rel-19 </w:t>
            </w:r>
            <w:r w:rsidRPr="007B7687">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Pr="007B7687">
              <w:rPr>
                <w:rFonts w:ascii="Times New Roman" w:eastAsia="DengXian" w:hAnsi="Times New Roman" w:cs="Times New Roman"/>
                <w:sz w:val="18"/>
                <w:szCs w:val="18"/>
                <w:lang w:eastAsia="zh-CN"/>
              </w:rPr>
              <w:t>^</w:t>
            </w:r>
            <w:r w:rsidRPr="007B7687">
              <w:rPr>
                <w:rFonts w:ascii="Times New Roman" w:hAnsi="Times New Roman" w:cs="Times New Roman"/>
                <w:sz w:val="18"/>
                <w:szCs w:val="18"/>
              </w:rPr>
              <w:t xml:space="preserve">), </w:t>
            </w:r>
            <w:r>
              <w:rPr>
                <w:rFonts w:ascii="Times New Roman" w:hAnsi="Times New Roman" w:cs="Times New Roman"/>
                <w:sz w:val="18"/>
                <w:szCs w:val="18"/>
              </w:rPr>
              <w:t>w</w:t>
            </w:r>
            <w:r w:rsidRPr="007B7687">
              <w:rPr>
                <w:rFonts w:ascii="Times New Roman" w:hAnsi="Times New Roman" w:cs="Times New Roman"/>
                <w:sz w:val="18"/>
                <w:szCs w:val="18"/>
              </w:rPr>
              <w:t xml:space="preserve">e </w:t>
            </w:r>
            <w:r>
              <w:rPr>
                <w:rFonts w:ascii="Times New Roman" w:hAnsi="Times New Roman" w:cs="Times New Roman"/>
                <w:sz w:val="18"/>
                <w:szCs w:val="18"/>
              </w:rPr>
              <w:t>have the following suggestions:</w:t>
            </w:r>
          </w:p>
          <w:p w14:paraId="028C5291" w14:textId="77777777" w:rsidR="000074EB" w:rsidRDefault="000074EB" w:rsidP="000074EB">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5C483A8C" w14:textId="77777777" w:rsidR="000074EB" w:rsidRDefault="000074EB" w:rsidP="000074EB">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 In technical, we share the same views with QC that some pre-compensation is needed, e.g., Doppler shift and average delay. But it is relevant to scenarios, and for motionless UE or intra-site case, some pre-compensation may not be needed. So, we may have the following subbullet</w:t>
            </w:r>
          </w:p>
          <w:p w14:paraId="59FAFDB4" w14:textId="77777777" w:rsidR="000074EB" w:rsidRDefault="000074EB" w:rsidP="000074EB">
            <w:pPr>
              <w:pStyle w:val="ListParagraph"/>
              <w:tabs>
                <w:tab w:val="left" w:pos="0"/>
              </w:tabs>
              <w:snapToGrid w:val="0"/>
              <w:spacing w:after="0" w:line="240" w:lineRule="auto"/>
              <w:ind w:left="1260"/>
              <w:jc w:val="both"/>
              <w:rPr>
                <w:rFonts w:ascii="Times New Roman" w:hAnsi="Times New Roman" w:cs="Times New Roman"/>
                <w:sz w:val="18"/>
                <w:szCs w:val="18"/>
              </w:rPr>
            </w:pPr>
          </w:p>
          <w:p w14:paraId="0CE3C201" w14:textId="77777777" w:rsidR="000074EB" w:rsidRPr="00BB7A55" w:rsidRDefault="000074EB" w:rsidP="000074EB">
            <w:pPr>
              <w:pStyle w:val="ListParagraph"/>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 xml:space="preserve">QCL type(s)/assumption(s) of the indicated </w:t>
            </w:r>
            <w:r w:rsidRPr="00BB7A55">
              <w:rPr>
                <w:rFonts w:ascii="Times New Roman" w:hAnsi="Times New Roman" w:cs="Times New Roman"/>
                <w:color w:val="FF0000"/>
                <w:sz w:val="18"/>
                <w:szCs w:val="18"/>
              </w:rPr>
              <w:t xml:space="preserve">joint TCI state(s) applied to PDSCH-CJT can be configurable (by explicit or implicit manner, e.g., SFT-Scheme-2) </w:t>
            </w:r>
          </w:p>
          <w:p w14:paraId="18964B26" w14:textId="77777777" w:rsidR="000074EB" w:rsidRPr="00BB7A55" w:rsidRDefault="000074EB" w:rsidP="000074EB">
            <w:pPr>
              <w:pStyle w:val="ListParagraph"/>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Support &gt;1 joint TCI for CJT is an optional UE feature.</w:t>
            </w:r>
          </w:p>
          <w:p w14:paraId="58CDBFC7" w14:textId="77777777" w:rsidR="000074EB" w:rsidRDefault="000074EB" w:rsidP="000074EB">
            <w:pPr>
              <w:snapToGrid w:val="0"/>
              <w:spacing w:after="0" w:line="240" w:lineRule="auto"/>
              <w:jc w:val="both"/>
              <w:rPr>
                <w:rFonts w:ascii="Times" w:hAnsi="Times" w:cs="Times"/>
                <w:bCs/>
                <w:sz w:val="18"/>
                <w:szCs w:val="18"/>
              </w:rPr>
            </w:pPr>
          </w:p>
          <w:p w14:paraId="6843205D"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C</w:t>
            </w:r>
          </w:p>
          <w:p w14:paraId="723D7F47"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3C48AB6C" w14:textId="77777777" w:rsidR="000074EB" w:rsidRPr="00A52B84" w:rsidRDefault="000074EB" w:rsidP="000074EB">
            <w:pPr>
              <w:spacing w:before="240" w:after="0" w:line="240" w:lineRule="auto"/>
              <w:rPr>
                <w:ins w:id="39"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B53419">
              <w:rPr>
                <w:rFonts w:ascii="Times New Roman" w:hAnsi="Times New Roman" w:cs="Times New Roman"/>
                <w:color w:val="FF0000"/>
                <w:sz w:val="18"/>
                <w:szCs w:val="18"/>
              </w:rPr>
              <w:t xml:space="preserve">RRC-configured </w:t>
            </w:r>
            <w:r w:rsidRPr="00926C76">
              <w:rPr>
                <w:rFonts w:ascii="Times New Roman" w:hAnsi="Times New Roman" w:cs="Times New Roman"/>
                <w:color w:val="000000" w:themeColor="text1"/>
                <w:sz w:val="18"/>
                <w:szCs w:val="18"/>
              </w:rPr>
              <w:t>TCI state list(s) for each of TRPs</w:t>
            </w:r>
          </w:p>
          <w:p w14:paraId="5883C122" w14:textId="08F87B9C" w:rsidR="000074EB" w:rsidRPr="002857F9" w:rsidRDefault="000074EB" w:rsidP="000074EB">
            <w:pPr>
              <w:snapToGrid w:val="0"/>
              <w:spacing w:after="0" w:line="240" w:lineRule="auto"/>
              <w:jc w:val="both"/>
              <w:rPr>
                <w:rFonts w:ascii="Times" w:hAnsi="Times" w:cs="Times"/>
                <w:b/>
                <w:bCs/>
                <w:sz w:val="18"/>
                <w:szCs w:val="18"/>
              </w:rPr>
            </w:pPr>
          </w:p>
        </w:tc>
      </w:tr>
      <w:tr w:rsidR="00ED6F71"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2C009EF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sz="4" w:space="0" w:color="000000"/>
              <w:left w:val="single" w:sz="4" w:space="0" w:color="000000"/>
              <w:bottom w:val="single" w:sz="4" w:space="0" w:color="000000"/>
              <w:right w:val="single" w:sz="4" w:space="0" w:color="000000"/>
            </w:tcBorders>
          </w:tcPr>
          <w:p w14:paraId="2EDE1802" w14:textId="77777777" w:rsidR="00ED6F71" w:rsidRDefault="00ED6F71" w:rsidP="00ED6F7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sidRPr="009C081D">
              <w:rPr>
                <w:rFonts w:ascii="Times" w:hAnsi="Times" w:cs="Times"/>
                <w:bCs/>
                <w:sz w:val="18"/>
                <w:szCs w:val="18"/>
              </w:rPr>
              <w:t>not support.</w:t>
            </w:r>
            <w:r>
              <w:rPr>
                <w:rFonts w:ascii="Times" w:hAnsi="Times" w:cs="Times"/>
                <w:b/>
                <w:bCs/>
                <w:sz w:val="18"/>
                <w:szCs w:val="18"/>
              </w:rPr>
              <w:t xml:space="preserve"> </w:t>
            </w:r>
          </w:p>
          <w:p w14:paraId="194BCEC2"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In our understanding, t</w:t>
            </w:r>
            <w:r w:rsidRPr="009C081D">
              <w:rPr>
                <w:rFonts w:ascii="Times" w:hAnsi="Times" w:cs="Times"/>
                <w:bCs/>
                <w:sz w:val="18"/>
                <w:szCs w:val="18"/>
              </w:rPr>
              <w:t xml:space="preserve">he </w:t>
            </w:r>
            <w:r>
              <w:rPr>
                <w:rFonts w:ascii="Times" w:hAnsi="Times" w:cs="Times"/>
                <w:bCs/>
                <w:sz w:val="18"/>
                <w:szCs w:val="18"/>
              </w:rPr>
              <w:t xml:space="preserve">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C47ADA4" w14:textId="77777777" w:rsidR="00ED6F71" w:rsidRDefault="00ED6F71" w:rsidP="00ED6F71">
            <w:pPr>
              <w:snapToGrid w:val="0"/>
              <w:spacing w:after="0" w:line="240" w:lineRule="auto"/>
              <w:rPr>
                <w:rFonts w:ascii="Times" w:hAnsi="Times" w:cs="Times"/>
                <w:bCs/>
                <w:sz w:val="18"/>
                <w:szCs w:val="18"/>
              </w:rPr>
            </w:pPr>
          </w:p>
          <w:p w14:paraId="34DD12CB"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2026C1A7" w14:textId="77777777" w:rsidR="00ED6F71" w:rsidRPr="001E3E61" w:rsidRDefault="00ED6F71" w:rsidP="00ED6F71">
            <w:pPr>
              <w:suppressAutoHyphens w:val="0"/>
              <w:spacing w:after="0" w:line="240" w:lineRule="auto"/>
              <w:ind w:left="1440" w:hanging="1440"/>
              <w:jc w:val="both"/>
              <w:rPr>
                <w:rFonts w:ascii="Times New Roman" w:eastAsia="Batang" w:hAnsi="Times New Roman" w:cs="Times New Roman"/>
                <w:b/>
                <w:bCs/>
                <w:sz w:val="18"/>
                <w:szCs w:val="20"/>
                <w:lang w:eastAsia="zh-CN"/>
              </w:rPr>
            </w:pPr>
            <w:r w:rsidRPr="001E3E61">
              <w:rPr>
                <w:rFonts w:ascii="Times New Roman" w:eastAsia="Batang" w:hAnsi="Times New Roman" w:cs="Times New Roman"/>
                <w:b/>
                <w:bCs/>
                <w:sz w:val="18"/>
                <w:szCs w:val="20"/>
                <w:lang w:val="en-GB" w:eastAsia="en-US"/>
              </w:rPr>
              <w:t>Conclusion</w:t>
            </w:r>
          </w:p>
          <w:p w14:paraId="09DFD739" w14:textId="77777777" w:rsidR="00ED6F71" w:rsidRPr="001E3E61" w:rsidRDefault="00ED6F71" w:rsidP="00ED6F71">
            <w:pPr>
              <w:suppressAutoHyphens w:val="0"/>
              <w:spacing w:after="0" w:line="240" w:lineRule="auto"/>
              <w:jc w:val="both"/>
              <w:rPr>
                <w:rFonts w:ascii="Times New Roman" w:eastAsia="Batang" w:hAnsi="Times New Roman" w:cs="Times New Roman"/>
                <w:sz w:val="20"/>
                <w:lang w:val="en-GB" w:eastAsia="en-US"/>
              </w:rPr>
            </w:pPr>
            <w:r w:rsidRPr="001E3E61">
              <w:rPr>
                <w:rFonts w:ascii="Times New Roman" w:eastAsia="Batang" w:hAnsi="Times New Roman" w:cs="Times New Roman"/>
                <w:sz w:val="18"/>
                <w:szCs w:val="20"/>
                <w:lang w:val="en-GB" w:eastAsia="en-US"/>
              </w:rPr>
              <w:t>On Rel-17 unified TCI framework, for a UE configured with both joint TCI and separate DL/UL TCI, configuration of joint TCI or separate DL/UL TCI is based on RRC signaling</w:t>
            </w:r>
          </w:p>
          <w:p w14:paraId="6B5057FB" w14:textId="77777777" w:rsidR="00ED6F71" w:rsidRPr="001E3E61" w:rsidRDefault="00ED6F71" w:rsidP="00ED6F71">
            <w:pPr>
              <w:numPr>
                <w:ilvl w:val="0"/>
                <w:numId w:val="46"/>
              </w:numPr>
              <w:suppressAutoHyphens w:val="0"/>
              <w:spacing w:after="0" w:line="240" w:lineRule="auto"/>
              <w:rPr>
                <w:rFonts w:ascii="Times New Roman" w:eastAsia="Batang" w:hAnsi="Times New Roman" w:cs="Times New Roman"/>
                <w:sz w:val="18"/>
                <w:lang w:val="en-GB" w:eastAsia="en-US"/>
              </w:rPr>
            </w:pPr>
            <w:r w:rsidRPr="001E3E61">
              <w:rPr>
                <w:rFonts w:ascii="Times New Roman" w:eastAsia="Batang" w:hAnsi="Times New Roman" w:cs="Times New Roman"/>
                <w:sz w:val="18"/>
                <w:szCs w:val="20"/>
                <w:lang w:val="en-GB" w:eastAsia="en-US"/>
              </w:rPr>
              <w:t>There is no consensus in RAN1 on how to support dynamic switching (either MAC-CE or codepoint based)</w:t>
            </w:r>
          </w:p>
          <w:p w14:paraId="044C33D2" w14:textId="77777777" w:rsidR="00ED6F71" w:rsidRDefault="00ED6F71" w:rsidP="00ED6F7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7A6CA7AC" w14:textId="77777777" w:rsidR="00ED6F71" w:rsidRPr="00F77775" w:rsidRDefault="00ED6F71" w:rsidP="00ED6F7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F77775">
              <w:rPr>
                <w:rFonts w:ascii="Times New Roman" w:eastAsia="Batang" w:hAnsi="Times New Roman" w:cs="Times New Roman"/>
                <w:bCs/>
                <w:iCs/>
                <w:color w:val="000000" w:themeColor="text1"/>
                <w:sz w:val="18"/>
                <w:szCs w:val="18"/>
                <w:lang w:val="en-GB" w:eastAsia="en-US"/>
              </w:rPr>
              <w:t>okay.</w:t>
            </w:r>
          </w:p>
          <w:p w14:paraId="35696E04" w14:textId="77777777" w:rsidR="00ED6F71" w:rsidRDefault="00ED6F71" w:rsidP="00ED6F71">
            <w:pPr>
              <w:tabs>
                <w:tab w:val="left" w:pos="1861"/>
              </w:tabs>
              <w:snapToGrid w:val="0"/>
              <w:spacing w:after="0" w:line="240" w:lineRule="auto"/>
              <w:rPr>
                <w:rFonts w:ascii="Times" w:hAnsi="Times" w:cs="Times"/>
                <w:bCs/>
                <w:sz w:val="18"/>
                <w:szCs w:val="18"/>
                <w:lang w:val="en-GB"/>
              </w:rPr>
            </w:pPr>
          </w:p>
          <w:p w14:paraId="28AE6519"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03F83EBE"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45693B29" w14:textId="1D73F12E"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710F6DE1"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p>
          <w:p w14:paraId="77F756B5"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w:t>
            </w:r>
            <w:r>
              <w:rPr>
                <w:rFonts w:ascii="Times New Roman" w:eastAsia="Batang" w:hAnsi="Times New Roman" w:cs="Times New Roman"/>
                <w:iCs/>
                <w:color w:val="000000" w:themeColor="text1"/>
                <w:sz w:val="18"/>
                <w:szCs w:val="18"/>
                <w:lang w:val="en-GB" w:eastAsia="en-US"/>
              </w:rPr>
              <w:lastRenderedPageBreak/>
              <w:t xml:space="preserve">analogous to PDSCH SFN Scheme B) here. If that’s the case, we still hold the thought that 1 TCI state would be workable, and up to 2 can be acceptable to be aligned with other MTRP schemes.    </w:t>
            </w:r>
          </w:p>
          <w:p w14:paraId="66C65543" w14:textId="77777777" w:rsidR="00ED6F71" w:rsidRPr="001E3E61" w:rsidRDefault="00ED6F71" w:rsidP="00ED6F71">
            <w:pPr>
              <w:snapToGrid w:val="0"/>
              <w:spacing w:after="0" w:line="240" w:lineRule="auto"/>
              <w:rPr>
                <w:rFonts w:ascii="Times" w:hAnsi="Times" w:cs="Times"/>
                <w:bCs/>
                <w:sz w:val="18"/>
                <w:szCs w:val="18"/>
                <w:lang w:val="en-GB"/>
              </w:rPr>
            </w:pPr>
          </w:p>
          <w:p w14:paraId="61C1E0C0" w14:textId="77777777" w:rsidR="00ED6F71" w:rsidRDefault="00ED6F71" w:rsidP="00ED6F71">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21827">
              <w:rPr>
                <w:rFonts w:ascii="Times New Roman" w:eastAsia="Batang" w:hAnsi="Times New Roman" w:cs="Times New Roman"/>
                <w:bCs/>
                <w:iCs/>
                <w:color w:val="000000" w:themeColor="text1"/>
                <w:sz w:val="18"/>
                <w:szCs w:val="18"/>
                <w:lang w:val="en-GB" w:eastAsia="en-US"/>
              </w:rPr>
              <w:t>okay</w:t>
            </w:r>
            <w:r>
              <w:rPr>
                <w:rFonts w:ascii="Times New Roman" w:eastAsia="Batang" w:hAnsi="Times New Roman" w:cs="Times New Roman"/>
                <w:bCs/>
                <w:iCs/>
                <w:color w:val="000000" w:themeColor="text1"/>
                <w:sz w:val="18"/>
                <w:szCs w:val="18"/>
                <w:lang w:val="en-GB" w:eastAsia="en-US"/>
              </w:rPr>
              <w:t>.</w:t>
            </w:r>
          </w:p>
          <w:p w14:paraId="707A84A2" w14:textId="1538788A" w:rsidR="00ED6F71" w:rsidRDefault="00ED6F71" w:rsidP="00ED6F71">
            <w:pPr>
              <w:snapToGrid w:val="0"/>
              <w:spacing w:after="0" w:line="240" w:lineRule="auto"/>
              <w:rPr>
                <w:rFonts w:ascii="Times" w:hAnsi="Times" w:cs="Times"/>
                <w:b/>
                <w:bCs/>
                <w:sz w:val="18"/>
                <w:szCs w:val="18"/>
              </w:rPr>
            </w:pPr>
          </w:p>
        </w:tc>
      </w:tr>
      <w:tr w:rsidR="00ED6F71"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09CD1D46" w:rsidR="00ED6F71" w:rsidRPr="004B6CFD" w:rsidRDefault="00B82803" w:rsidP="00ED6F71">
            <w:pPr>
              <w:snapToGrid w:val="0"/>
              <w:spacing w:after="0" w:line="240" w:lineRule="auto"/>
              <w:rPr>
                <w:rFonts w:ascii="Times" w:hAnsi="Times" w:cs="Times"/>
                <w:sz w:val="18"/>
                <w:szCs w:val="18"/>
              </w:rPr>
            </w:pPr>
            <w:r w:rsidRPr="004B6CFD">
              <w:rPr>
                <w:rFonts w:ascii="Times" w:hAnsi="Times" w:cs="Times"/>
                <w:sz w:val="18"/>
                <w:szCs w:val="18"/>
              </w:rPr>
              <w:lastRenderedPageBreak/>
              <w:t>Panasonic</w:t>
            </w:r>
          </w:p>
        </w:tc>
        <w:tc>
          <w:tcPr>
            <w:tcW w:w="8714" w:type="dxa"/>
            <w:tcBorders>
              <w:top w:val="single" w:sz="4" w:space="0" w:color="000000"/>
              <w:left w:val="single" w:sz="4" w:space="0" w:color="000000"/>
              <w:bottom w:val="single" w:sz="4" w:space="0" w:color="000000"/>
              <w:right w:val="single" w:sz="4" w:space="0" w:color="000000"/>
            </w:tcBorders>
          </w:tcPr>
          <w:p w14:paraId="3A180411" w14:textId="09263893" w:rsidR="00ED6F71" w:rsidRPr="004B6CFD" w:rsidRDefault="004B6CFD" w:rsidP="004B6CFD">
            <w:pPr>
              <w:rPr>
                <w:rFonts w:ascii="Times New Roman" w:hAnsi="Times New Roman" w:cs="Times New Roman"/>
                <w:sz w:val="18"/>
                <w:szCs w:val="18"/>
              </w:rPr>
            </w:pPr>
            <w:r w:rsidRPr="004B6CFD">
              <w:rPr>
                <w:rFonts w:ascii="Times New Roman" w:hAnsi="Times New Roman" w:cs="Times New Roman"/>
                <w:sz w:val="18"/>
                <w:szCs w:val="18"/>
              </w:rPr>
              <w:t xml:space="preserve">We support </w:t>
            </w:r>
            <w:r w:rsidRPr="004B6CFD">
              <w:rPr>
                <w:rFonts w:ascii="Times New Roman" w:hAnsi="Times New Roman" w:cs="Times New Roman"/>
                <w:b/>
                <w:bCs/>
                <w:sz w:val="18"/>
                <w:szCs w:val="18"/>
              </w:rPr>
              <w:t>Proposal 1.A</w:t>
            </w:r>
            <w:r w:rsidRPr="004B6CFD">
              <w:rPr>
                <w:rFonts w:ascii="Times New Roman" w:hAnsi="Times New Roman" w:cs="Times New Roman"/>
                <w:sz w:val="18"/>
                <w:szCs w:val="18"/>
              </w:rPr>
              <w:t xml:space="preserve">. Moreover, </w:t>
            </w:r>
            <w:r w:rsidRPr="004B6CFD">
              <w:rPr>
                <w:rFonts w:ascii="Times New Roman" w:hAnsi="Times New Roman" w:cs="Times New Roman"/>
                <w:b/>
                <w:bCs/>
                <w:sz w:val="18"/>
                <w:szCs w:val="18"/>
              </w:rPr>
              <w:t>conclusion 1.A</w:t>
            </w:r>
            <w:r w:rsidRPr="004B6CFD">
              <w:rPr>
                <w:rFonts w:ascii="Times New Roman" w:hAnsi="Times New Roman" w:cs="Times New Roman"/>
                <w:sz w:val="18"/>
                <w:szCs w:val="18"/>
              </w:rPr>
              <w:t xml:space="preserve"> should not include m-DCI.</w:t>
            </w:r>
          </w:p>
        </w:tc>
      </w:tr>
      <w:tr w:rsidR="00ED6F71"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3D9472C8"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786E216C" w14:textId="77777777" w:rsidR="00ED6F71" w:rsidRDefault="00ED6F71" w:rsidP="00ED6F71">
            <w:pPr>
              <w:snapToGrid w:val="0"/>
              <w:spacing w:after="0" w:line="240" w:lineRule="auto"/>
              <w:rPr>
                <w:rFonts w:ascii="Times" w:eastAsia="DengXian" w:hAnsi="Times" w:cs="Times"/>
                <w:b/>
                <w:bCs/>
                <w:sz w:val="18"/>
                <w:szCs w:val="18"/>
                <w:lang w:eastAsia="zh-CN"/>
              </w:rPr>
            </w:pPr>
          </w:p>
        </w:tc>
      </w:tr>
      <w:tr w:rsidR="00ED6F71"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54160B5E" w:rsidR="00ED6F71" w:rsidRDefault="00ED6F71" w:rsidP="00ED6F71">
            <w:pPr>
              <w:snapToGrid w:val="0"/>
              <w:spacing w:after="0" w:line="240" w:lineRule="auto"/>
              <w:rPr>
                <w:rFonts w:ascii="Times" w:hAnsi="Times" w:cs="Times"/>
                <w:sz w:val="18"/>
                <w:szCs w:val="18"/>
                <w:lang w:eastAsia="zh-CN"/>
              </w:rPr>
            </w:pPr>
          </w:p>
        </w:tc>
        <w:tc>
          <w:tcPr>
            <w:tcW w:w="8714" w:type="dxa"/>
            <w:tcBorders>
              <w:top w:val="single" w:sz="4" w:space="0" w:color="000000"/>
              <w:left w:val="single" w:sz="4" w:space="0" w:color="000000"/>
              <w:bottom w:val="single" w:sz="4" w:space="0" w:color="000000"/>
              <w:right w:val="single" w:sz="4" w:space="0" w:color="000000"/>
            </w:tcBorders>
          </w:tcPr>
          <w:p w14:paraId="504558F0" w14:textId="03043947" w:rsidR="00ED6F71" w:rsidRDefault="00ED6F71" w:rsidP="00ED6F71">
            <w:pPr>
              <w:snapToGrid w:val="0"/>
              <w:spacing w:after="0" w:line="240" w:lineRule="auto"/>
              <w:jc w:val="both"/>
              <w:rPr>
                <w:rFonts w:ascii="Times" w:eastAsia="DengXian" w:hAnsi="Times" w:cs="Times"/>
                <w:sz w:val="18"/>
                <w:szCs w:val="18"/>
                <w:lang w:eastAsia="zh-CN"/>
              </w:rPr>
            </w:pPr>
          </w:p>
        </w:tc>
      </w:tr>
      <w:tr w:rsidR="00ED6F71"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7761405D"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4E0151DE" w14:textId="6CBF064A" w:rsidR="00ED6F71" w:rsidRDefault="00ED6F71" w:rsidP="00ED6F71">
            <w:pPr>
              <w:snapToGrid w:val="0"/>
              <w:spacing w:after="0" w:line="240" w:lineRule="auto"/>
              <w:rPr>
                <w:rFonts w:ascii="Times New Roman" w:hAnsi="Times New Roman" w:cs="Times New Roman"/>
                <w:b/>
                <w:color w:val="3333FF"/>
                <w:sz w:val="18"/>
                <w:szCs w:val="18"/>
              </w:rPr>
            </w:pPr>
          </w:p>
        </w:tc>
      </w:tr>
      <w:tr w:rsidR="00ED6F71"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374AFA1C"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164DD77B" w14:textId="68EF16CF" w:rsidR="00ED6F71" w:rsidRDefault="00ED6F71" w:rsidP="00ED6F71">
            <w:pPr>
              <w:snapToGrid w:val="0"/>
              <w:spacing w:after="0" w:line="240" w:lineRule="auto"/>
              <w:rPr>
                <w:rFonts w:ascii="Times" w:hAnsi="Times" w:cs="Times"/>
                <w:b/>
                <w:sz w:val="18"/>
                <w:szCs w:val="18"/>
              </w:rPr>
            </w:pPr>
          </w:p>
        </w:tc>
      </w:tr>
      <w:tr w:rsidR="00ED6F71"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43FAF94E"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33973414" w14:textId="5269E820" w:rsidR="00ED6F71" w:rsidRDefault="00ED6F71" w:rsidP="00ED6F71">
            <w:pPr>
              <w:snapToGrid w:val="0"/>
              <w:spacing w:after="0" w:line="240" w:lineRule="auto"/>
              <w:jc w:val="both"/>
              <w:rPr>
                <w:rFonts w:ascii="Times" w:hAnsi="Times" w:cs="Times"/>
                <w:b/>
                <w:sz w:val="18"/>
                <w:szCs w:val="18"/>
              </w:rPr>
            </w:pPr>
          </w:p>
        </w:tc>
      </w:tr>
      <w:tr w:rsidR="00ED6F71"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0E3AEB79"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2D1560" w14:textId="77777777" w:rsidR="00ED6F71" w:rsidRDefault="00ED6F71" w:rsidP="00ED6F71">
            <w:pPr>
              <w:snapToGrid w:val="0"/>
              <w:spacing w:after="0" w:line="240" w:lineRule="auto"/>
              <w:rPr>
                <w:rFonts w:ascii="Times" w:hAnsi="Times" w:cs="Times"/>
                <w:b/>
                <w:bCs/>
                <w:sz w:val="18"/>
                <w:szCs w:val="18"/>
              </w:rPr>
            </w:pP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pPr>
              <w:pStyle w:val="ListParagraph"/>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pPr>
              <w:pStyle w:val="ListParagraph"/>
              <w:numPr>
                <w:ilvl w:val="0"/>
                <w:numId w:val="18"/>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pPr>
              <w:pStyle w:val="ListParagraph"/>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C11810">
            <w:pPr>
              <w:pStyle w:val="ListParagraph"/>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ListParagraph"/>
        <w:numPr>
          <w:ilvl w:val="1"/>
          <w:numId w:val="8"/>
        </w:numPr>
        <w:spacing w:after="0"/>
        <w:ind w:left="1418" w:hanging="284"/>
        <w:rPr>
          <w:ins w:id="40" w:author="Darcy Tsai (蔡承融)" w:date="2022-10-10T18:14:00Z"/>
          <w:rFonts w:ascii="Times New Roman" w:eastAsia="PMingLiU" w:hAnsi="Times New Roman" w:cs="Times New Roman"/>
          <w:color w:val="000000" w:themeColor="text1"/>
          <w:sz w:val="18"/>
          <w:szCs w:val="18"/>
          <w:lang w:val="en-GB" w:eastAsia="zh-TW"/>
        </w:rPr>
      </w:pPr>
      <w:ins w:id="41" w:author="Darcy Tsai (蔡承融)" w:date="2022-10-10T18:15:00Z">
        <w:r w:rsidRPr="007C1A29">
          <w:rPr>
            <w:rFonts w:ascii="Times New Roman" w:eastAsia="PMingLiU" w:hAnsi="Times New Roman" w:cs="Times New Roman" w:hint="eastAsia"/>
            <w:color w:val="000000" w:themeColor="text1"/>
            <w:sz w:val="18"/>
            <w:szCs w:val="18"/>
            <w:lang w:val="en-GB" w:eastAsia="zh-TW"/>
          </w:rPr>
          <w:t>F</w:t>
        </w:r>
        <w:r w:rsidRPr="007C1A29">
          <w:rPr>
            <w:rFonts w:ascii="Times New Roman" w:eastAsia="PMingLiU" w:hAnsi="Times New Roman" w:cs="Times New Roman"/>
            <w:color w:val="000000" w:themeColor="text1"/>
            <w:sz w:val="18"/>
            <w:szCs w:val="18"/>
            <w:lang w:val="en-GB" w:eastAsia="zh-TW"/>
          </w:rPr>
          <w:t xml:space="preserve">FS: </w:t>
        </w:r>
      </w:ins>
      <w:ins w:id="42" w:author="Darcy Tsai (蔡承融)" w:date="2022-10-10T18:16:00Z">
        <w:r w:rsidRPr="007C1A29">
          <w:rPr>
            <w:rFonts w:ascii="Times New Roman" w:eastAsia="PMingLiU" w:hAnsi="Times New Roman" w:cs="Times New Roman"/>
            <w:color w:val="000000" w:themeColor="text1"/>
            <w:sz w:val="18"/>
            <w:szCs w:val="18"/>
            <w:lang w:val="en-GB" w:eastAsia="zh-TW"/>
          </w:rPr>
          <w:t>The UE shall apply the</w:t>
        </w:r>
      </w:ins>
      <w:ins w:id="43"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44" w:author="Darcy Tsai (蔡承融)" w:date="2022-10-10T18:16:00Z">
        <w:r w:rsidRPr="007C1A29">
          <w:rPr>
            <w:rFonts w:ascii="Times New Roman" w:eastAsia="PMingLiU" w:hAnsi="Times New Roman" w:cs="Times New Roman"/>
            <w:color w:val="000000" w:themeColor="text1"/>
            <w:sz w:val="18"/>
            <w:szCs w:val="18"/>
            <w:lang w:val="en-GB" w:eastAsia="zh-TW"/>
          </w:rPr>
          <w:t xml:space="preserve"> joint/DL/UL TCI state(s) </w:t>
        </w:r>
      </w:ins>
      <w:ins w:id="45" w:author="Darcy Tsai (蔡承融)" w:date="2022-10-10T18:17:00Z">
        <w:r>
          <w:rPr>
            <w:rFonts w:ascii="Times New Roman" w:eastAsia="PMingLiU" w:hAnsi="Times New Roman" w:cs="Times New Roman"/>
            <w:color w:val="000000" w:themeColor="text1"/>
            <w:sz w:val="18"/>
            <w:szCs w:val="18"/>
            <w:lang w:val="en-GB" w:eastAsia="zh-TW"/>
          </w:rPr>
          <w:t>specific to</w:t>
        </w:r>
      </w:ins>
      <w:ins w:id="46" w:author="Darcy Tsai (蔡承融)" w:date="2022-10-10T18:16:00Z">
        <w:r w:rsidRPr="007C1A29">
          <w:rPr>
            <w:rFonts w:ascii="Times New Roman" w:eastAsia="PMingLiU" w:hAnsi="Times New Roman" w:cs="Times New Roman"/>
            <w:color w:val="000000" w:themeColor="text1"/>
            <w:sz w:val="18"/>
            <w:szCs w:val="18"/>
            <w:lang w:val="en-GB" w:eastAsia="zh-TW"/>
          </w:rPr>
          <w:t xml:space="preserve"> a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47"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48" w:author="Darcy Tsai (蔡承融)" w:date="2022-10-10T18:16:00Z">
        <w:r w:rsidRPr="007C1A29">
          <w:rPr>
            <w:rFonts w:ascii="Times New Roman" w:eastAsia="PMingLiU" w:hAnsi="Times New Roman" w:cs="Times New Roman"/>
            <w:color w:val="000000" w:themeColor="text1"/>
            <w:sz w:val="18"/>
            <w:szCs w:val="18"/>
            <w:lang w:val="en-GB" w:eastAsia="zh-TW"/>
          </w:rPr>
          <w:t xml:space="preserve">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ListParagraph"/>
        <w:numPr>
          <w:ilvl w:val="1"/>
          <w:numId w:val="8"/>
        </w:numPr>
        <w:spacing w:after="0"/>
        <w:ind w:left="1418" w:hanging="284"/>
        <w:rPr>
          <w:del w:id="49" w:author="Darcy Tsai (蔡承融)" w:date="2022-10-10T18:14:00Z"/>
          <w:rFonts w:ascii="Times New Roman" w:eastAsia="PMingLiU" w:hAnsi="Times New Roman" w:cs="Times New Roman"/>
          <w:color w:val="000000" w:themeColor="text1"/>
          <w:sz w:val="18"/>
          <w:szCs w:val="18"/>
          <w:lang w:val="en-GB" w:eastAsia="zh-TW"/>
        </w:rPr>
      </w:pPr>
      <w:del w:id="50"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ListParagraph"/>
        <w:numPr>
          <w:ilvl w:val="1"/>
          <w:numId w:val="8"/>
        </w:numPr>
        <w:spacing w:after="0"/>
        <w:ind w:left="1418" w:hanging="284"/>
        <w:rPr>
          <w:del w:id="51" w:author="Darcy Tsai (蔡承融)" w:date="2022-10-10T18:14:00Z"/>
          <w:rFonts w:ascii="Times New Roman" w:eastAsia="PMingLiU" w:hAnsi="Times New Roman" w:cs="Times New Roman"/>
          <w:color w:val="000000" w:themeColor="text1"/>
          <w:sz w:val="18"/>
          <w:szCs w:val="18"/>
          <w:lang w:val="en-GB" w:eastAsia="zh-TW"/>
        </w:rPr>
      </w:pPr>
      <w:del w:id="52"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ListParagraph"/>
        <w:numPr>
          <w:ilvl w:val="1"/>
          <w:numId w:val="8"/>
        </w:numPr>
        <w:spacing w:after="0"/>
        <w:ind w:left="1418" w:hanging="284"/>
        <w:rPr>
          <w:del w:id="53" w:author="Darcy Tsai (蔡承融)" w:date="2022-10-10T18:14:00Z"/>
          <w:rFonts w:ascii="Times New Roman" w:eastAsia="PMingLiU" w:hAnsi="Times New Roman" w:cs="Times New Roman"/>
          <w:color w:val="000000" w:themeColor="text1"/>
          <w:sz w:val="18"/>
          <w:szCs w:val="18"/>
          <w:lang w:val="en-GB" w:eastAsia="zh-TW"/>
        </w:rPr>
      </w:pPr>
      <w:del w:id="54" w:author="Darcy Tsai (蔡承融)" w:date="2022-10-10T18:14:00Z">
        <w:r w:rsidDel="007C1A29">
          <w:rPr>
            <w:rFonts w:ascii="Times New Roman" w:eastAsia="PMingLiU"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PMingLiU" w:hAnsi="Times New Roman" w:cs="Times New Roman"/>
            <w:color w:val="000000" w:themeColor="text1"/>
            <w:sz w:val="18"/>
            <w:szCs w:val="18"/>
            <w:lang w:val="en-GB" w:eastAsia="zh-TW"/>
          </w:rPr>
          <w:delText xml:space="preserve">ociated with the same </w:delText>
        </w:r>
        <w:r w:rsidRPr="008237C7" w:rsidDel="007C1A29">
          <w:rPr>
            <w:rFonts w:ascii="Times New Roman" w:eastAsia="PMingLiU" w:hAnsi="Times New Roman" w:cs="Times New Roman"/>
            <w:i/>
            <w:iCs/>
            <w:color w:val="000000" w:themeColor="text1"/>
            <w:sz w:val="18"/>
            <w:szCs w:val="18"/>
            <w:lang w:val="en-GB" w:eastAsia="zh-TW"/>
          </w:rPr>
          <w:delText>coresetPoolIndex</w:delText>
        </w:r>
        <w:r w:rsidRPr="008237C7" w:rsidDel="007C1A29">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ListParagraph"/>
        <w:numPr>
          <w:ilvl w:val="1"/>
          <w:numId w:val="8"/>
        </w:numPr>
        <w:spacing w:after="0"/>
        <w:ind w:left="1418" w:hanging="284"/>
        <w:rPr>
          <w:del w:id="55" w:author="Darcy Tsai (蔡承融)" w:date="2022-10-10T18:14:00Z"/>
          <w:rFonts w:ascii="Times New Roman" w:eastAsia="PMingLiU" w:hAnsi="Times New Roman" w:cs="Times New Roman"/>
          <w:color w:val="000000" w:themeColor="text1"/>
          <w:sz w:val="18"/>
          <w:szCs w:val="18"/>
          <w:lang w:val="en-GB" w:eastAsia="zh-TW"/>
        </w:rPr>
      </w:pPr>
      <w:del w:id="56" w:author="Darcy Tsai (蔡承融)" w:date="2022-10-10T18:14:00Z">
        <w:r w:rsidDel="007C1A29">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7C1A29">
      <w:pPr>
        <w:pStyle w:val="ListParagraph"/>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96F9E8B" w14:textId="526A50D8"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3A2207F9"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4698AE41" w14:textId="79BC23CB"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436D1FD3" w14:textId="2154D32E" w:rsidR="00C60B40" w:rsidRPr="008237C7" w:rsidRDefault="00C26B00" w:rsidP="008237C7">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FFS: For a serving cell configured with both joint and separate DL/UL TCI modes, if supported, a joint TCI state, a DL TCI state, an UL TCI state, or a pair of DL and UL TCI states can be mapped to a TCI codepoint of the existing TCI field in a DCI format 1_1/1_2 (with or without DL assignment)</w:t>
      </w:r>
    </w:p>
    <w:p w14:paraId="089FD11F" w14:textId="2926B78A"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64A3F97C" w:rsidR="00F22807" w:rsidRDefault="00F22807" w:rsidP="00F22807">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29F30AD9" w14:textId="77777777" w:rsidR="00C11810" w:rsidRPr="00C11810" w:rsidRDefault="00C11810">
      <w:pPr>
        <w:spacing w:after="0"/>
        <w:rPr>
          <w:rFonts w:ascii="Times New Roman" w:hAnsi="Times New Roman" w:cs="Times New Roman"/>
          <w:sz w:val="18"/>
          <w:szCs w:val="18"/>
        </w:rPr>
      </w:pP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434"/>
        <w:gridCol w:w="8551"/>
      </w:tblGrid>
      <w:tr w:rsidR="00C60B40" w14:paraId="765C8839" w14:textId="77777777">
        <w:tc>
          <w:tcPr>
            <w:tcW w:w="1434" w:type="dxa"/>
            <w:shd w:val="clear" w:color="auto" w:fill="D5DCE4" w:themeFill="text2" w:themeFillTint="33"/>
          </w:tcPr>
          <w:p w14:paraId="32E7EE26"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4736F7A" w14:textId="77777777">
        <w:tc>
          <w:tcPr>
            <w:tcW w:w="1434" w:type="dxa"/>
          </w:tcPr>
          <w:p w14:paraId="56E2E61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59A21C6E"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(especially Issue 2.3)</w:t>
            </w:r>
          </w:p>
          <w:p w14:paraId="3B298F83"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2.A – 2.B</w:t>
            </w:r>
          </w:p>
        </w:tc>
      </w:tr>
      <w:tr w:rsidR="00C60B40" w14:paraId="671AB326" w14:textId="77777777">
        <w:tc>
          <w:tcPr>
            <w:tcW w:w="1434" w:type="dxa"/>
          </w:tcPr>
          <w:p w14:paraId="1B8881D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5EE941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2.A, support. We believe same-TRP TCI indication is sufficient for mDCI mTRP, whose main use case is for self-scheduling. This also saves the DCI overhead.</w:t>
            </w:r>
          </w:p>
          <w:p w14:paraId="358AB697" w14:textId="77777777" w:rsidR="00C60B40" w:rsidRDefault="00C60B40">
            <w:pPr>
              <w:snapToGrid w:val="0"/>
              <w:spacing w:after="0" w:line="240" w:lineRule="auto"/>
              <w:rPr>
                <w:rFonts w:ascii="Times" w:hAnsi="Times" w:cs="Times"/>
                <w:sz w:val="18"/>
                <w:szCs w:val="18"/>
              </w:rPr>
            </w:pPr>
          </w:p>
          <w:p w14:paraId="258B7FA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2.B, support</w:t>
            </w:r>
          </w:p>
          <w:p w14:paraId="73ADA187" w14:textId="77777777" w:rsidR="00C60B40" w:rsidRDefault="00C60B40">
            <w:pPr>
              <w:snapToGrid w:val="0"/>
              <w:spacing w:after="0" w:line="240" w:lineRule="auto"/>
              <w:rPr>
                <w:rFonts w:ascii="Times" w:hAnsi="Times" w:cs="Times"/>
                <w:sz w:val="18"/>
                <w:szCs w:val="18"/>
              </w:rPr>
            </w:pPr>
          </w:p>
        </w:tc>
      </w:tr>
      <w:tr w:rsidR="00C60B40" w14:paraId="5D392E51" w14:textId="77777777">
        <w:tc>
          <w:tcPr>
            <w:tcW w:w="1434" w:type="dxa"/>
          </w:tcPr>
          <w:p w14:paraId="0657A36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6B2578A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P2.A, support. Cross-TRP TCI state update still can be done by MAC-CE based TCI state update.</w:t>
            </w:r>
          </w:p>
          <w:p w14:paraId="179228F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P2.B, support. </w:t>
            </w:r>
          </w:p>
        </w:tc>
      </w:tr>
      <w:tr w:rsidR="00C60B40" w14:paraId="28B51D52" w14:textId="77777777">
        <w:tc>
          <w:tcPr>
            <w:tcW w:w="1434" w:type="dxa"/>
          </w:tcPr>
          <w:p w14:paraId="75B2BC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6506D8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2.A:</w:t>
            </w:r>
            <w:r>
              <w:rPr>
                <w:rFonts w:ascii="Times" w:hAnsi="Times" w:cs="Times"/>
                <w:sz w:val="18"/>
                <w:szCs w:val="18"/>
              </w:rPr>
              <w:t xml:space="preserve"> Support in principle.  In Rel. 17, the CORESET(s), AP-SRS, and AP-CSI-RS can be configured to follow or not follow the indicated unified TCI state(s).  We believe the same rule should also be used in Rel. 18,  Therefore we would like to modify the proposal as follows:</w:t>
            </w:r>
          </w:p>
          <w:p w14:paraId="52B3DD3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593B25F4"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D2BF5B4"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w:t>
            </w:r>
            <w:ins w:id="57" w:author="Zhigang Rong" w:date="2022-10-06T10:27:00Z">
              <w:r>
                <w:rPr>
                  <w:rFonts w:ascii="Times New Roman" w:eastAsia="PMingLiU" w:hAnsi="Times New Roman" w:cs="Times New Roman"/>
                  <w:color w:val="000000" w:themeColor="text1"/>
                  <w:sz w:val="18"/>
                  <w:szCs w:val="18"/>
                  <w:lang w:val="en-GB" w:eastAsia="zh-TW"/>
                </w:rPr>
                <w:t xml:space="preserve">which are </w:t>
              </w:r>
            </w:ins>
            <w:r>
              <w:rPr>
                <w:rFonts w:ascii="Times New Roman" w:eastAsia="PMingLiU" w:hAnsi="Times New Roman" w:cs="Times New Roman"/>
                <w:color w:val="000000" w:themeColor="text1"/>
                <w:sz w:val="18"/>
                <w:szCs w:val="18"/>
                <w:lang w:val="en-GB" w:eastAsia="zh-TW"/>
              </w:rPr>
              <w:t xml:space="preserve">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id="58"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59"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2A7DE218"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id="60"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61"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3A57752E"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483743F8" w14:textId="77777777" w:rsidR="00C60B40" w:rsidRDefault="00C26B00">
            <w:pPr>
              <w:pStyle w:val="ListParagraph"/>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B376E45"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688DF32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756A7F73" w14:textId="77777777">
        <w:tc>
          <w:tcPr>
            <w:tcW w:w="1434" w:type="dxa"/>
          </w:tcPr>
          <w:p w14:paraId="47328E9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551" w:type="dxa"/>
          </w:tcPr>
          <w:p w14:paraId="7994C20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Futurewei and provide another version.</w:t>
            </w:r>
          </w:p>
          <w:p w14:paraId="5AE41620"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B31C16F"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6AA2C"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w:t>
            </w:r>
            <w:r>
              <w:rPr>
                <w:rFonts w:ascii="Times New Roman" w:eastAsia="PMingLiU" w:hAnsi="Times New Roman" w:cs="Times New Roman"/>
                <w:color w:val="FF0000"/>
                <w:sz w:val="18"/>
                <w:szCs w:val="18"/>
                <w:lang w:val="en-GB" w:eastAsia="zh-TW"/>
              </w:rPr>
              <w:t>and the respective PDSCH, if the CORESET(s) is configured to follow the indicated joint/DL/UL TCI state</w:t>
            </w:r>
          </w:p>
          <w:p w14:paraId="4C4B34B9"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w:t>
            </w:r>
            <w:r>
              <w:rPr>
                <w:rFonts w:ascii="Times New Roman" w:eastAsia="PMingLiU" w:hAnsi="Times New Roman" w:cs="Times New Roman"/>
                <w:strike/>
                <w:color w:val="FF0000"/>
                <w:sz w:val="18"/>
                <w:szCs w:val="18"/>
                <w:lang w:val="en-GB" w:eastAsia="zh-TW"/>
              </w:rPr>
              <w:t xml:space="preserve">PDSCH, </w:t>
            </w:r>
            <w:r>
              <w:rPr>
                <w:rFonts w:ascii="Times New Roman" w:eastAsia="PMingLiU" w:hAnsi="Times New Roman" w:cs="Times New Roman"/>
                <w:color w:val="000000" w:themeColor="text1"/>
                <w:sz w:val="18"/>
                <w:szCs w:val="18"/>
                <w:lang w:val="en-GB" w:eastAsia="zh-TW"/>
              </w:rPr>
              <w:t xml:space="preserve">PUSCH, PUCCH </w:t>
            </w:r>
            <w:r>
              <w:rPr>
                <w:rFonts w:ascii="Times New Roman" w:eastAsia="PMingLiU" w:hAnsi="Times New Roman" w:cs="Times New Roman"/>
                <w:strike/>
                <w:color w:val="FF0000"/>
                <w:sz w:val="18"/>
                <w:szCs w:val="18"/>
                <w:lang w:val="en-GB" w:eastAsia="zh-TW"/>
              </w:rPr>
              <w:t>AP-SRS, and AP-CSI-RS</w:t>
            </w:r>
            <w:r>
              <w:rPr>
                <w:rFonts w:ascii="Times New Roman" w:eastAsia="PMingLiU" w:hAnsi="Times New Roman" w:cs="Times New Roman"/>
                <w:color w:val="000000" w:themeColor="text1"/>
                <w:sz w:val="18"/>
                <w:szCs w:val="18"/>
                <w:lang w:val="en-GB" w:eastAsia="zh-TW"/>
              </w:rPr>
              <w:t xml:space="preserve"> scheduled</w:t>
            </w:r>
            <w:r>
              <w:rPr>
                <w:rFonts w:ascii="Times New Roman" w:eastAsia="PMingLiU" w:hAnsi="Times New Roman" w:cs="Times New Roman"/>
                <w:strike/>
                <w:color w:val="FF0000"/>
                <w:sz w:val="18"/>
                <w:szCs w:val="18"/>
                <w:lang w:val="en-GB" w:eastAsia="zh-TW"/>
              </w:rPr>
              <w:t>/activated/triggered</w:t>
            </w:r>
            <w:r>
              <w:rPr>
                <w:rFonts w:ascii="Times New Roman" w:eastAsia="PMingLiU" w:hAnsi="Times New Roman" w:cs="Times New Roman"/>
                <w:color w:val="000000" w:themeColor="text1"/>
                <w:sz w:val="18"/>
                <w:szCs w:val="18"/>
                <w:lang w:val="en-GB" w:eastAsia="zh-TW"/>
              </w:rPr>
              <w:t xml:space="preserve"> by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7C3275C5"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FF0000"/>
                <w:sz w:val="18"/>
                <w:szCs w:val="18"/>
                <w:lang w:val="en-GB" w:eastAsia="zh-TW"/>
              </w:rPr>
              <w:t xml:space="preserve">The UE shall apply the indicated joint/DL/UL TCI state(s) to AP-SRS, or AP-CSI-RS triggered by PDCCH on the CORESET(s) associated with the same </w:t>
            </w:r>
            <w:r>
              <w:rPr>
                <w:rFonts w:ascii="Times New Roman" w:eastAsia="PMingLiU" w:hAnsi="Times New Roman" w:cs="Times New Roman"/>
                <w:i/>
                <w:iCs/>
                <w:color w:val="FF0000"/>
                <w:sz w:val="18"/>
                <w:szCs w:val="18"/>
                <w:lang w:val="en-GB" w:eastAsia="zh-TW"/>
              </w:rPr>
              <w:t>coresetPoolIndex</w:t>
            </w:r>
            <w:r>
              <w:rPr>
                <w:rFonts w:ascii="Times New Roman" w:eastAsia="PMingLiU" w:hAnsi="Times New Roman" w:cs="Times New Roman"/>
                <w:color w:val="FF0000"/>
                <w:sz w:val="18"/>
                <w:szCs w:val="18"/>
                <w:lang w:val="en-GB" w:eastAsia="zh-TW"/>
              </w:rPr>
              <w:t xml:space="preserve"> value, if the AP-SRS, or AP-CSI-RS is configured to follow the indicated joint/DL/UL TCI state</w:t>
            </w:r>
          </w:p>
          <w:p w14:paraId="36DCFB3B"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69ED93A" w14:textId="77777777" w:rsidR="00C60B40" w:rsidRDefault="00C26B00">
            <w:pPr>
              <w:pStyle w:val="ListParagraph"/>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7007B43"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lastRenderedPageBreak/>
              <w:t>[Mod] Captured with adding one possible case that CORESET(s) may always follow the unified TCI even w/o configuration (e.g., CORESET other than CORESET#0 and associate only with USS/Type3 CSS)</w:t>
            </w:r>
          </w:p>
          <w:p w14:paraId="5885701C" w14:textId="77777777" w:rsidR="00C60B40" w:rsidRDefault="00C60B40">
            <w:pPr>
              <w:snapToGrid w:val="0"/>
              <w:spacing w:after="0" w:line="240" w:lineRule="auto"/>
              <w:rPr>
                <w:rFonts w:ascii="Times" w:eastAsia="DengXian" w:hAnsi="Times" w:cs="Times"/>
                <w:sz w:val="18"/>
                <w:szCs w:val="18"/>
                <w:lang w:eastAsia="zh-CN"/>
              </w:rPr>
            </w:pPr>
          </w:p>
          <w:p w14:paraId="122AD9E9"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Pr>
                <w:rFonts w:ascii="Times New Roman" w:hAnsi="Times New Roman" w:cs="Times New Roman"/>
                <w:color w:val="000000" w:themeColor="text1"/>
                <w:sz w:val="18"/>
                <w:szCs w:val="18"/>
              </w:rPr>
              <w:t xml:space="preserve">any combination of {DL TCI state, UL TCI state} mean one of the following combinations? </w:t>
            </w:r>
          </w:p>
          <w:p w14:paraId="10F67D2A" w14:textId="77777777" w:rsidR="00C60B40" w:rsidRDefault="00C26B00">
            <w:pPr>
              <w:pStyle w:val="ListParagraph"/>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w:t>
            </w:r>
          </w:p>
          <w:p w14:paraId="5B2C6C9A" w14:textId="77777777" w:rsidR="00C60B40" w:rsidRDefault="00C26B00">
            <w:pPr>
              <w:pStyle w:val="ListParagraph"/>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UL TCI state</w:t>
            </w:r>
          </w:p>
          <w:p w14:paraId="524F4090" w14:textId="77777777" w:rsidR="00C60B40" w:rsidRDefault="00C26B00">
            <w:pPr>
              <w:pStyle w:val="ListParagraph"/>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 and UL TCI state</w:t>
            </w:r>
          </w:p>
          <w:p w14:paraId="456CAE6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C60B40" w14:paraId="40710605" w14:textId="77777777">
        <w:tc>
          <w:tcPr>
            <w:tcW w:w="1434" w:type="dxa"/>
          </w:tcPr>
          <w:p w14:paraId="11A8522C"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1" w:type="dxa"/>
          </w:tcPr>
          <w:p w14:paraId="01650AF9"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prefer supporting TCI field to indicate cross-TRP TCI state indication, which provides more flexibility. </w:t>
            </w:r>
          </w:p>
          <w:p w14:paraId="1C62B3A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p w14:paraId="11929BD5"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We are fine with it </w:t>
            </w:r>
          </w:p>
        </w:tc>
      </w:tr>
      <w:tr w:rsidR="00C60B40" w14:paraId="331151C7" w14:textId="77777777">
        <w:tc>
          <w:tcPr>
            <w:tcW w:w="1434" w:type="dxa"/>
          </w:tcPr>
          <w:p w14:paraId="4B00C28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551" w:type="dxa"/>
          </w:tcPr>
          <w:p w14:paraId="77336299"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 </w:t>
            </w:r>
            <w:r>
              <w:rPr>
                <w:rFonts w:ascii="Times" w:hAnsi="Times" w:cs="Times"/>
                <w:b/>
                <w:bCs/>
                <w:sz w:val="18"/>
                <w:szCs w:val="18"/>
              </w:rPr>
              <w:t>proposals 2.A and 2.B</w:t>
            </w:r>
            <w:r>
              <w:rPr>
                <w:rFonts w:ascii="Times" w:hAnsi="Times" w:cs="Times"/>
                <w:sz w:val="18"/>
                <w:szCs w:val="18"/>
              </w:rPr>
              <w:t>, can we include that we are targeting multi DCI multi TRP PDSCH transmission if that’s indeed the case?</w:t>
            </w:r>
          </w:p>
          <w:p w14:paraId="095A7235" w14:textId="77777777" w:rsidR="00C60B40" w:rsidRDefault="00C60B40">
            <w:pPr>
              <w:snapToGrid w:val="0"/>
              <w:spacing w:after="0" w:line="240" w:lineRule="auto"/>
              <w:rPr>
                <w:rFonts w:ascii="Times" w:hAnsi="Times" w:cs="Times"/>
                <w:sz w:val="18"/>
                <w:szCs w:val="18"/>
              </w:rPr>
            </w:pPr>
          </w:p>
          <w:p w14:paraId="6DDC2102" w14:textId="77777777" w:rsidR="00C60B40" w:rsidRDefault="00C26B00">
            <w:pPr>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We support but would also echo Futurewei’s remark. </w:t>
            </w:r>
          </w:p>
          <w:p w14:paraId="30EB4E0D"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Moreover, for this bullet:</w:t>
            </w:r>
          </w:p>
          <w:p w14:paraId="4E1E1A2B" w14:textId="77777777" w:rsidR="00C60B40" w:rsidRDefault="00C26B00">
            <w:pPr>
              <w:pStyle w:val="ListParagraph"/>
              <w:numPr>
                <w:ilvl w:val="1"/>
                <w:numId w:val="8"/>
              </w:numPr>
              <w:spacing w:after="0"/>
              <w:ind w:left="1418" w:hanging="284"/>
              <w:rPr>
                <w:rFonts w:ascii="Times New Roman" w:eastAsia="PMingLiU" w:hAnsi="Times New Roman" w:cs="Times New Roman"/>
                <w:i/>
                <w:iCs/>
                <w:color w:val="000000" w:themeColor="text1"/>
                <w:sz w:val="18"/>
                <w:szCs w:val="18"/>
                <w:lang w:val="en-GB" w:eastAsia="zh-TW"/>
              </w:rPr>
            </w:pPr>
            <w:r>
              <w:rPr>
                <w:rFonts w:ascii="Times New Roman" w:eastAsia="PMingLiU" w:hAnsi="Times New Roman" w:cs="Times New Roman"/>
                <w:i/>
                <w:iCs/>
                <w:color w:val="000000" w:themeColor="text1"/>
                <w:sz w:val="18"/>
                <w:szCs w:val="18"/>
                <w:lang w:val="en-GB" w:eastAsia="zh-TW"/>
              </w:rPr>
              <w:t>The UE shall apply the indicated joint/DL/UL TCI state(s) to PDSCH, PUSCH, AP-SRS, and AP-CSI-RS scheduled/activated/triggered by PDCCH on the CORESET(s) associated with the same coresetPoolIndex value</w:t>
            </w:r>
          </w:p>
          <w:p w14:paraId="73DECE77"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If the scheme is for scheduling PDSCH transmissions, perhaps we should restrict the scope to channels/RS   involved in the PDSCH transmission. Otherwise, use TCI state for the first TRP. </w:t>
            </w:r>
          </w:p>
          <w:p w14:paraId="45A3AC2F" w14:textId="77777777" w:rsidR="00C60B40" w:rsidRDefault="00C26B00">
            <w:pPr>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0FF9BA8A" w14:textId="77777777">
        <w:tc>
          <w:tcPr>
            <w:tcW w:w="1434" w:type="dxa"/>
          </w:tcPr>
          <w:p w14:paraId="3A7B1C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InterDigital</w:t>
            </w:r>
          </w:p>
        </w:tc>
        <w:tc>
          <w:tcPr>
            <w:tcW w:w="8551" w:type="dxa"/>
          </w:tcPr>
          <w:p w14:paraId="200CD8B0"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Pr>
                <w:rFonts w:ascii="Times" w:hAnsi="Times" w:cs="Times"/>
                <w:i/>
                <w:iCs/>
                <w:sz w:val="18"/>
                <w:szCs w:val="18"/>
              </w:rPr>
              <w:t>coresetPoolIndex</w:t>
            </w:r>
            <w:r>
              <w:rPr>
                <w:rFonts w:ascii="Times" w:hAnsi="Times" w:cs="Times"/>
                <w:sz w:val="18"/>
                <w:szCs w:val="18"/>
              </w:rPr>
              <w:t xml:space="preserve"> value. If the network wants to strictly map all the codepoints to the same </w:t>
            </w:r>
            <w:r>
              <w:rPr>
                <w:rFonts w:ascii="Times" w:hAnsi="Times" w:cs="Times"/>
                <w:i/>
                <w:iCs/>
                <w:sz w:val="18"/>
                <w:szCs w:val="18"/>
              </w:rPr>
              <w:t>coresetPoolIndex</w:t>
            </w:r>
            <w:r>
              <w:rPr>
                <w:rFonts w:ascii="Times" w:hAnsi="Times" w:cs="Times"/>
                <w:sz w:val="18"/>
                <w:szCs w:val="18"/>
              </w:rPr>
              <w:t xml:space="preserve"> value,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“cross-TRP TCI update” flexibility just depending on what the MAC-CE selects to follow, per TCI-codepoint, the same or different </w:t>
            </w:r>
            <w:r>
              <w:rPr>
                <w:rFonts w:ascii="Times" w:hAnsi="Times" w:cs="Times"/>
                <w:i/>
                <w:iCs/>
                <w:sz w:val="18"/>
                <w:szCs w:val="18"/>
              </w:rPr>
              <w:t>coresetPoolIndex</w:t>
            </w:r>
            <w:r>
              <w:rPr>
                <w:rFonts w:ascii="Times" w:hAnsi="Times" w:cs="Times"/>
                <w:sz w:val="18"/>
                <w:szCs w:val="18"/>
              </w:rPr>
              <w:t xml:space="preserve"> value.</w:t>
            </w:r>
          </w:p>
          <w:p w14:paraId="27E1A737" w14:textId="77777777" w:rsidR="00C60B40" w:rsidRDefault="00C60B40">
            <w:pPr>
              <w:snapToGrid w:val="0"/>
              <w:spacing w:after="0" w:line="240" w:lineRule="auto"/>
              <w:rPr>
                <w:rFonts w:ascii="Times" w:hAnsi="Times" w:cs="Times"/>
                <w:sz w:val="18"/>
                <w:szCs w:val="18"/>
              </w:rPr>
            </w:pPr>
          </w:p>
          <w:p w14:paraId="16D8A334"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tc>
      </w:tr>
      <w:tr w:rsidR="00C60B40" w14:paraId="1749FEA5" w14:textId="77777777">
        <w:tc>
          <w:tcPr>
            <w:tcW w:w="1434" w:type="dxa"/>
          </w:tcPr>
          <w:p w14:paraId="7A75FFE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1BE6E42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2.A</w:t>
            </w:r>
          </w:p>
          <w:p w14:paraId="03CAD495" w14:textId="77777777" w:rsidR="00C60B40" w:rsidRDefault="00C26B00">
            <w:pPr>
              <w:snapToGrid w:val="0"/>
              <w:spacing w:after="0" w:line="240" w:lineRule="auto"/>
              <w:rPr>
                <w:rFonts w:ascii="Times" w:hAnsi="Times" w:cs="Times"/>
                <w:b/>
                <w:sz w:val="18"/>
                <w:szCs w:val="18"/>
              </w:rPr>
            </w:pPr>
            <w:r>
              <w:rPr>
                <w:rFonts w:ascii="Times" w:hAnsi="Times" w:cs="Times"/>
                <w:sz w:val="18"/>
                <w:szCs w:val="18"/>
              </w:rPr>
              <w:t>Support Proposal 2.B</w:t>
            </w:r>
          </w:p>
        </w:tc>
      </w:tr>
      <w:tr w:rsidR="00C60B40" w14:paraId="3CA19A7B" w14:textId="77777777">
        <w:tc>
          <w:tcPr>
            <w:tcW w:w="1434" w:type="dxa"/>
          </w:tcPr>
          <w:p w14:paraId="0CBAC15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739889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CORESETPoolIndex specific TCI states indication from M-DCI TCI framework in R17. </w:t>
            </w:r>
          </w:p>
          <w:p w14:paraId="3DDF5A8D"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bCs/>
                <w:sz w:val="18"/>
                <w:szCs w:val="18"/>
              </w:rPr>
              <w:t xml:space="preserve">: We are OK with the proposal. </w:t>
            </w:r>
          </w:p>
        </w:tc>
      </w:tr>
      <w:tr w:rsidR="00C60B40" w14:paraId="773CEB9C" w14:textId="77777777">
        <w:tc>
          <w:tcPr>
            <w:tcW w:w="1434" w:type="dxa"/>
          </w:tcPr>
          <w:p w14:paraId="1EB0308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6843A98D"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06CC6AA1"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6B23653F"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47F01C05"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w:t>
            </w:r>
            <w:r>
              <w:rPr>
                <w:rFonts w:ascii="Times New Roman" w:hAnsi="Times New Roman" w:cs="Times New Roman"/>
                <w:strike/>
                <w:color w:val="FF0000"/>
                <w:sz w:val="18"/>
                <w:szCs w:val="18"/>
              </w:rPr>
              <w:t>or without</w:t>
            </w:r>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 xml:space="preserve">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16FC8A7"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18718A88"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Beam indication based on DCI 1_1/1_2 w/o DLA has been already supported in Rel-17 unified TCI framework, and the same wording is captured in current spec as swell. Could you clarify more what’s your concern?</w:t>
            </w:r>
          </w:p>
          <w:p w14:paraId="56DC5168" w14:textId="77777777" w:rsidR="00C60B40" w:rsidRDefault="00C60B40">
            <w:pPr>
              <w:snapToGrid w:val="0"/>
              <w:spacing w:after="0" w:line="240" w:lineRule="auto"/>
              <w:rPr>
                <w:rFonts w:ascii="Times" w:eastAsia="DengXian" w:hAnsi="Times" w:cs="Times"/>
                <w:sz w:val="18"/>
                <w:szCs w:val="18"/>
                <w:lang w:eastAsia="zh-CN"/>
              </w:rPr>
            </w:pPr>
          </w:p>
          <w:p w14:paraId="5D2BDFFE"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C60B40" w14:paraId="527C9505" w14:textId="77777777">
        <w:tc>
          <w:tcPr>
            <w:tcW w:w="1434" w:type="dxa"/>
          </w:tcPr>
          <w:p w14:paraId="7727C5C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4BDBDBFB"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this is not our preference, we can accept it for progress such that the same flexibility of cross-TRP TCI activation as in Rel-16 mTRP can be achieved.  </w:t>
            </w:r>
          </w:p>
          <w:p w14:paraId="4C9300ED"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3E976EA5" w14:textId="77777777" w:rsidR="00C60B40" w:rsidRDefault="00C26B00">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iCs/>
                <w:color w:val="000000" w:themeColor="text1"/>
                <w:sz w:val="18"/>
                <w:szCs w:val="18"/>
                <w:lang w:val="en-GB" w:eastAsia="en-US"/>
              </w:rPr>
              <w:t xml:space="preserve">Support. </w:t>
            </w:r>
          </w:p>
        </w:tc>
      </w:tr>
      <w:tr w:rsidR="00C60B40" w14:paraId="7CFF93F1" w14:textId="77777777">
        <w:tc>
          <w:tcPr>
            <w:tcW w:w="1434" w:type="dxa"/>
          </w:tcPr>
          <w:p w14:paraId="106DBBE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5CCF6E81"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2.A: </w:t>
            </w:r>
            <w:r>
              <w:rPr>
                <w:rFonts w:ascii="Times" w:hAnsi="Times" w:cs="Times"/>
                <w:sz w:val="18"/>
                <w:szCs w:val="18"/>
              </w:rPr>
              <w:t>support in principle.</w:t>
            </w:r>
            <w:r>
              <w:rPr>
                <w:rFonts w:ascii="Times" w:hAnsi="Times" w:cs="Times"/>
                <w:b/>
                <w:sz w:val="18"/>
                <w:szCs w:val="18"/>
              </w:rPr>
              <w:t xml:space="preserve"> </w:t>
            </w:r>
          </w:p>
          <w:p w14:paraId="1CCF2AE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52AE7454"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 xml:space="preserve"> </w:t>
            </w:r>
          </w:p>
          <w:p w14:paraId="09B19721" w14:textId="77777777" w:rsidR="00C60B40" w:rsidRDefault="00C26B0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Pr>
                <w:rFonts w:ascii="Times" w:hAnsi="Times" w:cs="Times"/>
                <w:sz w:val="18"/>
                <w:szCs w:val="18"/>
              </w:rPr>
              <w:t>support.</w:t>
            </w:r>
          </w:p>
        </w:tc>
      </w:tr>
      <w:tr w:rsidR="00C60B40" w14:paraId="03E68072" w14:textId="77777777">
        <w:tc>
          <w:tcPr>
            <w:tcW w:w="1434" w:type="dxa"/>
          </w:tcPr>
          <w:p w14:paraId="73DB854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Fujitsu</w:t>
            </w:r>
          </w:p>
        </w:tc>
        <w:tc>
          <w:tcPr>
            <w:tcW w:w="8551" w:type="dxa"/>
          </w:tcPr>
          <w:p w14:paraId="4794D108"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3323EA76"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1F21A14" w14:textId="77777777">
        <w:tc>
          <w:tcPr>
            <w:tcW w:w="1434" w:type="dxa"/>
          </w:tcPr>
          <w:p w14:paraId="3CDA452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1" w:type="dxa"/>
          </w:tcPr>
          <w:p w14:paraId="1C9B6AF8"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if companies have concerns about indicating the pool index in the beam indication DCI, the following alternative (which was also provided by the FL before) would resolve this issue:</w:t>
            </w:r>
          </w:p>
          <w:p w14:paraId="11636D5C" w14:textId="77777777" w:rsidR="00C60B40" w:rsidRDefault="00C60B40">
            <w:pPr>
              <w:snapToGrid w:val="0"/>
              <w:spacing w:after="0" w:line="240" w:lineRule="auto"/>
              <w:jc w:val="both"/>
              <w:rPr>
                <w:rFonts w:ascii="Times" w:hAnsi="Times" w:cs="Times"/>
                <w:sz w:val="18"/>
                <w:szCs w:val="18"/>
              </w:rPr>
            </w:pPr>
          </w:p>
          <w:p w14:paraId="2E671DE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A TCI codepoint can indicate both TCIs for the same and different pool indexes (analogous to SDCI). When MDCI is configured via signaling the two pool indexes, the UE can interpret the indicated TCI(s) accordingly and associate it to the corresponding pool index(es). We would like to check if the group can accept “same AND different” rather than “same OR different”.</w:t>
            </w:r>
          </w:p>
          <w:p w14:paraId="44F37C64"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for this issue</w:t>
            </w:r>
          </w:p>
          <w:p w14:paraId="4BF7CEC3" w14:textId="77777777" w:rsidR="00C60B40" w:rsidRDefault="00C60B40">
            <w:pPr>
              <w:snapToGrid w:val="0"/>
              <w:spacing w:after="0" w:line="240" w:lineRule="auto"/>
              <w:rPr>
                <w:rFonts w:ascii="Times" w:hAnsi="Times" w:cs="Times"/>
                <w:sz w:val="18"/>
                <w:szCs w:val="18"/>
              </w:rPr>
            </w:pPr>
          </w:p>
          <w:p w14:paraId="7CC3DEC9"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2.B</w:t>
            </w:r>
            <w:r>
              <w:rPr>
                <w:rFonts w:ascii="Times" w:hAnsi="Times" w:cs="Times"/>
                <w:sz w:val="18"/>
                <w:szCs w:val="18"/>
              </w:rPr>
              <w:t>: for the FFS, we are not sure why associating both joint and separate (i.e., mixed) to a TCI codepoint is applicable to MDCI? Maybe we are missing something here.</w:t>
            </w:r>
          </w:p>
          <w:p w14:paraId="0146BDF5"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[Mod] Revised to avoid confusion. </w:t>
            </w:r>
          </w:p>
        </w:tc>
      </w:tr>
      <w:tr w:rsidR="00C60B40" w14:paraId="3081947D" w14:textId="77777777">
        <w:tc>
          <w:tcPr>
            <w:tcW w:w="1434" w:type="dxa"/>
          </w:tcPr>
          <w:p w14:paraId="0FDF1B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tcPr>
          <w:p w14:paraId="7D411953"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2.A</w:t>
            </w:r>
          </w:p>
          <w:p w14:paraId="457582FF"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We slightly prefer to support cross-TRP TCI update based on DCI, but we can live with the proposal 2.A. And we think the Futurewei’s revision is much better. </w:t>
            </w:r>
          </w:p>
          <w:p w14:paraId="482F39D7"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56CAD8B4"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2.B</w:t>
            </w:r>
          </w:p>
          <w:p w14:paraId="3EE844F0"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Support the first two sub-bullets with the following update. While for the FFS, we share same confusion as Samsung that what is the meaning of ‘</w:t>
            </w:r>
            <w:r>
              <w:rPr>
                <w:rFonts w:ascii="Times New Roman" w:hAnsi="Times New Roman" w:cs="Times New Roman"/>
                <w:color w:val="000000" w:themeColor="text1"/>
                <w:sz w:val="18"/>
                <w:szCs w:val="18"/>
              </w:rPr>
              <w:t>Combinations of joint/DL/UL TCI states that can be mapped to a TCI codepoint</w:t>
            </w:r>
            <w:r>
              <w:rPr>
                <w:rFonts w:ascii="Times" w:hAnsi="Times" w:cs="Times"/>
                <w:sz w:val="18"/>
                <w:szCs w:val="18"/>
                <w:lang w:eastAsia="zh-CN"/>
              </w:rPr>
              <w:t>’ for M-DCI?</w:t>
            </w:r>
          </w:p>
          <w:p w14:paraId="6FA972F7"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52AC6E62"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joint </w:t>
            </w:r>
            <w:r>
              <w:rPr>
                <w:rFonts w:ascii="Times New Roman" w:hAnsi="Times New Roman" w:cs="Times New Roman"/>
                <w:strike/>
                <w:color w:val="FF0000"/>
                <w:sz w:val="18"/>
                <w:szCs w:val="18"/>
              </w:rPr>
              <w:t>DL/UL</w:t>
            </w:r>
            <w:r>
              <w:rPr>
                <w:rFonts w:ascii="Times New Roman" w:hAnsi="Times New Roman" w:cs="Times New Roman"/>
                <w:color w:val="000000" w:themeColor="text1"/>
                <w:sz w:val="18"/>
                <w:szCs w:val="18"/>
              </w:rPr>
              <w:t xml:space="preserve"> TCI mode, one joint TCI state can be mapped to a TCI codepoint of the existing TCI field in a DCI format 1_1/1_2 (with or without DL assignment)</w:t>
            </w:r>
          </w:p>
          <w:p w14:paraId="3C137ACC"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 format 1_1/1_2 (with or without DL assignment)</w:t>
            </w:r>
          </w:p>
          <w:p w14:paraId="525AABBD"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Combinations of joint/DL/UL TCI states that can be mapped to a TCI codepoint for a serving cell configured with both joint and separate DL/UL TCI modes, if supported</w:t>
            </w:r>
          </w:p>
          <w:p w14:paraId="7B7B645F" w14:textId="77777777" w:rsidR="00C60B40" w:rsidRDefault="00C26B00">
            <w:pPr>
              <w:snapToGrid w:val="0"/>
              <w:spacing w:after="0" w:line="240" w:lineRule="auto"/>
              <w:jc w:val="both"/>
              <w:rPr>
                <w:rFonts w:ascii="Times" w:hAnsi="Times" w:cs="Times"/>
                <w:b/>
                <w:sz w:val="20"/>
                <w:szCs w:val="20"/>
                <w:lang w:eastAsia="zh-CN"/>
              </w:rPr>
            </w:pPr>
            <w:r>
              <w:rPr>
                <w:rFonts w:ascii="Times New Roman" w:hAnsi="Times New Roman" w:cs="Times New Roman"/>
                <w:b/>
                <w:color w:val="3333FF"/>
                <w:sz w:val="18"/>
                <w:szCs w:val="18"/>
              </w:rPr>
              <w:t>[Mod] Revised to avoid confusion.</w:t>
            </w:r>
          </w:p>
          <w:p w14:paraId="47C6943C"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2831A83A"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Prefer Alt 1.</w:t>
            </w:r>
          </w:p>
          <w:p w14:paraId="140F782A" w14:textId="77777777" w:rsidR="00C60B40" w:rsidRDefault="00C60B40">
            <w:pPr>
              <w:snapToGrid w:val="0"/>
              <w:spacing w:after="0" w:line="240" w:lineRule="auto"/>
              <w:jc w:val="both"/>
              <w:rPr>
                <w:rFonts w:ascii="Times" w:eastAsia="DengXian" w:hAnsi="Times" w:cs="Times"/>
                <w:b/>
                <w:sz w:val="18"/>
                <w:szCs w:val="18"/>
                <w:lang w:eastAsia="zh-CN"/>
              </w:rPr>
            </w:pPr>
          </w:p>
        </w:tc>
      </w:tr>
      <w:tr w:rsidR="00C60B40" w14:paraId="6C6FA4FB" w14:textId="77777777">
        <w:tc>
          <w:tcPr>
            <w:tcW w:w="1434" w:type="dxa"/>
          </w:tcPr>
          <w:p w14:paraId="762A3FD8"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551" w:type="dxa"/>
          </w:tcPr>
          <w:p w14:paraId="4DE049C3" w14:textId="77777777" w:rsidR="00C60B40" w:rsidRDefault="00C26B00">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
                <w:bCs/>
                <w:iCs/>
                <w:color w:val="000000" w:themeColor="text1"/>
                <w:sz w:val="18"/>
                <w:szCs w:val="18"/>
                <w:lang w:val="en-GB" w:eastAsia="zh-CN"/>
              </w:rPr>
              <w:t>For proposal 2.A</w:t>
            </w:r>
            <w:r>
              <w:rPr>
                <w:rFonts w:ascii="Times New Roman" w:eastAsia="DengXian" w:hAnsi="Times New Roman" w:cs="Times New Roman"/>
                <w:bCs/>
                <w:iCs/>
                <w:color w:val="000000" w:themeColor="text1"/>
                <w:sz w:val="18"/>
                <w:szCs w:val="18"/>
                <w:lang w:val="en-GB" w:eastAsia="zh-CN"/>
              </w:rPr>
              <w:t>, we are ok with the proposal.</w:t>
            </w:r>
          </w:p>
          <w:p w14:paraId="307AA74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eastAsiaTheme="minorEastAsia" w:hAnsi="Times New Roman" w:cs="Times New Roman"/>
                <w:b/>
                <w:bCs/>
                <w:iCs/>
                <w:color w:val="000000" w:themeColor="text1"/>
                <w:sz w:val="18"/>
                <w:szCs w:val="18"/>
                <w:lang w:val="en-GB" w:eastAsia="zh-CN"/>
              </w:rPr>
              <w:t>For proposal 2.B</w:t>
            </w:r>
            <w:r>
              <w:rPr>
                <w:rFonts w:ascii="Times New Roman" w:eastAsiaTheme="minorEastAsia" w:hAnsi="Times New Roman" w:cs="Times New Roman"/>
                <w:bCs/>
                <w:iCs/>
                <w:color w:val="000000" w:themeColor="text1"/>
                <w:sz w:val="18"/>
                <w:szCs w:val="18"/>
                <w:lang w:val="en-GB" w:eastAsia="zh-CN"/>
              </w:rPr>
              <w:t>, support.</w:t>
            </w:r>
          </w:p>
        </w:tc>
      </w:tr>
      <w:tr w:rsidR="00C60B40" w14:paraId="4DDEEF85" w14:textId="77777777">
        <w:tc>
          <w:tcPr>
            <w:tcW w:w="1434" w:type="dxa"/>
          </w:tcPr>
          <w:p w14:paraId="121923C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697D4C3F"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2-1 </w:t>
            </w:r>
            <w:r>
              <w:rPr>
                <w:rFonts w:ascii="Times New Roman" w:hAnsi="Times New Roman" w:cs="Times New Roman"/>
                <w:b/>
                <w:color w:val="3333FF"/>
                <w:sz w:val="18"/>
                <w:szCs w:val="18"/>
                <w:highlight w:val="yellow"/>
              </w:rPr>
              <w:t>(especially Issue 2.3)</w:t>
            </w:r>
          </w:p>
          <w:p w14:paraId="06E30261"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2.A – 2.B are revised according to above comments, please check</w:t>
            </w:r>
          </w:p>
        </w:tc>
      </w:tr>
      <w:tr w:rsidR="00C60B40" w14:paraId="46B1778C" w14:textId="77777777">
        <w:tc>
          <w:tcPr>
            <w:tcW w:w="1434" w:type="dxa"/>
          </w:tcPr>
          <w:p w14:paraId="7C97A89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551" w:type="dxa"/>
          </w:tcPr>
          <w:p w14:paraId="612AA80D"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ok with the proposal but it seems that PUCCH is not included in the proposal (or perhaps is it one of the channels that FFS mentioned?)</w:t>
            </w:r>
          </w:p>
          <w:p w14:paraId="3C7DF1C9"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99407C8" w14:textId="77777777">
        <w:tc>
          <w:tcPr>
            <w:tcW w:w="1434" w:type="dxa"/>
            <w:shd w:val="clear" w:color="auto" w:fill="FFFFFF" w:themeFill="background1"/>
          </w:tcPr>
          <w:p w14:paraId="2144134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1" w:type="dxa"/>
            <w:shd w:val="clear" w:color="auto" w:fill="FFFFFF" w:themeFill="background1"/>
          </w:tcPr>
          <w:p w14:paraId="4BA5117E"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Issue 2.3: </w:t>
            </w:r>
          </w:p>
          <w:p w14:paraId="169CE22C" w14:textId="77777777" w:rsidR="00C60B40" w:rsidRDefault="00C60B40">
            <w:pPr>
              <w:snapToGrid w:val="0"/>
              <w:spacing w:after="0" w:line="240" w:lineRule="auto"/>
              <w:rPr>
                <w:rFonts w:ascii="Times" w:hAnsi="Times" w:cs="Times"/>
                <w:sz w:val="18"/>
                <w:szCs w:val="18"/>
              </w:rPr>
            </w:pPr>
          </w:p>
          <w:p w14:paraId="1B9D6B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We do not agree with the FL note that “If no consensus can be reached in this issue, then Alt1 will be the natural outcome”. 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56BC7D3A" w14:textId="77777777" w:rsidR="00C60B40" w:rsidRDefault="00C60B40">
            <w:pPr>
              <w:snapToGrid w:val="0"/>
              <w:spacing w:after="0" w:line="240" w:lineRule="auto"/>
              <w:rPr>
                <w:rFonts w:ascii="Times" w:hAnsi="Times" w:cs="Times"/>
                <w:bCs/>
                <w:sz w:val="18"/>
                <w:szCs w:val="18"/>
              </w:rPr>
            </w:pPr>
          </w:p>
          <w:p w14:paraId="181D0825"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separate DL/UL TCI modes per CC is to support the case that one TRP is configured with the joint TCI state and the other TRP is configured with separate UL and DL TCI states. In M-DCI MTRP case, each DCI is on a  CORESET configured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and, hence, TRP specific. So, even if  both joint and separate DL/UL TCI modes per CC are supported only one of the joint TCI mode or the separate DL/UL TCI mode is applicable to the DCI. </w:t>
            </w:r>
          </w:p>
          <w:p w14:paraId="2CCE2BDD" w14:textId="77777777" w:rsidR="00C60B40" w:rsidRDefault="00C60B40">
            <w:pPr>
              <w:snapToGrid w:val="0"/>
              <w:spacing w:after="0" w:line="240" w:lineRule="auto"/>
              <w:rPr>
                <w:rFonts w:ascii="Times New Roman" w:hAnsi="Times New Roman" w:cs="Times New Roman"/>
                <w:color w:val="000000" w:themeColor="text1"/>
                <w:sz w:val="18"/>
                <w:szCs w:val="18"/>
              </w:rPr>
            </w:pPr>
          </w:p>
          <w:p w14:paraId="7C758E81"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44E8E72B"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35F943A6"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36A507C7"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For a serving cell configured with separate DL/UL TCI mode, </w:t>
            </w:r>
            <w:r>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46509F97" w14:textId="1E76C41F" w:rsidR="00C60B40" w:rsidRPr="00AD66E8" w:rsidRDefault="00C26B00" w:rsidP="00AD66E8">
            <w:pPr>
              <w:pStyle w:val="ListParagraph"/>
              <w:numPr>
                <w:ilvl w:val="0"/>
                <w:numId w:val="19"/>
              </w:numPr>
              <w:spacing w:after="0" w:line="240" w:lineRule="auto"/>
              <w:ind w:left="993" w:hanging="284"/>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 xml:space="preserve">FFS: </w:t>
            </w:r>
            <w:del w:id="62" w:author="Darcy Tsai (蔡承融)" w:date="2022-10-09T16:18:00Z">
              <w:r>
                <w:rPr>
                  <w:rFonts w:ascii="Times New Roman" w:hAnsi="Times New Roman" w:cs="Times New Roman"/>
                  <w:strike/>
                  <w:color w:val="000000" w:themeColor="text1"/>
                  <w:sz w:val="18"/>
                  <w:szCs w:val="18"/>
                </w:rPr>
                <w:delText xml:space="preserve">Combinations of joint/DL/UL TCI states that </w:delText>
              </w:r>
            </w:del>
            <w:del w:id="63" w:author="Darcy Tsai (蔡承融)" w:date="2022-10-09T16:20:00Z">
              <w:r>
                <w:rPr>
                  <w:rFonts w:ascii="Times New Roman" w:hAnsi="Times New Roman" w:cs="Times New Roman"/>
                  <w:strike/>
                  <w:color w:val="000000" w:themeColor="text1"/>
                  <w:sz w:val="18"/>
                  <w:szCs w:val="18"/>
                </w:rPr>
                <w:delText>can be mapped</w:delText>
              </w:r>
            </w:del>
            <w:r>
              <w:rPr>
                <w:rFonts w:ascii="Times New Roman" w:hAnsi="Times New Roman" w:cs="Times New Roman"/>
                <w:strike/>
                <w:color w:val="000000" w:themeColor="text1"/>
                <w:sz w:val="18"/>
                <w:szCs w:val="18"/>
              </w:rPr>
              <w:t xml:space="preserve"> </w:t>
            </w:r>
            <w:ins w:id="64" w:author="Darcy Tsai (蔡承融)" w:date="2022-10-09T16:20:00Z">
              <w:r>
                <w:rPr>
                  <w:rFonts w:ascii="Times New Roman" w:hAnsi="Times New Roman" w:cs="Times New Roman"/>
                  <w:strike/>
                  <w:color w:val="000000" w:themeColor="text1"/>
                  <w:sz w:val="18"/>
                  <w:szCs w:val="18"/>
                </w:rPr>
                <w:t>Mapping of</w:t>
              </w:r>
            </w:ins>
            <w:ins w:id="65" w:author="Darcy Tsai (蔡承融)" w:date="2022-10-09T16:49:00Z">
              <w:r>
                <w:rPr>
                  <w:rFonts w:ascii="Times New Roman" w:hAnsi="Times New Roman" w:cs="Times New Roman"/>
                  <w:strike/>
                  <w:color w:val="000000" w:themeColor="text1"/>
                  <w:sz w:val="18"/>
                  <w:szCs w:val="18"/>
                </w:rPr>
                <w:t xml:space="preserve"> activated</w:t>
              </w:r>
            </w:ins>
            <w:ins w:id="66" w:author="Darcy Tsai (蔡承融)" w:date="2022-10-09T16:20:00Z">
              <w:r>
                <w:rPr>
                  <w:rFonts w:ascii="Times New Roman" w:hAnsi="Times New Roman" w:cs="Times New Roman"/>
                  <w:strike/>
                  <w:color w:val="000000" w:themeColor="text1"/>
                  <w:sz w:val="18"/>
                  <w:szCs w:val="18"/>
                </w:rPr>
                <w:t xml:space="preserve"> TCI state(s) </w:t>
              </w:r>
            </w:ins>
            <w:r>
              <w:rPr>
                <w:rFonts w:ascii="Times New Roman" w:hAnsi="Times New Roman" w:cs="Times New Roman"/>
                <w:strike/>
                <w:color w:val="000000" w:themeColor="text1"/>
                <w:sz w:val="18"/>
                <w:szCs w:val="18"/>
              </w:rPr>
              <w:t>to a TCI codepoint for a serving cell configured with both joint and separate DL/UL TCI modes, if supported</w:t>
            </w:r>
          </w:p>
          <w:p w14:paraId="1E074FFB"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1DD2900B" w14:textId="77777777">
        <w:tc>
          <w:tcPr>
            <w:tcW w:w="1434" w:type="dxa"/>
          </w:tcPr>
          <w:p w14:paraId="5EFB54F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NEC</w:t>
            </w:r>
          </w:p>
        </w:tc>
        <w:tc>
          <w:tcPr>
            <w:tcW w:w="8551" w:type="dxa"/>
          </w:tcPr>
          <w:p w14:paraId="6AF6F18D"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E9D910E"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232A741" w14:textId="77777777">
        <w:trPr>
          <w:trHeight w:val="218"/>
        </w:trPr>
        <w:tc>
          <w:tcPr>
            <w:tcW w:w="1434" w:type="dxa"/>
          </w:tcPr>
          <w:p w14:paraId="31ECB43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Pr>
          <w:p w14:paraId="60C96622"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2960183F"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bCs/>
                <w:sz w:val="18"/>
                <w:szCs w:val="18"/>
              </w:rPr>
              <w:t xml:space="preserve">We are confused by the last FFS. We think even </w:t>
            </w:r>
            <w:r>
              <w:rPr>
                <w:rFonts w:ascii="Times New Roman" w:hAnsi="Times New Roman" w:cs="Times New Roman"/>
                <w:color w:val="000000" w:themeColor="text1"/>
                <w:sz w:val="18"/>
                <w:szCs w:val="18"/>
              </w:rPr>
              <w:t>configuration with both joint and separate DL/UL TCI modes is supported, there is no additional issue for mapping of activated TCI states for M-DCI MTRP.</w:t>
            </w:r>
          </w:p>
          <w:p w14:paraId="668EDFF5" w14:textId="77777777" w:rsidR="00C60B40" w:rsidRDefault="00C26B00">
            <w:pPr>
              <w:snapToGrid w:val="0"/>
              <w:spacing w:after="0" w:line="240" w:lineRule="auto"/>
              <w:rPr>
                <w:rFonts w:ascii="Times" w:hAnsi="Times" w:cs="Times"/>
                <w:b/>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30D4CE9D" w14:textId="77777777">
        <w:trPr>
          <w:trHeight w:val="218"/>
        </w:trPr>
        <w:tc>
          <w:tcPr>
            <w:tcW w:w="1434" w:type="dxa"/>
          </w:tcPr>
          <w:p w14:paraId="3C4715A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 2</w:t>
            </w:r>
          </w:p>
        </w:tc>
        <w:tc>
          <w:tcPr>
            <w:tcW w:w="8551" w:type="dxa"/>
          </w:tcPr>
          <w:p w14:paraId="0E163B2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val="en-GB"/>
              </w:rPr>
              <w:t>Proposal 2.A:</w:t>
            </w:r>
            <w:r>
              <w:rPr>
                <w:rFonts w:ascii="Times New Roman" w:hAnsi="Times New Roman" w:cs="Times New Roman"/>
                <w:color w:val="000000" w:themeColor="text1"/>
                <w:sz w:val="18"/>
                <w:szCs w:val="18"/>
                <w:lang w:val="en-GB"/>
              </w:rPr>
              <w:t xml:space="preserve"> We can support the proposal but suggest to change “</w:t>
            </w:r>
            <w:ins w:id="67" w:author="Darcy Tsai (蔡承融)" w:date="2022-10-09T16:16:00Z">
              <w:r>
                <w:rPr>
                  <w:rFonts w:ascii="Times New Roman" w:hAnsi="Times New Roman" w:cs="Times New Roman"/>
                  <w:color w:val="000000" w:themeColor="text1"/>
                  <w:sz w:val="18"/>
                  <w:szCs w:val="18"/>
                  <w:lang w:val="en-GB"/>
                </w:rPr>
                <w:t>ape</w:t>
              </w:r>
            </w:ins>
            <w:ins w:id="68" w:author="Darcy Tsai (蔡承融)" w:date="2022-10-09T16:17:00Z">
              <w:r>
                <w:rPr>
                  <w:rFonts w:ascii="Times New Roman" w:hAnsi="Times New Roman" w:cs="Times New Roman"/>
                  <w:color w:val="000000" w:themeColor="text1"/>
                  <w:sz w:val="18"/>
                  <w:szCs w:val="18"/>
                  <w:lang w:val="en-GB"/>
                </w:rPr>
                <w:t>riodic</w:t>
              </w:r>
            </w:ins>
            <w:ins w:id="69"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p w14:paraId="05E8035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3333FF"/>
                <w:sz w:val="18"/>
                <w:szCs w:val="18"/>
              </w:rPr>
              <w:t>[Mod] Captured</w:t>
            </w:r>
          </w:p>
        </w:tc>
      </w:tr>
      <w:tr w:rsidR="00C60B40" w14:paraId="40AC7CE8" w14:textId="77777777">
        <w:trPr>
          <w:trHeight w:val="218"/>
        </w:trPr>
        <w:tc>
          <w:tcPr>
            <w:tcW w:w="1434" w:type="dxa"/>
          </w:tcPr>
          <w:p w14:paraId="6F0724B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551" w:type="dxa"/>
          </w:tcPr>
          <w:p w14:paraId="00196059"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Pr>
                <w:rFonts w:ascii="Times New Roman" w:hAnsi="Times New Roman" w:cs="Times New Roman"/>
                <w:bCs/>
                <w:color w:val="000000" w:themeColor="text1"/>
                <w:sz w:val="18"/>
                <w:szCs w:val="18"/>
                <w:lang w:val="en-GB"/>
              </w:rPr>
              <w:t>Support</w:t>
            </w:r>
          </w:p>
          <w:p w14:paraId="6891E935"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2.B: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C60B40" w14:paraId="62E65B4B" w14:textId="77777777">
        <w:trPr>
          <w:trHeight w:val="218"/>
        </w:trPr>
        <w:tc>
          <w:tcPr>
            <w:tcW w:w="1434" w:type="dxa"/>
          </w:tcPr>
          <w:p w14:paraId="3440B1EA" w14:textId="77777777" w:rsidR="00C60B40" w:rsidRDefault="00C26B00">
            <w:pPr>
              <w:snapToGrid w:val="0"/>
              <w:spacing w:after="0" w:line="240" w:lineRule="auto"/>
              <w:rPr>
                <w:rFonts w:ascii="Times" w:eastAsia="Yu Mincho" w:hAnsi="Times" w:cs="Times"/>
                <w:sz w:val="18"/>
                <w:szCs w:val="18"/>
                <w:lang w:eastAsia="ja-JP"/>
              </w:rPr>
            </w:pPr>
            <w:r>
              <w:rPr>
                <w:rFonts w:ascii="Times" w:eastAsia="Yu Mincho" w:hAnsi="Times" w:cs="Times"/>
                <w:sz w:val="18"/>
                <w:szCs w:val="18"/>
                <w:lang w:eastAsia="ja-JP"/>
              </w:rPr>
              <w:t>NTT DOCOMO</w:t>
            </w:r>
          </w:p>
        </w:tc>
        <w:tc>
          <w:tcPr>
            <w:tcW w:w="8551" w:type="dxa"/>
          </w:tcPr>
          <w:p w14:paraId="30F62B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6EEF06D7" w14:textId="77777777" w:rsidR="00C60B40" w:rsidRDefault="00C26B00">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bCs/>
                <w:sz w:val="18"/>
                <w:szCs w:val="18"/>
              </w:rPr>
              <w:t>Support.</w:t>
            </w:r>
          </w:p>
        </w:tc>
      </w:tr>
      <w:tr w:rsidR="00C60B40" w14:paraId="25C444E6" w14:textId="77777777">
        <w:tc>
          <w:tcPr>
            <w:tcW w:w="1434" w:type="dxa"/>
          </w:tcPr>
          <w:p w14:paraId="3A4929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Pr>
          <w:p w14:paraId="23C565FA"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eastAsia="DengXian" w:hAnsi="Times" w:cs="Times"/>
                <w:sz w:val="18"/>
                <w:szCs w:val="18"/>
                <w:lang w:eastAsia="zh-CN"/>
              </w:rPr>
              <w:t>.</w:t>
            </w:r>
          </w:p>
          <w:p w14:paraId="66E5E55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9BF2F4"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C60B40" w14:paraId="65CEA73C" w14:textId="77777777">
        <w:tc>
          <w:tcPr>
            <w:tcW w:w="1434" w:type="dxa"/>
          </w:tcPr>
          <w:p w14:paraId="7593DF41"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Pr>
          <w:p w14:paraId="44E8A731" w14:textId="77777777" w:rsidR="00C60B40" w:rsidRDefault="00C26B00">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2.A: </w:t>
            </w:r>
            <w:r>
              <w:rPr>
                <w:rFonts w:ascii="Times" w:eastAsiaTheme="minorEastAsia" w:hAnsi="Times" w:cs="Times"/>
                <w:sz w:val="18"/>
                <w:szCs w:val="18"/>
                <w:lang w:eastAsia="ko-KR"/>
              </w:rPr>
              <w:t>Support the proposal and the applicability on PDSCH/PUSCH and the RSs.</w:t>
            </w:r>
          </w:p>
          <w:p w14:paraId="2C62CFE7" w14:textId="77777777" w:rsidR="00C60B40" w:rsidRDefault="00C26B00">
            <w:pPr>
              <w:snapToGrid w:val="0"/>
              <w:spacing w:after="0" w:line="240" w:lineRule="auto"/>
              <w:jc w:val="both"/>
              <w:rPr>
                <w:rFonts w:ascii="Times" w:hAnsi="Times" w:cs="Times"/>
                <w:b/>
                <w:sz w:val="18"/>
                <w:szCs w:val="18"/>
                <w:lang w:eastAsia="en-US"/>
              </w:rPr>
            </w:pPr>
            <w:r>
              <w:rPr>
                <w:rFonts w:ascii="Times" w:eastAsiaTheme="minorEastAsia" w:hAnsi="Times" w:cs="Times"/>
                <w:b/>
                <w:sz w:val="18"/>
                <w:szCs w:val="18"/>
                <w:lang w:eastAsia="ko-KR"/>
              </w:rPr>
              <w:t>Proposal 2.B:</w:t>
            </w:r>
            <w:r>
              <w:rPr>
                <w:rFonts w:ascii="Times" w:eastAsiaTheme="minorEastAsia" w:hAnsi="Times" w:cs="Times"/>
                <w:sz w:val="18"/>
                <w:szCs w:val="18"/>
                <w:lang w:eastAsia="ko-KR"/>
              </w:rPr>
              <w:t xml:space="preserve"> Support</w:t>
            </w:r>
          </w:p>
        </w:tc>
      </w:tr>
      <w:tr w:rsidR="00C60B40" w14:paraId="038167DD" w14:textId="77777777">
        <w:tc>
          <w:tcPr>
            <w:tcW w:w="1434" w:type="dxa"/>
          </w:tcPr>
          <w:p w14:paraId="43F28C3A"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551" w:type="dxa"/>
          </w:tcPr>
          <w:p w14:paraId="4AFA685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2.A – 2.B are revised according to above comments, please check</w:t>
            </w:r>
          </w:p>
        </w:tc>
      </w:tr>
      <w:tr w:rsidR="00C60B40" w14:paraId="25B54DF0" w14:textId="77777777">
        <w:tc>
          <w:tcPr>
            <w:tcW w:w="1434" w:type="dxa"/>
          </w:tcPr>
          <w:p w14:paraId="167A3AB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CEWiT</w:t>
            </w:r>
          </w:p>
        </w:tc>
        <w:tc>
          <w:tcPr>
            <w:tcW w:w="8551" w:type="dxa"/>
          </w:tcPr>
          <w:p w14:paraId="6A2C3A00"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3DBA0DEF" w14:textId="77777777" w:rsidR="00C60B40" w:rsidRDefault="00C26B00">
            <w:pPr>
              <w:snapToGrid w:val="0"/>
              <w:spacing w:after="0" w:line="240" w:lineRule="auto"/>
              <w:jc w:val="both"/>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sz w:val="18"/>
                <w:szCs w:val="18"/>
              </w:rPr>
              <w:t>Support.</w:t>
            </w:r>
          </w:p>
        </w:tc>
      </w:tr>
      <w:tr w:rsidR="00C60B40" w14:paraId="1C90197B" w14:textId="77777777">
        <w:tc>
          <w:tcPr>
            <w:tcW w:w="1434" w:type="dxa"/>
          </w:tcPr>
          <w:p w14:paraId="377BA7E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551" w:type="dxa"/>
          </w:tcPr>
          <w:p w14:paraId="1DE65B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Support</w:t>
            </w:r>
          </w:p>
          <w:p w14:paraId="2940231F"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Proposal 2.B</w:t>
            </w:r>
            <w:r>
              <w:rPr>
                <w:rFonts w:ascii="Times" w:hAnsi="Times" w:cs="Times"/>
                <w:bCs/>
                <w:sz w:val="18"/>
                <w:szCs w:val="18"/>
              </w:rPr>
              <w:t xml:space="preserve">: Support. We think the modification to the FFS made it clearer  </w:t>
            </w:r>
          </w:p>
        </w:tc>
      </w:tr>
      <w:tr w:rsidR="00C60B40" w14:paraId="301A2436" w14:textId="77777777">
        <w:tc>
          <w:tcPr>
            <w:tcW w:w="1434" w:type="dxa"/>
          </w:tcPr>
          <w:p w14:paraId="5F2E468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551" w:type="dxa"/>
          </w:tcPr>
          <w:p w14:paraId="0D5437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xml:space="preserve">: Support in principle. Friendly speaking, I do not identify the reason why we need to combine some many additional information as follows in such case. If possible, we just confirm the original Alt1 and FFS the details. </w:t>
            </w:r>
          </w:p>
          <w:p w14:paraId="541390F8"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w:t>
            </w:r>
            <w:ins w:id="70" w:author="Darcy Tsai (蔡承融)" w:date="2022-10-09T15:56:00Z">
              <w:r>
                <w:rPr>
                  <w:rFonts w:ascii="Times New Roman" w:hAnsi="Times New Roman" w:cs="Times New Roman"/>
                  <w:color w:val="000000" w:themeColor="text1"/>
                  <w:sz w:val="18"/>
                  <w:szCs w:val="18"/>
                  <w:lang w:val="en-GB"/>
                </w:rPr>
                <w:t xml:space="preserve">if the CORESET(s) </w:t>
              </w:r>
            </w:ins>
            <w:ins w:id="71" w:author="Darcy Tsai (蔡承融)" w:date="2022-10-09T15:59:00Z">
              <w:r>
                <w:rPr>
                  <w:rFonts w:ascii="Times New Roman" w:hAnsi="Times New Roman" w:cs="Times New Roman"/>
                  <w:color w:val="000000" w:themeColor="text1"/>
                  <w:sz w:val="18"/>
                  <w:szCs w:val="18"/>
                  <w:lang w:val="en-GB"/>
                </w:rPr>
                <w:t>is</w:t>
              </w:r>
            </w:ins>
            <w:ins w:id="72" w:author="Darcy Tsai (蔡承融)" w:date="2022-10-09T15:56:00Z">
              <w:r>
                <w:rPr>
                  <w:rFonts w:ascii="Times New Roman" w:hAnsi="Times New Roman" w:cs="Times New Roman"/>
                  <w:color w:val="000000" w:themeColor="text1"/>
                  <w:sz w:val="18"/>
                  <w:szCs w:val="18"/>
                  <w:lang w:val="en-GB"/>
                </w:rPr>
                <w:t xml:space="preserve"> </w:t>
              </w:r>
            </w:ins>
            <w:ins w:id="73" w:author="Darcy Tsai (蔡承融)" w:date="2022-10-09T16:06:00Z">
              <w:r>
                <w:rPr>
                  <w:rFonts w:ascii="Times New Roman" w:hAnsi="Times New Roman" w:cs="Times New Roman"/>
                  <w:color w:val="000000" w:themeColor="text1"/>
                  <w:sz w:val="18"/>
                  <w:szCs w:val="18"/>
                  <w:lang w:val="en-GB"/>
                </w:rPr>
                <w:t>associated</w:t>
              </w:r>
            </w:ins>
            <w:ins w:id="74" w:author="Darcy Tsai (蔡承融)" w:date="2022-10-09T16:11:00Z">
              <w:r>
                <w:rPr>
                  <w:rFonts w:ascii="Times New Roman" w:hAnsi="Times New Roman" w:cs="Times New Roman"/>
                  <w:color w:val="000000" w:themeColor="text1"/>
                  <w:sz w:val="18"/>
                  <w:szCs w:val="18"/>
                  <w:lang w:val="en-GB"/>
                </w:rPr>
                <w:t xml:space="preserve"> only with USS</w:t>
              </w:r>
            </w:ins>
            <w:ins w:id="75" w:author="Darcy Tsai (蔡承融)" w:date="2022-10-09T16:12:00Z">
              <w:r>
                <w:rPr>
                  <w:rFonts w:ascii="Times New Roman" w:hAnsi="Times New Roman" w:cs="Times New Roman"/>
                  <w:color w:val="000000" w:themeColor="text1"/>
                  <w:sz w:val="18"/>
                  <w:szCs w:val="18"/>
                  <w:lang w:val="en-GB"/>
                </w:rPr>
                <w:t xml:space="preserve"> a</w:t>
              </w:r>
            </w:ins>
            <w:ins w:id="76" w:author="Darcy Tsai (蔡承融)" w:date="2022-10-09T16:11:00Z">
              <w:r>
                <w:rPr>
                  <w:rFonts w:ascii="Times New Roman" w:hAnsi="Times New Roman" w:cs="Times New Roman"/>
                  <w:color w:val="000000" w:themeColor="text1"/>
                  <w:sz w:val="18"/>
                  <w:szCs w:val="18"/>
                  <w:lang w:val="en-GB"/>
                </w:rPr>
                <w:t>nd/or Type3 CSS</w:t>
              </w:r>
            </w:ins>
            <w:ins w:id="77" w:author="Darcy Tsai (蔡承融)" w:date="2022-10-09T16:14:00Z">
              <w:r>
                <w:rPr>
                  <w:rFonts w:ascii="Times New Roman" w:hAnsi="Times New Roman" w:cs="Times New Roman"/>
                  <w:color w:val="000000" w:themeColor="text1"/>
                  <w:sz w:val="18"/>
                  <w:szCs w:val="18"/>
                  <w:lang w:val="en-GB"/>
                </w:rPr>
                <w:t xml:space="preserve"> (except CORESET#0) or configured with </w:t>
              </w:r>
              <w:r>
                <w:rPr>
                  <w:rFonts w:ascii="Times New Roman" w:hAnsi="Times New Roman" w:cs="Times New Roman"/>
                  <w:i/>
                  <w:iCs/>
                  <w:color w:val="000000" w:themeColor="text1"/>
                  <w:sz w:val="18"/>
                  <w:szCs w:val="18"/>
                  <w:lang w:val="en-GB"/>
                </w:rPr>
                <w:t>followUnifiedTCIstate</w:t>
              </w:r>
              <w:r>
                <w:rPr>
                  <w:rFonts w:ascii="Times New Roman" w:hAnsi="Times New Roman" w:cs="Times New Roman"/>
                  <w:color w:val="000000" w:themeColor="text1"/>
                  <w:sz w:val="18"/>
                  <w:szCs w:val="18"/>
                  <w:lang w:val="en-GB"/>
                </w:rPr>
                <w:t xml:space="preserve"> = 'enabled'</w:t>
              </w:r>
            </w:ins>
            <w:r>
              <w:rPr>
                <w:rFonts w:ascii="Times" w:hAnsi="Times" w:cs="Times"/>
                <w:bCs/>
                <w:sz w:val="18"/>
                <w:szCs w:val="18"/>
              </w:rPr>
              <w:t>’</w:t>
            </w:r>
          </w:p>
          <w:p w14:paraId="2B265ECA" w14:textId="3B6340DF"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565904CE" w14:textId="7E2F43E2" w:rsidR="00C60B40" w:rsidRPr="00AD66E8"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Regarding FL’s comment, our concern is relevant to that we may support cross-mTRP beam indication with minor effort, i.e., by using DCI without DL assignment. In such case, we may use reserved DCI to achieve this target. </w:t>
            </w:r>
          </w:p>
        </w:tc>
      </w:tr>
      <w:tr w:rsidR="00C60B40" w14:paraId="24CD5251" w14:textId="77777777">
        <w:tc>
          <w:tcPr>
            <w:tcW w:w="1434" w:type="dxa"/>
          </w:tcPr>
          <w:p w14:paraId="75EBE92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551" w:type="dxa"/>
          </w:tcPr>
          <w:p w14:paraId="765B9C0F"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Our preference is to use cross-TRP indication, but we are OK with this proposal given the majority opinion.</w:t>
            </w:r>
          </w:p>
          <w:p w14:paraId="337EDC11"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sz w:val="18"/>
                <w:szCs w:val="18"/>
              </w:rPr>
              <w:t>Support</w:t>
            </w:r>
          </w:p>
        </w:tc>
      </w:tr>
      <w:tr w:rsidR="00C60B40" w14:paraId="4FF0CB80" w14:textId="77777777">
        <w:tc>
          <w:tcPr>
            <w:tcW w:w="1434" w:type="dxa"/>
          </w:tcPr>
          <w:p w14:paraId="73DBB49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Pr>
          <w:p w14:paraId="4EAC8D94" w14:textId="2E06D33E"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Do not support. There are many “if-s” and “but-s” in the proposed solutions. Claiming that “MAC CE with one activated TCI state” can be used for cross-TRP TCI state indication would provide significant limitations on the solution. Also, the proposal includes far too many details: the association is not really part of this discussion.</w:t>
            </w:r>
          </w:p>
          <w:p w14:paraId="56E2B542" w14:textId="78021855"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4CC03690"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bCs/>
                <w:sz w:val="18"/>
                <w:szCs w:val="18"/>
              </w:rPr>
              <w:t xml:space="preserve"> Support in principle. But the proposal contains too many details: what we are trying to agree on is to reuse the TCI field also for mDCI. Also note that from a signalling/configuration point of view, there is no difference between a “joint” and a “DL” TCI state: they both point to the same RRC IE: the </w:t>
            </w:r>
            <w:r>
              <w:rPr>
                <w:rFonts w:ascii="Times" w:hAnsi="Times" w:cs="Times"/>
                <w:bCs/>
                <w:i/>
                <w:iCs/>
                <w:sz w:val="18"/>
                <w:szCs w:val="18"/>
              </w:rPr>
              <w:t>TCI-State</w:t>
            </w:r>
            <w:r>
              <w:rPr>
                <w:rFonts w:ascii="Times" w:hAnsi="Times" w:cs="Times"/>
                <w:bCs/>
                <w:sz w:val="18"/>
                <w:szCs w:val="18"/>
              </w:rPr>
              <w:t>. The proposal also states that we may configure a UE with “joint” or “separate” using some sort of separate configuration. It would also seem premature to agree on mapping only an UL TCI state. We propose the following modification:</w:t>
            </w:r>
          </w:p>
          <w:p w14:paraId="04FA1D50" w14:textId="7BEBBB46" w:rsidR="00C60B40" w:rsidRDefault="007C1A29">
            <w:pPr>
              <w:snapToGrid w:val="0"/>
              <w:spacing w:after="0" w:line="240" w:lineRule="auto"/>
              <w:jc w:val="both"/>
              <w:rPr>
                <w:rFonts w:ascii="Times New Roman" w:hAnsi="Times New Roman" w:cs="Times New Roman"/>
                <w:b/>
                <w:color w:val="3333FF"/>
                <w:sz w:val="18"/>
                <w:szCs w:val="18"/>
              </w:rPr>
            </w:pPr>
            <w:r w:rsidRPr="007C1A29">
              <w:rPr>
                <w:rFonts w:ascii="Times New Roman" w:hAnsi="Times New Roman" w:cs="Times New Roman" w:hint="eastAsia"/>
                <w:b/>
                <w:color w:val="3333FF"/>
                <w:sz w:val="18"/>
                <w:szCs w:val="18"/>
              </w:rPr>
              <w:t>[</w:t>
            </w:r>
            <w:r w:rsidRPr="007C1A29">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2.B is intended to define the TCI state activation and mapping to the TCI codepoint</w:t>
            </w:r>
            <w:r w:rsidR="00C11810">
              <w:rPr>
                <w:rFonts w:ascii="Times New Roman" w:hAnsi="Times New Roman" w:cs="Times New Roman"/>
                <w:b/>
                <w:color w:val="3333FF"/>
                <w:sz w:val="18"/>
                <w:szCs w:val="18"/>
              </w:rPr>
              <w:t>, and</w:t>
            </w:r>
            <w:r w:rsidR="008C4940">
              <w:rPr>
                <w:rFonts w:ascii="Times New Roman" w:hAnsi="Times New Roman" w:cs="Times New Roman"/>
                <w:b/>
                <w:color w:val="3333FF"/>
                <w:sz w:val="18"/>
                <w:szCs w:val="18"/>
              </w:rPr>
              <w:t xml:space="preserve"> these details are </w:t>
            </w:r>
            <w:r w:rsidR="00C11810">
              <w:rPr>
                <w:rFonts w:ascii="Times New Roman" w:hAnsi="Times New Roman" w:cs="Times New Roman"/>
                <w:b/>
                <w:color w:val="3333FF"/>
                <w:sz w:val="18"/>
                <w:szCs w:val="18"/>
              </w:rPr>
              <w:t xml:space="preserve">still </w:t>
            </w:r>
            <w:r w:rsidR="008C4940">
              <w:rPr>
                <w:rFonts w:ascii="Times New Roman" w:hAnsi="Times New Roman" w:cs="Times New Roman"/>
                <w:b/>
                <w:color w:val="3333FF"/>
                <w:sz w:val="18"/>
                <w:szCs w:val="18"/>
              </w:rPr>
              <w:t xml:space="preserve">quite </w:t>
            </w:r>
            <w:r w:rsidR="003C054D">
              <w:rPr>
                <w:rFonts w:ascii="Times New Roman" w:hAnsi="Times New Roman" w:cs="Times New Roman"/>
                <w:b/>
                <w:color w:val="3333FF"/>
                <w:sz w:val="18"/>
                <w:szCs w:val="18"/>
              </w:rPr>
              <w:t xml:space="preserve">important. </w:t>
            </w:r>
            <w:r w:rsidR="003C054D">
              <w:rPr>
                <w:rFonts w:ascii="Times New Roman" w:hAnsi="Times New Roman" w:cs="Times New Roman" w:hint="eastAsia"/>
                <w:b/>
                <w:color w:val="3333FF"/>
                <w:sz w:val="18"/>
                <w:szCs w:val="18"/>
              </w:rPr>
              <w:t>R</w:t>
            </w:r>
            <w:r w:rsidR="003C054D">
              <w:rPr>
                <w:rFonts w:ascii="Times New Roman" w:hAnsi="Times New Roman" w:cs="Times New Roman"/>
                <w:b/>
                <w:color w:val="3333FF"/>
                <w:sz w:val="18"/>
                <w:szCs w:val="18"/>
              </w:rPr>
              <w:t xml:space="preserve">egarding the joint or DL TCI state, even they are configured by the same </w:t>
            </w:r>
            <w:r w:rsidR="00C11810">
              <w:rPr>
                <w:rFonts w:ascii="Times New Roman" w:hAnsi="Times New Roman" w:cs="Times New Roman"/>
                <w:b/>
                <w:color w:val="3333FF"/>
                <w:sz w:val="18"/>
                <w:szCs w:val="18"/>
              </w:rPr>
              <w:t>RRC IE</w:t>
            </w:r>
            <w:r w:rsidR="003C054D">
              <w:rPr>
                <w:rFonts w:ascii="Times New Roman" w:hAnsi="Times New Roman" w:cs="Times New Roman"/>
                <w:b/>
                <w:color w:val="3333FF"/>
                <w:sz w:val="18"/>
                <w:szCs w:val="18"/>
              </w:rPr>
              <w:t xml:space="preserve">, how to interpret it (for </w:t>
            </w:r>
            <w:r w:rsidR="003C054D">
              <w:rPr>
                <w:rFonts w:ascii="Times New Roman" w:hAnsi="Times New Roman" w:cs="Times New Roman" w:hint="eastAsia"/>
                <w:b/>
                <w:color w:val="3333FF"/>
                <w:sz w:val="18"/>
                <w:szCs w:val="18"/>
              </w:rPr>
              <w:t>b</w:t>
            </w:r>
            <w:r w:rsidR="003C054D">
              <w:rPr>
                <w:rFonts w:ascii="Times New Roman" w:hAnsi="Times New Roman" w:cs="Times New Roman"/>
                <w:b/>
                <w:color w:val="3333FF"/>
                <w:sz w:val="18"/>
                <w:szCs w:val="18"/>
              </w:rPr>
              <w:t>oth DL and UL, or for DL only) if it is indicated to the UE is still different.</w:t>
            </w:r>
            <w:r w:rsidR="00C11810">
              <w:rPr>
                <w:rFonts w:ascii="Times New Roman" w:hAnsi="Times New Roman" w:cs="Times New Roman"/>
                <w:b/>
                <w:color w:val="3333FF"/>
                <w:sz w:val="18"/>
                <w:szCs w:val="18"/>
              </w:rPr>
              <w:t xml:space="preserve"> I also notice that joint and DL TCI states are also still captured in 331 (the description field for </w:t>
            </w:r>
            <w:r w:rsidR="00C11810" w:rsidRPr="00C11810">
              <w:rPr>
                <w:rFonts w:ascii="Times New Roman" w:hAnsi="Times New Roman" w:cs="Times New Roman"/>
                <w:b/>
                <w:color w:val="3333FF"/>
                <w:sz w:val="18"/>
                <w:szCs w:val="18"/>
              </w:rPr>
              <w:t>unifiedTCI-StateType</w:t>
            </w:r>
            <w:r w:rsidR="00C11810">
              <w:rPr>
                <w:rFonts w:ascii="Times New Roman" w:hAnsi="Times New Roman" w:cs="Times New Roman"/>
                <w:b/>
                <w:color w:val="3333FF"/>
                <w:sz w:val="18"/>
                <w:szCs w:val="18"/>
              </w:rPr>
              <w:t>).</w:t>
            </w:r>
          </w:p>
          <w:p w14:paraId="0A43483A"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2.B</w:t>
            </w:r>
            <w:ins w:id="78" w:author="Claes Tidestav" w:date="2022-10-10T11:48:00Z">
              <w:r>
                <w:rPr>
                  <w:rFonts w:ascii="Times New Roman" w:eastAsia="Batang" w:hAnsi="Times New Roman" w:cs="Times New Roman"/>
                  <w:b/>
                  <w:bCs/>
                  <w:iCs/>
                  <w:color w:val="000000" w:themeColor="text1"/>
                  <w:sz w:val="18"/>
                  <w:szCs w:val="18"/>
                  <w:lang w:val="en-GB" w:eastAsia="en-US"/>
                </w:rPr>
                <w:t>1</w:t>
              </w:r>
            </w:ins>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2369B75" w14:textId="77777777" w:rsidR="00C60B40" w:rsidRDefault="00C26B00">
            <w:pPr>
              <w:pStyle w:val="ListParagraph"/>
              <w:numPr>
                <w:ilvl w:val="0"/>
                <w:numId w:val="22"/>
              </w:numPr>
              <w:spacing w:after="0" w:line="240" w:lineRule="auto"/>
              <w:ind w:left="993" w:hanging="284"/>
              <w:rPr>
                <w:del w:id="79" w:author="Claes Tidestav" w:date="2022-10-10T10:18:00Z"/>
                <w:rFonts w:ascii="Times New Roman" w:hAnsi="Times New Roman" w:cs="Times New Roman"/>
                <w:color w:val="000000" w:themeColor="text1"/>
                <w:sz w:val="18"/>
                <w:szCs w:val="18"/>
              </w:rPr>
            </w:pPr>
            <w:del w:id="80" w:author="Claes Tidestav" w:date="2022-10-10T10:18:00Z">
              <w:r>
                <w:rPr>
                  <w:rFonts w:ascii="Times New Roman" w:hAnsi="Times New Roman" w:cs="Times New Roman"/>
                  <w:color w:val="000000" w:themeColor="text1"/>
                  <w:sz w:val="18"/>
                  <w:szCs w:val="18"/>
                </w:rPr>
                <w:delText>For a serving cell configured with joint DL/UL TCI mode, one joint TCI state can be mapped to a TCI codepoint of the existing TCI field in a DCI format 1_1/1_2 (with or without DL assignment)</w:delText>
              </w:r>
            </w:del>
          </w:p>
          <w:p w14:paraId="13F6AECC" w14:textId="77777777" w:rsidR="00C60B40" w:rsidRDefault="00C26B00">
            <w:pPr>
              <w:pStyle w:val="ListParagraph"/>
              <w:numPr>
                <w:ilvl w:val="0"/>
                <w:numId w:val="22"/>
              </w:numPr>
              <w:spacing w:after="0" w:line="240" w:lineRule="auto"/>
              <w:ind w:left="993" w:hanging="284"/>
              <w:rPr>
                <w:rFonts w:ascii="Times New Roman" w:hAnsi="Times New Roman" w:cs="Times New Roman"/>
                <w:color w:val="000000" w:themeColor="text1"/>
                <w:sz w:val="18"/>
                <w:szCs w:val="18"/>
              </w:rPr>
            </w:pPr>
            <w:del w:id="81" w:author="Claes Tidestav" w:date="2022-10-10T10:18:00Z">
              <w:r>
                <w:rPr>
                  <w:rFonts w:ascii="Times New Roman" w:hAnsi="Times New Roman" w:cs="Times New Roman"/>
                  <w:color w:val="000000" w:themeColor="text1"/>
                  <w:sz w:val="18"/>
                  <w:szCs w:val="18"/>
                </w:rPr>
                <w:delText xml:space="preserve">For a serving cell configured with separate DL/UL TCI mode, </w:delText>
              </w:r>
            </w:del>
            <w:ins w:id="82" w:author="Darcy Tsai (蔡承融)" w:date="2022-10-10T13:43:00Z">
              <w:del w:id="83" w:author="Claes Tidestav" w:date="2022-10-10T10:18:00Z">
                <w:r>
                  <w:rPr>
                    <w:rFonts w:ascii="Times New Roman" w:hAnsi="Times New Roman" w:cs="Times New Roman"/>
                    <w:color w:val="000000" w:themeColor="text1"/>
                    <w:sz w:val="18"/>
                    <w:szCs w:val="18"/>
                  </w:rPr>
                  <w:delText>a</w:delText>
                </w:r>
              </w:del>
            </w:ins>
            <w:ins w:id="84" w:author="Claes Tidestav" w:date="2022-10-10T10:19:00Z">
              <w:r>
                <w:rPr>
                  <w:rFonts w:ascii="Times New Roman" w:hAnsi="Times New Roman" w:cs="Times New Roman"/>
                  <w:color w:val="000000" w:themeColor="text1"/>
                  <w:sz w:val="18"/>
                  <w:szCs w:val="18"/>
                </w:rPr>
                <w:t>One</w:t>
              </w:r>
            </w:ins>
            <w:ins w:id="85" w:author="Darcy Tsai (蔡承融)" w:date="2022-10-10T13:43:00Z">
              <w:r>
                <w:rPr>
                  <w:rFonts w:ascii="Times New Roman" w:hAnsi="Times New Roman" w:cs="Times New Roman"/>
                  <w:color w:val="000000" w:themeColor="text1"/>
                  <w:sz w:val="18"/>
                  <w:szCs w:val="18"/>
                </w:rPr>
                <w:t xml:space="preserve"> </w:t>
              </w:r>
              <w:del w:id="86" w:author="Claes Tidestav" w:date="2022-10-10T10:18:00Z">
                <w:r>
                  <w:rPr>
                    <w:rFonts w:ascii="Times New Roman" w:hAnsi="Times New Roman" w:cs="Times New Roman"/>
                    <w:color w:val="000000" w:themeColor="text1"/>
                    <w:sz w:val="18"/>
                    <w:szCs w:val="18"/>
                  </w:rPr>
                  <w:delText xml:space="preserve">DL </w:delText>
                </w:r>
              </w:del>
              <w:r>
                <w:rPr>
                  <w:rFonts w:ascii="Times New Roman" w:hAnsi="Times New Roman" w:cs="Times New Roman"/>
                  <w:color w:val="000000" w:themeColor="text1"/>
                  <w:sz w:val="18"/>
                  <w:szCs w:val="18"/>
                </w:rPr>
                <w:t xml:space="preserve">TCI state, </w:t>
              </w:r>
              <w:del w:id="87" w:author="Claes Tidestav" w:date="2022-10-10T10:18:00Z">
                <w:r>
                  <w:rPr>
                    <w:rFonts w:ascii="Times New Roman" w:hAnsi="Times New Roman" w:cs="Times New Roman"/>
                    <w:color w:val="000000" w:themeColor="text1"/>
                    <w:sz w:val="18"/>
                    <w:szCs w:val="18"/>
                  </w:rPr>
                  <w:delText>an UL TCI state</w:delText>
                </w:r>
              </w:del>
              <w:r>
                <w:rPr>
                  <w:rFonts w:ascii="Times New Roman" w:hAnsi="Times New Roman" w:cs="Times New Roman"/>
                  <w:color w:val="000000" w:themeColor="text1"/>
                  <w:sz w:val="18"/>
                  <w:szCs w:val="18"/>
                </w:rPr>
                <w:t xml:space="preserve">, or </w:t>
              </w:r>
            </w:ins>
            <w:ins w:id="88" w:author="Claes Tidestav" w:date="2022-10-10T10:19:00Z">
              <w:r>
                <w:rPr>
                  <w:rFonts w:ascii="Times New Roman" w:hAnsi="Times New Roman" w:cs="Times New Roman"/>
                  <w:color w:val="000000" w:themeColor="text1"/>
                  <w:sz w:val="18"/>
                  <w:szCs w:val="18"/>
                </w:rPr>
                <w:t xml:space="preserve">one TCI state and one </w:t>
              </w:r>
            </w:ins>
            <w:ins w:id="89" w:author="Darcy Tsai (蔡承融)" w:date="2022-10-10T13:43:00Z">
              <w:del w:id="90" w:author="Claes Tidestav" w:date="2022-10-10T10:19:00Z">
                <w:r>
                  <w:rPr>
                    <w:rFonts w:ascii="Times New Roman" w:hAnsi="Times New Roman" w:cs="Times New Roman"/>
                    <w:color w:val="000000" w:themeColor="text1"/>
                    <w:sz w:val="18"/>
                    <w:szCs w:val="18"/>
                  </w:rPr>
                  <w:delText xml:space="preserve">a pair of DL and </w:delText>
                </w:r>
              </w:del>
              <w:r>
                <w:rPr>
                  <w:rFonts w:ascii="Times New Roman" w:hAnsi="Times New Roman" w:cs="Times New Roman"/>
                  <w:color w:val="000000" w:themeColor="text1"/>
                  <w:sz w:val="18"/>
                  <w:szCs w:val="18"/>
                </w:rPr>
                <w:t>UL TCI state</w:t>
              </w:r>
            </w:ins>
            <w:ins w:id="91" w:author="Darcy Tsai (蔡承融)" w:date="2022-10-10T13:44:00Z">
              <w:r>
                <w:rPr>
                  <w:rFonts w:ascii="Times New Roman" w:hAnsi="Times New Roman" w:cs="Times New Roman"/>
                  <w:color w:val="000000" w:themeColor="text1"/>
                  <w:sz w:val="18"/>
                  <w:szCs w:val="18"/>
                </w:rPr>
                <w:t>s</w:t>
              </w:r>
            </w:ins>
            <w:del w:id="92" w:author="Darcy Tsai (蔡承融)" w:date="2022-10-10T13:43:00Z">
              <w:r>
                <w:rPr>
                  <w:rFonts w:ascii="Times New Roman" w:hAnsi="Times New Roman" w:cs="Times New Roman"/>
                  <w:color w:val="000000" w:themeColor="text1"/>
                  <w:sz w:val="18"/>
                  <w:szCs w:val="18"/>
                </w:rPr>
                <w:delText xml:space="preserve">any combination of {DL TCI state, UL TCI </w:delText>
              </w:r>
              <w:r>
                <w:rPr>
                  <w:rFonts w:ascii="Times New Roman" w:hAnsi="Times New Roman" w:cs="Times New Roman"/>
                  <w:color w:val="000000" w:themeColor="text1"/>
                  <w:sz w:val="18"/>
                  <w:szCs w:val="18"/>
                </w:rPr>
                <w:lastRenderedPageBreak/>
                <w:delText>state}</w:delText>
              </w:r>
            </w:del>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799C9309" w14:textId="77777777" w:rsidR="00C60B40" w:rsidRDefault="00C26B00">
            <w:pPr>
              <w:pStyle w:val="ListParagraph"/>
              <w:numPr>
                <w:ilvl w:val="0"/>
                <w:numId w:val="22"/>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w:t>
            </w:r>
            <w:del w:id="93" w:author="Darcy Tsai (蔡承融)" w:date="2022-10-09T16:18:00Z">
              <w:r>
                <w:rPr>
                  <w:rFonts w:ascii="Times New Roman" w:hAnsi="Times New Roman" w:cs="Times New Roman"/>
                  <w:color w:val="000000" w:themeColor="text1"/>
                  <w:sz w:val="18"/>
                  <w:szCs w:val="18"/>
                </w:rPr>
                <w:delText xml:space="preserve">Combinations of joint/DL/UL TCI states that </w:delText>
              </w:r>
            </w:del>
            <w:del w:id="94" w:author="Darcy Tsai (蔡承融)" w:date="2022-10-09T16:20:00Z">
              <w:r>
                <w:rPr>
                  <w:rFonts w:ascii="Times New Roman" w:hAnsi="Times New Roman" w:cs="Times New Roman"/>
                  <w:color w:val="000000" w:themeColor="text1"/>
                  <w:sz w:val="18"/>
                  <w:szCs w:val="18"/>
                </w:rPr>
                <w:delText>can be mapped</w:delText>
              </w:r>
            </w:del>
            <w:del w:id="95" w:author="Darcy Tsai (蔡承融)" w:date="2022-10-10T13:41:00Z">
              <w:r>
                <w:rPr>
                  <w:rFonts w:ascii="Times New Roman" w:hAnsi="Times New Roman" w:cs="Times New Roman"/>
                  <w:color w:val="000000" w:themeColor="text1"/>
                  <w:sz w:val="18"/>
                  <w:szCs w:val="18"/>
                </w:rPr>
                <w:delText xml:space="preserve"> to a TCI codepoint for </w:delText>
              </w:r>
            </w:del>
            <w:ins w:id="96" w:author="Darcy Tsai (蔡承融)" w:date="2022-10-10T13:41:00Z">
              <w:del w:id="97" w:author="Claes Tidestav" w:date="2022-10-10T10:28:00Z">
                <w:r>
                  <w:rPr>
                    <w:rFonts w:ascii="Times New Roman" w:hAnsi="Times New Roman" w:cs="Times New Roman"/>
                    <w:color w:val="000000" w:themeColor="text1"/>
                    <w:sz w:val="18"/>
                    <w:szCs w:val="18"/>
                  </w:rPr>
                  <w:delText xml:space="preserve">For </w:delText>
                </w:r>
              </w:del>
            </w:ins>
            <w:del w:id="98" w:author="Claes Tidestav" w:date="2022-10-10T10:28:00Z">
              <w:r>
                <w:rPr>
                  <w:rFonts w:ascii="Times New Roman" w:hAnsi="Times New Roman" w:cs="Times New Roman"/>
                  <w:color w:val="000000" w:themeColor="text1"/>
                  <w:sz w:val="18"/>
                  <w:szCs w:val="18"/>
                </w:rPr>
                <w:delText>a serving cell configured with both joint and separate DL/UL TCI modes, if supported</w:delText>
              </w:r>
            </w:del>
            <w:ins w:id="99" w:author="Darcy Tsai (蔡承融)" w:date="2022-10-10T13:41:00Z">
              <w:del w:id="100" w:author="Claes Tidestav" w:date="2022-10-10T10:28:00Z">
                <w:r>
                  <w:rPr>
                    <w:rFonts w:ascii="Times New Roman" w:hAnsi="Times New Roman" w:cs="Times New Roman"/>
                    <w:color w:val="000000" w:themeColor="text1"/>
                    <w:sz w:val="18"/>
                    <w:szCs w:val="18"/>
                  </w:rPr>
                  <w:delText xml:space="preserve">, </w:delText>
                </w:r>
              </w:del>
            </w:ins>
            <w:ins w:id="101" w:author="Claes Tidestav" w:date="2022-10-10T10:22:00Z">
              <w:r>
                <w:rPr>
                  <w:rFonts w:ascii="Times New Roman" w:hAnsi="Times New Roman" w:cs="Times New Roman"/>
                  <w:color w:val="000000" w:themeColor="text1"/>
                  <w:sz w:val="18"/>
                  <w:szCs w:val="18"/>
                </w:rPr>
                <w:t xml:space="preserve">If </w:t>
              </w:r>
            </w:ins>
            <w:ins w:id="102" w:author="Darcy Tsai (蔡承融)" w:date="2022-10-10T13:46:00Z">
              <w:del w:id="103" w:author="Claes Tidestav" w:date="2022-10-10T10:27:00Z">
                <w:r>
                  <w:rPr>
                    <w:rFonts w:ascii="Times New Roman" w:hAnsi="Times New Roman" w:cs="Times New Roman"/>
                    <w:color w:val="000000" w:themeColor="text1"/>
                    <w:sz w:val="18"/>
                    <w:szCs w:val="18"/>
                  </w:rPr>
                  <w:delText>a</w:delText>
                </w:r>
              </w:del>
            </w:ins>
            <w:ins w:id="104" w:author="Darcy Tsai (蔡承融)" w:date="2022-10-10T13:41:00Z">
              <w:del w:id="105" w:author="Claes Tidestav" w:date="2022-10-10T10:27:00Z">
                <w:r>
                  <w:rPr>
                    <w:rFonts w:ascii="Times New Roman" w:hAnsi="Times New Roman" w:cs="Times New Roman"/>
                    <w:color w:val="000000" w:themeColor="text1"/>
                    <w:sz w:val="18"/>
                    <w:szCs w:val="18"/>
                  </w:rPr>
                  <w:delText xml:space="preserve"> </w:delText>
                </w:r>
              </w:del>
            </w:ins>
            <w:ins w:id="106" w:author="Darcy Tsai (蔡承融)" w:date="2022-10-10T13:42:00Z">
              <w:del w:id="107" w:author="Claes Tidestav" w:date="2022-10-10T10:27:00Z">
                <w:r>
                  <w:rPr>
                    <w:rFonts w:ascii="Times New Roman" w:hAnsi="Times New Roman" w:cs="Times New Roman"/>
                    <w:color w:val="000000" w:themeColor="text1"/>
                    <w:sz w:val="18"/>
                    <w:szCs w:val="18"/>
                  </w:rPr>
                  <w:delText>joint TCI state</w:delText>
                </w:r>
              </w:del>
            </w:ins>
            <w:ins w:id="108" w:author="Darcy Tsai (蔡承融)" w:date="2022-10-10T13:46:00Z">
              <w:del w:id="109" w:author="Claes Tidestav" w:date="2022-10-10T10:27:00Z">
                <w:r>
                  <w:rPr>
                    <w:rFonts w:ascii="Times New Roman" w:hAnsi="Times New Roman" w:cs="Times New Roman"/>
                    <w:color w:val="000000" w:themeColor="text1"/>
                    <w:sz w:val="18"/>
                    <w:szCs w:val="18"/>
                  </w:rPr>
                  <w:delText xml:space="preserve">, </w:delText>
                </w:r>
              </w:del>
              <w:r>
                <w:rPr>
                  <w:rFonts w:ascii="Times New Roman" w:hAnsi="Times New Roman" w:cs="Times New Roman"/>
                  <w:color w:val="000000" w:themeColor="text1"/>
                  <w:sz w:val="18"/>
                  <w:szCs w:val="18"/>
                </w:rPr>
                <w:t>a DL TCI state</w:t>
              </w:r>
              <w:del w:id="110" w:author="Claes Tidestav" w:date="2022-10-10T10:27:00Z">
                <w:r>
                  <w:rPr>
                    <w:rFonts w:ascii="Times New Roman" w:hAnsi="Times New Roman" w:cs="Times New Roman"/>
                    <w:color w:val="000000" w:themeColor="text1"/>
                    <w:sz w:val="18"/>
                    <w:szCs w:val="18"/>
                  </w:rPr>
                  <w:delText>, an UL TCI state</w:delText>
                </w:r>
              </w:del>
              <w:r>
                <w:rPr>
                  <w:rFonts w:ascii="Times New Roman" w:hAnsi="Times New Roman" w:cs="Times New Roman"/>
                  <w:color w:val="000000" w:themeColor="text1"/>
                  <w:sz w:val="18"/>
                  <w:szCs w:val="18"/>
                </w:rPr>
                <w:t>, or a pair of DL and UL TCI states can be mapped to a TCI codepoint of the existing TCI field in a DCI format 1_1/1_2 (with or without DL assignment)</w:t>
              </w:r>
            </w:ins>
          </w:p>
          <w:p w14:paraId="06C1B2B0" w14:textId="77777777" w:rsidR="00C60B40" w:rsidRDefault="00C26B00">
            <w:pPr>
              <w:snapToGrid w:val="0"/>
              <w:spacing w:after="0" w:line="240" w:lineRule="auto"/>
              <w:jc w:val="both"/>
              <w:rPr>
                <w:rFonts w:ascii="Times" w:hAnsi="Times" w:cs="Times"/>
                <w:b/>
                <w:sz w:val="18"/>
                <w:szCs w:val="18"/>
              </w:rPr>
            </w:pPr>
            <w:r>
              <w:rPr>
                <w:rFonts w:ascii="Times" w:hAnsi="Times" w:cs="Times"/>
                <w:bCs/>
                <w:sz w:val="18"/>
                <w:szCs w:val="18"/>
              </w:rPr>
              <w:t xml:space="preserve"> </w:t>
            </w:r>
          </w:p>
        </w:tc>
      </w:tr>
      <w:tr w:rsidR="00C60B40" w14:paraId="7072C19B" w14:textId="77777777">
        <w:tc>
          <w:tcPr>
            <w:tcW w:w="1434" w:type="dxa"/>
          </w:tcPr>
          <w:p w14:paraId="63BBC4D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Transsion</w:t>
            </w:r>
          </w:p>
        </w:tc>
        <w:tc>
          <w:tcPr>
            <w:tcW w:w="8551" w:type="dxa"/>
          </w:tcPr>
          <w:p w14:paraId="357C4A8C" w14:textId="2F54B7FE" w:rsidR="00C60B40" w:rsidRDefault="00C26B00">
            <w:pPr>
              <w:snapToGrid w:val="0"/>
              <w:spacing w:after="0" w:line="240" w:lineRule="auto"/>
              <w:rPr>
                <w:rFonts w:ascii="Times" w:hAnsi="Times" w:cs="Times"/>
                <w:sz w:val="20"/>
                <w:szCs w:val="20"/>
              </w:rPr>
            </w:pPr>
            <w:r>
              <w:rPr>
                <w:rFonts w:ascii="Times" w:hAnsi="Times" w:cs="Times"/>
                <w:b/>
                <w:sz w:val="18"/>
                <w:szCs w:val="18"/>
              </w:rPr>
              <w:t>Proposal 2.A</w:t>
            </w:r>
            <w:r>
              <w:rPr>
                <w:rFonts w:ascii="Times" w:hAnsi="Times" w:cs="Times"/>
                <w:sz w:val="18"/>
                <w:szCs w:val="18"/>
              </w:rPr>
              <w:t xml:space="preserve">: We still prefer </w:t>
            </w:r>
            <w:r>
              <w:rPr>
                <w:rFonts w:ascii="Times" w:hAnsi="Times" w:cs="Times" w:hint="eastAsia"/>
                <w:sz w:val="18"/>
                <w:szCs w:val="18"/>
              </w:rPr>
              <w:t>to support cross-TRP TCI update based on DCI</w:t>
            </w:r>
            <w:r>
              <w:rPr>
                <w:rFonts w:ascii="Times" w:eastAsia="SimSun" w:hAnsi="Times" w:cs="Times" w:hint="eastAsia"/>
                <w:sz w:val="18"/>
                <w:szCs w:val="18"/>
                <w:lang w:eastAsia="zh-CN"/>
              </w:rPr>
              <w:t>, but we can accept the proposal 2.A.</w:t>
            </w:r>
          </w:p>
          <w:p w14:paraId="7C44A4CA"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sz w:val="18"/>
                <w:szCs w:val="18"/>
              </w:rPr>
              <w:t>: We are fine with it</w:t>
            </w:r>
            <w:r>
              <w:rPr>
                <w:rFonts w:ascii="Times" w:eastAsia="SimSun" w:hAnsi="Times" w:cs="Times" w:hint="eastAsia"/>
                <w:sz w:val="18"/>
                <w:szCs w:val="18"/>
                <w:lang w:eastAsia="zh-CN"/>
              </w:rPr>
              <w:t>.</w:t>
            </w:r>
          </w:p>
        </w:tc>
      </w:tr>
      <w:tr w:rsidR="00523172" w14:paraId="1B06370E" w14:textId="77777777">
        <w:tc>
          <w:tcPr>
            <w:tcW w:w="1434" w:type="dxa"/>
          </w:tcPr>
          <w:p w14:paraId="17B37D55" w14:textId="24C03B2B" w:rsidR="00523172" w:rsidRDefault="00523172">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Pr>
          <w:p w14:paraId="4055C47A" w14:textId="0ACD2DE1" w:rsidR="008C4940" w:rsidRDefault="00AD66E8" w:rsidP="008C494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8C494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PMingLiU" w:hAnsi="Times New Roman" w:cs="Times New Roman"/>
                <w:b/>
                <w:color w:val="3333FF"/>
                <w:sz w:val="18"/>
                <w:szCs w:val="18"/>
                <w:lang w:eastAsia="zh-TW"/>
              </w:rPr>
              <w:t>oposal 2.</w:t>
            </w:r>
            <w:r>
              <w:rPr>
                <w:rFonts w:ascii="Times New Roman" w:eastAsia="PMingLiU" w:hAnsi="Times New Roman" w:cs="Times New Roman"/>
                <w:b/>
                <w:color w:val="3333FF"/>
                <w:sz w:val="18"/>
                <w:szCs w:val="18"/>
                <w:lang w:eastAsia="zh-TW"/>
              </w:rPr>
              <w:t>B, which is quite stable according to feedback.</w:t>
            </w:r>
          </w:p>
          <w:p w14:paraId="5BDBD1A3" w14:textId="2B0CC369" w:rsidR="001E1C49" w:rsidRPr="00AD66E8" w:rsidRDefault="00C11810" w:rsidP="008C494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tc>
          <w:tcPr>
            <w:tcW w:w="1434"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31E00FDF" w14:textId="4DC1705B" w:rsidR="001E1C49"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1CEAE531" w14:textId="77777777" w:rsidR="00E4469D" w:rsidRPr="00E4469D" w:rsidRDefault="00E4469D">
            <w:pPr>
              <w:snapToGrid w:val="0"/>
              <w:spacing w:after="0" w:line="240" w:lineRule="auto"/>
              <w:rPr>
                <w:rFonts w:ascii="Times" w:hAnsi="Times" w:cs="Times"/>
                <w:sz w:val="18"/>
                <w:szCs w:val="18"/>
              </w:rPr>
            </w:pPr>
          </w:p>
          <w:p w14:paraId="65D0BDD7" w14:textId="413AA021" w:rsidR="00E4469D"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011DE949" w14:textId="738B3A15" w:rsidR="009E1B0B" w:rsidRDefault="009E1B0B">
            <w:pPr>
              <w:snapToGrid w:val="0"/>
              <w:spacing w:after="0" w:line="240" w:lineRule="auto"/>
              <w:rPr>
                <w:rFonts w:ascii="Times" w:hAnsi="Times" w:cs="Times"/>
                <w:sz w:val="18"/>
                <w:szCs w:val="18"/>
              </w:rPr>
            </w:pPr>
          </w:p>
          <w:p w14:paraId="3F402A0C" w14:textId="585E5E4C" w:rsidR="009E1B0B" w:rsidRPr="009E1B0B"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p w14:paraId="40D7286B" w14:textId="7A673E5F" w:rsidR="00E4469D" w:rsidRDefault="00E4469D">
            <w:pPr>
              <w:snapToGrid w:val="0"/>
              <w:spacing w:after="0" w:line="240" w:lineRule="auto"/>
              <w:rPr>
                <w:rFonts w:ascii="Times New Roman" w:hAnsi="Times New Roman" w:cs="Times New Roman"/>
                <w:b/>
                <w:color w:val="3333FF"/>
                <w:sz w:val="18"/>
                <w:szCs w:val="18"/>
              </w:rPr>
            </w:pPr>
          </w:p>
        </w:tc>
      </w:tr>
      <w:tr w:rsidR="001E1C49" w14:paraId="3E296559" w14:textId="77777777">
        <w:tc>
          <w:tcPr>
            <w:tcW w:w="1434" w:type="dxa"/>
          </w:tcPr>
          <w:p w14:paraId="210F96F7" w14:textId="7EAE66BB" w:rsidR="001E1C49" w:rsidRPr="007772E5" w:rsidRDefault="007772E5">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68B59C59" w14:textId="77777777" w:rsidR="001E1C49" w:rsidRDefault="007772E5">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tc>
      </w:tr>
      <w:tr w:rsidR="001E1C49" w14:paraId="655FE017" w14:textId="77777777">
        <w:tc>
          <w:tcPr>
            <w:tcW w:w="1434" w:type="dxa"/>
          </w:tcPr>
          <w:p w14:paraId="74B43ACC" w14:textId="1A054640" w:rsidR="001E1C49" w:rsidRPr="0002703D" w:rsidRDefault="0002703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4140934E" w14:textId="4CB43AD1" w:rsidR="001E1C49" w:rsidRPr="0002703D" w:rsidRDefault="0002703D">
            <w:pPr>
              <w:snapToGrid w:val="0"/>
              <w:spacing w:after="0" w:line="240" w:lineRule="auto"/>
              <w:rPr>
                <w:rFonts w:ascii="Times New Roman" w:eastAsia="DengXian" w:hAnsi="Times New Roman" w:cs="Times New Roman"/>
                <w:color w:val="3333FF"/>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961041" w14:paraId="76628FA3" w14:textId="77777777">
        <w:tc>
          <w:tcPr>
            <w:tcW w:w="1434" w:type="dxa"/>
          </w:tcPr>
          <w:p w14:paraId="2D77F2C0" w14:textId="3B143A8A" w:rsidR="00961041" w:rsidRPr="007B71E2" w:rsidRDefault="007B71E2">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551" w:type="dxa"/>
          </w:tcPr>
          <w:p w14:paraId="6DA88E28" w14:textId="482AC1C7" w:rsidR="00961041" w:rsidRDefault="007B71E2">
            <w:pPr>
              <w:snapToGrid w:val="0"/>
              <w:spacing w:after="0" w:line="240" w:lineRule="auto"/>
              <w:rPr>
                <w:rFonts w:ascii="Times New Roman" w:hAnsi="Times New Roman" w:cs="Times New Roman"/>
                <w:b/>
                <w:color w:val="3333FF"/>
                <w:sz w:val="18"/>
                <w:szCs w:val="18"/>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0074EB" w14:paraId="7E6518FB" w14:textId="77777777">
        <w:tc>
          <w:tcPr>
            <w:tcW w:w="1434" w:type="dxa"/>
          </w:tcPr>
          <w:p w14:paraId="1F44FF3F" w14:textId="3055079C"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4911B1F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in principle. ‘without DL assignment’ can be discussed separately.</w:t>
            </w:r>
          </w:p>
          <w:p w14:paraId="46E4C60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3500E52F" w14:textId="518D6244" w:rsidR="000074EB" w:rsidRDefault="000074EB" w:rsidP="000074EB">
            <w:pPr>
              <w:snapToGrid w:val="0"/>
              <w:spacing w:after="0" w:line="240" w:lineRule="auto"/>
              <w:rPr>
                <w:rFonts w:ascii="Times New Roman" w:hAnsi="Times New Roman" w:cs="Times New Roman"/>
                <w:b/>
                <w:color w:val="3333FF"/>
                <w:sz w:val="18"/>
                <w:szCs w:val="18"/>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tc>
      </w:tr>
      <w:tr w:rsidR="00ED6F71" w14:paraId="3DB5B369" w14:textId="77777777">
        <w:tc>
          <w:tcPr>
            <w:tcW w:w="1434" w:type="dxa"/>
          </w:tcPr>
          <w:p w14:paraId="0ACDA5DF" w14:textId="12527E6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01C6D89C" w14:textId="77777777" w:rsidR="00ED6F71" w:rsidRDefault="00ED6F71" w:rsidP="00ED6F71">
            <w:pPr>
              <w:snapToGrid w:val="0"/>
              <w:spacing w:after="0" w:line="240" w:lineRule="auto"/>
              <w:rPr>
                <w:rFonts w:ascii="Times New Roman" w:hAnsi="Times New Roman" w:cs="Times New Roman"/>
                <w:b/>
                <w:color w:val="3333FF"/>
                <w:sz w:val="18"/>
                <w:szCs w:val="18"/>
              </w:rPr>
            </w:pPr>
            <w:r w:rsidRPr="00F77775">
              <w:rPr>
                <w:rFonts w:ascii="Times New Roman" w:hAnsi="Times New Roman" w:cs="Times New Roman"/>
                <w:b/>
                <w:color w:val="000000" w:themeColor="text1"/>
                <w:sz w:val="18"/>
                <w:szCs w:val="18"/>
              </w:rPr>
              <w:t xml:space="preserve">Proposal 2.A: </w:t>
            </w:r>
            <w:r w:rsidRPr="00F77775">
              <w:rPr>
                <w:rFonts w:ascii="Times New Roman" w:hAnsi="Times New Roman" w:cs="Times New Roman"/>
                <w:color w:val="000000" w:themeColor="text1"/>
                <w:sz w:val="18"/>
                <w:szCs w:val="18"/>
              </w:rPr>
              <w:t>support.</w:t>
            </w:r>
            <w:r w:rsidRPr="00F77775">
              <w:rPr>
                <w:rFonts w:ascii="Times New Roman" w:hAnsi="Times New Roman" w:cs="Times New Roman"/>
                <w:b/>
                <w:color w:val="3333FF"/>
                <w:sz w:val="18"/>
                <w:szCs w:val="18"/>
              </w:rPr>
              <w:t xml:space="preserve"> </w:t>
            </w:r>
          </w:p>
          <w:p w14:paraId="447080D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2B0B5302" w14:textId="77777777" w:rsidR="00ED6F71" w:rsidRDefault="00ED6F71" w:rsidP="00ED6F71">
            <w:pPr>
              <w:snapToGrid w:val="0"/>
              <w:spacing w:after="0" w:line="240" w:lineRule="auto"/>
              <w:rPr>
                <w:rFonts w:ascii="Times New Roman" w:hAnsi="Times New Roman" w:cs="Times New Roman"/>
                <w:color w:val="000000" w:themeColor="text1"/>
                <w:sz w:val="18"/>
                <w:szCs w:val="18"/>
              </w:rPr>
            </w:pPr>
            <w:r w:rsidRPr="00F77775">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B</w:t>
            </w:r>
            <w:r w:rsidRPr="00F77775">
              <w:rPr>
                <w:rFonts w:ascii="Times New Roman" w:hAnsi="Times New Roman" w:cs="Times New Roman"/>
                <w:b/>
                <w:color w:val="000000" w:themeColor="text1"/>
                <w:sz w:val="18"/>
                <w:szCs w:val="18"/>
              </w:rPr>
              <w:t xml:space="preserve">: </w:t>
            </w:r>
            <w:r w:rsidRPr="00F77775">
              <w:rPr>
                <w:rFonts w:ascii="Times New Roman" w:hAnsi="Times New Roman" w:cs="Times New Roman"/>
                <w:color w:val="000000" w:themeColor="text1"/>
                <w:sz w:val="18"/>
                <w:szCs w:val="18"/>
              </w:rPr>
              <w:t>support.</w:t>
            </w:r>
          </w:p>
          <w:p w14:paraId="6C7C4638" w14:textId="77777777" w:rsidR="00ED6F71" w:rsidRDefault="00ED6F71" w:rsidP="00ED6F71">
            <w:pPr>
              <w:snapToGrid w:val="0"/>
              <w:spacing w:after="0" w:line="240" w:lineRule="auto"/>
              <w:rPr>
                <w:rFonts w:ascii="Times New Roman" w:hAnsi="Times New Roman" w:cs="Times New Roman"/>
                <w:b/>
                <w:color w:val="3333FF"/>
                <w:sz w:val="18"/>
                <w:szCs w:val="18"/>
              </w:rPr>
            </w:pPr>
            <w:r w:rsidRPr="00A53727">
              <w:rPr>
                <w:rFonts w:ascii="Times New Roman" w:hAnsi="Times New Roman" w:cs="Times New Roman"/>
                <w:color w:val="000000" w:themeColor="text1"/>
                <w:sz w:val="18"/>
                <w:szCs w:val="18"/>
              </w:rPr>
              <w:t xml:space="preserve">If Conclusion 1.A </w:t>
            </w:r>
            <w:r>
              <w:rPr>
                <w:rFonts w:ascii="Times New Roman" w:hAnsi="Times New Roman" w:cs="Times New Roman"/>
                <w:color w:val="000000" w:themeColor="text1"/>
                <w:sz w:val="18"/>
                <w:szCs w:val="18"/>
              </w:rPr>
              <w:t xml:space="preserve">(no configuration on mixed mode of joint and separate TCI states) </w:t>
            </w:r>
            <w:r w:rsidRPr="00A53727">
              <w:rPr>
                <w:rFonts w:ascii="Times New Roman" w:hAnsi="Times New Roman" w:cs="Times New Roman"/>
                <w:color w:val="000000" w:themeColor="text1"/>
                <w:sz w:val="18"/>
                <w:szCs w:val="18"/>
              </w:rPr>
              <w:t>can be made, then the codepoint of mixed mode under FSS should be removed.</w:t>
            </w:r>
            <w:r>
              <w:rPr>
                <w:rFonts w:ascii="Times New Roman" w:hAnsi="Times New Roman" w:cs="Times New Roman"/>
                <w:b/>
                <w:color w:val="3333FF"/>
                <w:sz w:val="18"/>
                <w:szCs w:val="18"/>
              </w:rPr>
              <w:t xml:space="preserve"> </w:t>
            </w:r>
          </w:p>
          <w:p w14:paraId="769ED20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0E6116D5" w14:textId="45EBF770" w:rsidR="00ED6F71" w:rsidRPr="007772E5" w:rsidRDefault="00ED6F71" w:rsidP="00ED6F71">
            <w:pPr>
              <w:snapToGrid w:val="0"/>
              <w:spacing w:after="0" w:line="240" w:lineRule="auto"/>
              <w:rPr>
                <w:rFonts w:ascii="Times New Roman" w:eastAsia="DengXian" w:hAnsi="Times New Roman" w:cs="Times New Roman"/>
                <w:b/>
                <w:sz w:val="18"/>
                <w:szCs w:val="18"/>
                <w:lang w:eastAsia="zh-CN"/>
              </w:rPr>
            </w:pPr>
            <w:r w:rsidRPr="00A53727">
              <w:rPr>
                <w:rFonts w:ascii="Times New Roman" w:hAnsi="Times New Roman" w:cs="Times New Roman"/>
                <w:b/>
                <w:color w:val="000000" w:themeColor="text1"/>
                <w:sz w:val="18"/>
                <w:szCs w:val="18"/>
              </w:rPr>
              <w:t xml:space="preserve">Conclusion 2.C: </w:t>
            </w:r>
            <w:r w:rsidRPr="00A53727">
              <w:rPr>
                <w:rFonts w:ascii="Times New Roman" w:hAnsi="Times New Roman" w:cs="Times New Roman"/>
                <w:color w:val="000000" w:themeColor="text1"/>
                <w:sz w:val="18"/>
                <w:szCs w:val="18"/>
              </w:rPr>
              <w:t>okay</w:t>
            </w:r>
            <w:r>
              <w:rPr>
                <w:rFonts w:ascii="Times New Roman" w:hAnsi="Times New Roman" w:cs="Times New Roman"/>
                <w:color w:val="000000" w:themeColor="text1"/>
                <w:sz w:val="18"/>
                <w:szCs w:val="18"/>
              </w:rPr>
              <w:t>.</w:t>
            </w:r>
          </w:p>
        </w:tc>
      </w:tr>
      <w:tr w:rsidR="005C534F" w14:paraId="553D5174" w14:textId="77777777">
        <w:tc>
          <w:tcPr>
            <w:tcW w:w="1434" w:type="dxa"/>
          </w:tcPr>
          <w:p w14:paraId="48D1FC0C" w14:textId="576CF06A" w:rsidR="005C534F" w:rsidRDefault="00377EFA" w:rsidP="00ED6F71">
            <w:pPr>
              <w:snapToGrid w:val="0"/>
              <w:spacing w:after="0" w:line="240" w:lineRule="auto"/>
              <w:rPr>
                <w:rFonts w:ascii="Times" w:hAnsi="Times" w:cs="Times"/>
                <w:sz w:val="18"/>
                <w:szCs w:val="18"/>
              </w:rPr>
            </w:pPr>
            <w:r>
              <w:rPr>
                <w:rFonts w:ascii="Times" w:hAnsi="Times" w:cs="Times"/>
                <w:sz w:val="18"/>
                <w:szCs w:val="18"/>
              </w:rPr>
              <w:t>Panasonic</w:t>
            </w:r>
          </w:p>
        </w:tc>
        <w:tc>
          <w:tcPr>
            <w:tcW w:w="8551" w:type="dxa"/>
          </w:tcPr>
          <w:p w14:paraId="3ABF3ABE" w14:textId="328DB983" w:rsidR="005C534F" w:rsidRPr="00377EFA" w:rsidRDefault="00377EFA" w:rsidP="00ED6F71">
            <w:pPr>
              <w:snapToGrid w:val="0"/>
              <w:spacing w:after="0" w:line="240" w:lineRule="auto"/>
              <w:rPr>
                <w:rFonts w:ascii="Times New Roman" w:eastAsia="DengXian" w:hAnsi="Times New Roman" w:cs="Times New Roman"/>
                <w:bCs/>
                <w:sz w:val="18"/>
                <w:szCs w:val="18"/>
                <w:lang w:eastAsia="zh-CN"/>
              </w:rPr>
            </w:pPr>
            <w:r w:rsidRPr="00C41872">
              <w:rPr>
                <w:rFonts w:ascii="Times New Roman" w:eastAsia="DengXian" w:hAnsi="Times New Roman" w:cs="Times New Roman"/>
                <w:bCs/>
                <w:sz w:val="18"/>
                <w:szCs w:val="18"/>
                <w:lang w:eastAsia="zh-CN"/>
              </w:rPr>
              <w:t xml:space="preserve">We support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 xml:space="preserve">roposal 2.A,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roposal 2.</w:t>
            </w:r>
            <w:r w:rsidRPr="00C41872">
              <w:rPr>
                <w:rFonts w:ascii="Times New Roman" w:eastAsia="DengXian" w:hAnsi="Times New Roman" w:cs="Times New Roman" w:hint="eastAsia"/>
                <w:b/>
                <w:sz w:val="18"/>
                <w:szCs w:val="18"/>
                <w:lang w:eastAsia="zh-CN"/>
              </w:rPr>
              <w:t>B</w:t>
            </w:r>
            <w:r w:rsidRPr="00C41872">
              <w:rPr>
                <w:rFonts w:ascii="Times New Roman" w:eastAsia="DengXian" w:hAnsi="Times New Roman" w:cs="Times New Roman"/>
                <w:bCs/>
                <w:sz w:val="18"/>
                <w:szCs w:val="18"/>
                <w:lang w:eastAsia="zh-CN"/>
              </w:rPr>
              <w:t xml:space="preserve">. Confused a bit about the placement of </w:t>
            </w:r>
            <w:r w:rsidRPr="00C41872">
              <w:rPr>
                <w:rFonts w:ascii="Times New Roman" w:eastAsia="DengXian" w:hAnsi="Times New Roman" w:cs="Times New Roman"/>
                <w:b/>
                <w:sz w:val="18"/>
                <w:szCs w:val="18"/>
                <w:lang w:eastAsia="zh-CN"/>
              </w:rPr>
              <w:t>Conclusion 2.C</w:t>
            </w:r>
            <w:r w:rsidRPr="00C41872">
              <w:rPr>
                <w:rFonts w:ascii="Times New Roman" w:eastAsia="DengXian" w:hAnsi="Times New Roman" w:cs="Times New Roman"/>
                <w:bCs/>
                <w:sz w:val="18"/>
                <w:szCs w:val="18"/>
                <w:lang w:eastAsia="zh-CN"/>
              </w:rPr>
              <w:t xml:space="preserve"> in this section, but in general we support it. </w:t>
            </w: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Caption"/>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lastRenderedPageBreak/>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pPr>
              <w:pStyle w:val="ListParagraph"/>
              <w:numPr>
                <w:ilvl w:val="0"/>
                <w:numId w:val="23"/>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Transsion</w:t>
            </w:r>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pPr>
              <w:pStyle w:val="ListParagraph"/>
              <w:numPr>
                <w:ilvl w:val="0"/>
                <w:numId w:val="23"/>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pPr>
              <w:pStyle w:val="ListParagraph"/>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pPr>
              <w:pStyle w:val="ListParagraph"/>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pPr>
              <w:pStyle w:val="ListParagraph"/>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Transsion</w:t>
            </w:r>
          </w:p>
          <w:p w14:paraId="1110FA78" w14:textId="77777777" w:rsidR="00C60B40" w:rsidRDefault="00C26B00">
            <w:pPr>
              <w:pStyle w:val="ListParagraph"/>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pPr>
              <w:pStyle w:val="ListParagraph"/>
              <w:numPr>
                <w:ilvl w:val="0"/>
                <w:numId w:val="25"/>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221C432F" w14:textId="77777777" w:rsidR="00C60B40" w:rsidRDefault="00C26B00">
            <w:pPr>
              <w:pStyle w:val="ListParagraph"/>
              <w:numPr>
                <w:ilvl w:val="0"/>
                <w:numId w:val="25"/>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pPr>
              <w:pStyle w:val="ListParagraph"/>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OPPO, Futurewei, Fujitsu, CEWiT, Fujitsu, Lenovo, Nokia</w:t>
            </w:r>
          </w:p>
          <w:p w14:paraId="28C4C00A" w14:textId="77777777" w:rsidR="00C60B40" w:rsidRDefault="00C26B00">
            <w:pPr>
              <w:pStyle w:val="ListParagraph"/>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28FF3FA6"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r>
              <w:rPr>
                <w:rFonts w:ascii="Times New Roman" w:hAnsi="Times New Roman" w:cs="Times New Roman" w:hint="eastAsia"/>
                <w:color w:val="000000" w:themeColor="text1"/>
                <w:sz w:val="16"/>
                <w:szCs w:val="18"/>
                <w:lang w:eastAsia="zh-CN"/>
              </w:rPr>
              <w:t>, Transsion</w:t>
            </w:r>
          </w:p>
          <w:p w14:paraId="10BC7782"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pPr>
              <w:pStyle w:val="ListParagraph"/>
              <w:numPr>
                <w:ilvl w:val="0"/>
                <w:numId w:val="27"/>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Huawei/HiSilicon</w:t>
            </w:r>
          </w:p>
          <w:p w14:paraId="1AB52007"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PUCCH transmission for S-DCI based MTRP, </w:t>
            </w:r>
            <w:r>
              <w:rPr>
                <w:rFonts w:ascii="Times New Roman" w:hAnsi="Times New Roman" w:cs="Times New Roman"/>
                <w:color w:val="000000" w:themeColor="text1"/>
                <w:sz w:val="16"/>
                <w:szCs w:val="18"/>
              </w:rPr>
              <w:lastRenderedPageBreak/>
              <w:t>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Alt1 (RRC)</w:t>
            </w:r>
          </w:p>
          <w:p w14:paraId="51B5878B"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lastRenderedPageBreak/>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r>
              <w:rPr>
                <w:rFonts w:ascii="Times New Roman" w:hAnsi="Times New Roman" w:cs="Times New Roman" w:hint="eastAsia"/>
                <w:color w:val="000000" w:themeColor="text1"/>
                <w:sz w:val="16"/>
                <w:szCs w:val="18"/>
                <w:lang w:eastAsia="zh-CN"/>
              </w:rPr>
              <w:t>Transsion</w:t>
            </w:r>
          </w:p>
          <w:p w14:paraId="3C1DB643"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0027B9C9"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Futurewei, InterDigital, ITRI, PUCCH, </w:t>
            </w:r>
            <w:r>
              <w:rPr>
                <w:rFonts w:ascii="Times New Roman" w:hAnsi="Times New Roman" w:cs="Times New Roman"/>
                <w:color w:val="000000" w:themeColor="text1"/>
                <w:sz w:val="16"/>
                <w:szCs w:val="18"/>
                <w:shd w:val="clear" w:color="auto" w:fill="FFFFFF"/>
                <w:lang w:val="en-GB"/>
              </w:rPr>
              <w:t>Huawei/HiSilicon</w:t>
            </w:r>
          </w:p>
          <w:p w14:paraId="4BE1E56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1469137D"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E1D4C39" w14:textId="77777777" w:rsidR="00C60B40" w:rsidRDefault="00C26B0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6501E7D1"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15273736"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1C7DD6E1"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22A93B6C"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5159753A" w14:textId="77777777" w:rsidR="00C60B40" w:rsidRDefault="00C26B0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6FF3077C"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597322F2"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1108458" w14:textId="77777777" w:rsidR="00C60B40" w:rsidRDefault="00C26B0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61B1E30F" w14:textId="77777777" w:rsidR="00C60B40" w:rsidRDefault="00C26B00">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00608E0B" w14:textId="40263F44"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 xml:space="preserve">for PUSCH transmission scheduled/activated by </w:t>
      </w:r>
      <w:ins w:id="111" w:author="Darcy Tsai (蔡承融)" w:date="2022-10-10T18:10:00Z">
        <w:r w:rsidR="008237C7" w:rsidRPr="008237C7">
          <w:rPr>
            <w:rFonts w:ascii="Times New Roman" w:eastAsia="Batang" w:hAnsi="Times New Roman" w:cs="Times New Roman"/>
            <w:color w:val="000000"/>
            <w:sz w:val="18"/>
            <w:szCs w:val="18"/>
            <w:lang w:val="en-GB" w:eastAsia="en-US"/>
          </w:rPr>
          <w:t xml:space="preserve">a </w:t>
        </w:r>
      </w:ins>
      <w:r>
        <w:rPr>
          <w:rFonts w:ascii="Times New Roman" w:eastAsia="Batang" w:hAnsi="Times New Roman" w:cs="Times New Roman"/>
          <w:color w:val="000000"/>
          <w:sz w:val="18"/>
          <w:szCs w:val="18"/>
          <w:lang w:val="en-GB" w:eastAsia="en-US"/>
        </w:rPr>
        <w:t>DCI format 0_1/0_2:</w:t>
      </w:r>
    </w:p>
    <w:p w14:paraId="1335FC70" w14:textId="49B934DA"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Alt1: Use an indicator field (could be reusing an existing DCI field or introducing a new DCI field) in </w:t>
      </w:r>
      <w:del w:id="112" w:author="Darcy Tsai (蔡承融)" w:date="2022-10-10T18:10:00Z">
        <w:r w:rsidDel="008237C7">
          <w:rPr>
            <w:rFonts w:ascii="Times New Roman" w:hAnsi="Times New Roman" w:cs="Times New Roman"/>
            <w:color w:val="000000" w:themeColor="text1"/>
            <w:sz w:val="18"/>
            <w:szCs w:val="18"/>
            <w:lang w:val="en-GB"/>
          </w:rPr>
          <w:delText xml:space="preserve">a </w:delText>
        </w:r>
      </w:del>
      <w:ins w:id="113" w:author="Darcy Tsai (蔡承融)" w:date="2022-10-10T18:10:00Z">
        <w:r w:rsidR="008237C7">
          <w:rPr>
            <w:rFonts w:ascii="Times New Roman" w:hAnsi="Times New Roman" w:cs="Times New Roman"/>
            <w:color w:val="000000" w:themeColor="text1"/>
            <w:sz w:val="18"/>
            <w:szCs w:val="18"/>
            <w:lang w:val="en-GB"/>
          </w:rPr>
          <w:t xml:space="preserve">the </w:t>
        </w:r>
      </w:ins>
      <w:r>
        <w:rPr>
          <w:rFonts w:ascii="Times New Roman" w:hAnsi="Times New Roman" w:cs="Times New Roman"/>
          <w:color w:val="000000" w:themeColor="text1"/>
          <w:sz w:val="18"/>
          <w:szCs w:val="18"/>
          <w:lang w:val="en-GB"/>
        </w:rPr>
        <w:t>DCI format 0_1/0_2 to inform which joint/UL TCI state(s) indicated by MAC-CE/DCI the UE shall apply to PUSCH transmission scheduled/activated by the DCI format 0_1/0_2</w:t>
      </w:r>
    </w:p>
    <w:p w14:paraId="19221042" w14:textId="3CF057DB"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PUSCH transmission scheduled/activated by </w:t>
      </w:r>
      <w:del w:id="114" w:author="Darcy Tsai (蔡承融)" w:date="2022-10-10T18:10:00Z">
        <w:r w:rsidDel="008237C7">
          <w:rPr>
            <w:rFonts w:ascii="Times New Roman" w:hAnsi="Times New Roman" w:cs="Times New Roman"/>
            <w:color w:val="000000" w:themeColor="text1"/>
            <w:sz w:val="18"/>
            <w:szCs w:val="18"/>
            <w:lang w:val="en-GB"/>
          </w:rPr>
          <w:delText xml:space="preserve">a </w:delText>
        </w:r>
      </w:del>
      <w:ins w:id="115" w:author="Darcy Tsai (蔡承融)" w:date="2022-10-10T18:10:00Z">
        <w:r w:rsidR="008237C7">
          <w:rPr>
            <w:rFonts w:ascii="Times New Roman" w:hAnsi="Times New Roman" w:cs="Times New Roman"/>
            <w:color w:val="000000" w:themeColor="text1"/>
            <w:sz w:val="18"/>
            <w:szCs w:val="18"/>
            <w:lang w:val="en-GB"/>
          </w:rPr>
          <w:t xml:space="preserve">the </w:t>
        </w:r>
      </w:ins>
      <w:r>
        <w:rPr>
          <w:rFonts w:ascii="Times New Roman" w:hAnsi="Times New Roman" w:cs="Times New Roman"/>
          <w:color w:val="000000" w:themeColor="text1"/>
          <w:sz w:val="18"/>
          <w:szCs w:val="18"/>
          <w:lang w:val="en-GB"/>
        </w:rPr>
        <w:t>DCI format 0_1/0_2 follows the spatial domain transmission filter(s) used for the SRS resource(s) indicated by the DCI format 0_1/0_2</w:t>
      </w:r>
    </w:p>
    <w:p w14:paraId="4AD68554"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22C5D33F"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1A45DAE0"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04EA85B1"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34178143"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association indicates whether the UE shall apply the first one, the second one, or both of the joint/UL TCI states indicated by DCI/MAC-CE to a PUCCH resource/group</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96CBFE4" w14:textId="77777777" w:rsidTr="000F53EE">
        <w:tc>
          <w:tcPr>
            <w:tcW w:w="1129" w:type="dxa"/>
          </w:tcPr>
          <w:p w14:paraId="696B2F7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shd w:val="clear" w:color="auto" w:fill="auto"/>
          </w:tcPr>
          <w:p w14:paraId="5009F341"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w:t>
            </w:r>
          </w:p>
          <w:p w14:paraId="28C5DAEF"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lastRenderedPageBreak/>
              <w:t>Please also share your view on Proposal 3.A - 3.D</w:t>
            </w:r>
          </w:p>
        </w:tc>
      </w:tr>
      <w:tr w:rsidR="00C60B40" w14:paraId="7A1C5581" w14:textId="77777777" w:rsidTr="000F53EE">
        <w:tc>
          <w:tcPr>
            <w:tcW w:w="1129" w:type="dxa"/>
          </w:tcPr>
          <w:p w14:paraId="6C0A6917"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856" w:type="dxa"/>
          </w:tcPr>
          <w:p w14:paraId="666E7A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3.A, support Alt1</w:t>
            </w:r>
          </w:p>
          <w:p w14:paraId="37580D22"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using a new DCI field seems cleaner</w:t>
            </w:r>
          </w:p>
          <w:p w14:paraId="47FCADAA"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the indicator is only applied to scheduled/activated PDSCH</w:t>
            </w:r>
          </w:p>
          <w:p w14:paraId="439F2434"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similar application time as R17 can be reused, e.g. X symbols after the ACK for DCI</w:t>
            </w:r>
          </w:p>
          <w:p w14:paraId="4B3CC9BD"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we think this indicator is only useful to DCI with DL assignment</w:t>
            </w:r>
          </w:p>
          <w:p w14:paraId="7614323F" w14:textId="77777777" w:rsidR="00C60B40" w:rsidRDefault="00C60B40">
            <w:pPr>
              <w:snapToGrid w:val="0"/>
              <w:spacing w:after="0" w:line="240" w:lineRule="auto"/>
              <w:rPr>
                <w:rFonts w:ascii="Times" w:hAnsi="Times" w:cs="Times"/>
                <w:sz w:val="18"/>
                <w:szCs w:val="18"/>
              </w:rPr>
            </w:pPr>
          </w:p>
          <w:p w14:paraId="7FD88B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3.B, fine for the progress. But it seems unclear for the benefit of additional CORESET group</w:t>
            </w:r>
          </w:p>
          <w:p w14:paraId="317B0D48" w14:textId="77777777" w:rsidR="00C60B40" w:rsidRDefault="00C60B40">
            <w:pPr>
              <w:snapToGrid w:val="0"/>
              <w:spacing w:after="0" w:line="240" w:lineRule="auto"/>
              <w:rPr>
                <w:rFonts w:ascii="Times" w:hAnsi="Times" w:cs="Times"/>
                <w:sz w:val="18"/>
                <w:szCs w:val="18"/>
              </w:rPr>
            </w:pPr>
          </w:p>
          <w:p w14:paraId="58B9553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3.C, support Alt 1. Similar concern as MTK for PUSCH PC parameters for Alt2.</w:t>
            </w:r>
          </w:p>
          <w:p w14:paraId="590681C2" w14:textId="77777777" w:rsidR="00C60B40" w:rsidRDefault="00C60B40">
            <w:pPr>
              <w:snapToGrid w:val="0"/>
              <w:spacing w:after="0" w:line="240" w:lineRule="auto"/>
              <w:rPr>
                <w:rFonts w:ascii="Times" w:hAnsi="Times" w:cs="Times"/>
                <w:sz w:val="18"/>
                <w:szCs w:val="18"/>
              </w:rPr>
            </w:pPr>
          </w:p>
          <w:p w14:paraId="69ACCF7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3.D, support Alt 1, which should be sufficient. Our understanding is that Alt1 only configures PUCCH to share which order index(s) of the 2 indicated TCI states. The exact shared TCI(s) can still by dynamically updated by the TCI activation/indication MAC-CE/DCI. So at least Alt3 seems not needed to dynamically update the associated order index(s)</w:t>
            </w:r>
          </w:p>
          <w:p w14:paraId="259FAF7F" w14:textId="77777777" w:rsidR="00C60B40" w:rsidRDefault="00C60B40">
            <w:pPr>
              <w:snapToGrid w:val="0"/>
              <w:spacing w:after="0" w:line="240" w:lineRule="auto"/>
              <w:rPr>
                <w:rFonts w:ascii="Times" w:hAnsi="Times" w:cs="Times"/>
                <w:sz w:val="18"/>
                <w:szCs w:val="18"/>
              </w:rPr>
            </w:pPr>
          </w:p>
        </w:tc>
      </w:tr>
      <w:tr w:rsidR="00C60B40" w14:paraId="4EFAEE53" w14:textId="77777777" w:rsidTr="000F53EE">
        <w:tc>
          <w:tcPr>
            <w:tcW w:w="1129" w:type="dxa"/>
          </w:tcPr>
          <w:p w14:paraId="2C0922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856" w:type="dxa"/>
          </w:tcPr>
          <w:p w14:paraId="75893D3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P3.A, we are open to the two alternatives in the proposal.</w:t>
            </w:r>
          </w:p>
          <w:p w14:paraId="2CFEFF10"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repetition even PDSCH is switched to STRP.</w:t>
            </w:r>
          </w:p>
          <w:p w14:paraId="4D8BE1C0"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in Alt1, we are open.</w:t>
            </w:r>
          </w:p>
          <w:p w14:paraId="0A6073E5"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r>
              <w:rPr>
                <w:rFonts w:ascii="Times New Roman" w:eastAsia="PMingLiU" w:hAnsi="Times New Roman" w:cs="Times New Roman"/>
                <w:i/>
                <w:iCs/>
                <w:sz w:val="18"/>
                <w:szCs w:val="18"/>
                <w:lang w:eastAsia="zh-TW"/>
              </w:rPr>
              <w:t>timeDurationforQCL</w:t>
            </w:r>
            <w:r>
              <w:rPr>
                <w:rFonts w:ascii="Times New Roman" w:eastAsia="PMingLiU" w:hAnsi="Times New Roman" w:cs="Times New Roman"/>
                <w:sz w:val="18"/>
                <w:szCs w:val="18"/>
                <w:lang w:eastAsia="zh-TW"/>
              </w:rPr>
              <w:t xml:space="preserve"> or the BAT defined in Rel-17 unified TCI framework. Regarding the default behavior before application time, we think it should be simpler than Rel-15/16 since the joint/DL TCI states that can be used for PDSCH are already indicated to the UE. The default beam can be either the 1</w:t>
            </w:r>
            <w:r>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joint/DL TCI state, 2</w:t>
            </w:r>
            <w:r>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joint/DL TCI state, or both (if UE supports the capability).</w:t>
            </w:r>
          </w:p>
          <w:p w14:paraId="314AD64F"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4</w:t>
            </w:r>
            <w:r>
              <w:rPr>
                <w:rFonts w:ascii="Times New Roman" w:eastAsia="PMingLiU" w:hAnsi="Times New Roman" w:cs="Times New Roman"/>
                <w:sz w:val="18"/>
                <w:szCs w:val="18"/>
                <w:vertAlign w:val="superscript"/>
                <w:lang w:eastAsia="zh-TW"/>
              </w:rPr>
              <w:t xml:space="preserve">th </w:t>
            </w:r>
            <w:r>
              <w:rPr>
                <w:rFonts w:ascii="Times New Roman" w:hAnsi="Times New Roman" w:cs="Times New Roman"/>
                <w:sz w:val="18"/>
                <w:szCs w:val="18"/>
              </w:rPr>
              <w:t xml:space="preserve">FFS in Alt1, this will depend on the conclusion of Alt2. </w:t>
            </w:r>
          </w:p>
          <w:p w14:paraId="1F0C5E6E"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Alt2, we prefer the association is configured per CORESET. In this way, different CORESETs can be provided with different TCI associations, e.g., association with a 1</w:t>
            </w:r>
            <w:r>
              <w:rPr>
                <w:rFonts w:ascii="Times New Roman" w:hAnsi="Times New Roman" w:cs="Times New Roman"/>
                <w:sz w:val="18"/>
                <w:szCs w:val="18"/>
                <w:vertAlign w:val="superscript"/>
              </w:rPr>
              <w:t>st</w:t>
            </w:r>
            <w:r>
              <w:rPr>
                <w:rFonts w:ascii="Times New Roman" w:hAnsi="Times New Roman" w:cs="Times New Roman"/>
                <w:sz w:val="18"/>
                <w:szCs w:val="18"/>
              </w:rPr>
              <w:t>/2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STRP operation or association with both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TCI and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388F719C" w14:textId="77777777" w:rsidR="00C60B40" w:rsidRDefault="00C60B40">
            <w:pPr>
              <w:snapToGrid w:val="0"/>
              <w:spacing w:after="0" w:line="240" w:lineRule="auto"/>
              <w:rPr>
                <w:rFonts w:ascii="Times" w:hAnsi="Times" w:cs="Times"/>
                <w:sz w:val="18"/>
                <w:szCs w:val="18"/>
              </w:rPr>
            </w:pPr>
          </w:p>
          <w:p w14:paraId="72064AB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For P3.B, we are fine with the proposal. Regarding MAC-CE based scheme, some companies mention that this is already supported in Rel-15/16. However, the indicated joint/DL associated with each CORESET still can be updated by MAC-CE/DCI, even they are associated by RRC. There is no need to introduce one additional dynamic signaling.</w:t>
            </w:r>
          </w:p>
          <w:p w14:paraId="766DD8B3" w14:textId="77777777" w:rsidR="00C60B40" w:rsidRDefault="00C60B40">
            <w:pPr>
              <w:snapToGrid w:val="0"/>
              <w:spacing w:after="0" w:line="240" w:lineRule="auto"/>
              <w:rPr>
                <w:rFonts w:ascii="Times" w:hAnsi="Times" w:cs="Times"/>
                <w:sz w:val="18"/>
                <w:szCs w:val="18"/>
              </w:rPr>
            </w:pPr>
          </w:p>
          <w:p w14:paraId="4367DC5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P3.C, 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27D343A" w14:textId="77777777" w:rsidR="00C60B40" w:rsidRDefault="00C60B40">
            <w:pPr>
              <w:snapToGrid w:val="0"/>
              <w:spacing w:after="0" w:line="240" w:lineRule="auto"/>
              <w:rPr>
                <w:rFonts w:ascii="Times" w:hAnsi="Times" w:cs="Times"/>
                <w:sz w:val="18"/>
                <w:szCs w:val="18"/>
              </w:rPr>
            </w:pPr>
          </w:p>
          <w:p w14:paraId="18494C2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P3.D, support.</w:t>
            </w:r>
          </w:p>
        </w:tc>
      </w:tr>
      <w:tr w:rsidR="00C60B40" w14:paraId="61510A2F" w14:textId="77777777" w:rsidTr="000F53EE">
        <w:tc>
          <w:tcPr>
            <w:tcW w:w="1129" w:type="dxa"/>
          </w:tcPr>
          <w:p w14:paraId="0B95D08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0D6E885E" w14:textId="77777777" w:rsidR="00C60B40" w:rsidRDefault="00C26B00">
            <w:pPr>
              <w:snapToGrid w:val="0"/>
              <w:spacing w:after="0" w:line="240" w:lineRule="auto"/>
              <w:jc w:val="both"/>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we prefer Alt. 1.  Given the super majority support of Alt. 1, we suggest making the down-selection in this meeting (RAN1 #110-bis-e) instead of postponing the decision to next meeting (RAN1 #111).</w:t>
            </w:r>
          </w:p>
          <w:p w14:paraId="64723B23" w14:textId="77777777" w:rsidR="00C60B40" w:rsidRDefault="00C26B00">
            <w:pPr>
              <w:snapToGrid w:val="0"/>
              <w:spacing w:after="0" w:line="240" w:lineRule="auto"/>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[Mod] It is always nice to make down-selection as early as possible </w:t>
            </w:r>
            <w:r>
              <w:rPr>
                <w:rFonts w:ascii="Segoe UI Emoji" w:eastAsia="Segoe UI Emoji" w:hAnsi="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14:paraId="0D53A860"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D6F2B9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0CE8FD7B"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w:t>
            </w:r>
          </w:p>
        </w:tc>
      </w:tr>
      <w:tr w:rsidR="00C60B40" w14:paraId="4A953CAE" w14:textId="77777777" w:rsidTr="000F53EE">
        <w:tc>
          <w:tcPr>
            <w:tcW w:w="1129" w:type="dxa"/>
          </w:tcPr>
          <w:p w14:paraId="7D00973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856" w:type="dxa"/>
          </w:tcPr>
          <w:p w14:paraId="1AB7347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prefer Alt1.</w:t>
            </w:r>
          </w:p>
          <w:p w14:paraId="016568C5" w14:textId="77777777" w:rsidR="00C60B40" w:rsidRDefault="00C26B00">
            <w:pPr>
              <w:pStyle w:val="ListParagraph"/>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FFS, we think a new indicator field is needed.</w:t>
            </w:r>
          </w:p>
          <w:p w14:paraId="2A70FA60" w14:textId="77777777" w:rsidR="00C60B40" w:rsidRDefault="00C26B00">
            <w:pPr>
              <w:pStyle w:val="ListParagraph"/>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2</w:t>
            </w:r>
            <w:r>
              <w:rPr>
                <w:rFonts w:ascii="Times" w:eastAsia="DengXian" w:hAnsi="Times" w:cs="Times"/>
                <w:sz w:val="18"/>
                <w:szCs w:val="18"/>
                <w:vertAlign w:val="superscript"/>
                <w:lang w:eastAsia="zh-CN"/>
              </w:rPr>
              <w:t>nd</w:t>
            </w:r>
            <w:r>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4B42002E" w14:textId="77777777" w:rsidR="00C60B40" w:rsidRDefault="00C26B00">
            <w:pPr>
              <w:pStyle w:val="ListParagraph"/>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Pr>
                <w:rFonts w:ascii="Times" w:eastAsia="DengXian" w:hAnsi="Times" w:cs="Times"/>
                <w:sz w:val="18"/>
                <w:szCs w:val="18"/>
                <w:vertAlign w:val="superscript"/>
                <w:lang w:eastAsia="zh-CN"/>
              </w:rPr>
              <w:t xml:space="preserve">rd </w:t>
            </w:r>
            <w:r>
              <w:rPr>
                <w:rFonts w:ascii="Times" w:eastAsia="DengXian" w:hAnsi="Times" w:cs="Times"/>
                <w:sz w:val="18"/>
                <w:szCs w:val="18"/>
                <w:lang w:eastAsia="zh-CN"/>
              </w:rPr>
              <w:t>FFS, the application time for applying the TCI state(s) is not needed if “applying to the PDSCH reception(s) scheduled/activated by the DCI format 1_1/1_2” is adopted.</w:t>
            </w:r>
          </w:p>
          <w:p w14:paraId="3E0DB8BE" w14:textId="77777777" w:rsidR="00C60B40" w:rsidRDefault="00C26B00">
            <w:pPr>
              <w:pStyle w:val="ListParagraph"/>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“Only DCI format 1_1/1_2 with DL assignment can inform the TCI association” is enough if “applying to the PDSCH reception(s) scheduled/activated by the DCI format 1_1/1_2” is adopted.</w:t>
            </w:r>
          </w:p>
          <w:p w14:paraId="2F7532E2" w14:textId="77777777" w:rsidR="00C60B40" w:rsidRDefault="00C60B40">
            <w:pPr>
              <w:snapToGrid w:val="0"/>
              <w:spacing w:after="0" w:line="240" w:lineRule="auto"/>
              <w:rPr>
                <w:rFonts w:ascii="Times" w:eastAsia="DengXian" w:hAnsi="Times" w:cs="Times"/>
                <w:sz w:val="18"/>
                <w:szCs w:val="18"/>
                <w:lang w:eastAsia="zh-CN"/>
              </w:rPr>
            </w:pPr>
          </w:p>
          <w:p w14:paraId="3E2DC41F"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Support.</w:t>
            </w:r>
          </w:p>
          <w:p w14:paraId="7CC99F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lastRenderedPageBreak/>
              <w:t>Proposal 3.C:</w:t>
            </w:r>
            <w:r>
              <w:rPr>
                <w:rFonts w:ascii="Times" w:hAnsi="Times" w:cs="Times"/>
                <w:sz w:val="18"/>
                <w:szCs w:val="18"/>
              </w:rPr>
              <w:t xml:space="preserve"> Support and prefer Alt1. With Alt2, PUSCH transmission also follows the TCI states of SRS if the SRS doesn’t follow unified TCI state which is not the case in Rel-17 unified TCI framework. It prevents measuring UL CSI of another beam in advance.</w:t>
            </w:r>
          </w:p>
          <w:p w14:paraId="5E003F9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 and prefer Alt1. Alt2 utilizes PDCCH group as the indication of association between TCI state and PUCCH, which is unnecessary. Using MAC CE in Alt3 is not necessary as the PUCCH resource with different associations with the indicated joint/UL TCI state(s) can be dynamically signaled in DCI.</w:t>
            </w:r>
          </w:p>
        </w:tc>
      </w:tr>
      <w:tr w:rsidR="00C60B40" w14:paraId="6DA464B5" w14:textId="77777777" w:rsidTr="000F53EE">
        <w:tc>
          <w:tcPr>
            <w:tcW w:w="1129" w:type="dxa"/>
          </w:tcPr>
          <w:p w14:paraId="5A45C676"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856" w:type="dxa"/>
          </w:tcPr>
          <w:p w14:paraId="41DB823F"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1D207B83"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022F1527"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Pr>
                <w:rFonts w:ascii="Times New Roman" w:eastAsia="PMingLiU" w:hAnsi="Times New Roman" w:cs="Times New Roman"/>
                <w:color w:val="000000" w:themeColor="text1"/>
                <w:sz w:val="18"/>
                <w:szCs w:val="18"/>
                <w:lang w:val="en-GB" w:eastAsia="zh-TW"/>
              </w:rPr>
              <w:t xml:space="preserve"> scheduled/activated by the DCI format 1_1/1_2, as long as we can make sure the PDSCH is after the application time of the indicator field. </w:t>
            </w:r>
          </w:p>
          <w:p w14:paraId="634B345C"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third FFS: We share similar views with MTK</w:t>
            </w:r>
          </w:p>
          <w:p w14:paraId="57249A4B"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fourth FFS: W support both DCIs with and without DL assignment can inform such association. </w:t>
            </w:r>
          </w:p>
          <w:p w14:paraId="32401D2B"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3.C</w:t>
            </w:r>
            <w:r>
              <w:rPr>
                <w:rFonts w:ascii="Times" w:hAnsi="Times" w:cs="Times"/>
                <w:sz w:val="18"/>
                <w:szCs w:val="18"/>
              </w:rPr>
              <w:t xml:space="preserve">: Support and prefer Alt. 1. It seems we don’t need a new DCI field. </w:t>
            </w:r>
          </w:p>
          <w:p w14:paraId="60ABC001"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3.D</w:t>
            </w:r>
            <w:r>
              <w:rPr>
                <w:rFonts w:ascii="Times" w:hAnsi="Times" w:cs="Times"/>
                <w:sz w:val="18"/>
                <w:szCs w:val="18"/>
              </w:rPr>
              <w:t xml:space="preserve">: We suggest adding the following </w:t>
            </w:r>
            <w:r>
              <w:rPr>
                <w:rFonts w:ascii="Times" w:hAnsi="Times" w:cs="Times"/>
                <w:color w:val="FF0000"/>
                <w:sz w:val="18"/>
                <w:szCs w:val="18"/>
              </w:rPr>
              <w:t xml:space="preserve">note </w:t>
            </w:r>
            <w:r>
              <w:rPr>
                <w:rFonts w:ascii="Times" w:hAnsi="Times" w:cs="Times"/>
                <w:sz w:val="18"/>
                <w:szCs w:val="18"/>
              </w:rPr>
              <w:t xml:space="preserve">for better comparison. </w:t>
            </w:r>
          </w:p>
          <w:p w14:paraId="37F1C7D9" w14:textId="77777777" w:rsidR="00C60B40" w:rsidRDefault="00C60B40">
            <w:pPr>
              <w:snapToGrid w:val="0"/>
              <w:spacing w:after="0" w:line="240" w:lineRule="auto"/>
              <w:rPr>
                <w:rFonts w:ascii="Times" w:hAnsi="Times" w:cs="Times"/>
                <w:sz w:val="18"/>
                <w:szCs w:val="18"/>
              </w:rPr>
            </w:pPr>
          </w:p>
          <w:p w14:paraId="518C8F5F"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18650A8D"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7752914B"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59CF4CA"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6167BDAD" w14:textId="77777777" w:rsidR="00C60B40" w:rsidRDefault="00C26B00">
            <w:pPr>
              <w:pStyle w:val="ListParagraph"/>
              <w:numPr>
                <w:ilvl w:val="0"/>
                <w:numId w:val="8"/>
              </w:numPr>
              <w:spacing w:after="0"/>
              <w:ind w:left="851" w:hanging="284"/>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the association indicates whether the UE </w:t>
            </w:r>
            <w:r>
              <w:rPr>
                <w:rFonts w:ascii="Times" w:eastAsia="Batang" w:hAnsi="Times" w:cs="Times"/>
                <w:color w:val="FF0000"/>
                <w:sz w:val="18"/>
                <w:szCs w:val="18"/>
                <w:lang w:val="en-GB" w:eastAsia="zh-CN"/>
              </w:rPr>
              <w:t>shall apply the first one, the second one, both of the</w:t>
            </w:r>
            <w:r>
              <w:rPr>
                <w:rFonts w:ascii="Times" w:hAnsi="Times" w:cs="Times"/>
                <w:color w:val="FF0000"/>
                <w:sz w:val="18"/>
                <w:szCs w:val="18"/>
                <w:lang w:val="en-GB"/>
              </w:rPr>
              <w:t xml:space="preserve"> </w:t>
            </w:r>
            <w:r>
              <w:rPr>
                <w:rFonts w:ascii="Times" w:eastAsia="Batang" w:hAnsi="Times" w:cs="Times"/>
                <w:color w:val="FF0000"/>
                <w:sz w:val="18"/>
                <w:szCs w:val="18"/>
                <w:lang w:val="en-GB" w:eastAsia="zh-CN"/>
              </w:rPr>
              <w:t>joint/UL TCI states</w:t>
            </w:r>
            <w:r>
              <w:rPr>
                <w:rFonts w:ascii="Times New Roman" w:hAnsi="Times New Roman" w:cs="Times New Roman"/>
                <w:color w:val="FF0000"/>
                <w:sz w:val="18"/>
                <w:szCs w:val="18"/>
              </w:rPr>
              <w:t xml:space="preserve"> indicated by DCI/MAC-CE</w:t>
            </w:r>
            <w:r>
              <w:rPr>
                <w:rFonts w:ascii="Times" w:eastAsia="Batang" w:hAnsi="Times" w:cs="Times"/>
                <w:color w:val="FF0000"/>
                <w:sz w:val="18"/>
                <w:szCs w:val="18"/>
                <w:lang w:val="en-GB" w:eastAsia="zh-CN"/>
              </w:rPr>
              <w:t xml:space="preserve"> to a PUCCH resource/group</w:t>
            </w:r>
          </w:p>
          <w:p w14:paraId="4F9A4DB8" w14:textId="7C65D48C" w:rsidR="00C60B40" w:rsidRPr="000F53EE" w:rsidRDefault="00C26B00" w:rsidP="000F53EE">
            <w:pPr>
              <w:spacing w:after="0"/>
              <w:rPr>
                <w:rFonts w:ascii="Times" w:eastAsia="DengXian" w:hAnsi="Times" w:cs="Times"/>
                <w:color w:val="000000"/>
                <w:sz w:val="18"/>
                <w:szCs w:val="18"/>
                <w:lang w:val="en-GB" w:eastAsia="zh-CN"/>
              </w:rPr>
            </w:pPr>
            <w:r>
              <w:rPr>
                <w:rFonts w:ascii="Times New Roman" w:hAnsi="Times New Roman" w:cs="Times New Roman"/>
                <w:b/>
                <w:color w:val="3333FF"/>
                <w:sz w:val="18"/>
                <w:szCs w:val="18"/>
              </w:rPr>
              <w:t>[Mod] Thanks, it is good for later discussion.</w:t>
            </w:r>
          </w:p>
        </w:tc>
      </w:tr>
      <w:tr w:rsidR="00C60B40" w14:paraId="53B5AED6" w14:textId="77777777" w:rsidTr="000F53EE">
        <w:tc>
          <w:tcPr>
            <w:tcW w:w="1129" w:type="dxa"/>
          </w:tcPr>
          <w:p w14:paraId="56B85D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233BD41" w14:textId="0397633A"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support Alt1. For Alt2, we do not support using RRC to supply indices of the TCI states. We think that the approach behind the unified TCI framework is that the TCI state update would be separated from the individual channels, and the TCI state is signaled to the UE instead of a particular channel. In release 17, a binary parameter was used to indicated whether a channel/RS would follow the framework or not, and we think we should follow the same approach in release 18 using such a binary parameter only. </w:t>
            </w:r>
          </w:p>
          <w:p w14:paraId="55F035A9"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Do not support. Same comment for proposal 3A.  A binary parameter indicating whether or not to follow the framework should be enough and we can </w:t>
            </w:r>
          </w:p>
          <w:p w14:paraId="7B47866F" w14:textId="77777777" w:rsidR="00C60B40" w:rsidRDefault="00C26B00" w:rsidP="000F53EE">
            <w:pPr>
              <w:spacing w:after="0"/>
              <w:rPr>
                <w:rFonts w:ascii="Times New Roman" w:hAnsi="Times New Roman" w:cs="Times New Roman"/>
                <w:sz w:val="18"/>
                <w:szCs w:val="18"/>
                <w:lang w:val="en-GB"/>
              </w:rPr>
            </w:pPr>
            <w:r>
              <w:rPr>
                <w:rFonts w:ascii="Times New Roman" w:hAnsi="Times New Roman" w:cs="Times New Roman"/>
                <w:sz w:val="18"/>
                <w:szCs w:val="18"/>
              </w:rPr>
              <w:t xml:space="preserve">                     FFS: How to associate the indicated joint/DL TCI state(s) with each CORESET</w:t>
            </w:r>
          </w:p>
          <w:p w14:paraId="01FD3BB3"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 xml:space="preserve">Proposal 3.C </w:t>
            </w:r>
            <w:r>
              <w:rPr>
                <w:rFonts w:ascii="Times New Roman" w:hAnsi="Times New Roman" w:cs="Times New Roman"/>
                <w:sz w:val="18"/>
                <w:szCs w:val="18"/>
              </w:rPr>
              <w:t>We support</w:t>
            </w:r>
          </w:p>
          <w:p w14:paraId="61715423" w14:textId="6997E775" w:rsidR="00C60B40" w:rsidRPr="000F53EE"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Preference is Alt3. </w:t>
            </w:r>
          </w:p>
        </w:tc>
      </w:tr>
      <w:tr w:rsidR="00C60B40" w14:paraId="747C53EA" w14:textId="77777777" w:rsidTr="000F53EE">
        <w:tc>
          <w:tcPr>
            <w:tcW w:w="1129" w:type="dxa"/>
          </w:tcPr>
          <w:p w14:paraId="7C0125B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103BB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3.A in principle</w:t>
            </w:r>
          </w:p>
          <w:p w14:paraId="30CEABED"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3A6668A" w14:textId="77777777" w:rsidR="00C60B40" w:rsidRDefault="00C60B40">
            <w:pPr>
              <w:snapToGrid w:val="0"/>
              <w:spacing w:after="0" w:line="240" w:lineRule="auto"/>
              <w:rPr>
                <w:rFonts w:ascii="Times" w:hAnsi="Times" w:cs="Times"/>
                <w:sz w:val="18"/>
                <w:szCs w:val="18"/>
              </w:rPr>
            </w:pPr>
          </w:p>
          <w:p w14:paraId="21B85B8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Regarding Proposal 3.B, we think that simple rules could be applied without RRC level (re-)configuration. For instance, in S-DCI mTRP</w:t>
            </w:r>
          </w:p>
          <w:p w14:paraId="389C2801"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For PDCCH (CORESET) wout repetition and SFN: apply first Indicated TCI state</w:t>
            </w:r>
          </w:p>
          <w:p w14:paraId="59B77FA9"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6FA9534E"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DEDBA2A" w14:textId="77777777" w:rsidR="00C60B40" w:rsidRDefault="00C60B40">
            <w:pPr>
              <w:snapToGrid w:val="0"/>
              <w:spacing w:after="0" w:line="240" w:lineRule="auto"/>
              <w:rPr>
                <w:rFonts w:ascii="Times" w:hAnsi="Times" w:cs="Times"/>
                <w:sz w:val="18"/>
                <w:szCs w:val="18"/>
              </w:rPr>
            </w:pPr>
          </w:p>
          <w:p w14:paraId="340BCD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3DA64F5" w14:textId="77777777" w:rsidR="00C60B40" w:rsidRDefault="00C60B40">
            <w:pPr>
              <w:snapToGrid w:val="0"/>
              <w:spacing w:after="0" w:line="240" w:lineRule="auto"/>
              <w:rPr>
                <w:rFonts w:ascii="Times" w:hAnsi="Times" w:cs="Times"/>
                <w:sz w:val="16"/>
                <w:szCs w:val="16"/>
              </w:rPr>
            </w:pPr>
          </w:p>
          <w:p w14:paraId="2C5FDBB4" w14:textId="77777777" w:rsidR="00C60B40" w:rsidRDefault="00C26B00">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C60B40" w14:paraId="742E17D4" w14:textId="77777777" w:rsidTr="000F53EE">
        <w:tc>
          <w:tcPr>
            <w:tcW w:w="1129" w:type="dxa"/>
          </w:tcPr>
          <w:p w14:paraId="60AC3B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856" w:type="dxa"/>
          </w:tcPr>
          <w:p w14:paraId="4A7F3B28"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0E0D47E6"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subbullet, we think it is sufficient to repurpose an existing field in DCI format 1_1/1_2 for this.</w:t>
            </w:r>
          </w:p>
          <w:p w14:paraId="2E8BF848"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subbullet, the indicated TCI shall apply to all the PDSCH received after the DCI format 1_1/1_2 (with the timeDurationForQCL or a similar time threshold observed). </w:t>
            </w:r>
          </w:p>
          <w:p w14:paraId="4AC09EB3"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subbullet, the timeDurationForQCL or a similar time threshold can be used. </w:t>
            </w:r>
          </w:p>
          <w:p w14:paraId="5A9509E0"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lastRenderedPageBreak/>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subbullet, support using DCI format 1_1/1_2 with or without DL assignment.</w:t>
            </w:r>
          </w:p>
          <w:p w14:paraId="22A8AFD7" w14:textId="77777777" w:rsidR="00C60B40" w:rsidRDefault="00C60B40">
            <w:pPr>
              <w:spacing w:after="0"/>
              <w:rPr>
                <w:rFonts w:ascii="Times New Roman" w:hAnsi="Times New Roman" w:cs="Times New Roman"/>
                <w:sz w:val="18"/>
                <w:szCs w:val="18"/>
              </w:rPr>
            </w:pPr>
          </w:p>
          <w:p w14:paraId="3C6EA04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p>
          <w:p w14:paraId="7B08719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0DFB13AA"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C60B40" w14:paraId="6FD38863" w14:textId="77777777" w:rsidTr="000F53EE">
        <w:tc>
          <w:tcPr>
            <w:tcW w:w="1129" w:type="dxa"/>
          </w:tcPr>
          <w:p w14:paraId="27550D43"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856" w:type="dxa"/>
          </w:tcPr>
          <w:p w14:paraId="04EA96E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36AB4A3F"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44C2D2C"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596DEC77"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third FFS: reusing the latency timelime for BAT</w:t>
            </w:r>
          </w:p>
          <w:p w14:paraId="69157841"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77B34C72" w14:textId="77777777" w:rsidR="00C60B40" w:rsidRDefault="00C60B40">
            <w:pPr>
              <w:spacing w:after="0"/>
              <w:rPr>
                <w:rFonts w:ascii="Times New Roman" w:hAnsi="Times New Roman" w:cs="Times New Roman"/>
                <w:b/>
                <w:bCs/>
                <w:sz w:val="18"/>
                <w:szCs w:val="18"/>
              </w:rPr>
            </w:pPr>
          </w:p>
          <w:p w14:paraId="3488B4C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Support. A configurable ID rather than a fixed one is preferred.</w:t>
            </w:r>
          </w:p>
          <w:p w14:paraId="7B8B86B6"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Support Alt.2. Then, the UL power control parameter can reuse the PC associated with indicated TCI.</w:t>
            </w:r>
          </w:p>
          <w:p w14:paraId="32BBE735"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Support Alt2.</w:t>
            </w:r>
          </w:p>
          <w:p w14:paraId="6DA1B617" w14:textId="77777777" w:rsidR="00C60B40" w:rsidRDefault="00C60B40">
            <w:pPr>
              <w:spacing w:after="0"/>
              <w:rPr>
                <w:rFonts w:ascii="Times New Roman" w:hAnsi="Times New Roman" w:cs="Times New Roman"/>
                <w:bCs/>
                <w:sz w:val="18"/>
                <w:szCs w:val="18"/>
              </w:rPr>
            </w:pPr>
          </w:p>
        </w:tc>
      </w:tr>
      <w:tr w:rsidR="00C60B40" w14:paraId="091A03EE" w14:textId="77777777" w:rsidTr="000F53EE">
        <w:tc>
          <w:tcPr>
            <w:tcW w:w="1129" w:type="dxa"/>
          </w:tcPr>
          <w:p w14:paraId="21243D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066649E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3.A: </w:t>
            </w:r>
            <w:r>
              <w:rPr>
                <w:rFonts w:ascii="Times" w:hAnsi="Times" w:cs="Times"/>
                <w:sz w:val="18"/>
                <w:szCs w:val="18"/>
              </w:rPr>
              <w:t>Support and our preference is Alt.1.</w:t>
            </w:r>
            <w:r>
              <w:rPr>
                <w:rFonts w:ascii="Times" w:hAnsi="Times" w:cs="Times"/>
                <w:b/>
                <w:bCs/>
                <w:sz w:val="18"/>
                <w:szCs w:val="18"/>
              </w:rPr>
              <w:t xml:space="preserve"> </w:t>
            </w:r>
          </w:p>
          <w:p w14:paraId="1D2D53F2" w14:textId="77777777" w:rsidR="00C60B40" w:rsidRDefault="00C26B00">
            <w:pPr>
              <w:pStyle w:val="ListParagraph"/>
              <w:numPr>
                <w:ilvl w:val="0"/>
                <w:numId w:val="33"/>
              </w:numPr>
              <w:snapToGrid w:val="0"/>
              <w:spacing w:after="0" w:line="240" w:lineRule="auto"/>
              <w:rPr>
                <w:rFonts w:ascii="Times" w:hAnsi="Times" w:cs="Times"/>
                <w:sz w:val="18"/>
                <w:szCs w:val="18"/>
              </w:rPr>
            </w:pPr>
            <w:r>
              <w:rPr>
                <w:rFonts w:ascii="Times" w:hAnsi="Times" w:cs="Times"/>
                <w:sz w:val="18"/>
                <w:szCs w:val="18"/>
              </w:rPr>
              <w:t xml:space="preserve">On the first FFS: prefer to introduce a new indicator field. </w:t>
            </w:r>
          </w:p>
          <w:p w14:paraId="6EFA3384" w14:textId="77777777" w:rsidR="00C60B40" w:rsidRDefault="00C26B00">
            <w:pPr>
              <w:pStyle w:val="ListParagraph"/>
              <w:numPr>
                <w:ilvl w:val="0"/>
                <w:numId w:val="33"/>
              </w:numPr>
              <w:snapToGrid w:val="0"/>
              <w:spacing w:after="0" w:line="240" w:lineRule="auto"/>
              <w:rPr>
                <w:rFonts w:ascii="Times" w:hAnsi="Times" w:cs="Times"/>
                <w:sz w:val="18"/>
                <w:szCs w:val="18"/>
              </w:rPr>
            </w:pPr>
            <w:r>
              <w:rPr>
                <w:rFonts w:ascii="Times" w:hAnsi="Times" w:cs="Times"/>
                <w:sz w:val="18"/>
                <w:szCs w:val="18"/>
              </w:rPr>
              <w:t>On the 2</w:t>
            </w:r>
            <w:r>
              <w:rPr>
                <w:rFonts w:ascii="Times" w:hAnsi="Times" w:cs="Times"/>
                <w:sz w:val="18"/>
                <w:szCs w:val="18"/>
                <w:vertAlign w:val="superscript"/>
              </w:rPr>
              <w:t>nd</w:t>
            </w:r>
            <w:r>
              <w:rPr>
                <w:rFonts w:ascii="Times" w:hAnsi="Times" w:cs="Times"/>
                <w:sz w:val="18"/>
                <w:szCs w:val="18"/>
              </w:rPr>
              <w:t xml:space="preserve"> and 3</w:t>
            </w:r>
            <w:r>
              <w:rPr>
                <w:rFonts w:ascii="Times" w:hAnsi="Times" w:cs="Times"/>
                <w:sz w:val="18"/>
                <w:szCs w:val="18"/>
                <w:vertAlign w:val="superscript"/>
              </w:rPr>
              <w:t xml:space="preserve">rd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0F974F89" w14:textId="77777777" w:rsidR="00C60B40" w:rsidRDefault="00C26B00">
            <w:pPr>
              <w:pStyle w:val="ListParagraph"/>
              <w:numPr>
                <w:ilvl w:val="0"/>
                <w:numId w:val="33"/>
              </w:numPr>
              <w:snapToGrid w:val="0"/>
              <w:spacing w:after="0" w:line="240" w:lineRule="auto"/>
              <w:rPr>
                <w:rFonts w:ascii="Times" w:hAnsi="Times" w:cs="Times"/>
                <w:sz w:val="18"/>
                <w:szCs w:val="18"/>
              </w:rPr>
            </w:pPr>
            <w:r>
              <w:rPr>
                <w:rFonts w:ascii="Times" w:hAnsi="Times" w:cs="Times"/>
                <w:sz w:val="18"/>
                <w:szCs w:val="18"/>
              </w:rPr>
              <w:t>On the 4</w:t>
            </w:r>
            <w:r>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3AD2E28F" w14:textId="77777777" w:rsidR="00C60B40" w:rsidRDefault="00C60B40">
            <w:pPr>
              <w:snapToGrid w:val="0"/>
              <w:spacing w:after="0" w:line="240" w:lineRule="auto"/>
              <w:rPr>
                <w:rFonts w:ascii="Times" w:hAnsi="Times" w:cs="Times"/>
                <w:b/>
                <w:bCs/>
                <w:sz w:val="18"/>
                <w:szCs w:val="18"/>
              </w:rPr>
            </w:pPr>
          </w:p>
          <w:p w14:paraId="474A4CB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 xml:space="preserve">Proposal 3.B: </w:t>
            </w:r>
            <w:r>
              <w:rPr>
                <w:rFonts w:ascii="Times" w:hAnsi="Times" w:cs="Times"/>
                <w:sz w:val="18"/>
                <w:szCs w:val="18"/>
              </w:rPr>
              <w:t>Our preference is to remove ‘a group of CORESETs’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zh-CN"/>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zh-CN"/>
              </w:rPr>
              <w:t>CORESETs group</w:t>
            </w:r>
            <w:r>
              <w:rPr>
                <w:rFonts w:ascii="Times" w:hAnsi="Times" w:cs="Times"/>
                <w:sz w:val="18"/>
                <w:szCs w:val="18"/>
              </w:rPr>
              <w:t xml:space="preserve">’ to RAN2.   </w:t>
            </w:r>
          </w:p>
          <w:p w14:paraId="086E9866" w14:textId="77777777" w:rsidR="00C60B40" w:rsidRDefault="00C60B40">
            <w:pPr>
              <w:snapToGrid w:val="0"/>
              <w:spacing w:after="0" w:line="240" w:lineRule="auto"/>
              <w:rPr>
                <w:rFonts w:ascii="Times" w:hAnsi="Times" w:cs="Times"/>
                <w:b/>
                <w:bCs/>
                <w:sz w:val="18"/>
                <w:szCs w:val="18"/>
              </w:rPr>
            </w:pPr>
          </w:p>
          <w:p w14:paraId="15D93B3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3.C: </w:t>
            </w:r>
            <w:r>
              <w:rPr>
                <w:rFonts w:ascii="Times" w:hAnsi="Times" w:cs="Times"/>
                <w:sz w:val="18"/>
                <w:szCs w:val="18"/>
              </w:rPr>
              <w:t xml:space="preserve">Support the proposal. We slightly prefer Alt.1. </w:t>
            </w:r>
          </w:p>
          <w:p w14:paraId="49C0EB91" w14:textId="77777777" w:rsidR="00C60B40" w:rsidRDefault="00C26B00">
            <w:pPr>
              <w:spacing w:after="0"/>
              <w:rPr>
                <w:rFonts w:ascii="Times New Roman" w:hAnsi="Times New Roman" w:cs="Times New Roman"/>
                <w:b/>
                <w:bCs/>
                <w:sz w:val="18"/>
                <w:szCs w:val="18"/>
              </w:rPr>
            </w:pPr>
            <w:r>
              <w:rPr>
                <w:rFonts w:ascii="Times" w:hAnsi="Times" w:cs="Times"/>
                <w:b/>
                <w:bCs/>
                <w:sz w:val="18"/>
                <w:szCs w:val="18"/>
              </w:rPr>
              <w:t xml:space="preserve">Proposal 3.D: </w:t>
            </w:r>
            <w:r>
              <w:rPr>
                <w:rFonts w:ascii="Times" w:hAnsi="Times" w:cs="Times"/>
                <w:sz w:val="18"/>
                <w:szCs w:val="18"/>
              </w:rPr>
              <w:t xml:space="preserve">Support and our preference is Alt.1. </w:t>
            </w:r>
          </w:p>
        </w:tc>
      </w:tr>
      <w:tr w:rsidR="00C60B40" w14:paraId="18F31421" w14:textId="77777777" w:rsidTr="000F53EE">
        <w:tc>
          <w:tcPr>
            <w:tcW w:w="1129" w:type="dxa"/>
          </w:tcPr>
          <w:p w14:paraId="4615644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3DB5C992"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with preference on Alt.1.</w:t>
            </w:r>
          </w:p>
          <w:p w14:paraId="0202B997"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r>
              <w:rPr>
                <w:rFonts w:ascii="Times" w:hAnsi="Times" w:cs="Times"/>
                <w:i/>
                <w:sz w:val="18"/>
                <w:szCs w:val="18"/>
              </w:rPr>
              <w:t>TimeDurationForQCL</w:t>
            </w:r>
            <w:r>
              <w:rPr>
                <w:rFonts w:ascii="Times" w:hAnsi="Times" w:cs="Times"/>
                <w:sz w:val="18"/>
                <w:szCs w:val="18"/>
              </w:rPr>
              <w:t xml:space="preserve"> should be re-introduced as in Rel.15 for UE to get prepared for PDSCH reception. </w:t>
            </w:r>
          </w:p>
          <w:p w14:paraId="3D967746"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506A92B8"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238B88F8"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3B1249B1" w14:textId="77777777" w:rsidR="00C60B40" w:rsidRDefault="00C60B40">
            <w:pPr>
              <w:spacing w:after="0"/>
              <w:rPr>
                <w:rFonts w:ascii="Times New Roman" w:hAnsi="Times New Roman" w:cs="Times New Roman"/>
                <w:b/>
                <w:bCs/>
                <w:sz w:val="18"/>
                <w:szCs w:val="18"/>
              </w:rPr>
            </w:pPr>
          </w:p>
          <w:p w14:paraId="47A1DC99"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similar view as Nokia. RRC signaling can be used to configure PDCCH transmission schemes, e.g. PDCCH repetition or PDCCH SFN. Based on PDCCH transmission scheme, simple rule can be used to determine the 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2798B67F" w14:textId="77777777" w:rsidR="00C60B40" w:rsidRDefault="00C60B40">
            <w:pPr>
              <w:spacing w:after="0"/>
              <w:rPr>
                <w:rFonts w:ascii="Times New Roman" w:hAnsi="Times New Roman" w:cs="Times New Roman"/>
                <w:b/>
                <w:bCs/>
                <w:sz w:val="18"/>
                <w:szCs w:val="18"/>
              </w:rPr>
            </w:pPr>
          </w:p>
          <w:p w14:paraId="289DE29B"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with preference on Alt.1.</w:t>
            </w:r>
          </w:p>
          <w:p w14:paraId="4C0B1E30"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6191F505" w14:textId="77777777" w:rsidR="00C60B40" w:rsidRDefault="00C60B40">
            <w:pPr>
              <w:spacing w:after="0"/>
              <w:rPr>
                <w:rFonts w:ascii="Times New Roman" w:hAnsi="Times New Roman" w:cs="Times New Roman"/>
                <w:b/>
                <w:bCs/>
                <w:sz w:val="18"/>
                <w:szCs w:val="18"/>
              </w:rPr>
            </w:pPr>
          </w:p>
          <w:p w14:paraId="3771BC00"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with preference on Alt.1.</w:t>
            </w:r>
          </w:p>
          <w:p w14:paraId="21461728" w14:textId="77777777" w:rsidR="00C60B40" w:rsidRDefault="00C60B40">
            <w:pPr>
              <w:snapToGrid w:val="0"/>
              <w:spacing w:after="0" w:line="240" w:lineRule="auto"/>
              <w:rPr>
                <w:rFonts w:ascii="Times" w:hAnsi="Times" w:cs="Times"/>
                <w:b/>
                <w:bCs/>
                <w:sz w:val="18"/>
                <w:szCs w:val="18"/>
              </w:rPr>
            </w:pPr>
          </w:p>
        </w:tc>
      </w:tr>
      <w:tr w:rsidR="00C60B40" w14:paraId="00EA8E3F" w14:textId="77777777" w:rsidTr="000F53EE">
        <w:tc>
          <w:tcPr>
            <w:tcW w:w="1129" w:type="dxa"/>
          </w:tcPr>
          <w:p w14:paraId="4057EB1D"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Fujitsu</w:t>
            </w:r>
          </w:p>
        </w:tc>
        <w:tc>
          <w:tcPr>
            <w:tcW w:w="8856" w:type="dxa"/>
          </w:tcPr>
          <w:p w14:paraId="07E389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3F0DCFE7"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0FEDA763"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2B3B4BF8"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1CDE3C1E"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FFS, support both DCI format 1_1/1_2 with and without DL assignment.</w:t>
            </w:r>
          </w:p>
          <w:p w14:paraId="14B5084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lastRenderedPageBreak/>
              <w:t>Proposal 3.B</w:t>
            </w:r>
            <w:r>
              <w:rPr>
                <w:rFonts w:ascii="Times New Roman" w:hAnsi="Times New Roman" w:cs="Times New Roman"/>
                <w:sz w:val="18"/>
                <w:szCs w:val="18"/>
              </w:rPr>
              <w:t xml:space="preserve">: We are fine with the proposal.  </w:t>
            </w:r>
          </w:p>
          <w:p w14:paraId="000AE97B"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3DABBFD1"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7EAFF896" w14:textId="77777777" w:rsidTr="000F53EE">
        <w:tc>
          <w:tcPr>
            <w:tcW w:w="1129" w:type="dxa"/>
          </w:tcPr>
          <w:p w14:paraId="415FB56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Samsung</w:t>
            </w:r>
          </w:p>
        </w:tc>
        <w:tc>
          <w:tcPr>
            <w:tcW w:w="8856" w:type="dxa"/>
          </w:tcPr>
          <w:p w14:paraId="0FBF9BF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on the dynamic DCI signaling/new field indicator based method as it would negatively affect the streamlined framework of unified TCI. It is unfortunate to see that companies want to bring the Rel-15/16 default beam paradigm back to Rel-18, making all the efforts that the group spent in Rel-17 undone. As we commented before, using dynamic DCI signaling/new field indicator to associate the indicated TCIs to individual target channels departs from the common beam design principle, which would cause multiple (dynamic) timing misalignments and cumbersome UE behaviors. The RRC based association should be the baseline, on top of which further TRP(s) selection/switching can be discussed, but not the other way around – compromising the streamlined framework is unacceptable to us.    </w:t>
            </w:r>
          </w:p>
          <w:p w14:paraId="44D04793" w14:textId="77777777" w:rsidR="00C60B40" w:rsidRDefault="00C60B40">
            <w:pPr>
              <w:spacing w:after="0"/>
              <w:jc w:val="both"/>
              <w:rPr>
                <w:rFonts w:ascii="Times New Roman" w:hAnsi="Times New Roman" w:cs="Times New Roman"/>
                <w:bCs/>
                <w:sz w:val="18"/>
                <w:szCs w:val="18"/>
              </w:rPr>
            </w:pPr>
          </w:p>
          <w:p w14:paraId="0556A64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xml:space="preserve"> Support. Detailed signaling structure can be left to RAN2, but the corresponding UE’s behaviors should be specified in RAN1.</w:t>
            </w:r>
          </w:p>
          <w:p w14:paraId="6834A28A" w14:textId="77777777" w:rsidR="00C60B40" w:rsidRDefault="00C60B40">
            <w:pPr>
              <w:spacing w:after="0"/>
              <w:rPr>
                <w:rFonts w:ascii="Times New Roman" w:hAnsi="Times New Roman" w:cs="Times New Roman"/>
                <w:bCs/>
                <w:sz w:val="18"/>
                <w:szCs w:val="18"/>
              </w:rPr>
            </w:pPr>
          </w:p>
          <w:p w14:paraId="464C784D"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C60B40" w14:paraId="678078AC" w14:textId="77777777" w:rsidTr="000F53EE">
        <w:tc>
          <w:tcPr>
            <w:tcW w:w="1129" w:type="dxa"/>
          </w:tcPr>
          <w:p w14:paraId="3FE091C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856" w:type="dxa"/>
          </w:tcPr>
          <w:p w14:paraId="254609F7"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0AF90DD1" w14:textId="77777777" w:rsidR="00C60B40" w:rsidRDefault="00C26B00">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Support Alt 1 for dynamically switching between S-TRP and M-TRP. And we prefer to support both DCI format 1_1/1_2 with and without DL assignment. With DCI based indication, the application time can be similar as the TCI field in Rel-16, i.e., if the offset between DCI and PDSCH is equal to or larger than the timedurationforQCL. And the switching time and default behaviour can be similar as that in Rel-17, i.e., association will be updated only when the new association is different from the current one. </w:t>
            </w:r>
          </w:p>
          <w:p w14:paraId="0F93D08A" w14:textId="77777777" w:rsidR="00C60B40" w:rsidRDefault="00C60B40">
            <w:pPr>
              <w:spacing w:after="0"/>
              <w:jc w:val="both"/>
              <w:rPr>
                <w:rFonts w:ascii="Times New Roman" w:hAnsi="Times New Roman" w:cs="Times New Roman"/>
                <w:color w:val="000000" w:themeColor="text1"/>
                <w:sz w:val="18"/>
                <w:szCs w:val="18"/>
                <w:lang w:val="en-GB"/>
              </w:rPr>
            </w:pPr>
          </w:p>
          <w:p w14:paraId="34B3E7C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74D03048"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In Rel-17, the PDCCH-SFN is configured per cell, not per CORESET. i.e., the PDCCH-SFN scheme will be configured by high layer signaling and one or two TCI states will be activated for each CORESET. It means that gNB can dynamically change the CORESET for PDCCH-SFN. In Rel-18, if the association between CORESET and indicated TCI states are informed by RRC, it means that the CORESET for PDCCH-SFN can’t be changed dynamically, which will reduce flexibility on PDCCH transmission.</w:t>
            </w:r>
          </w:p>
          <w:p w14:paraId="71D93CAE"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So we prefer MAC CE based association. If majority companies support RRC based association, we can live with it.</w:t>
            </w:r>
          </w:p>
          <w:p w14:paraId="35F9C93C" w14:textId="77777777" w:rsidR="00C60B40" w:rsidRDefault="00C60B40">
            <w:pPr>
              <w:spacing w:after="0"/>
              <w:jc w:val="both"/>
              <w:rPr>
                <w:rFonts w:ascii="Times New Roman" w:hAnsi="Times New Roman" w:cs="Times New Roman"/>
                <w:bCs/>
                <w:sz w:val="18"/>
                <w:szCs w:val="18"/>
                <w:lang w:eastAsia="zh-CN"/>
              </w:rPr>
            </w:pPr>
          </w:p>
          <w:p w14:paraId="4AA9DD89"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71A4A955"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1.</w:t>
            </w:r>
          </w:p>
          <w:p w14:paraId="5501168B" w14:textId="77777777" w:rsidR="00C60B40" w:rsidRDefault="00C60B40">
            <w:pPr>
              <w:spacing w:after="0"/>
              <w:jc w:val="both"/>
              <w:rPr>
                <w:rFonts w:ascii="Times New Roman" w:hAnsi="Times New Roman" w:cs="Times New Roman"/>
                <w:bCs/>
                <w:sz w:val="18"/>
                <w:szCs w:val="18"/>
              </w:rPr>
            </w:pPr>
          </w:p>
          <w:p w14:paraId="25CAA54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3.D</w:t>
            </w:r>
          </w:p>
          <w:p w14:paraId="6A33FD12"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3.</w:t>
            </w:r>
          </w:p>
        </w:tc>
      </w:tr>
      <w:tr w:rsidR="00C60B40" w14:paraId="0529CEE5" w14:textId="77777777" w:rsidTr="000F53EE">
        <w:tc>
          <w:tcPr>
            <w:tcW w:w="1129" w:type="dxa"/>
          </w:tcPr>
          <w:p w14:paraId="46A25638"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856" w:type="dxa"/>
          </w:tcPr>
          <w:p w14:paraId="5CD2863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3.A</w:t>
            </w:r>
            <w:r>
              <w:rPr>
                <w:rFonts w:ascii="Times New Roman" w:hAnsi="Times New Roman" w:cs="Times New Roman"/>
                <w:bCs/>
                <w:sz w:val="18"/>
                <w:szCs w:val="18"/>
              </w:rPr>
              <w:t>, support and prefer Alt1.</w:t>
            </w:r>
          </w:p>
          <w:p w14:paraId="1374176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1st FFS in Alt1, we prefer to use a new DCI field</w:t>
            </w:r>
          </w:p>
          <w:p w14:paraId="67B32E1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2nd FFS in Alt1, applying to the scheduled PDSCH is more reasonable</w:t>
            </w:r>
          </w:p>
          <w:p w14:paraId="5FFD5BB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 xml:space="preserve">For 3rd FFS in Alt1, reuse the definition of application time in Rel-17 </w:t>
            </w:r>
          </w:p>
          <w:p w14:paraId="15B35584"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4th FFS in Alt1, use DCI format 1_1/1_2 with DL assignment to inform the association</w:t>
            </w:r>
          </w:p>
          <w:p w14:paraId="1BE475F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3.B</w:t>
            </w:r>
            <w:r>
              <w:rPr>
                <w:rFonts w:ascii="Times New Roman" w:hAnsi="Times New Roman" w:cs="Times New Roman"/>
                <w:bCs/>
                <w:sz w:val="18"/>
                <w:szCs w:val="18"/>
              </w:rPr>
              <w:t>, we are fine with the proposal.</w:t>
            </w:r>
          </w:p>
          <w:p w14:paraId="268EED8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3.C</w:t>
            </w:r>
            <w:r>
              <w:rPr>
                <w:rFonts w:ascii="Times New Roman" w:hAnsi="Times New Roman" w:cs="Times New Roman"/>
                <w:bCs/>
                <w:sz w:val="18"/>
                <w:szCs w:val="18"/>
              </w:rPr>
              <w:t>, support Alt 1 and reusing an existing field (i.e., SRS resource set indicator) is preferred.</w:t>
            </w:r>
          </w:p>
          <w:p w14:paraId="543B61F5"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For proposal 3.D</w:t>
            </w:r>
            <w:r>
              <w:rPr>
                <w:rFonts w:ascii="Times New Roman" w:hAnsi="Times New Roman" w:cs="Times New Roman"/>
                <w:bCs/>
                <w:sz w:val="18"/>
                <w:szCs w:val="18"/>
              </w:rPr>
              <w:t>, support and prefer Alt2.</w:t>
            </w:r>
          </w:p>
        </w:tc>
      </w:tr>
      <w:tr w:rsidR="00C60B40" w14:paraId="100363A9" w14:textId="77777777" w:rsidTr="000F53EE">
        <w:tc>
          <w:tcPr>
            <w:tcW w:w="1129" w:type="dxa"/>
          </w:tcPr>
          <w:p w14:paraId="2FF2E7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tcPr>
          <w:p w14:paraId="14A16DF1"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No change to the proposals</w:t>
            </w:r>
          </w:p>
        </w:tc>
      </w:tr>
      <w:tr w:rsidR="00C60B40" w14:paraId="50B8F397" w14:textId="77777777" w:rsidTr="000F53EE">
        <w:tc>
          <w:tcPr>
            <w:tcW w:w="1129" w:type="dxa"/>
          </w:tcPr>
          <w:p w14:paraId="6D130B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856" w:type="dxa"/>
          </w:tcPr>
          <w:p w14:paraId="0EA1CEA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3.A:</w:t>
            </w:r>
            <w:r>
              <w:rPr>
                <w:rFonts w:ascii="Times New Roman" w:hAnsi="Times New Roman" w:cs="Times New Roman"/>
                <w:bCs/>
                <w:sz w:val="18"/>
                <w:szCs w:val="18"/>
              </w:rPr>
              <w:t xml:space="preserve"> Support Alt1.</w:t>
            </w:r>
          </w:p>
          <w:p w14:paraId="70822480"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FFS1: Support to introduce a new field. Besides, is this the same question as 2.3? If yes, we can discuss this issue in the same place to avoid confusion.</w:t>
            </w:r>
          </w:p>
          <w:p w14:paraId="4BBF2D0C"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FFS2: applying to the PDSCH reception scheduled/activated by the DCI format 1_1/1_2 seems more realistic as there might be the switching between STRP and MTRP for each different PDSCH.</w:t>
            </w:r>
          </w:p>
          <w:p w14:paraId="00300A97"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color w:val="3333FF"/>
                <w:sz w:val="18"/>
                <w:szCs w:val="18"/>
              </w:rPr>
              <w:t>[Mod] 2.3 is for TCI state update, instead of TCI association.</w:t>
            </w:r>
          </w:p>
          <w:p w14:paraId="4E13058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3.B:</w:t>
            </w:r>
            <w:r>
              <w:rPr>
                <w:rFonts w:ascii="Times New Roman" w:hAnsi="Times New Roman" w:cs="Times New Roman"/>
                <w:bCs/>
                <w:sz w:val="18"/>
                <w:szCs w:val="18"/>
              </w:rPr>
              <w:t xml:space="preserve"> Support.</w:t>
            </w:r>
          </w:p>
          <w:p w14:paraId="4AC8724C"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Prefer alt.1 but can accept both</w:t>
            </w:r>
          </w:p>
          <w:p w14:paraId="06D5BCCF"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alt.1</w:t>
            </w:r>
          </w:p>
        </w:tc>
      </w:tr>
      <w:tr w:rsidR="00C60B40" w14:paraId="315E72D5" w14:textId="77777777" w:rsidTr="000F53EE">
        <w:tc>
          <w:tcPr>
            <w:tcW w:w="1129" w:type="dxa"/>
            <w:shd w:val="clear" w:color="auto" w:fill="FFFFFF" w:themeFill="background1"/>
          </w:tcPr>
          <w:p w14:paraId="6265D00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76E9A2A2"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OK with the proposal and support Alt. 1.</w:t>
            </w:r>
          </w:p>
          <w:p w14:paraId="7C110CBF" w14:textId="77777777" w:rsidR="00C60B40" w:rsidRDefault="00C60B40">
            <w:pPr>
              <w:spacing w:after="0"/>
              <w:rPr>
                <w:rFonts w:ascii="Times New Roman" w:hAnsi="Times New Roman" w:cs="Times New Roman"/>
                <w:b/>
                <w:bCs/>
                <w:sz w:val="18"/>
                <w:szCs w:val="18"/>
              </w:rPr>
            </w:pPr>
          </w:p>
          <w:p w14:paraId="3522EACE"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FFS: We support </w:t>
            </w:r>
            <w:r>
              <w:rPr>
                <w:rFonts w:ascii="Times New Roman" w:eastAsia="PMingLiU" w:hAnsi="Times New Roman" w:cs="Times New Roman"/>
                <w:color w:val="000000" w:themeColor="text1"/>
                <w:sz w:val="18"/>
                <w:szCs w:val="18"/>
                <w:lang w:val="en-GB" w:eastAsia="zh-TW"/>
              </w:rPr>
              <w:t>indicator field other than the existing TCI field.</w:t>
            </w:r>
          </w:p>
          <w:p w14:paraId="1796BE93"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PMingLiU" w:hAnsi="Times New Roman" w:cs="Times New Roman"/>
                <w:color w:val="000000" w:themeColor="text1"/>
                <w:sz w:val="18"/>
                <w:szCs w:val="18"/>
                <w:lang w:val="en-GB" w:eastAsia="zh-TW"/>
              </w:rPr>
              <w:t>PDSCH reception(s) scheduled/activated by the DCI format 1_1/1_2.</w:t>
            </w:r>
          </w:p>
          <w:p w14:paraId="0D19C9CC"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lastRenderedPageBreak/>
              <w:t>3</w:t>
            </w:r>
            <w:r>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of the ‘indicated’ TCI states previously provided in another DCI. Therefore, for instance, if UE has been using both indicated TCI states prior to the current DCI and the current DCI selects one of the two indicated TCI states, it does not seem to be necessary to wait for </w:t>
            </w:r>
            <w:r>
              <w:rPr>
                <w:rFonts w:ascii="Times" w:hAnsi="Times" w:cs="Times"/>
                <w:i/>
                <w:sz w:val="18"/>
                <w:szCs w:val="18"/>
              </w:rPr>
              <w:t xml:space="preserve">TimeDurationForQCL </w:t>
            </w:r>
            <w:r>
              <w:rPr>
                <w:rFonts w:ascii="Times" w:hAnsi="Times" w:cs="Times"/>
                <w:sz w:val="18"/>
                <w:szCs w:val="18"/>
              </w:rPr>
              <w:t xml:space="preserve">after PDCCH reception to apply the indicated beam. </w:t>
            </w:r>
          </w:p>
          <w:p w14:paraId="315F5A06"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4</w:t>
            </w:r>
            <w:r>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only DCI format 1_1/1_2 with DL assignment can inform the TCI association</w:t>
            </w:r>
          </w:p>
          <w:p w14:paraId="320D5386" w14:textId="77777777" w:rsidR="00C60B40" w:rsidRDefault="00C60B40">
            <w:pPr>
              <w:spacing w:after="0"/>
              <w:rPr>
                <w:rFonts w:ascii="Times New Roman" w:hAnsi="Times New Roman" w:cs="Times New Roman"/>
                <w:bCs/>
                <w:sz w:val="18"/>
                <w:szCs w:val="18"/>
              </w:rPr>
            </w:pPr>
          </w:p>
          <w:p w14:paraId="444A1020" w14:textId="77777777" w:rsidR="00C60B40" w:rsidRDefault="00C26B00">
            <w:pPr>
              <w:spacing w:after="0"/>
              <w:rPr>
                <w:rFonts w:ascii="Times" w:eastAsia="Batang" w:hAnsi="Times" w:cs="Times"/>
                <w:color w:val="000000"/>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In principle, we are supportive of RRC configuration to inform the UE. Note that, for PDCCH repetition, the corresponding search space sets are linked in RRC. Therefore, if the search space of a CORESET is linked with another search space, the RRC</w:t>
            </w:r>
            <w:r>
              <w:rPr>
                <w:rFonts w:ascii="Times New Roman" w:hAnsi="Times New Roman" w:cs="Times New Roman"/>
                <w:color w:val="000000" w:themeColor="text1"/>
                <w:sz w:val="18"/>
                <w:szCs w:val="18"/>
                <w:lang w:val="en-GB"/>
              </w:rPr>
              <w:t xml:space="preserve"> configuration </w:t>
            </w:r>
            <w:r>
              <w:rPr>
                <w:rFonts w:ascii="Times" w:eastAsia="Batang" w:hAnsi="Times" w:cs="Times"/>
                <w:color w:val="000000"/>
                <w:sz w:val="18"/>
                <w:szCs w:val="18"/>
                <w:lang w:val="en-GB" w:eastAsia="zh-CN"/>
              </w:rPr>
              <w:t xml:space="preserve">should not inform the UE to apply both TCI states to the CORESET. </w:t>
            </w:r>
          </w:p>
          <w:p w14:paraId="68596A4C" w14:textId="77777777" w:rsidR="00C60B40" w:rsidRDefault="00C26B00">
            <w:pPr>
              <w:spacing w:after="0"/>
              <w:rPr>
                <w:rFonts w:ascii="Times New Roman" w:hAnsi="Times New Roman" w:cs="Times New Roman"/>
                <w:bCs/>
                <w:sz w:val="18"/>
                <w:szCs w:val="18"/>
              </w:rPr>
            </w:pPr>
            <w:r>
              <w:rPr>
                <w:rFonts w:ascii="Times" w:eastAsia="Batang" w:hAnsi="Times" w:cs="Times"/>
                <w:color w:val="000000"/>
                <w:sz w:val="18"/>
                <w:szCs w:val="18"/>
                <w:lang w:val="en-GB" w:eastAsia="zh-CN"/>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14:paraId="494FDB2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1798009A" w14:textId="77777777" w:rsidR="00C60B40" w:rsidRDefault="00C26B0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w:t>
            </w:r>
            <w:r>
              <w:rPr>
                <w:rFonts w:ascii="Times" w:eastAsia="Batang" w:hAnsi="Times" w:cs="Times"/>
                <w:strike/>
                <w:color w:val="000000"/>
                <w:sz w:val="18"/>
                <w:szCs w:val="18"/>
                <w:lang w:val="en-GB" w:eastAsia="zh-CN"/>
              </w:rPr>
              <w:t>or a group of CORESETs</w:t>
            </w:r>
          </w:p>
          <w:p w14:paraId="3D5BD0B6" w14:textId="77777777" w:rsidR="00C60B40" w:rsidRDefault="00C26B00">
            <w:pPr>
              <w:spacing w:after="0"/>
              <w:rPr>
                <w:rFonts w:ascii="Times" w:eastAsia="Batang" w:hAnsi="Times" w:cs="Times"/>
                <w:strike/>
                <w:color w:val="000000"/>
                <w:sz w:val="18"/>
                <w:szCs w:val="18"/>
                <w:lang w:val="en-GB" w:eastAsia="zh-CN"/>
              </w:rPr>
            </w:pPr>
            <w:r>
              <w:rPr>
                <w:rFonts w:ascii="Times" w:eastAsia="Batang" w:hAnsi="Times" w:cs="Times"/>
                <w:strike/>
                <w:color w:val="000000"/>
                <w:sz w:val="18"/>
                <w:szCs w:val="18"/>
                <w:lang w:val="en-GB" w:eastAsia="zh-CN"/>
              </w:rPr>
              <w:t>Note: Detail of the RRC configuration and whether/how to introduce CORESET group configuration are left to RAN2 design</w:t>
            </w:r>
          </w:p>
          <w:p w14:paraId="0662BBE0" w14:textId="77777777" w:rsidR="00C60B40" w:rsidRDefault="00C26B00">
            <w:pPr>
              <w:spacing w:after="0"/>
              <w:rPr>
                <w:rFonts w:ascii="Times" w:hAnsi="Times" w:cs="Times"/>
                <w:strike/>
                <w:color w:val="000000"/>
                <w:sz w:val="18"/>
                <w:szCs w:val="18"/>
                <w:lang w:val="en-GB"/>
              </w:rPr>
            </w:pPr>
            <w:r>
              <w:rPr>
                <w:rFonts w:ascii="Times New Roman" w:hAnsi="Times New Roman" w:cs="Times New Roman"/>
                <w:b/>
                <w:color w:val="3333FF"/>
                <w:sz w:val="18"/>
                <w:szCs w:val="18"/>
              </w:rPr>
              <w:t>[Mod] Leaving it to RAN2 one possible way to progress, especially this may be just an RRC signaling design which doesn’t cause impact to RAN1 behavior.</w:t>
            </w:r>
          </w:p>
          <w:p w14:paraId="14CE271E" w14:textId="77777777" w:rsidR="00C60B40" w:rsidRDefault="00C60B40">
            <w:pPr>
              <w:spacing w:after="0"/>
              <w:rPr>
                <w:rFonts w:ascii="Times" w:eastAsia="Batang" w:hAnsi="Times" w:cs="Times"/>
                <w:strike/>
                <w:color w:val="000000"/>
                <w:sz w:val="18"/>
                <w:szCs w:val="18"/>
                <w:lang w:val="en-GB" w:eastAsia="zh-CN"/>
              </w:rPr>
            </w:pPr>
          </w:p>
          <w:p w14:paraId="43BF59DA"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 xml:space="preserve">OK with the proposal and support Alt2. </w:t>
            </w:r>
          </w:p>
          <w:p w14:paraId="1EE6E3A1" w14:textId="77777777" w:rsidR="00C60B40" w:rsidRDefault="00C60B40">
            <w:pPr>
              <w:spacing w:after="0"/>
              <w:rPr>
                <w:rFonts w:ascii="Times" w:eastAsia="Batang" w:hAnsi="Times" w:cs="Times"/>
                <w:strike/>
                <w:color w:val="000000"/>
                <w:sz w:val="18"/>
                <w:szCs w:val="18"/>
                <w:lang w:val="en-GB" w:eastAsia="zh-CN"/>
              </w:rPr>
            </w:pPr>
          </w:p>
          <w:p w14:paraId="1AB74C64" w14:textId="77777777" w:rsidR="00C60B40" w:rsidRDefault="00C26B00">
            <w:pPr>
              <w:spacing w:after="0"/>
              <w:rPr>
                <w:rFonts w:ascii="Times" w:eastAsia="Batang" w:hAnsi="Times" w:cs="Times"/>
                <w:color w:val="000000"/>
                <w:sz w:val="18"/>
                <w:szCs w:val="18"/>
                <w:u w:val="single"/>
                <w:lang w:val="en-GB" w:eastAsia="zh-CN"/>
              </w:rPr>
            </w:pPr>
            <w:r>
              <w:rPr>
                <w:rFonts w:ascii="Times" w:eastAsia="Batang" w:hAnsi="Times" w:cs="Times"/>
                <w:color w:val="000000"/>
                <w:sz w:val="18"/>
                <w:szCs w:val="18"/>
                <w:u w:val="single"/>
                <w:lang w:val="en-GB" w:eastAsia="zh-CN"/>
              </w:rPr>
              <w:t xml:space="preserve">To companies that have concern regarding the UL PC parameter determination if Alt 2 is used: </w:t>
            </w:r>
          </w:p>
          <w:p w14:paraId="04FA54F3"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12999FBC" w14:textId="77777777" w:rsidR="00C60B40" w:rsidRDefault="00C60B40">
            <w:pPr>
              <w:spacing w:after="0"/>
              <w:rPr>
                <w:rFonts w:ascii="Times New Roman" w:hAnsi="Times New Roman" w:cs="Times New Roman"/>
                <w:bCs/>
                <w:sz w:val="18"/>
                <w:szCs w:val="18"/>
              </w:rPr>
            </w:pPr>
          </w:p>
          <w:p w14:paraId="2A919E47"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A) SRS resource follows the indicated TCI state if SRS-ResourceSet configured with </w:t>
            </w:r>
            <w:r>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2F71DF5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UL TCI state or a joint TCI state configured in </w:t>
            </w:r>
            <w:r>
              <w:rPr>
                <w:rFonts w:ascii="Times New Roman" w:hAnsi="Times New Roman" w:cs="Times New Roman"/>
                <w:bCs/>
                <w:i/>
                <w:sz w:val="18"/>
                <w:szCs w:val="18"/>
              </w:rPr>
              <w:t>srs-TCIState</w:t>
            </w:r>
            <w:r>
              <w:rPr>
                <w:rFonts w:ascii="Times New Roman" w:hAnsi="Times New Roman" w:cs="Times New Roman"/>
                <w:bCs/>
                <w:sz w:val="18"/>
                <w:szCs w:val="18"/>
              </w:rPr>
              <w:t xml:space="preserve">. </w:t>
            </w:r>
          </w:p>
          <w:p w14:paraId="3E92B6E5" w14:textId="77777777" w:rsidR="00C60B40" w:rsidRDefault="00C60B40">
            <w:pPr>
              <w:spacing w:after="0"/>
              <w:rPr>
                <w:rFonts w:ascii="Times New Roman" w:hAnsi="Times New Roman" w:cs="Times New Roman"/>
                <w:bCs/>
                <w:sz w:val="18"/>
                <w:szCs w:val="18"/>
              </w:rPr>
            </w:pPr>
          </w:p>
          <w:p w14:paraId="1D7F4D4E"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37C56235" w14:textId="77777777" w:rsidR="00C60B40" w:rsidRDefault="00C60B40">
            <w:pPr>
              <w:spacing w:after="0"/>
              <w:rPr>
                <w:rFonts w:ascii="Times New Roman" w:hAnsi="Times New Roman" w:cs="Times New Roman"/>
                <w:bCs/>
                <w:sz w:val="18"/>
                <w:szCs w:val="18"/>
              </w:rPr>
            </w:pPr>
          </w:p>
          <w:p w14:paraId="2A555FE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the spatial domain transmission filter configured in </w:t>
            </w:r>
            <w:r>
              <w:rPr>
                <w:rFonts w:ascii="Times New Roman" w:hAnsi="Times New Roman" w:cs="Times New Roman"/>
                <w:bCs/>
                <w:i/>
                <w:sz w:val="18"/>
                <w:szCs w:val="18"/>
              </w:rPr>
              <w:t>srs-TCIState</w:t>
            </w:r>
            <w:r>
              <w:rPr>
                <w:rFonts w:ascii="Times New Roman" w:hAnsi="Times New Roman" w:cs="Times New Roman"/>
                <w:bCs/>
                <w:sz w:val="18"/>
                <w:szCs w:val="18"/>
              </w:rPr>
              <w:t xml:space="preserve"> of the SRS resource that is indicated in SRI is different from the indicated unified TCI state </w:t>
            </w:r>
            <w:r>
              <w:rPr>
                <w:rFonts w:ascii="Times New Roman" w:hAnsi="Times New Roman" w:cs="Times New Roman"/>
                <w:bCs/>
                <w:i/>
                <w:sz w:val="18"/>
                <w:szCs w:val="18"/>
              </w:rPr>
              <w:t>DLorJointTCIState</w:t>
            </w:r>
            <w:r>
              <w:rPr>
                <w:rFonts w:ascii="Times New Roman" w:hAnsi="Times New Roman" w:cs="Times New Roman"/>
                <w:bCs/>
                <w:sz w:val="18"/>
                <w:szCs w:val="18"/>
              </w:rPr>
              <w:t xml:space="preserve"> or </w:t>
            </w:r>
            <w:r>
              <w:rPr>
                <w:rFonts w:ascii="Times New Roman" w:hAnsi="Times New Roman" w:cs="Times New Roman"/>
                <w:bCs/>
                <w:i/>
                <w:sz w:val="18"/>
                <w:szCs w:val="18"/>
              </w:rPr>
              <w:t>UL-TCIState</w:t>
            </w:r>
            <w:r>
              <w:rPr>
                <w:rFonts w:ascii="Times New Roman" w:hAnsi="Times New Roman" w:cs="Times New Roman"/>
                <w:bCs/>
                <w:sz w:val="18"/>
                <w:szCs w:val="18"/>
              </w:rPr>
              <w:t xml:space="preserve">, if the UE applies the UL spatial filter determined from the indicated </w:t>
            </w:r>
            <w:r>
              <w:rPr>
                <w:rFonts w:ascii="Times New Roman" w:hAnsi="Times New Roman" w:cs="Times New Roman"/>
                <w:bCs/>
                <w:i/>
                <w:sz w:val="18"/>
                <w:szCs w:val="18"/>
              </w:rPr>
              <w:t>DLorJointTCIState</w:t>
            </w:r>
            <w:r>
              <w:rPr>
                <w:rFonts w:ascii="Times New Roman" w:hAnsi="Times New Roman" w:cs="Times New Roman"/>
                <w:bCs/>
                <w:sz w:val="18"/>
                <w:szCs w:val="18"/>
              </w:rPr>
              <w:t xml:space="preserve"> or </w:t>
            </w:r>
            <w:r>
              <w:rPr>
                <w:rFonts w:ascii="Times New Roman" w:hAnsi="Times New Roman" w:cs="Times New Roman"/>
                <w:bCs/>
                <w:i/>
                <w:sz w:val="18"/>
                <w:szCs w:val="18"/>
              </w:rPr>
              <w:t xml:space="preserve">UL-TCIState </w:t>
            </w:r>
            <w:r>
              <w:rPr>
                <w:rFonts w:ascii="Times New Roman" w:hAnsi="Times New Roman" w:cs="Times New Roman"/>
                <w:bCs/>
                <w:sz w:val="18"/>
                <w:szCs w:val="18"/>
              </w:rPr>
              <w:t>for the PUSCH transmission (that is, Alt 1 is used), the beams of the PUSCH and the SRS are not aligned and the CSI info obtained by SRS measurement is not suitable for the PUSCH transmission.</w:t>
            </w:r>
          </w:p>
          <w:p w14:paraId="284DC451" w14:textId="77777777" w:rsidR="00C60B40" w:rsidRDefault="00C60B40">
            <w:pPr>
              <w:spacing w:after="0"/>
              <w:rPr>
                <w:rFonts w:ascii="Times New Roman" w:hAnsi="Times New Roman" w:cs="Times New Roman"/>
                <w:bCs/>
                <w:sz w:val="18"/>
                <w:szCs w:val="18"/>
              </w:rPr>
            </w:pPr>
          </w:p>
          <w:p w14:paraId="4A711A43"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0095713" w14:textId="77777777" w:rsidR="00C60B40" w:rsidRDefault="00C60B40">
            <w:pPr>
              <w:spacing w:after="0"/>
              <w:rPr>
                <w:rFonts w:ascii="Times New Roman" w:hAnsi="Times New Roman" w:cs="Times New Roman"/>
                <w:bCs/>
                <w:sz w:val="18"/>
                <w:szCs w:val="18"/>
              </w:rPr>
            </w:pPr>
          </w:p>
        </w:tc>
      </w:tr>
      <w:tr w:rsidR="00C60B40" w14:paraId="76D51211" w14:textId="77777777" w:rsidTr="000F53EE">
        <w:tc>
          <w:tcPr>
            <w:tcW w:w="1129" w:type="dxa"/>
          </w:tcPr>
          <w:p w14:paraId="0F6823D5"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NEC</w:t>
            </w:r>
          </w:p>
        </w:tc>
        <w:tc>
          <w:tcPr>
            <w:tcW w:w="8856" w:type="dxa"/>
          </w:tcPr>
          <w:p w14:paraId="29335CA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277187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DF248E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72E2835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0AE66368" w14:textId="77777777" w:rsidTr="000F53EE">
        <w:tc>
          <w:tcPr>
            <w:tcW w:w="1129" w:type="dxa"/>
          </w:tcPr>
          <w:p w14:paraId="67230D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856" w:type="dxa"/>
          </w:tcPr>
          <w:p w14:paraId="46C56881"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Alt1.  </w:t>
            </w:r>
          </w:p>
          <w:p w14:paraId="1E46F90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23CC450E"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6E81F6CF"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the proposal. Prefer Alt2.</w:t>
            </w:r>
          </w:p>
        </w:tc>
      </w:tr>
      <w:tr w:rsidR="00C60B40" w14:paraId="634876BA" w14:textId="77777777" w:rsidTr="000F53EE">
        <w:tc>
          <w:tcPr>
            <w:tcW w:w="1129" w:type="dxa"/>
          </w:tcPr>
          <w:p w14:paraId="4380382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28F7839E"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3A810E81" w14:textId="77777777" w:rsidR="00C60B40" w:rsidRDefault="00C60B40">
            <w:pPr>
              <w:spacing w:after="0"/>
              <w:rPr>
                <w:rFonts w:ascii="Times New Roman" w:hAnsi="Times New Roman" w:cs="Times New Roman"/>
                <w:sz w:val="18"/>
                <w:szCs w:val="18"/>
              </w:rPr>
            </w:pPr>
          </w:p>
          <w:p w14:paraId="041636FF" w14:textId="77777777" w:rsidR="00C60B40" w:rsidRDefault="00C26B00">
            <w:pPr>
              <w:spacing w:after="0"/>
              <w:rPr>
                <w:rFonts w:ascii="Times New Roman" w:hAnsi="Times New Roman" w:cs="Times New Roman"/>
                <w:sz w:val="18"/>
                <w:szCs w:val="18"/>
              </w:rPr>
            </w:pPr>
            <w:r>
              <w:rPr>
                <w:rFonts w:ascii="Times New Roman" w:hAnsi="Times New Roman" w:cs="Times New Roman"/>
                <w:sz w:val="18"/>
                <w:szCs w:val="18"/>
              </w:rPr>
              <w:lastRenderedPageBreak/>
              <w:t xml:space="preserve">For Proposal 3.C, we think support of beam indication using DCI 0_1/0_2 which is not supported in Rel-17 unified TCI framework should also be discussed. Just discussing association of TCI states without beam indication using UL DCI may not be the best approach. </w:t>
            </w:r>
          </w:p>
        </w:tc>
      </w:tr>
      <w:tr w:rsidR="00C60B40" w14:paraId="14D06BFF" w14:textId="77777777" w:rsidTr="000F53EE">
        <w:tc>
          <w:tcPr>
            <w:tcW w:w="1129" w:type="dxa"/>
          </w:tcPr>
          <w:p w14:paraId="6DFFB0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NTT DOCOMO</w:t>
            </w:r>
          </w:p>
        </w:tc>
        <w:tc>
          <w:tcPr>
            <w:tcW w:w="8856" w:type="dxa"/>
          </w:tcPr>
          <w:p w14:paraId="0517DE0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support Alt1.  </w:t>
            </w:r>
          </w:p>
          <w:p w14:paraId="7FACDD3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If FL’s intention is to leave discussion of “a group of CORESETs” to RAN2, we’d like to add [ ] to [or a group of CORESETs]. </w:t>
            </w:r>
          </w:p>
          <w:p w14:paraId="25AECBA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I’m afraid that it may be more confusing to RAN2 if we add the brackets.</w:t>
            </w:r>
          </w:p>
          <w:p w14:paraId="3DC70B7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80F0F73"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Alt3.</w:t>
            </w:r>
          </w:p>
        </w:tc>
      </w:tr>
      <w:tr w:rsidR="00C60B40" w14:paraId="3EC51905" w14:textId="77777777" w:rsidTr="000F53EE">
        <w:tc>
          <w:tcPr>
            <w:tcW w:w="1129" w:type="dxa"/>
          </w:tcPr>
          <w:p w14:paraId="1ACBD87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856" w:type="dxa"/>
          </w:tcPr>
          <w:p w14:paraId="193C74B3"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 For the FFS, we have similar views as QC, i.e. use a new DCI field, which is only applied to scheduled PDSCH.</w:t>
            </w:r>
          </w:p>
          <w:p w14:paraId="3F55A93B" w14:textId="77777777" w:rsidR="00C60B40" w:rsidRDefault="00C60B40">
            <w:pPr>
              <w:snapToGrid w:val="0"/>
              <w:spacing w:after="0" w:line="240" w:lineRule="auto"/>
              <w:jc w:val="both"/>
              <w:rPr>
                <w:rFonts w:ascii="Times" w:eastAsia="DengXian" w:hAnsi="Times" w:cs="Times"/>
                <w:sz w:val="18"/>
                <w:szCs w:val="18"/>
                <w:lang w:eastAsia="zh-CN"/>
              </w:rPr>
            </w:pPr>
          </w:p>
          <w:p w14:paraId="544A0AB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We don’t see the necessity of introducing CORESET group. We prefer to remove CORESET group.</w:t>
            </w:r>
          </w:p>
          <w:p w14:paraId="378AA105"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5C5004A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04D01BBF" w14:textId="77777777" w:rsidR="00C60B40" w:rsidRDefault="00C60B40">
            <w:pPr>
              <w:snapToGrid w:val="0"/>
              <w:spacing w:after="0" w:line="240" w:lineRule="auto"/>
              <w:jc w:val="both"/>
              <w:rPr>
                <w:rFonts w:ascii="Times" w:eastAsia="DengXian" w:hAnsi="Times" w:cs="Times"/>
                <w:sz w:val="18"/>
                <w:szCs w:val="18"/>
                <w:lang w:eastAsia="zh-CN"/>
              </w:rPr>
            </w:pPr>
          </w:p>
        </w:tc>
      </w:tr>
      <w:tr w:rsidR="00C60B40" w14:paraId="70D75499" w14:textId="77777777" w:rsidTr="000F53EE">
        <w:tc>
          <w:tcPr>
            <w:tcW w:w="1129" w:type="dxa"/>
          </w:tcPr>
          <w:p w14:paraId="2A5DBC38"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LG</w:t>
            </w:r>
          </w:p>
        </w:tc>
        <w:tc>
          <w:tcPr>
            <w:tcW w:w="8856" w:type="dxa"/>
          </w:tcPr>
          <w:p w14:paraId="690A7D4B"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3.A:</w:t>
            </w:r>
            <w:r>
              <w:rPr>
                <w:rFonts w:ascii="Times New Roman" w:eastAsiaTheme="minorEastAsia" w:hAnsi="Times New Roman" w:cs="Times New Roman"/>
                <w:bCs/>
                <w:sz w:val="18"/>
                <w:szCs w:val="18"/>
                <w:lang w:eastAsia="ko-KR"/>
              </w:rPr>
              <w:t xml:space="preserve"> Support the proposal and prefer Alt1.</w:t>
            </w:r>
          </w:p>
          <w:p w14:paraId="527594FD"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3.B:</w:t>
            </w:r>
            <w:r>
              <w:rPr>
                <w:rFonts w:ascii="Times New Roman" w:eastAsiaTheme="minorEastAsia" w:hAnsi="Times New Roman" w:cs="Times New Roman"/>
                <w:bCs/>
                <w:sz w:val="18"/>
                <w:szCs w:val="18"/>
                <w:lang w:eastAsia="ko-KR"/>
              </w:rPr>
              <w:t xml:space="preserve"> Fine with the current version. For SFN CORESET where the corresponding enabler is RRC configured and 2 TCI states are activated via MAC-CE, Utilizing CORESET group is more beneficial that it can be possible to include it to all the CORESET groups and each SFN CORESET TCI state is updated with the indicated TCI state associated with the group.</w:t>
            </w:r>
          </w:p>
          <w:p w14:paraId="03E19996"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3.C:</w:t>
            </w:r>
            <w:r>
              <w:rPr>
                <w:rFonts w:ascii="Times New Roman" w:eastAsiaTheme="minorEastAsia" w:hAnsi="Times New Roman" w:cs="Times New Roman"/>
                <w:bCs/>
                <w:sz w:val="18"/>
                <w:szCs w:val="18"/>
                <w:lang w:eastAsia="ko-KR"/>
              </w:rPr>
              <w:t xml:space="preserve"> Support and prefer Alt1</w:t>
            </w:r>
          </w:p>
          <w:p w14:paraId="00CDC3A5" w14:textId="77777777" w:rsidR="00C60B40" w:rsidRDefault="00C26B00">
            <w:pPr>
              <w:snapToGrid w:val="0"/>
              <w:spacing w:after="0" w:line="240" w:lineRule="auto"/>
              <w:jc w:val="both"/>
              <w:rPr>
                <w:rFonts w:ascii="Times New Roman" w:hAnsi="Times New Roman" w:cs="Times New Roman"/>
                <w:b/>
                <w:color w:val="3333FF"/>
                <w:sz w:val="18"/>
                <w:szCs w:val="18"/>
              </w:rPr>
            </w:pPr>
            <w:r>
              <w:rPr>
                <w:rFonts w:ascii="Times New Roman" w:eastAsiaTheme="minorEastAsia" w:hAnsi="Times New Roman" w:cs="Times New Roman"/>
                <w:b/>
                <w:bCs/>
                <w:sz w:val="18"/>
                <w:szCs w:val="18"/>
                <w:lang w:eastAsia="ko-KR"/>
              </w:rPr>
              <w:t>Proposal 3.D:</w:t>
            </w:r>
            <w:r>
              <w:rPr>
                <w:rFonts w:ascii="Times New Roman" w:eastAsiaTheme="minorEastAsia" w:hAnsi="Times New Roman" w:cs="Times New Roman"/>
                <w:bCs/>
                <w:sz w:val="18"/>
                <w:szCs w:val="18"/>
                <w:lang w:eastAsia="ko-KR"/>
              </w:rPr>
              <w:t xml:space="preserve"> Fine with the proposal and support Alt1</w:t>
            </w:r>
          </w:p>
        </w:tc>
      </w:tr>
      <w:tr w:rsidR="00C60B40" w14:paraId="6A248192" w14:textId="77777777" w:rsidTr="000F53EE">
        <w:tc>
          <w:tcPr>
            <w:tcW w:w="1129" w:type="dxa"/>
          </w:tcPr>
          <w:p w14:paraId="0FD5729D"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856" w:type="dxa"/>
          </w:tcPr>
          <w:p w14:paraId="0A9AA7D0"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Add one note to Proposal 3.D</w:t>
            </w:r>
          </w:p>
        </w:tc>
      </w:tr>
      <w:tr w:rsidR="00C60B40" w14:paraId="1495D1C5" w14:textId="77777777" w:rsidTr="000F53EE">
        <w:tc>
          <w:tcPr>
            <w:tcW w:w="1129" w:type="dxa"/>
          </w:tcPr>
          <w:p w14:paraId="158BA1E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CEWiT</w:t>
            </w:r>
          </w:p>
        </w:tc>
        <w:tc>
          <w:tcPr>
            <w:tcW w:w="8856" w:type="dxa"/>
          </w:tcPr>
          <w:p w14:paraId="28CF931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E4A56E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44F3F62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w:t>
            </w:r>
          </w:p>
          <w:p w14:paraId="5E378FD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b/>
                <w:sz w:val="18"/>
                <w:szCs w:val="18"/>
              </w:rPr>
              <w:t xml:space="preserve">: </w:t>
            </w:r>
            <w:r>
              <w:rPr>
                <w:rFonts w:ascii="Times New Roman" w:hAnsi="Times New Roman" w:cs="Times New Roman"/>
                <w:sz w:val="18"/>
                <w:szCs w:val="18"/>
              </w:rPr>
              <w:t xml:space="preserve">Support </w:t>
            </w:r>
          </w:p>
        </w:tc>
      </w:tr>
      <w:tr w:rsidR="00C60B40" w14:paraId="3930290B" w14:textId="77777777" w:rsidTr="000F53EE">
        <w:tc>
          <w:tcPr>
            <w:tcW w:w="1129" w:type="dxa"/>
          </w:tcPr>
          <w:p w14:paraId="529D41E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856" w:type="dxa"/>
          </w:tcPr>
          <w:p w14:paraId="75F6958E"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Alt 2 in Proposal 3.A is very close to Proposal 3.B since they both intend to use indexing at the level of RRC configuration. Alt2 in Proposal 3.A issues a problem of dynamic switching that was discussed in the last meeting and was contentious. We concerned that supporting 3.B would favor Alt2 in Proposal 3.A without sufficient discussion. We propose to use simpler rules for the mapping for PDCCH repetition, or at least add this option similar to Proposal 3.A.  </w:t>
            </w:r>
          </w:p>
          <w:p w14:paraId="0FD469D7" w14:textId="77777777" w:rsidR="00C60B40" w:rsidRDefault="00C60B40">
            <w:pPr>
              <w:snapToGrid w:val="0"/>
              <w:spacing w:after="0" w:line="240" w:lineRule="auto"/>
              <w:jc w:val="both"/>
              <w:rPr>
                <w:rFonts w:ascii="Times" w:hAnsi="Times" w:cs="Times"/>
                <w:bCs/>
                <w:sz w:val="18"/>
                <w:szCs w:val="18"/>
              </w:rPr>
            </w:pPr>
          </w:p>
          <w:p w14:paraId="62ED1D5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3.A: Support because we can down select later</w:t>
            </w:r>
          </w:p>
          <w:p w14:paraId="3D8A9FD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3.B: Do not support. Suggest to add option:</w:t>
            </w:r>
          </w:p>
          <w:p w14:paraId="0A21E447" w14:textId="77777777" w:rsidR="00C60B40" w:rsidRDefault="00C26B00">
            <w:pPr>
              <w:pStyle w:val="Proposal0"/>
              <w:numPr>
                <w:ilvl w:val="0"/>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Use RRC parameter(s)</w:t>
            </w:r>
            <w:r>
              <w:rPr>
                <w:rFonts w:ascii="Times New Roman" w:eastAsia="PMingLiU" w:hAnsi="Times New Roman"/>
                <w:b w:val="0"/>
                <w:bCs w:val="0"/>
                <w:sz w:val="18"/>
                <w:szCs w:val="18"/>
                <w:lang w:eastAsia="zh-TW"/>
              </w:rPr>
              <w:t xml:space="preserve"> </w:t>
            </w:r>
            <w:r>
              <w:rPr>
                <w:rFonts w:ascii="Times New Roman" w:hAnsi="Times New Roman"/>
                <w:b w:val="0"/>
                <w:bCs w:val="0"/>
                <w:sz w:val="18"/>
                <w:szCs w:val="18"/>
              </w:rPr>
              <w:t xml:space="preserve">in a CORESET configuration to inform the UE whether the indicated joint/DL TCI state(s) shall be applied to the corresponding PDCCH receptions on the CORESET. </w:t>
            </w:r>
          </w:p>
          <w:p w14:paraId="513F38FB" w14:textId="77777777" w:rsidR="00C60B40" w:rsidRDefault="00C26B00">
            <w:pPr>
              <w:pStyle w:val="Proposal0"/>
              <w:numPr>
                <w:ilvl w:val="1"/>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 xml:space="preserve">FFS: </w:t>
            </w:r>
            <w:r>
              <w:rPr>
                <w:rFonts w:ascii="Times New Roman" w:eastAsia="PMingLiU" w:hAnsi="Times New Roman"/>
                <w:b w:val="0"/>
                <w:bCs w:val="0"/>
                <w:color w:val="000000"/>
                <w:sz w:val="18"/>
                <w:szCs w:val="18"/>
                <w:lang w:eastAsia="zh-TW"/>
              </w:rPr>
              <w:t>How to associate the indicated</w:t>
            </w:r>
            <w:r>
              <w:rPr>
                <w:rFonts w:ascii="Times New Roman" w:hAnsi="Times New Roman"/>
                <w:b w:val="0"/>
                <w:bCs w:val="0"/>
                <w:color w:val="000000"/>
                <w:sz w:val="18"/>
                <w:szCs w:val="18"/>
              </w:rPr>
              <w:t xml:space="preserve"> joint/DL TCI state(s) with each CORESET</w:t>
            </w:r>
          </w:p>
          <w:p w14:paraId="0179D013" w14:textId="77777777" w:rsidR="00C60B40" w:rsidRDefault="00C60B40">
            <w:pPr>
              <w:snapToGrid w:val="0"/>
              <w:spacing w:after="0" w:line="240" w:lineRule="auto"/>
              <w:jc w:val="both"/>
              <w:rPr>
                <w:rFonts w:ascii="Times" w:hAnsi="Times" w:cs="Times"/>
                <w:b/>
                <w:sz w:val="18"/>
                <w:szCs w:val="18"/>
                <w:lang w:val="en-GB"/>
              </w:rPr>
            </w:pPr>
          </w:p>
        </w:tc>
      </w:tr>
      <w:tr w:rsidR="00C60B40" w14:paraId="19CD2F48" w14:textId="77777777" w:rsidTr="000F53EE">
        <w:tc>
          <w:tcPr>
            <w:tcW w:w="1129" w:type="dxa"/>
          </w:tcPr>
          <w:p w14:paraId="07A3510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856" w:type="dxa"/>
          </w:tcPr>
          <w:p w14:paraId="1F696506"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3.A, 3.B, 3.D: </w:t>
            </w:r>
            <w:r>
              <w:rPr>
                <w:rFonts w:ascii="Times" w:hAnsi="Times" w:cs="Times"/>
                <w:sz w:val="18"/>
                <w:szCs w:val="18"/>
              </w:rPr>
              <w:t>OK</w:t>
            </w:r>
          </w:p>
          <w:p w14:paraId="29554FFA"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3.C:</w:t>
            </w:r>
            <w:r>
              <w:rPr>
                <w:rFonts w:ascii="Times" w:hAnsi="Times" w:cs="Times"/>
                <w:sz w:val="18"/>
                <w:szCs w:val="18"/>
              </w:rPr>
              <w:t xml:space="preserve"> I believe that the DCI containing the indicator field is the PUSCH-scheduling DCI. The current framing may mean a different DCI than the scheduling DCI as well. Propose the following change in Alt. 1:</w:t>
            </w:r>
          </w:p>
          <w:p w14:paraId="48E9F785" w14:textId="77777777" w:rsidR="00C60B40" w:rsidRDefault="00C60B40">
            <w:pPr>
              <w:snapToGrid w:val="0"/>
              <w:spacing w:after="0" w:line="240" w:lineRule="auto"/>
              <w:jc w:val="both"/>
              <w:rPr>
                <w:rFonts w:ascii="Times" w:hAnsi="Times" w:cs="Times"/>
                <w:sz w:val="18"/>
                <w:szCs w:val="18"/>
              </w:rPr>
            </w:pPr>
          </w:p>
          <w:p w14:paraId="747A636C" w14:textId="77777777" w:rsidR="00C60B40" w:rsidRDefault="00C26B00">
            <w:pPr>
              <w:snapToGrid w:val="0"/>
              <w:spacing w:after="0" w:line="240" w:lineRule="auto"/>
              <w:jc w:val="both"/>
              <w:rPr>
                <w:rFonts w:ascii="Times" w:hAnsi="Times" w:cs="Times"/>
                <w:sz w:val="18"/>
                <w:szCs w:val="18"/>
              </w:rPr>
            </w:pPr>
            <w:r>
              <w:rPr>
                <w:rFonts w:ascii="Times" w:hAnsi="Times" w:cs="Times" w:hint="eastAsia"/>
                <w:sz w:val="18"/>
                <w:szCs w:val="18"/>
              </w:rPr>
              <w:t xml:space="preserve">Alt1: Use an indicator field (could be reusing an existing DCI field or introducing a new DCI field) in </w:t>
            </w:r>
            <w:r>
              <w:rPr>
                <w:rFonts w:ascii="Times" w:hAnsi="Times" w:cs="Times"/>
                <w:sz w:val="18"/>
                <w:szCs w:val="18"/>
              </w:rPr>
              <w:t xml:space="preserve">the scheduling/activating DCI </w:t>
            </w:r>
            <w:r>
              <w:rPr>
                <w:rFonts w:ascii="Times" w:hAnsi="Times" w:cs="Times" w:hint="eastAsia"/>
                <w:strike/>
                <w:color w:val="FF0000"/>
                <w:sz w:val="18"/>
                <w:szCs w:val="18"/>
              </w:rPr>
              <w:t xml:space="preserve">a DCI format 0_1/0_2 </w:t>
            </w:r>
            <w:r>
              <w:rPr>
                <w:rFonts w:ascii="Times" w:hAnsi="Times" w:cs="Times" w:hint="eastAsia"/>
                <w:sz w:val="18"/>
                <w:szCs w:val="18"/>
              </w:rPr>
              <w:t>to inform which joint/UL TCI state(s) indicated by MAC-CE/DCI the UE shall apply to PUSCH transmission scheduled/activated by the</w:t>
            </w:r>
            <w:r>
              <w:rPr>
                <w:rFonts w:ascii="Times" w:hAnsi="Times" w:cs="Times"/>
                <w:sz w:val="18"/>
                <w:szCs w:val="18"/>
              </w:rPr>
              <w:t xml:space="preserve"> DCI format 0_1/0_2</w:t>
            </w:r>
          </w:p>
          <w:p w14:paraId="52C99104" w14:textId="4D9A4D18" w:rsidR="008237C7" w:rsidRDefault="008237C7" w:rsidP="008237C7">
            <w:pPr>
              <w:snapToGrid w:val="0"/>
              <w:spacing w:after="0" w:line="240" w:lineRule="auto"/>
              <w:rPr>
                <w:rFonts w:ascii="Times" w:hAnsi="Times" w:cs="Times"/>
                <w:sz w:val="18"/>
                <w:szCs w:val="18"/>
              </w:rPr>
            </w:pPr>
            <w:r w:rsidRPr="008237C7">
              <w:rPr>
                <w:rFonts w:ascii="Times New Roman" w:hAnsi="Times New Roman" w:cs="Times New Roman" w:hint="eastAsia"/>
                <w:b/>
                <w:color w:val="3333FF"/>
                <w:sz w:val="18"/>
                <w:szCs w:val="18"/>
              </w:rPr>
              <w:t>[</w:t>
            </w:r>
            <w:r w:rsidRPr="008237C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Revised a bit to address your concern. Note that this is just same wording as previous agreement.</w:t>
            </w:r>
          </w:p>
        </w:tc>
      </w:tr>
      <w:tr w:rsidR="00C60B40" w14:paraId="11918EAB" w14:textId="77777777" w:rsidTr="000F53EE">
        <w:tc>
          <w:tcPr>
            <w:tcW w:w="1129" w:type="dxa"/>
          </w:tcPr>
          <w:p w14:paraId="6F9B950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3EB200E5"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don’t necessarily see Alt1 and Alt2 as alternatives: in contrast, Alt1 is an add-on to Alt2, which can have some merits. However, some of the FFSs are not inline with that interpretation. We have strong concerns on another timeline, and we don’t see the need either. We would have strong concerns to have a “sticky” indication that would impact all future PDSCH transmissions. </w:t>
            </w:r>
          </w:p>
          <w:p w14:paraId="4DD91DB1"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w:t>
            </w:r>
          </w:p>
          <w:p w14:paraId="3762A447" w14:textId="44874FA1" w:rsidR="0033730B" w:rsidRDefault="00C26B00" w:rsidP="0033730B">
            <w:pPr>
              <w:snapToGrid w:val="0"/>
              <w:spacing w:after="0" w:line="240" w:lineRule="auto"/>
              <w:jc w:val="both"/>
              <w:rPr>
                <w:rFonts w:ascii="Times New Roman" w:hAnsi="Times New Roman" w:cs="Times New Roman"/>
                <w:b/>
                <w:color w:val="3333FF"/>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Could we already select Alt2 in this meeting? </w:t>
            </w:r>
            <w:r w:rsidR="00114105" w:rsidRPr="00114105">
              <w:rPr>
                <w:rFonts w:ascii="Times New Roman" w:eastAsia="SimSun" w:hAnsi="Times New Roman" w:cs="Times New Roman"/>
                <w:b/>
                <w:color w:val="3333FF"/>
                <w:sz w:val="18"/>
                <w:szCs w:val="18"/>
                <w:lang w:eastAsia="en-US"/>
              </w:rPr>
              <w:t>[Mod] But…</w:t>
            </w:r>
            <w:r w:rsidR="00114105">
              <w:rPr>
                <w:rFonts w:ascii="Times New Roman" w:eastAsia="SimSun" w:hAnsi="Times New Roman" w:cs="Times New Roman"/>
                <w:b/>
                <w:color w:val="3333FF"/>
                <w:sz w:val="18"/>
                <w:szCs w:val="18"/>
                <w:lang w:eastAsia="en-US"/>
              </w:rPr>
              <w:t>Alt1 is the majority view.</w:t>
            </w:r>
          </w:p>
          <w:p w14:paraId="601E9D9E" w14:textId="244828C8" w:rsidR="00C60B40" w:rsidRDefault="00C26B00" w:rsidP="0033730B">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Could we already select Alt1 in this meeting?</w:t>
            </w:r>
          </w:p>
        </w:tc>
      </w:tr>
      <w:tr w:rsidR="00C60B40" w14:paraId="54E01908" w14:textId="77777777" w:rsidTr="000F53EE">
        <w:tc>
          <w:tcPr>
            <w:tcW w:w="1129" w:type="dxa"/>
          </w:tcPr>
          <w:p w14:paraId="181AE8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Transsion</w:t>
            </w:r>
          </w:p>
        </w:tc>
        <w:tc>
          <w:tcPr>
            <w:tcW w:w="8856" w:type="dxa"/>
          </w:tcPr>
          <w:p w14:paraId="5B5826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5FB92088" w14:textId="77777777" w:rsidR="00C60B40" w:rsidRDefault="00C26B00">
            <w:pPr>
              <w:pStyle w:val="ListParagraph"/>
              <w:numPr>
                <w:ilvl w:val="0"/>
                <w:numId w:val="34"/>
              </w:numPr>
              <w:spacing w:after="0" w:line="260" w:lineRule="auto"/>
              <w:ind w:left="590" w:hanging="363"/>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hAnsi="Times New Roman" w:cs="Times New Roman" w:hint="eastAsia"/>
                <w:sz w:val="18"/>
                <w:szCs w:val="18"/>
                <w:lang w:eastAsia="zh-CN"/>
              </w:rPr>
              <w:t>.</w:t>
            </w:r>
            <w:r>
              <w:rPr>
                <w:rFonts w:ascii="Times New Roman" w:hAnsi="Times New Roman" w:cs="Times New Roman"/>
                <w:sz w:val="18"/>
                <w:szCs w:val="18"/>
              </w:rPr>
              <w:t xml:space="preserve"> </w:t>
            </w:r>
          </w:p>
          <w:p w14:paraId="5C21F0C0" w14:textId="5E4517D9" w:rsidR="00C60B40" w:rsidRDefault="00C26B00">
            <w:pPr>
              <w:pStyle w:val="ListParagraph"/>
              <w:numPr>
                <w:ilvl w:val="0"/>
                <w:numId w:val="34"/>
              </w:numPr>
              <w:spacing w:after="0" w:line="260" w:lineRule="auto"/>
              <w:ind w:left="590" w:hanging="363"/>
              <w:rPr>
                <w:rFonts w:ascii="Times" w:hAnsi="Times" w:cs="Times"/>
                <w:sz w:val="18"/>
                <w:szCs w:val="18"/>
              </w:rPr>
            </w:pPr>
            <w:r>
              <w:rPr>
                <w:rFonts w:ascii="Times New Roman" w:hAnsi="Times New Roman" w:cs="Times New Roman"/>
                <w:sz w:val="18"/>
                <w:szCs w:val="18"/>
              </w:rPr>
              <w:t xml:space="preserve">For </w:t>
            </w:r>
            <w:r>
              <w:rPr>
                <w:rFonts w:ascii="Times New Roman" w:hAnsi="Times New Roman" w:cs="Times New Roman" w:hint="eastAsia"/>
                <w:sz w:val="18"/>
                <w:szCs w:val="18"/>
                <w:lang w:eastAsia="zh-CN"/>
              </w:rPr>
              <w:t>2</w:t>
            </w:r>
            <w:r>
              <w:rPr>
                <w:rFonts w:ascii="Times New Roman" w:hAnsi="Times New Roman" w:cs="Times New Roman" w:hint="eastAsia"/>
                <w:sz w:val="18"/>
                <w:szCs w:val="18"/>
                <w:vertAlign w:val="superscript"/>
                <w:lang w:eastAsia="zh-CN"/>
              </w:rPr>
              <w:t>nd</w:t>
            </w:r>
            <w:r>
              <w:rPr>
                <w:rFonts w:ascii="Times New Roman" w:hAnsi="Times New Roman" w:cs="Times New Roman"/>
                <w:sz w:val="18"/>
                <w:szCs w:val="18"/>
              </w:rPr>
              <w:t xml:space="preserve"> FFS</w:t>
            </w:r>
            <w:r>
              <w:rPr>
                <w:rFonts w:ascii="Times New Roman" w:hAnsi="Times New Roman" w:cs="Times New Roman" w:hint="eastAsia"/>
                <w:sz w:val="18"/>
                <w:szCs w:val="18"/>
                <w:lang w:eastAsia="zh-CN"/>
              </w:rPr>
              <w:t xml:space="preserve"> and </w:t>
            </w:r>
            <w:r>
              <w:rPr>
                <w:rFonts w:ascii="Times New Roman" w:eastAsia="PMingLiU" w:hAnsi="Times New Roman" w:cs="Times New Roman"/>
                <w:sz w:val="18"/>
                <w:szCs w:val="18"/>
                <w:lang w:eastAsia="zh-TW"/>
              </w:rPr>
              <w:t>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w:t>
            </w:r>
            <w:r>
              <w:rPr>
                <w:rFonts w:ascii="Times New Roman" w:hAnsi="Times New Roman" w:cs="Times New Roman"/>
                <w:sz w:val="18"/>
                <w:szCs w:val="18"/>
              </w:rPr>
              <w:t xml:space="preserve"> in Alt1</w:t>
            </w:r>
            <w:r>
              <w:rPr>
                <w:rFonts w:ascii="Times New Roman" w:hAnsi="Times New Roman" w:cs="Times New Roman" w:hint="eastAsia"/>
                <w:sz w:val="18"/>
                <w:szCs w:val="18"/>
                <w:lang w:eastAsia="zh-CN"/>
              </w:rPr>
              <w:t>,</w:t>
            </w:r>
            <w:r w:rsidR="0033730B">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we think</w:t>
            </w:r>
            <w:r>
              <w:rPr>
                <w:rFonts w:ascii="Times" w:hAnsi="Times" w:cs="Times"/>
                <w:sz w:val="18"/>
                <w:szCs w:val="18"/>
              </w:rPr>
              <w:t xml:space="preserve"> </w:t>
            </w:r>
            <w:r>
              <w:rPr>
                <w:rFonts w:ascii="Times" w:hAnsi="Times" w:cs="Times" w:hint="eastAsia"/>
                <w:sz w:val="18"/>
                <w:szCs w:val="18"/>
                <w:lang w:eastAsia="zh-CN"/>
              </w:rPr>
              <w:t>it is based on</w:t>
            </w:r>
            <w:r>
              <w:rPr>
                <w:rFonts w:ascii="Times" w:hAnsi="Times" w:cs="Times"/>
                <w:sz w:val="18"/>
                <w:szCs w:val="18"/>
              </w:rPr>
              <w:t xml:space="preserve"> the application time of indicator field</w:t>
            </w:r>
            <w:r>
              <w:rPr>
                <w:rFonts w:ascii="Times" w:hAnsi="Times" w:cs="Times" w:hint="eastAsia"/>
                <w:sz w:val="18"/>
                <w:szCs w:val="18"/>
                <w:lang w:eastAsia="zh-CN"/>
              </w:rPr>
              <w:t xml:space="preserve"> and</w:t>
            </w:r>
            <w:r>
              <w:rPr>
                <w:rFonts w:ascii="Times New Roman" w:eastAsia="PMingLiU" w:hAnsi="Times New Roman" w:cs="Times New Roman"/>
                <w:color w:val="000000" w:themeColor="text1"/>
                <w:sz w:val="18"/>
                <w:szCs w:val="18"/>
                <w:lang w:val="en-GB" w:eastAsia="zh-TW"/>
              </w:rPr>
              <w:t xml:space="preserve"> </w:t>
            </w:r>
            <w:r>
              <w:rPr>
                <w:rFonts w:ascii="Times" w:hAnsi="Times" w:cs="Times"/>
                <w:sz w:val="18"/>
                <w:szCs w:val="18"/>
              </w:rPr>
              <w:t>it may apply</w:t>
            </w:r>
            <w:r>
              <w:rPr>
                <w:rFonts w:ascii="Times" w:hAnsi="Times" w:cs="Times" w:hint="eastAsia"/>
                <w:sz w:val="18"/>
                <w:szCs w:val="18"/>
                <w:lang w:eastAsia="zh-CN"/>
              </w:rPr>
              <w:t xml:space="preserve"> to</w:t>
            </w:r>
            <w:r>
              <w:rPr>
                <w:rFonts w:ascii="Times" w:hAnsi="Times" w:cs="Times"/>
                <w:sz w:val="18"/>
                <w:szCs w:val="18"/>
              </w:rPr>
              <w:t xml:space="preserve"> </w:t>
            </w:r>
            <w:r>
              <w:rPr>
                <w:rFonts w:ascii="Times New Roman" w:eastAsia="PMingLiU" w:hAnsi="Times New Roman" w:cs="Times New Roman"/>
                <w:color w:val="000000" w:themeColor="text1"/>
                <w:sz w:val="18"/>
                <w:szCs w:val="18"/>
                <w:lang w:val="en-GB" w:eastAsia="zh-TW"/>
              </w:rPr>
              <w:t>all PDSCH receptions after the DCI format 1_1/1_2</w:t>
            </w:r>
            <w:r>
              <w:rPr>
                <w:rFonts w:ascii="Times New Roman" w:hAnsi="Times New Roman" w:cs="Times New Roman" w:hint="eastAsia"/>
                <w:color w:val="000000" w:themeColor="text1"/>
                <w:sz w:val="18"/>
                <w:szCs w:val="18"/>
                <w:lang w:eastAsia="zh-CN"/>
              </w:rPr>
              <w:t xml:space="preserve">. </w:t>
            </w:r>
            <w:r>
              <w:rPr>
                <w:rFonts w:ascii="Times" w:hAnsi="Times" w:cs="Times"/>
                <w:sz w:val="18"/>
                <w:szCs w:val="18"/>
              </w:rPr>
              <w:t xml:space="preserve">We are open to discuss this. </w:t>
            </w:r>
          </w:p>
          <w:p w14:paraId="1D1DCC7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B38EAF6" w14:textId="1BB0DACB"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w:t>
            </w:r>
            <w:r w:rsidR="0033730B">
              <w:rPr>
                <w:rFonts w:ascii="Times New Roman" w:hAnsi="Times New Roman" w:cs="Times New Roman"/>
                <w:sz w:val="18"/>
                <w:szCs w:val="18"/>
              </w:rPr>
              <w:t>t</w:t>
            </w:r>
            <w:r>
              <w:rPr>
                <w:rFonts w:ascii="Times New Roman" w:eastAsia="SimSun" w:hAnsi="Times New Roman" w:cs="Times New Roman" w:hint="eastAsia"/>
                <w:sz w:val="18"/>
                <w:szCs w:val="18"/>
                <w:lang w:eastAsia="zh-CN"/>
              </w:rPr>
              <w:t>1</w:t>
            </w:r>
            <w:r>
              <w:rPr>
                <w:rFonts w:ascii="Times New Roman" w:hAnsi="Times New Roman" w:cs="Times New Roman"/>
                <w:sz w:val="18"/>
                <w:szCs w:val="18"/>
              </w:rPr>
              <w:t>.</w:t>
            </w:r>
          </w:p>
          <w:p w14:paraId="719AA606"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od</w:t>
            </w:r>
          </w:p>
        </w:tc>
        <w:tc>
          <w:tcPr>
            <w:tcW w:w="8856" w:type="dxa"/>
          </w:tcPr>
          <w:p w14:paraId="294DCB7E" w14:textId="4E26FD22" w:rsidR="00F22807" w:rsidRDefault="00AD66E8" w:rsidP="0033730B">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3730B">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3730B">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0B21B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w:t>
            </w:r>
            <w:r w:rsidR="00C67803">
              <w:rPr>
                <w:rFonts w:ascii="Times New Roman" w:eastAsia="DengXian"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r w:rsidR="00B82600">
              <w:rPr>
                <w:rFonts w:ascii="Times New Roman" w:eastAsia="DengXian"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2F8B6BF5" w14:textId="77777777" w:rsidR="00C67803" w:rsidRPr="00C67803" w:rsidRDefault="00D007FF" w:rsidP="00C67803">
            <w:pPr>
              <w:pStyle w:val="ListParagraph"/>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C67803">
            <w:pPr>
              <w:pStyle w:val="ListParagraph"/>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C67803">
            <w:pPr>
              <w:pStyle w:val="ListParagraph"/>
              <w:numPr>
                <w:ilvl w:val="0"/>
                <w:numId w:val="45"/>
              </w:numPr>
              <w:tabs>
                <w:tab w:val="left" w:pos="0"/>
              </w:tabs>
              <w:spacing w:after="0"/>
              <w:jc w:val="both"/>
              <w:rPr>
                <w:rFonts w:ascii="Times New Roman" w:eastAsia="DengXian" w:hAnsi="Times New Roman" w:cs="Times New Roman"/>
                <w:sz w:val="18"/>
                <w:szCs w:val="18"/>
                <w:lang w:eastAsia="zh-CN"/>
              </w:rPr>
            </w:pPr>
            <w:r w:rsidRPr="00C67803">
              <w:rPr>
                <w:rFonts w:ascii="Times" w:hAnsi="Times" w:cs="Times"/>
                <w:sz w:val="18"/>
                <w:szCs w:val="18"/>
              </w:rPr>
              <w:t>For SFN, the sfnSchemePDCCH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C</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D</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sidRPr="00447EC8">
              <w:rPr>
                <w:rFonts w:ascii="Times New Roman" w:hAnsi="Times New Roman" w:cs="Times New Roman"/>
                <w:bCs/>
                <w:sz w:val="18"/>
                <w:szCs w:val="18"/>
              </w:rPr>
              <w:t>support and prefer Alt 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DengXian" w:hAnsi="Times New Roman" w:cs="Times New Roman"/>
                <w:sz w:val="18"/>
                <w:szCs w:val="18"/>
                <w:lang w:eastAsia="zh-CN"/>
              </w:rPr>
            </w:pPr>
          </w:p>
        </w:tc>
      </w:tr>
      <w:tr w:rsidR="00E23321" w14:paraId="7C8B32CA" w14:textId="77777777" w:rsidTr="000F53EE">
        <w:tc>
          <w:tcPr>
            <w:tcW w:w="1129" w:type="dxa"/>
          </w:tcPr>
          <w:p w14:paraId="0FD1A3EF" w14:textId="17D338E8" w:rsidR="00E23321" w:rsidRPr="00E23321" w:rsidRDefault="00E23321" w:rsidP="00926C76">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5438D5E6"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372C4C1"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04F2DEAF"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88AB694" w14:textId="74558662" w:rsidR="00E23321" w:rsidRDefault="006B3E36" w:rsidP="006B3E36">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0074EB" w14:paraId="247E2154" w14:textId="77777777" w:rsidTr="000F53EE">
        <w:tc>
          <w:tcPr>
            <w:tcW w:w="1129" w:type="dxa"/>
          </w:tcPr>
          <w:p w14:paraId="0B9F8DD1" w14:textId="4499DAF6" w:rsidR="000074EB" w:rsidRPr="00926C76" w:rsidRDefault="000074EB" w:rsidP="000074EB">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5D71F857" w14:textId="77777777" w:rsidR="000074EB" w:rsidRDefault="000074EB" w:rsidP="000074EB">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w:t>
            </w:r>
            <w:r w:rsidRPr="00447EC8">
              <w:rPr>
                <w:rFonts w:ascii="Times New Roman" w:hAnsi="Times New Roman" w:cs="Times New Roman"/>
                <w:bCs/>
                <w:sz w:val="18"/>
                <w:szCs w:val="18"/>
              </w:rPr>
              <w:t>upport and prefer Alt 1</w:t>
            </w:r>
          </w:p>
          <w:p w14:paraId="78510DCC"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w:t>
            </w:r>
            <w:r w:rsidRPr="00447EC8">
              <w:rPr>
                <w:rFonts w:ascii="Times New Roman" w:hAnsi="Times New Roman" w:cs="Times New Roman"/>
                <w:bCs/>
                <w:sz w:val="18"/>
                <w:szCs w:val="18"/>
              </w:rPr>
              <w:t>pport</w:t>
            </w:r>
          </w:p>
          <w:p w14:paraId="588B5666" w14:textId="77777777" w:rsidR="000074EB" w:rsidRPr="00211E43" w:rsidRDefault="000074EB" w:rsidP="000074EB">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w:t>
            </w:r>
            <w:r w:rsidRPr="00447EC8">
              <w:rPr>
                <w:rFonts w:ascii="Times New Roman" w:hAnsi="Times New Roman" w:cs="Times New Roman"/>
                <w:bCs/>
                <w:sz w:val="18"/>
                <w:szCs w:val="18"/>
              </w:rPr>
              <w:t>pport</w:t>
            </w:r>
            <w:r>
              <w:rPr>
                <w:rFonts w:ascii="Times New Roman" w:hAnsi="Times New Roman" w:cs="Times New Roman"/>
                <w:bCs/>
                <w:sz w:val="18"/>
                <w:szCs w:val="18"/>
              </w:rPr>
              <w:t xml:space="preserve"> and prefer Alt2. If going with Alt1, we have to discuss the </w:t>
            </w:r>
            <w:r w:rsidRPr="00211E43">
              <w:rPr>
                <w:rFonts w:ascii="Times New Roman" w:hAnsi="Times New Roman" w:cs="Times New Roman"/>
                <w:bCs/>
                <w:sz w:val="18"/>
                <w:szCs w:val="18"/>
              </w:rPr>
              <w:t>following issue</w:t>
            </w:r>
            <w:r w:rsidRPr="00211E43">
              <w:rPr>
                <w:rFonts w:ascii="Times New Roman" w:eastAsia="DengXian" w:hAnsi="Times New Roman" w:cs="Times New Roman"/>
                <w:bCs/>
                <w:sz w:val="18"/>
                <w:szCs w:val="18"/>
                <w:lang w:eastAsia="zh-CN"/>
              </w:rPr>
              <w:t>:</w:t>
            </w:r>
          </w:p>
          <w:p w14:paraId="747E7AAB" w14:textId="77777777" w:rsidR="000074EB" w:rsidRPr="00211E43" w:rsidRDefault="000074EB" w:rsidP="000074EB">
            <w:pPr>
              <w:pStyle w:val="ListParagraph"/>
              <w:numPr>
                <w:ilvl w:val="0"/>
                <w:numId w:val="33"/>
              </w:numPr>
              <w:spacing w:after="0"/>
              <w:jc w:val="both"/>
              <w:rPr>
                <w:rFonts w:ascii="Times New Roman" w:eastAsia="DengXian" w:hAnsi="Times New Roman" w:cs="Times New Roman"/>
                <w:bCs/>
                <w:sz w:val="18"/>
                <w:szCs w:val="18"/>
                <w:lang w:eastAsia="zh-CN"/>
              </w:rPr>
            </w:pPr>
            <w:r w:rsidRPr="00211E43">
              <w:rPr>
                <w:rFonts w:ascii="Times New Roman" w:eastAsia="DengXian" w:hAnsi="Times New Roman" w:cs="Times New Roman"/>
                <w:sz w:val="18"/>
                <w:szCs w:val="18"/>
                <w:lang w:eastAsia="zh-CN"/>
              </w:rPr>
              <w:t>What’s the UE behavior</w:t>
            </w:r>
            <w:r>
              <w:rPr>
                <w:rFonts w:ascii="Times New Roman" w:eastAsia="DengXian" w:hAnsi="Times New Roman" w:cs="Times New Roman"/>
                <w:sz w:val="18"/>
                <w:szCs w:val="18"/>
                <w:lang w:eastAsia="zh-CN"/>
              </w:rPr>
              <w:t>,</w:t>
            </w:r>
            <w:r w:rsidRPr="00211E43">
              <w:rPr>
                <w:rFonts w:ascii="Times New Roman" w:eastAsia="DengXian" w:hAnsi="Times New Roman" w:cs="Times New Roman"/>
                <w:sz w:val="18"/>
                <w:szCs w:val="18"/>
                <w:lang w:eastAsia="zh-CN"/>
              </w:rPr>
              <w:t xml:space="preserve"> when the spatial domain transmit filter provided by TCI-State configurations is mismatched with the spatial domain filter of the SRS resource indicated by SRI</w:t>
            </w:r>
          </w:p>
          <w:p w14:paraId="3334D660" w14:textId="77777777" w:rsidR="000074EB" w:rsidRPr="00211E43" w:rsidRDefault="000074EB" w:rsidP="000074EB">
            <w:pPr>
              <w:spacing w:after="0"/>
              <w:jc w:val="both"/>
              <w:rPr>
                <w:rFonts w:ascii="Times New Roman" w:eastAsia="DengXian" w:hAnsi="Times New Roman" w:cs="Times New Roman"/>
                <w:bCs/>
                <w:sz w:val="18"/>
                <w:szCs w:val="18"/>
                <w:lang w:eastAsia="zh-CN"/>
              </w:rPr>
            </w:pPr>
          </w:p>
          <w:p w14:paraId="0D10FC37"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sidRPr="00211E43">
              <w:rPr>
                <w:rFonts w:ascii="Times New Roman" w:hAnsi="Times New Roman" w:cs="Times New Roman"/>
                <w:bCs/>
                <w:sz w:val="18"/>
                <w:szCs w:val="18"/>
              </w:rPr>
              <w:t>Support</w:t>
            </w:r>
            <w:r>
              <w:rPr>
                <w:rFonts w:ascii="Times New Roman" w:hAnsi="Times New Roman" w:cs="Times New Roman"/>
                <w:bCs/>
                <w:sz w:val="18"/>
                <w:szCs w:val="18"/>
              </w:rPr>
              <w:t xml:space="preserve"> and prefer Alt2. The CORESET group can be assumed as a configurable ID/anchor for enabling this association. Then, we may have the same note for Alt2, like</w:t>
            </w:r>
          </w:p>
          <w:p w14:paraId="5FA88D90" w14:textId="77777777" w:rsidR="000074EB" w:rsidRDefault="000074EB" w:rsidP="000074EB">
            <w:pPr>
              <w:spacing w:after="0"/>
              <w:jc w:val="both"/>
              <w:rPr>
                <w:rFonts w:ascii="Times New Roman" w:hAnsi="Times New Roman" w:cs="Times New Roman"/>
                <w:bCs/>
                <w:sz w:val="18"/>
                <w:szCs w:val="18"/>
              </w:rPr>
            </w:pPr>
          </w:p>
          <w:p w14:paraId="604BC75E" w14:textId="77777777" w:rsidR="000074EB" w:rsidRPr="00D10A40" w:rsidRDefault="000074EB" w:rsidP="000074E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562C5D3B" w14:textId="77777777" w:rsidR="000074EB" w:rsidRPr="00D10A40" w:rsidRDefault="000074EB" w:rsidP="000074EB">
            <w:pPr>
              <w:pStyle w:val="ListParagraph"/>
              <w:numPr>
                <w:ilvl w:val="1"/>
                <w:numId w:val="8"/>
              </w:numPr>
              <w:spacing w:after="0"/>
              <w:rPr>
                <w:rFonts w:ascii="Times" w:eastAsia="Batang" w:hAnsi="Times" w:cs="Times"/>
                <w:color w:val="FF0000"/>
                <w:sz w:val="18"/>
                <w:szCs w:val="18"/>
                <w:lang w:val="en-GB" w:eastAsia="zh-CN"/>
              </w:rPr>
            </w:pPr>
            <w:r w:rsidRPr="00D10A40">
              <w:rPr>
                <w:rFonts w:ascii="Times" w:eastAsia="Batang" w:hAnsi="Times" w:cs="Times"/>
                <w:color w:val="FF0000"/>
                <w:sz w:val="18"/>
                <w:szCs w:val="18"/>
                <w:lang w:val="en-GB" w:eastAsia="zh-CN"/>
              </w:rPr>
              <w:t>Note: Detail of the RRC configuration and how to introduce CORESET group configuration</w:t>
            </w:r>
            <w:r>
              <w:rPr>
                <w:rFonts w:ascii="Times" w:eastAsia="Batang" w:hAnsi="Times" w:cs="Times"/>
                <w:color w:val="FF0000"/>
                <w:sz w:val="18"/>
                <w:szCs w:val="18"/>
                <w:lang w:val="en-GB" w:eastAsia="zh-CN"/>
              </w:rPr>
              <w:t>, e.g., a configurable ID,</w:t>
            </w:r>
            <w:r w:rsidRPr="00D10A40">
              <w:rPr>
                <w:rFonts w:ascii="Times" w:eastAsia="Batang" w:hAnsi="Times" w:cs="Times"/>
                <w:color w:val="FF0000"/>
                <w:sz w:val="18"/>
                <w:szCs w:val="18"/>
                <w:lang w:val="en-GB" w:eastAsia="zh-CN"/>
              </w:rPr>
              <w:t xml:space="preserve"> are left to RAN2 design</w:t>
            </w:r>
          </w:p>
          <w:p w14:paraId="7F01727A" w14:textId="77777777" w:rsidR="000074EB" w:rsidRPr="00211E43" w:rsidRDefault="000074EB" w:rsidP="000074EB">
            <w:pPr>
              <w:spacing w:after="0"/>
              <w:jc w:val="both"/>
              <w:rPr>
                <w:rFonts w:ascii="Times New Roman" w:hAnsi="Times New Roman" w:cs="Times New Roman"/>
                <w:bCs/>
                <w:sz w:val="18"/>
                <w:szCs w:val="18"/>
                <w:lang w:val="en-GB"/>
              </w:rPr>
            </w:pPr>
          </w:p>
          <w:p w14:paraId="03105449" w14:textId="77777777" w:rsidR="000074EB" w:rsidRPr="00926C76" w:rsidRDefault="000074EB" w:rsidP="000074EB">
            <w:pPr>
              <w:tabs>
                <w:tab w:val="left" w:pos="0"/>
              </w:tabs>
              <w:spacing w:after="0"/>
              <w:jc w:val="both"/>
              <w:rPr>
                <w:rFonts w:ascii="Times New Roman" w:hAnsi="Times New Roman" w:cs="Times New Roman"/>
                <w:sz w:val="18"/>
                <w:szCs w:val="18"/>
              </w:rPr>
            </w:pPr>
          </w:p>
        </w:tc>
      </w:tr>
      <w:tr w:rsidR="00E65808" w14:paraId="38FB9091" w14:textId="77777777" w:rsidTr="000F53EE">
        <w:tc>
          <w:tcPr>
            <w:tcW w:w="1129" w:type="dxa"/>
          </w:tcPr>
          <w:p w14:paraId="22987CB8" w14:textId="13F7CC14" w:rsidR="00E65808" w:rsidRDefault="000064F9" w:rsidP="000074EB">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44B8B33C" w14:textId="77777777" w:rsidR="00B532F6" w:rsidRPr="00C41872" w:rsidRDefault="00B532F6" w:rsidP="00B532F6">
            <w:pPr>
              <w:rPr>
                <w:rFonts w:ascii="Times New Roman" w:hAnsi="Times New Roman" w:cs="Times New Roman"/>
                <w:b/>
                <w:bCs/>
                <w:sz w:val="18"/>
                <w:szCs w:val="18"/>
              </w:rPr>
            </w:pPr>
            <w:r w:rsidRPr="00C41872">
              <w:rPr>
                <w:rFonts w:ascii="Times New Roman" w:hAnsi="Times New Roman" w:cs="Times New Roman"/>
                <w:b/>
                <w:bCs/>
                <w:sz w:val="18"/>
                <w:szCs w:val="18"/>
              </w:rPr>
              <w:t>We support Proposal 3.C and 3.D</w:t>
            </w:r>
          </w:p>
          <w:p w14:paraId="7CC0E78D" w14:textId="77777777" w:rsidR="00B532F6" w:rsidRPr="00C41872" w:rsidRDefault="00B532F6" w:rsidP="00B532F6">
            <w:pPr>
              <w:rPr>
                <w:rFonts w:ascii="Times New Roman" w:hAnsi="Times New Roman" w:cs="Times New Roman"/>
                <w:sz w:val="18"/>
                <w:szCs w:val="18"/>
              </w:rPr>
            </w:pPr>
            <w:r w:rsidRPr="00C41872">
              <w:rPr>
                <w:rFonts w:ascii="Times New Roman" w:hAnsi="Times New Roman" w:cs="Times New Roman"/>
                <w:sz w:val="18"/>
                <w:szCs w:val="18"/>
              </w:rPr>
              <w:t xml:space="preserve">As for </w:t>
            </w:r>
            <w:r w:rsidRPr="00C41872">
              <w:rPr>
                <w:rFonts w:ascii="Times New Roman" w:hAnsi="Times New Roman" w:cs="Times New Roman"/>
                <w:b/>
                <w:bCs/>
                <w:sz w:val="18"/>
                <w:szCs w:val="18"/>
              </w:rPr>
              <w:t>Proposal 3.B</w:t>
            </w:r>
            <w:r w:rsidRPr="00C41872">
              <w:rPr>
                <w:rFonts w:ascii="Times New Roman" w:hAnsi="Times New Roman" w:cs="Times New Roman"/>
                <w:sz w:val="18"/>
                <w:szCs w:val="18"/>
              </w:rPr>
              <w:t>,</w:t>
            </w:r>
          </w:p>
          <w:p w14:paraId="0F7FF580"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sz w:val="18"/>
                <w:szCs w:val="18"/>
              </w:rPr>
              <w:t xml:space="preserve">For the unified TCI framework, a CORESET if </w:t>
            </w:r>
            <w:r w:rsidRPr="00C41872">
              <w:rPr>
                <w:rFonts w:ascii="Times New Roman" w:hAnsi="Times New Roman" w:cs="Times New Roman"/>
                <w:i/>
                <w:iCs/>
                <w:color w:val="000000"/>
                <w:sz w:val="18"/>
                <w:szCs w:val="18"/>
              </w:rPr>
              <w:t>followUnifiedTCIstate</w:t>
            </w:r>
            <w:r w:rsidRPr="00C41872">
              <w:rPr>
                <w:rFonts w:ascii="Times New Roman" w:hAnsi="Times New Roman" w:cs="Times New Roman"/>
                <w:color w:val="000000"/>
                <w:sz w:val="18"/>
                <w:szCs w:val="18"/>
              </w:rPr>
              <w:t xml:space="preserve"> is configured, uses the “indicated TCI state” else, configured TCI state of the CORESET is applied. This should allow ‘</w:t>
            </w:r>
            <w:r w:rsidRPr="00C41872">
              <w:rPr>
                <w:rFonts w:ascii="Times New Roman" w:hAnsi="Times New Roman" w:cs="Times New Roman"/>
                <w:sz w:val="18"/>
                <w:szCs w:val="18"/>
              </w:rPr>
              <w:t xml:space="preserve">to associate different TCIs with different CORESETs to improve reliability,’ as per Qualcomm’s remark.  </w:t>
            </w:r>
          </w:p>
          <w:p w14:paraId="3AF9EAEB"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lastRenderedPageBreak/>
              <w:t xml:space="preserve">If </w:t>
            </w:r>
            <w:r w:rsidRPr="00C41872">
              <w:rPr>
                <w:rFonts w:ascii="Times New Roman" w:hAnsi="Times New Roman" w:cs="Times New Roman"/>
                <w:i/>
                <w:iCs/>
                <w:color w:val="000000"/>
                <w:sz w:val="18"/>
                <w:szCs w:val="18"/>
              </w:rPr>
              <w:t xml:space="preserve">followUnifiedTCIstate </w:t>
            </w:r>
            <w:r w:rsidRPr="00C41872">
              <w:rPr>
                <w:rFonts w:ascii="Times New Roman" w:hAnsi="Times New Roman" w:cs="Times New Roman"/>
                <w:color w:val="000000"/>
                <w:sz w:val="18"/>
                <w:szCs w:val="18"/>
              </w:rPr>
              <w:t>is configured for multiTRP, we think the UE follows a predefined rule to map the two indicated TCI states to the two CORESETs. This is our understanding of ‘fixed rule.’</w:t>
            </w:r>
          </w:p>
          <w:p w14:paraId="20B614C9" w14:textId="0D3771F6"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Moreover, perhaps some clarification of Proposal 3B would be appreciated. Our understanding of Proposal 3B, is instead of ‘</w:t>
            </w:r>
            <w:r w:rsidRPr="00C41872">
              <w:rPr>
                <w:rFonts w:ascii="Times New Roman" w:hAnsi="Times New Roman" w:cs="Times New Roman"/>
                <w:i/>
                <w:iCs/>
                <w:color w:val="000000"/>
                <w:sz w:val="18"/>
                <w:szCs w:val="18"/>
              </w:rPr>
              <w:t>followUnifiedTCIstate</w:t>
            </w:r>
            <w:r w:rsidRPr="00C41872">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04482D94"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b/>
                <w:bCs/>
                <w:color w:val="000000"/>
                <w:sz w:val="18"/>
                <w:szCs w:val="18"/>
              </w:rPr>
              <w:t>For Proposal 3.A</w:t>
            </w:r>
            <w:r w:rsidRPr="00C41872">
              <w:rPr>
                <w:rFonts w:ascii="Times New Roman" w:hAnsi="Times New Roman" w:cs="Times New Roman"/>
                <w:color w:val="000000"/>
                <w:sz w:val="18"/>
                <w:szCs w:val="18"/>
              </w:rPr>
              <w:t xml:space="preserve">, </w:t>
            </w:r>
          </w:p>
          <w:p w14:paraId="60092FF9" w14:textId="77777777" w:rsidR="00B532F6" w:rsidRPr="00C41872" w:rsidRDefault="00B532F6" w:rsidP="00B532F6">
            <w:pPr>
              <w:pStyle w:val="ListParagraph"/>
              <w:numPr>
                <w:ilvl w:val="0"/>
                <w:numId w:val="48"/>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sidRPr="00C41872">
              <w:rPr>
                <w:rFonts w:cs="Times New Roman"/>
                <w:color w:val="000000"/>
                <w:sz w:val="18"/>
                <w:szCs w:val="18"/>
              </w:rPr>
              <w:t xml:space="preserve"> What is the implication on </w:t>
            </w:r>
            <w:r w:rsidRPr="00C41872">
              <w:rPr>
                <w:rFonts w:cs="Times New Roman"/>
                <w:b/>
                <w:bCs/>
                <w:color w:val="000000"/>
                <w:sz w:val="18"/>
                <w:szCs w:val="18"/>
              </w:rPr>
              <w:t>dynamic switching?</w:t>
            </w:r>
          </w:p>
          <w:p w14:paraId="5B825FE9" w14:textId="77777777" w:rsidR="00B532F6" w:rsidRPr="00C41872" w:rsidRDefault="00B532F6" w:rsidP="00B532F6">
            <w:pPr>
              <w:pStyle w:val="ListParagraph"/>
              <w:numPr>
                <w:ilvl w:val="0"/>
                <w:numId w:val="48"/>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Alt1, Samsung’s remark above makes sense to us. Here we would like to mention that one of the alternatives discussed in RAN1#110 was</w:t>
            </w:r>
          </w:p>
          <w:p w14:paraId="33A66289" w14:textId="77777777" w:rsidR="00B532F6" w:rsidRPr="00C41872" w:rsidRDefault="00B532F6" w:rsidP="00B532F6">
            <w:pPr>
              <w:pStyle w:val="ListParagraph"/>
              <w:numPr>
                <w:ilvl w:val="1"/>
                <w:numId w:val="47"/>
              </w:numPr>
              <w:suppressAutoHyphens w:val="0"/>
              <w:spacing w:after="0" w:line="256" w:lineRule="auto"/>
              <w:rPr>
                <w:rFonts w:ascii="Times New Roman" w:hAnsi="Times New Roman" w:cs="Times New Roman"/>
                <w:i/>
                <w:iCs/>
                <w:color w:val="000000" w:themeColor="text1"/>
                <w:sz w:val="18"/>
                <w:szCs w:val="18"/>
                <w:lang w:val="en-GB"/>
              </w:rPr>
            </w:pPr>
            <w:r w:rsidRPr="00C41872">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111EE309" w14:textId="77777777" w:rsidR="00B532F6" w:rsidRPr="00C41872" w:rsidRDefault="00B532F6" w:rsidP="00B532F6">
            <w:pPr>
              <w:rPr>
                <w:rFonts w:ascii="Times New Roman" w:hAnsi="Times New Roman" w:cs="Times New Roman"/>
                <w:color w:val="000000"/>
                <w:sz w:val="18"/>
                <w:szCs w:val="18"/>
                <w:lang w:val="en-GB"/>
              </w:rPr>
            </w:pPr>
          </w:p>
          <w:p w14:paraId="68F88BC3" w14:textId="77777777" w:rsidR="00B532F6" w:rsidRPr="00570FDF" w:rsidRDefault="00B532F6" w:rsidP="00B532F6">
            <w:pPr>
              <w:rPr>
                <w:rFonts w:ascii="Times New Roman" w:hAnsi="Times New Roman" w:cs="Times New Roman"/>
                <w:color w:val="000000"/>
                <w:sz w:val="18"/>
                <w:szCs w:val="18"/>
                <w:lang w:val="en-GB"/>
              </w:rPr>
            </w:pPr>
            <w:r w:rsidRPr="00C41872">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multiTRP PDSCH. </w:t>
            </w:r>
          </w:p>
          <w:p w14:paraId="4EF570F7" w14:textId="77777777" w:rsidR="00E65808" w:rsidRPr="00B532F6" w:rsidRDefault="00E65808" w:rsidP="000074EB">
            <w:pPr>
              <w:spacing w:after="0"/>
              <w:jc w:val="both"/>
              <w:rPr>
                <w:rFonts w:ascii="Times New Roman" w:hAnsi="Times New Roman" w:cs="Times New Roman"/>
                <w:b/>
                <w:bCs/>
                <w:sz w:val="18"/>
                <w:szCs w:val="18"/>
                <w:lang w:val="en-GB"/>
              </w:rPr>
            </w:pP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0F80F6E" w14:textId="77777777" w:rsidR="00C60B40" w:rsidRDefault="00C26B00">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492"/>
        <w:gridCol w:w="6895"/>
      </w:tblGrid>
      <w:tr w:rsidR="00C60B40" w14:paraId="68FC1BB2" w14:textId="77777777">
        <w:trPr>
          <w:trHeight w:val="179"/>
        </w:trPr>
        <w:tc>
          <w:tcPr>
            <w:tcW w:w="531" w:type="dxa"/>
            <w:shd w:val="clear" w:color="auto" w:fill="D9D9D9" w:themeFill="background1" w:themeFillShade="D9"/>
          </w:tcPr>
          <w:p w14:paraId="6774B59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368534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544EAAD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57A382D" w14:textId="77777777">
        <w:trPr>
          <w:trHeight w:val="3591"/>
        </w:trPr>
        <w:tc>
          <w:tcPr>
            <w:tcW w:w="531" w:type="dxa"/>
          </w:tcPr>
          <w:p w14:paraId="2ABF5A9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0A037EBF"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43220CB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0C4EFCE9"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Transsion</w:t>
            </w:r>
          </w:p>
          <w:p w14:paraId="4D49391B"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D209F12" w14:textId="77777777" w:rsidR="00C60B40" w:rsidRDefault="00C60B40">
            <w:pPr>
              <w:snapToGrid w:val="0"/>
              <w:spacing w:after="0"/>
              <w:rPr>
                <w:rFonts w:ascii="Times New Roman" w:hAnsi="Times New Roman" w:cs="Times New Roman"/>
                <w:color w:val="000000" w:themeColor="text1"/>
                <w:sz w:val="16"/>
                <w:szCs w:val="16"/>
              </w:rPr>
            </w:pPr>
          </w:p>
          <w:p w14:paraId="37833C5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0AEEEC2"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20A6CCF"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FCFCFE" w14:textId="77777777" w:rsidR="00C60B40" w:rsidRDefault="00C60B40">
            <w:pPr>
              <w:snapToGrid w:val="0"/>
              <w:spacing w:after="0"/>
              <w:rPr>
                <w:rFonts w:ascii="Times New Roman" w:hAnsi="Times New Roman" w:cs="Times New Roman"/>
                <w:color w:val="000000" w:themeColor="text1"/>
                <w:sz w:val="16"/>
                <w:szCs w:val="16"/>
              </w:rPr>
            </w:pPr>
          </w:p>
          <w:p w14:paraId="6882742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6FAF4B91"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32F2F17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D270CF9" w14:textId="77777777" w:rsidR="00C60B40" w:rsidRDefault="00C60B40">
            <w:pPr>
              <w:snapToGrid w:val="0"/>
              <w:spacing w:after="0"/>
              <w:rPr>
                <w:rFonts w:ascii="Times New Roman" w:hAnsi="Times New Roman" w:cs="Times New Roman"/>
                <w:color w:val="000000" w:themeColor="text1"/>
                <w:sz w:val="16"/>
                <w:szCs w:val="16"/>
              </w:rPr>
            </w:pPr>
          </w:p>
          <w:p w14:paraId="4E2967A6" w14:textId="77777777" w:rsidR="00C60B40" w:rsidRDefault="00C26B00">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CC9ED43"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49A01827" w14:textId="77777777" w:rsidR="00C60B40" w:rsidRDefault="00C26B00">
      <w:pPr>
        <w:pStyle w:val="ListParagraph"/>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DCB70D4"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116" w:name="_Hlk115792171"/>
      <w:bookmarkEnd w:id="116"/>
    </w:p>
    <w:p w14:paraId="79BE6016" w14:textId="26E3AFF1" w:rsidR="00C60B40" w:rsidRPr="00C26B00" w:rsidRDefault="00C26B00" w:rsidP="00C26B00">
      <w:pPr>
        <w:pStyle w:val="ListParagraph"/>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07E16AC6" w14:textId="549CDBED" w:rsidR="00C26B00" w:rsidRDefault="00C26B00" w:rsidP="00C26B00">
      <w:pPr>
        <w:spacing w:after="0"/>
        <w:rPr>
          <w:rFonts w:ascii="Times New Roman" w:hAnsi="Times New Roman" w:cs="Times New Roman"/>
          <w:color w:val="000000" w:themeColor="text1"/>
          <w:sz w:val="18"/>
          <w:szCs w:val="18"/>
        </w:rPr>
      </w:pPr>
    </w:p>
    <w:p w14:paraId="20ADF5EE" w14:textId="77777777" w:rsidR="00C26B00" w:rsidRPr="00C26B00" w:rsidRDefault="00C26B00" w:rsidP="00C26B00">
      <w:pPr>
        <w:spacing w:after="0"/>
        <w:rPr>
          <w:rFonts w:ascii="Times New Roman" w:hAnsi="Times New Roman" w:cs="Times New Roman"/>
          <w:color w:val="000000" w:themeColor="text1"/>
          <w:sz w:val="18"/>
          <w:szCs w:val="18"/>
        </w:rPr>
      </w:pPr>
    </w:p>
    <w:p w14:paraId="177936E9" w14:textId="77777777" w:rsidR="00C60B40" w:rsidRDefault="00C26B00">
      <w:pPr>
        <w:pStyle w:val="Caption"/>
        <w:jc w:val="center"/>
        <w:rPr>
          <w:rFonts w:ascii="Times New Roman" w:hAnsi="Times New Roman" w:cs="Times New Roman"/>
        </w:rPr>
      </w:pPr>
      <w:r>
        <w:rPr>
          <w:rFonts w:ascii="Times New Roman" w:hAnsi="Times New Roman" w:cs="Times New Roman"/>
        </w:rPr>
        <w:t>Table 4-2 Company inputs for Issue 4</w:t>
      </w:r>
    </w:p>
    <w:tbl>
      <w:tblPr>
        <w:tblStyle w:val="TableGrid"/>
        <w:tblW w:w="9985" w:type="dxa"/>
        <w:tblLook w:val="04A0" w:firstRow="1" w:lastRow="0" w:firstColumn="1" w:lastColumn="0" w:noHBand="0" w:noVBand="1"/>
      </w:tblPr>
      <w:tblGrid>
        <w:gridCol w:w="1434"/>
        <w:gridCol w:w="8551"/>
      </w:tblGrid>
      <w:tr w:rsidR="00C60B40" w14:paraId="6F75C95A" w14:textId="77777777">
        <w:tc>
          <w:tcPr>
            <w:tcW w:w="1434" w:type="dxa"/>
            <w:shd w:val="clear" w:color="auto" w:fill="D5DCE4" w:themeFill="text2" w:themeFillTint="33"/>
          </w:tcPr>
          <w:p w14:paraId="203C597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4642103D"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2A6F53D2" w14:textId="77777777">
        <w:tc>
          <w:tcPr>
            <w:tcW w:w="1434" w:type="dxa"/>
          </w:tcPr>
          <w:p w14:paraId="14BA6FB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F5BA5A7"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09EED508"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4.A</w:t>
            </w:r>
          </w:p>
        </w:tc>
      </w:tr>
      <w:tr w:rsidR="00C60B40" w14:paraId="2B60322D" w14:textId="77777777">
        <w:tc>
          <w:tcPr>
            <w:tcW w:w="1434" w:type="dxa"/>
          </w:tcPr>
          <w:p w14:paraId="0BEF76C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CAD9CA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4.A, support to agree on Alt1 given the majority. Alt2 provides less flexibility than R17, where different TRPs can have different PC parameters. We think two default PC parameter sets are beneficial, e.g. gNB can configured different p0 to count for different interference/noise level p</w:t>
            </w:r>
          </w:p>
        </w:tc>
      </w:tr>
      <w:tr w:rsidR="00C60B40" w14:paraId="149C0E3D" w14:textId="77777777">
        <w:tc>
          <w:tcPr>
            <w:tcW w:w="1434" w:type="dxa"/>
          </w:tcPr>
          <w:p w14:paraId="2471AB1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37BE24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P4.A, support with Alt1. We think this is just a simple extension from Rel-17 design.</w:t>
            </w:r>
          </w:p>
        </w:tc>
      </w:tr>
      <w:tr w:rsidR="00C60B40" w14:paraId="36DF7C42" w14:textId="77777777">
        <w:tc>
          <w:tcPr>
            <w:tcW w:w="1434" w:type="dxa"/>
          </w:tcPr>
          <w:p w14:paraId="41DB081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0AD20A3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C60B40" w14:paraId="5859EAE1" w14:textId="77777777">
        <w:tc>
          <w:tcPr>
            <w:tcW w:w="1434" w:type="dxa"/>
          </w:tcPr>
          <w:p w14:paraId="36AECF5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551" w:type="dxa"/>
          </w:tcPr>
          <w:p w14:paraId="6B55DF06"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72460875" w14:textId="77777777">
        <w:tc>
          <w:tcPr>
            <w:tcW w:w="1434" w:type="dxa"/>
          </w:tcPr>
          <w:p w14:paraId="0C94A3C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3D5B4A8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agree with QC that Alt1 would be more feasible for mTRP case (already in Rel-17).</w:t>
            </w:r>
          </w:p>
        </w:tc>
      </w:tr>
      <w:tr w:rsidR="00C60B40" w14:paraId="1829B8D0" w14:textId="77777777">
        <w:tc>
          <w:tcPr>
            <w:tcW w:w="1434" w:type="dxa"/>
          </w:tcPr>
          <w:p w14:paraId="03BF694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61370E3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and prefer Alt1.</w:t>
            </w:r>
          </w:p>
        </w:tc>
      </w:tr>
      <w:tr w:rsidR="00C60B40" w14:paraId="7CD658D4" w14:textId="77777777">
        <w:tc>
          <w:tcPr>
            <w:tcW w:w="1434" w:type="dxa"/>
          </w:tcPr>
          <w:p w14:paraId="13A3D31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0EE4DB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C60B40" w14:paraId="589795C5" w14:textId="77777777">
        <w:tc>
          <w:tcPr>
            <w:tcW w:w="1434" w:type="dxa"/>
          </w:tcPr>
          <w:p w14:paraId="461ACA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0CDC680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Alt.1 in particular.</w:t>
            </w:r>
          </w:p>
          <w:p w14:paraId="7E8F400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mTRP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C60B40" w14:paraId="3ADA4E11" w14:textId="77777777">
        <w:tc>
          <w:tcPr>
            <w:tcW w:w="1434" w:type="dxa"/>
          </w:tcPr>
          <w:p w14:paraId="4A5988F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67E798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C60B40" w14:paraId="58BE009E" w14:textId="77777777">
        <w:tc>
          <w:tcPr>
            <w:tcW w:w="1434" w:type="dxa"/>
          </w:tcPr>
          <w:p w14:paraId="63F1B4B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4AAFE3AB"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C60B40" w14:paraId="078A6710" w14:textId="77777777">
        <w:tc>
          <w:tcPr>
            <w:tcW w:w="1434" w:type="dxa"/>
          </w:tcPr>
          <w:p w14:paraId="0C2AA403"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5AE2CF2B" w14:textId="77777777" w:rsidR="00C60B40" w:rsidRDefault="00C26B00">
            <w:pPr>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Prefer Alt.1</w:t>
            </w:r>
          </w:p>
          <w:p w14:paraId="4A329AC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 P0,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1268D5A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5AD95031" w14:textId="77777777" w:rsidR="00C60B40" w:rsidRDefault="00C26B00">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TableGrid"/>
              <w:tblW w:w="5000" w:type="pct"/>
              <w:tblLook w:val="04A0" w:firstRow="1" w:lastRow="0" w:firstColumn="1" w:lastColumn="0" w:noHBand="0" w:noVBand="1"/>
            </w:tblPr>
            <w:tblGrid>
              <w:gridCol w:w="8325"/>
            </w:tblGrid>
            <w:tr w:rsidR="00C60B40" w14:paraId="077994A3" w14:textId="77777777">
              <w:tc>
                <w:tcPr>
                  <w:tcW w:w="8335" w:type="dxa"/>
                </w:tcPr>
                <w:p w14:paraId="5DE6508D" w14:textId="77777777" w:rsidR="00C60B40" w:rsidRDefault="00C26B00">
                  <w:pPr>
                    <w:pStyle w:val="PL"/>
                    <w:rPr>
                      <w:sz w:val="13"/>
                      <w:szCs w:val="18"/>
                    </w:rPr>
                  </w:pPr>
                  <w:r>
                    <w:rPr>
                      <w:sz w:val="13"/>
                      <w:szCs w:val="18"/>
                    </w:rPr>
                    <w:t xml:space="preserve">BWP-UplinkDedicated ::=             </w:t>
                  </w:r>
                  <w:r>
                    <w:rPr>
                      <w:color w:val="993366"/>
                      <w:sz w:val="13"/>
                      <w:szCs w:val="18"/>
                    </w:rPr>
                    <w:t>SEQUENCE</w:t>
                  </w:r>
                  <w:r>
                    <w:rPr>
                      <w:sz w:val="13"/>
                      <w:szCs w:val="18"/>
                    </w:rPr>
                    <w:t xml:space="preserve"> {</w:t>
                  </w:r>
                </w:p>
                <w:p w14:paraId="67AD0883" w14:textId="77777777" w:rsidR="00C60B40" w:rsidRDefault="00C26B00">
                  <w:pPr>
                    <w:pStyle w:val="PL"/>
                    <w:rPr>
                      <w:color w:val="808080"/>
                      <w:sz w:val="13"/>
                      <w:szCs w:val="18"/>
                    </w:rPr>
                  </w:pPr>
                  <w:r>
                    <w:rPr>
                      <w:sz w:val="13"/>
                      <w:szCs w:val="18"/>
                    </w:rPr>
                    <w:t xml:space="preserve">    …</w:t>
                  </w:r>
                </w:p>
                <w:p w14:paraId="742C7AE1" w14:textId="77777777" w:rsidR="00C60B40" w:rsidRDefault="00C26B00">
                  <w:pPr>
                    <w:pStyle w:val="PL"/>
                    <w:rPr>
                      <w:color w:val="808080"/>
                      <w:sz w:val="13"/>
                      <w:szCs w:val="18"/>
                    </w:rPr>
                  </w:pPr>
                  <w:r>
                    <w:rPr>
                      <w:sz w:val="13"/>
                      <w:szCs w:val="18"/>
                    </w:rPr>
                    <w:t xml:space="preserve">    ul-powerControl-r17   Uplink-powerControlId-r17                   </w:t>
                  </w:r>
                  <w:r>
                    <w:rPr>
                      <w:color w:val="993366"/>
                      <w:sz w:val="13"/>
                      <w:szCs w:val="18"/>
                      <w:highlight w:val="yellow"/>
                    </w:rPr>
                    <w:t>OPTIONAL</w:t>
                  </w:r>
                  <w:r>
                    <w:rPr>
                      <w:sz w:val="13"/>
                      <w:szCs w:val="18"/>
                      <w:highlight w:val="yellow"/>
                    </w:rPr>
                    <w:t xml:space="preserve">,  </w:t>
                  </w:r>
                  <w:r>
                    <w:rPr>
                      <w:color w:val="808080"/>
                      <w:sz w:val="13"/>
                      <w:szCs w:val="18"/>
                      <w:highlight w:val="yellow"/>
                    </w:rPr>
                    <w:t>-- Cond NoTCI-PC</w:t>
                  </w:r>
                </w:p>
                <w:p w14:paraId="6972FC27" w14:textId="77777777" w:rsidR="00C60B40" w:rsidRDefault="00C26B00">
                  <w:pPr>
                    <w:pStyle w:val="PL"/>
                    <w:rPr>
                      <w:color w:val="808080"/>
                      <w:sz w:val="13"/>
                      <w:szCs w:val="18"/>
                    </w:rPr>
                  </w:pPr>
                  <w:r>
                    <w:rPr>
                      <w:sz w:val="13"/>
                      <w:szCs w:val="18"/>
                    </w:rPr>
                    <w:t xml:space="preserve">    …</w:t>
                  </w:r>
                </w:p>
                <w:p w14:paraId="7B404C17" w14:textId="77777777" w:rsidR="00C60B40" w:rsidRDefault="00C26B00">
                  <w:pPr>
                    <w:pStyle w:val="PL"/>
                    <w:ind w:firstLine="390"/>
                    <w:rPr>
                      <w:sz w:val="13"/>
                      <w:szCs w:val="18"/>
                    </w:rPr>
                  </w:pPr>
                  <w:r>
                    <w:rPr>
                      <w:sz w:val="13"/>
                      <w:szCs w:val="18"/>
                    </w:rPr>
                    <w:t>]]</w:t>
                  </w:r>
                </w:p>
                <w:p w14:paraId="6CB40C15" w14:textId="77777777" w:rsidR="00C60B40" w:rsidRDefault="00C26B00">
                  <w:pPr>
                    <w:pStyle w:val="PL"/>
                    <w:rPr>
                      <w:sz w:val="13"/>
                      <w:szCs w:val="18"/>
                    </w:rPr>
                  </w:pPr>
                  <w:r>
                    <w:rPr>
                      <w:sz w:val="13"/>
                      <w:szCs w:val="18"/>
                    </w:rPr>
                    <w:t>}</w:t>
                  </w:r>
                </w:p>
                <w:p w14:paraId="52407A0A" w14:textId="77777777" w:rsidR="00C60B40" w:rsidRDefault="00C60B40">
                  <w:pPr>
                    <w:rPr>
                      <w:sz w:val="13"/>
                      <w:szCs w:val="18"/>
                      <w:lang w:val="en-GB"/>
                    </w:rPr>
                  </w:pPr>
                </w:p>
                <w:p w14:paraId="0E96A794" w14:textId="77777777" w:rsidR="00C60B40" w:rsidRDefault="00C26B00">
                  <w:pPr>
                    <w:pStyle w:val="PL"/>
                    <w:rPr>
                      <w:sz w:val="13"/>
                      <w:szCs w:val="18"/>
                    </w:rPr>
                  </w:pPr>
                  <w:r>
                    <w:rPr>
                      <w:sz w:val="13"/>
                      <w:szCs w:val="18"/>
                    </w:rPr>
                    <w:t xml:space="preserve">Uplink-powerControl-r17  ::= </w:t>
                  </w:r>
                  <w:r>
                    <w:rPr>
                      <w:color w:val="993366"/>
                      <w:sz w:val="13"/>
                      <w:szCs w:val="18"/>
                    </w:rPr>
                    <w:t>SEQUENCE</w:t>
                  </w:r>
                  <w:r>
                    <w:rPr>
                      <w:sz w:val="13"/>
                      <w:szCs w:val="18"/>
                    </w:rPr>
                    <w:t xml:space="preserve"> {</w:t>
                  </w:r>
                </w:p>
                <w:p w14:paraId="44A7995B" w14:textId="77777777" w:rsidR="00C60B40" w:rsidRDefault="00C26B00">
                  <w:pPr>
                    <w:pStyle w:val="PL"/>
                    <w:rPr>
                      <w:sz w:val="13"/>
                      <w:szCs w:val="18"/>
                    </w:rPr>
                  </w:pPr>
                  <w:r>
                    <w:rPr>
                      <w:sz w:val="13"/>
                      <w:szCs w:val="18"/>
                    </w:rPr>
                    <w:t xml:space="preserve">    ul-powercontrolId-r17        Uplink-powerControlId-r17,</w:t>
                  </w:r>
                </w:p>
                <w:p w14:paraId="6CB30190" w14:textId="77777777" w:rsidR="00C60B40" w:rsidRDefault="00C26B00">
                  <w:pPr>
                    <w:pStyle w:val="PL"/>
                    <w:rPr>
                      <w:color w:val="808080"/>
                      <w:sz w:val="13"/>
                      <w:szCs w:val="18"/>
                    </w:rPr>
                  </w:pPr>
                  <w:r>
                    <w:rPr>
                      <w:sz w:val="13"/>
                      <w:szCs w:val="18"/>
                    </w:rPr>
                    <w:t xml:space="preserve">    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2A4FD26C" w14:textId="77777777" w:rsidR="00C60B40" w:rsidRDefault="00C26B00">
                  <w:pPr>
                    <w:pStyle w:val="PL"/>
                    <w:rPr>
                      <w:color w:val="808080"/>
                      <w:sz w:val="13"/>
                      <w:szCs w:val="18"/>
                    </w:rPr>
                  </w:pPr>
                  <w:r>
                    <w:rPr>
                      <w:sz w:val="13"/>
                      <w:szCs w:val="18"/>
                    </w:rPr>
                    <w:t xml:space="preserve">    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53483C4B" w14:textId="77777777" w:rsidR="00C60B40" w:rsidRDefault="00C26B00">
                  <w:pPr>
                    <w:pStyle w:val="PL"/>
                    <w:rPr>
                      <w:color w:val="808080"/>
                      <w:sz w:val="13"/>
                      <w:szCs w:val="18"/>
                    </w:rPr>
                  </w:pPr>
                  <w:r>
                    <w:rPr>
                      <w:sz w:val="13"/>
                      <w:szCs w:val="18"/>
                    </w:rPr>
                    <w:t xml:space="preserve">    p0AlphaSetfor</w:t>
                  </w:r>
                  <w:r>
                    <w:rPr>
                      <w:sz w:val="13"/>
                      <w:szCs w:val="18"/>
                      <w:highlight w:val="yellow"/>
                    </w:rPr>
                    <w:t>SRS</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153DF8E4" w14:textId="77777777" w:rsidR="00C60B40" w:rsidRDefault="00C26B00">
                  <w:pPr>
                    <w:pStyle w:val="PL"/>
                    <w:rPr>
                      <w:sz w:val="13"/>
                      <w:szCs w:val="18"/>
                    </w:rPr>
                  </w:pPr>
                  <w:r>
                    <w:rPr>
                      <w:sz w:val="13"/>
                      <w:szCs w:val="18"/>
                    </w:rPr>
                    <w:t>}</w:t>
                  </w:r>
                </w:p>
                <w:p w14:paraId="05820F09" w14:textId="77777777" w:rsidR="00C60B40" w:rsidRDefault="00C60B40">
                  <w:pPr>
                    <w:pStyle w:val="PL"/>
                    <w:rPr>
                      <w:sz w:val="13"/>
                      <w:szCs w:val="18"/>
                    </w:rPr>
                  </w:pPr>
                </w:p>
                <w:p w14:paraId="69877554" w14:textId="77777777" w:rsidR="00C60B40" w:rsidRDefault="00C26B00">
                  <w:pPr>
                    <w:pStyle w:val="PL"/>
                    <w:rPr>
                      <w:sz w:val="13"/>
                      <w:szCs w:val="18"/>
                    </w:rPr>
                  </w:pPr>
                  <w:r>
                    <w:rPr>
                      <w:sz w:val="13"/>
                      <w:szCs w:val="18"/>
                    </w:rPr>
                    <w:t xml:space="preserve">P0AlphaSet-r17 ::=           </w:t>
                  </w:r>
                  <w:r>
                    <w:rPr>
                      <w:color w:val="993366"/>
                      <w:sz w:val="13"/>
                      <w:szCs w:val="18"/>
                    </w:rPr>
                    <w:t>SEQUENCE</w:t>
                  </w:r>
                  <w:r>
                    <w:rPr>
                      <w:sz w:val="13"/>
                      <w:szCs w:val="18"/>
                    </w:rPr>
                    <w:t xml:space="preserve"> {</w:t>
                  </w:r>
                </w:p>
                <w:p w14:paraId="0CAD060A" w14:textId="77777777" w:rsidR="00C60B40" w:rsidRDefault="00C26B00">
                  <w:pPr>
                    <w:pStyle w:val="PL"/>
                    <w:rPr>
                      <w:color w:val="808080"/>
                      <w:sz w:val="13"/>
                      <w:szCs w:val="18"/>
                    </w:rPr>
                  </w:pPr>
                  <w:r>
                    <w:rPr>
                      <w:sz w:val="13"/>
                      <w:szCs w:val="18"/>
                    </w:rPr>
                    <w:t xml:space="preserve">    p0-r17                       </w:t>
                  </w:r>
                  <w:r>
                    <w:rPr>
                      <w:color w:val="993366"/>
                      <w:sz w:val="13"/>
                      <w:szCs w:val="18"/>
                    </w:rPr>
                    <w:t>INTEGER</w:t>
                  </w:r>
                  <w:r>
                    <w:rPr>
                      <w:sz w:val="13"/>
                      <w:szCs w:val="18"/>
                    </w:rPr>
                    <w:t xml:space="preserve"> (-16..15)                      </w:t>
                  </w:r>
                  <w:r>
                    <w:rPr>
                      <w:color w:val="993366"/>
                      <w:sz w:val="13"/>
                      <w:szCs w:val="18"/>
                    </w:rPr>
                    <w:t>OPTIONAL</w:t>
                  </w:r>
                  <w:r>
                    <w:rPr>
                      <w:sz w:val="13"/>
                      <w:szCs w:val="18"/>
                    </w:rPr>
                    <w:t xml:space="preserve">, </w:t>
                  </w:r>
                  <w:r>
                    <w:rPr>
                      <w:color w:val="808080"/>
                      <w:sz w:val="13"/>
                      <w:szCs w:val="18"/>
                    </w:rPr>
                    <w:t>-- Need R</w:t>
                  </w:r>
                </w:p>
                <w:p w14:paraId="64CD5E09" w14:textId="77777777" w:rsidR="00C60B40" w:rsidRDefault="00C26B00">
                  <w:pPr>
                    <w:pStyle w:val="PL"/>
                    <w:rPr>
                      <w:color w:val="808080"/>
                      <w:sz w:val="13"/>
                      <w:szCs w:val="18"/>
                    </w:rPr>
                  </w:pPr>
                  <w:r>
                    <w:rPr>
                      <w:sz w:val="13"/>
                      <w:szCs w:val="18"/>
                    </w:rPr>
                    <w:t xml:space="preserve">    alpha-r17                    Alpha                                  </w:t>
                  </w:r>
                  <w:r>
                    <w:rPr>
                      <w:color w:val="993366"/>
                      <w:sz w:val="13"/>
                      <w:szCs w:val="18"/>
                    </w:rPr>
                    <w:t>OPTIONAL</w:t>
                  </w:r>
                  <w:r>
                    <w:rPr>
                      <w:sz w:val="13"/>
                      <w:szCs w:val="18"/>
                    </w:rPr>
                    <w:t xml:space="preserve">, </w:t>
                  </w:r>
                  <w:r>
                    <w:rPr>
                      <w:color w:val="808080"/>
                      <w:sz w:val="13"/>
                      <w:szCs w:val="18"/>
                    </w:rPr>
                    <w:t>-- Need R</w:t>
                  </w:r>
                </w:p>
                <w:p w14:paraId="359D6626" w14:textId="77777777" w:rsidR="00C60B40" w:rsidRDefault="00C26B00">
                  <w:pPr>
                    <w:pStyle w:val="PL"/>
                    <w:rPr>
                      <w:sz w:val="13"/>
                      <w:szCs w:val="18"/>
                    </w:rPr>
                  </w:pPr>
                  <w:r>
                    <w:rPr>
                      <w:sz w:val="13"/>
                      <w:szCs w:val="18"/>
                    </w:rPr>
                    <w:t xml:space="preserve">    closedLoopIndex-r17          </w:t>
                  </w:r>
                  <w:r>
                    <w:rPr>
                      <w:color w:val="993366"/>
                      <w:sz w:val="13"/>
                      <w:szCs w:val="18"/>
                    </w:rPr>
                    <w:t>ENUMERATED</w:t>
                  </w:r>
                  <w:r>
                    <w:rPr>
                      <w:sz w:val="13"/>
                      <w:szCs w:val="18"/>
                    </w:rPr>
                    <w:t xml:space="preserve"> { i0, i1 }</w:t>
                  </w:r>
                </w:p>
                <w:p w14:paraId="72648257" w14:textId="77777777" w:rsidR="00C60B40" w:rsidRDefault="00C26B00">
                  <w:pPr>
                    <w:pStyle w:val="PL"/>
                    <w:rPr>
                      <w:sz w:val="13"/>
                      <w:szCs w:val="18"/>
                    </w:rPr>
                  </w:pPr>
                  <w:r>
                    <w:rPr>
                      <w:sz w:val="13"/>
                      <w:szCs w:val="18"/>
                    </w:rPr>
                    <w:t>}</w:t>
                  </w:r>
                </w:p>
                <w:p w14:paraId="14E928D6" w14:textId="77777777" w:rsidR="00C60B40" w:rsidRDefault="00C60B40">
                  <w:pPr>
                    <w:pStyle w:val="PL"/>
                    <w:rPr>
                      <w:sz w:val="13"/>
                      <w:szCs w:val="18"/>
                    </w:rPr>
                  </w:pPr>
                </w:p>
                <w:p w14:paraId="4FD05C81" w14:textId="77777777" w:rsidR="00C60B40" w:rsidRDefault="00C26B00">
                  <w:pPr>
                    <w:pStyle w:val="PL"/>
                    <w:rPr>
                      <w:sz w:val="13"/>
                      <w:szCs w:val="18"/>
                    </w:rPr>
                  </w:pPr>
                  <w:r>
                    <w:rPr>
                      <w:sz w:val="13"/>
                      <w:szCs w:val="18"/>
                    </w:rPr>
                    <w:t xml:space="preserve">Uplink-powerControlId-r17 ::= </w:t>
                  </w:r>
                  <w:r>
                    <w:rPr>
                      <w:color w:val="993366"/>
                      <w:sz w:val="13"/>
                      <w:szCs w:val="18"/>
                    </w:rPr>
                    <w:t>INTEGER</w:t>
                  </w:r>
                  <w:r>
                    <w:rPr>
                      <w:sz w:val="13"/>
                      <w:szCs w:val="18"/>
                    </w:rPr>
                    <w:t>(1.. maxUL-TCI-r17)</w:t>
                  </w:r>
                </w:p>
              </w:tc>
            </w:tr>
          </w:tbl>
          <w:p w14:paraId="5E47E789" w14:textId="77777777" w:rsidR="00C60B40" w:rsidRDefault="00C60B40">
            <w:pPr>
              <w:snapToGrid w:val="0"/>
              <w:spacing w:after="0" w:line="240" w:lineRule="auto"/>
              <w:rPr>
                <w:rFonts w:ascii="Times" w:eastAsiaTheme="minorEastAsia" w:hAnsi="Times" w:cs="Times"/>
                <w:sz w:val="18"/>
                <w:szCs w:val="18"/>
                <w:lang w:eastAsia="ko-KR"/>
              </w:rPr>
            </w:pPr>
          </w:p>
        </w:tc>
      </w:tr>
      <w:tr w:rsidR="00C60B40" w14:paraId="0889323A"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63A080B1"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551" w:type="dxa"/>
            <w:tcBorders>
              <w:top w:val="single" w:sz="4" w:space="0" w:color="000000"/>
              <w:left w:val="single" w:sz="4" w:space="0" w:color="000000"/>
              <w:bottom w:val="single" w:sz="4" w:space="0" w:color="000000"/>
              <w:right w:val="single" w:sz="4" w:space="0" w:color="000000"/>
            </w:tcBorders>
          </w:tcPr>
          <w:p w14:paraId="1F75E2C4" w14:textId="77777777" w:rsidR="00C60B40" w:rsidRDefault="00C26B00">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Support proposal 4.A and prefer Alt1.</w:t>
            </w:r>
          </w:p>
        </w:tc>
      </w:tr>
      <w:tr w:rsidR="00C60B40" w14:paraId="1B3C3A02"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258975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6BB1B366"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C60B40" w14:paraId="44782499"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A0C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0330E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mTRP case.  </w:t>
            </w:r>
          </w:p>
        </w:tc>
      </w:tr>
      <w:tr w:rsidR="00C60B40" w14:paraId="5ACF20ED"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020E63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192C7D49"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Uplink-powerControlIDs.</w:t>
            </w:r>
          </w:p>
        </w:tc>
      </w:tr>
      <w:tr w:rsidR="00C60B40" w14:paraId="75D80A83"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72F01E8"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41690B01" w14:textId="77777777" w:rsidR="00C60B40" w:rsidRDefault="00C26B00">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C60B40" w14:paraId="1CA8062E"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C184C0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4B29C644" w14:textId="77777777" w:rsidR="00C60B40" w:rsidRDefault="00C26B00">
            <w:pPr>
              <w:spacing w:after="0" w:line="240" w:lineRule="auto"/>
              <w:jc w:val="both"/>
              <w:rPr>
                <w:rFonts w:ascii="Times" w:hAnsi="Times" w:cs="Times"/>
                <w:sz w:val="18"/>
                <w:szCs w:val="18"/>
              </w:rPr>
            </w:pPr>
            <w:r>
              <w:rPr>
                <w:rFonts w:ascii="Times" w:hAnsi="Times" w:cs="Times"/>
                <w:sz w:val="18"/>
                <w:szCs w:val="18"/>
              </w:rPr>
              <w:t>OK with Proposal 4.A</w:t>
            </w:r>
          </w:p>
        </w:tc>
      </w:tr>
      <w:tr w:rsidR="00C60B40" w14:paraId="5673B34B"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01E6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64F9991C"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5A6F2A22" w14:textId="77777777">
        <w:tc>
          <w:tcPr>
            <w:tcW w:w="1434" w:type="dxa"/>
            <w:tcBorders>
              <w:top w:val="single" w:sz="4" w:space="0" w:color="000000"/>
              <w:left w:val="single" w:sz="4" w:space="0" w:color="000000"/>
              <w:bottom w:val="single" w:sz="4" w:space="0" w:color="000000"/>
              <w:right w:val="single" w:sz="4" w:space="0" w:color="000000"/>
            </w:tcBorders>
          </w:tcPr>
          <w:p w14:paraId="2FB222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CATT</w:t>
            </w:r>
          </w:p>
        </w:tc>
        <w:tc>
          <w:tcPr>
            <w:tcW w:w="8551" w:type="dxa"/>
            <w:tcBorders>
              <w:top w:val="single" w:sz="4" w:space="0" w:color="000000"/>
              <w:left w:val="single" w:sz="4" w:space="0" w:color="000000"/>
              <w:bottom w:val="single" w:sz="4" w:space="0" w:color="000000"/>
              <w:right w:val="single" w:sz="4" w:space="0" w:color="000000"/>
            </w:tcBorders>
          </w:tcPr>
          <w:p w14:paraId="5FD71C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6A465760" w14:textId="77777777">
        <w:tc>
          <w:tcPr>
            <w:tcW w:w="1434" w:type="dxa"/>
            <w:tcBorders>
              <w:top w:val="single" w:sz="4" w:space="0" w:color="000000"/>
              <w:left w:val="single" w:sz="4" w:space="0" w:color="000000"/>
              <w:bottom w:val="single" w:sz="4" w:space="0" w:color="000000"/>
              <w:right w:val="single" w:sz="4" w:space="0" w:color="000000"/>
            </w:tcBorders>
          </w:tcPr>
          <w:p w14:paraId="75B03D2E"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0527FDF5"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18A63F8D" w14:textId="77777777">
        <w:tc>
          <w:tcPr>
            <w:tcW w:w="1434" w:type="dxa"/>
            <w:tcBorders>
              <w:top w:val="single" w:sz="4" w:space="0" w:color="000000"/>
              <w:left w:val="single" w:sz="4" w:space="0" w:color="000000"/>
              <w:bottom w:val="single" w:sz="4" w:space="0" w:color="000000"/>
              <w:right w:val="single" w:sz="4" w:space="0" w:color="000000"/>
            </w:tcBorders>
          </w:tcPr>
          <w:p w14:paraId="2792E0A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48C069C3"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No change to Proposal 4.A</w:t>
            </w:r>
          </w:p>
        </w:tc>
      </w:tr>
      <w:tr w:rsidR="00C60B40" w14:paraId="13A3274B"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E0B24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25290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mTRP case.  </w:t>
            </w:r>
          </w:p>
        </w:tc>
      </w:tr>
      <w:tr w:rsidR="00C60B40" w14:paraId="3234A888"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271B7E"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7856BA44"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Uplink-powerControlIDs.</w:t>
            </w:r>
          </w:p>
        </w:tc>
      </w:tr>
      <w:tr w:rsidR="00C60B40" w14:paraId="740A6CA5"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29323D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07702364" w14:textId="77777777" w:rsidR="00C60B40" w:rsidRDefault="00C26B00">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C60B40" w14:paraId="1FBC9D71"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4EF6F46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730B9E16" w14:textId="77777777" w:rsidR="00C60B40" w:rsidRDefault="00C26B00">
            <w:pPr>
              <w:spacing w:after="0" w:line="240" w:lineRule="auto"/>
              <w:jc w:val="both"/>
              <w:rPr>
                <w:rFonts w:ascii="Times" w:hAnsi="Times" w:cs="Times"/>
                <w:sz w:val="18"/>
                <w:szCs w:val="18"/>
              </w:rPr>
            </w:pPr>
            <w:r>
              <w:rPr>
                <w:rFonts w:ascii="Times" w:hAnsi="Times" w:cs="Times"/>
                <w:sz w:val="18"/>
                <w:szCs w:val="18"/>
              </w:rPr>
              <w:t>OK with Proposal 4.A</w:t>
            </w:r>
          </w:p>
        </w:tc>
      </w:tr>
      <w:tr w:rsidR="00C60B40" w14:paraId="6243D231"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21F0BD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2BAE8C29"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655BAA28" w14:textId="77777777">
        <w:tc>
          <w:tcPr>
            <w:tcW w:w="1434" w:type="dxa"/>
            <w:tcBorders>
              <w:top w:val="single" w:sz="4" w:space="0" w:color="000000"/>
              <w:left w:val="single" w:sz="4" w:space="0" w:color="000000"/>
              <w:bottom w:val="single" w:sz="4" w:space="0" w:color="000000"/>
              <w:right w:val="single" w:sz="4" w:space="0" w:color="000000"/>
            </w:tcBorders>
          </w:tcPr>
          <w:p w14:paraId="5EE37EB6"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880EEF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0A9A9300" w14:textId="77777777">
        <w:tc>
          <w:tcPr>
            <w:tcW w:w="1434" w:type="dxa"/>
            <w:tcBorders>
              <w:top w:val="single" w:sz="4" w:space="0" w:color="000000"/>
              <w:left w:val="single" w:sz="4" w:space="0" w:color="000000"/>
              <w:bottom w:val="single" w:sz="4" w:space="0" w:color="000000"/>
              <w:right w:val="single" w:sz="4" w:space="0" w:color="000000"/>
            </w:tcBorders>
          </w:tcPr>
          <w:p w14:paraId="089B9E1F"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550DB9B7"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4A52B447" w14:textId="77777777">
        <w:tc>
          <w:tcPr>
            <w:tcW w:w="1434" w:type="dxa"/>
            <w:tcBorders>
              <w:top w:val="single" w:sz="4" w:space="0" w:color="000000"/>
              <w:left w:val="single" w:sz="4" w:space="0" w:color="000000"/>
              <w:bottom w:val="single" w:sz="4" w:space="0" w:color="000000"/>
              <w:right w:val="single" w:sz="4" w:space="0" w:color="000000"/>
            </w:tcBorders>
          </w:tcPr>
          <w:p w14:paraId="6706219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71439FB4"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No change to Proposal 4.A</w:t>
            </w:r>
          </w:p>
        </w:tc>
      </w:tr>
      <w:tr w:rsidR="00C60B40" w14:paraId="1052E411" w14:textId="77777777">
        <w:tc>
          <w:tcPr>
            <w:tcW w:w="1434" w:type="dxa"/>
            <w:tcBorders>
              <w:top w:val="single" w:sz="4" w:space="0" w:color="000000"/>
              <w:left w:val="single" w:sz="4" w:space="0" w:color="000000"/>
              <w:bottom w:val="single" w:sz="4" w:space="0" w:color="000000"/>
              <w:right w:val="single" w:sz="4" w:space="0" w:color="000000"/>
            </w:tcBorders>
          </w:tcPr>
          <w:p w14:paraId="61DAD33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Borders>
              <w:top w:val="single" w:sz="4" w:space="0" w:color="000000"/>
              <w:left w:val="single" w:sz="4" w:space="0" w:color="000000"/>
              <w:bottom w:val="single" w:sz="4" w:space="0" w:color="000000"/>
              <w:right w:val="single" w:sz="4" w:space="0" w:color="000000"/>
            </w:tcBorders>
          </w:tcPr>
          <w:p w14:paraId="44F890A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4.A:</w:t>
            </w:r>
            <w:r>
              <w:rPr>
                <w:rFonts w:ascii="Times" w:eastAsia="DengXian" w:hAnsi="Times" w:cs="Times"/>
                <w:sz w:val="18"/>
                <w:szCs w:val="18"/>
                <w:lang w:eastAsia="zh-CN"/>
              </w:rPr>
              <w:t xml:space="preserve"> Do not support. Alt1 is optimization of RRC signaling, and RAN1 should not be doing that.</w:t>
            </w:r>
          </w:p>
          <w:p w14:paraId="22E6EE5B" w14:textId="56D73CD2" w:rsidR="00114105" w:rsidRPr="00114105" w:rsidRDefault="00114105">
            <w:pPr>
              <w:snapToGrid w:val="0"/>
              <w:spacing w:after="0" w:line="240" w:lineRule="auto"/>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No </w:t>
            </w:r>
            <w:r w:rsidRPr="00114105">
              <w:rPr>
                <w:rFonts w:ascii="Times New Roman" w:hAnsi="Times New Roman" w:cs="Times New Roman"/>
                <w:b/>
                <w:color w:val="3333FF"/>
                <w:sz w:val="18"/>
                <w:szCs w:val="18"/>
              </w:rPr>
              <w:t>optimization is also one candidate captured in Alt2.</w:t>
            </w:r>
            <w:r>
              <w:rPr>
                <w:rFonts w:ascii="Times New Roman" w:hAnsi="Times New Roman" w:cs="Times New Roman"/>
                <w:b/>
                <w:color w:val="3333FF"/>
                <w:sz w:val="18"/>
                <w:szCs w:val="18"/>
              </w:rPr>
              <w:t xml:space="preserve"> Hope you could be fine to make down-selection in later meeting.</w:t>
            </w:r>
          </w:p>
        </w:tc>
      </w:tr>
      <w:tr w:rsidR="00C60B40" w14:paraId="641BA1F1" w14:textId="77777777">
        <w:tc>
          <w:tcPr>
            <w:tcW w:w="1434" w:type="dxa"/>
            <w:tcBorders>
              <w:top w:val="single" w:sz="4" w:space="0" w:color="000000"/>
              <w:left w:val="single" w:sz="4" w:space="0" w:color="000000"/>
              <w:bottom w:val="single" w:sz="4" w:space="0" w:color="000000"/>
              <w:right w:val="single" w:sz="4" w:space="0" w:color="000000"/>
            </w:tcBorders>
          </w:tcPr>
          <w:p w14:paraId="57040CD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Transsion</w:t>
            </w:r>
          </w:p>
        </w:tc>
        <w:tc>
          <w:tcPr>
            <w:tcW w:w="8551" w:type="dxa"/>
            <w:tcBorders>
              <w:top w:val="single" w:sz="4" w:space="0" w:color="000000"/>
              <w:left w:val="single" w:sz="4" w:space="0" w:color="000000"/>
              <w:bottom w:val="single" w:sz="4" w:space="0" w:color="000000"/>
              <w:right w:val="single" w:sz="4" w:space="0" w:color="000000"/>
            </w:tcBorders>
          </w:tcPr>
          <w:p w14:paraId="516D2B1C" w14:textId="77777777" w:rsidR="00C60B40" w:rsidRDefault="00C26B00">
            <w:pPr>
              <w:snapToGrid w:val="0"/>
              <w:spacing w:after="0" w:line="240" w:lineRule="auto"/>
              <w:rPr>
                <w:rFonts w:ascii="Times" w:eastAsia="DengXian" w:hAnsi="Times" w:cs="Times"/>
                <w:b/>
                <w:bCs/>
                <w:sz w:val="18"/>
                <w:szCs w:val="18"/>
                <w:lang w:eastAsia="zh-CN"/>
              </w:rPr>
            </w:pPr>
            <w:r>
              <w:rPr>
                <w:rFonts w:ascii="Times" w:hAnsi="Times" w:cs="Times"/>
                <w:sz w:val="18"/>
                <w:szCs w:val="18"/>
              </w:rPr>
              <w:t>Support and prefer Alt1</w:t>
            </w:r>
            <w:r>
              <w:rPr>
                <w:rFonts w:ascii="Times" w:eastAsia="SimSun" w:hAnsi="Times" w:cs="Times" w:hint="eastAsia"/>
                <w:sz w:val="18"/>
                <w:szCs w:val="18"/>
                <w:lang w:eastAsia="zh-CN"/>
              </w:rPr>
              <w:t xml:space="preserve">. </w:t>
            </w:r>
            <w:r>
              <w:rPr>
                <w:rFonts w:ascii="Times" w:hAnsi="Times" w:cs="Times" w:hint="eastAsia"/>
                <w:sz w:val="18"/>
                <w:szCs w:val="18"/>
                <w:lang w:eastAsia="zh-CN"/>
              </w:rPr>
              <w:t xml:space="preserve">Regarding the Alt2, if both of TCI states </w:t>
            </w:r>
            <w:r>
              <w:rPr>
                <w:rFonts w:ascii="Times" w:hAnsi="Times" w:cs="Times"/>
                <w:sz w:val="18"/>
                <w:szCs w:val="18"/>
              </w:rPr>
              <w:t>are not associated with UL PC parameter setting</w:t>
            </w:r>
            <w:r>
              <w:rPr>
                <w:rFonts w:ascii="Times" w:hAnsi="Times" w:cs="Times" w:hint="eastAsia"/>
                <w:sz w:val="18"/>
                <w:szCs w:val="18"/>
                <w:lang w:eastAsia="zh-CN"/>
              </w:rPr>
              <w:t>, then the UL PC parameter setting for two TRPs is the same and TRP specific power control is not supported.</w:t>
            </w:r>
          </w:p>
        </w:tc>
      </w:tr>
      <w:tr w:rsidR="00AD66E8" w14:paraId="14DDB9AE" w14:textId="77777777">
        <w:tc>
          <w:tcPr>
            <w:tcW w:w="1434" w:type="dxa"/>
            <w:tcBorders>
              <w:top w:val="single" w:sz="4" w:space="0" w:color="000000"/>
              <w:left w:val="single" w:sz="4" w:space="0" w:color="000000"/>
              <w:bottom w:val="single" w:sz="4" w:space="0" w:color="000000"/>
              <w:right w:val="single" w:sz="4" w:space="0" w:color="000000"/>
            </w:tcBorders>
          </w:tcPr>
          <w:p w14:paraId="6D3B9F94" w14:textId="483D19F1"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Borders>
              <w:top w:val="single" w:sz="4" w:space="0" w:color="000000"/>
              <w:left w:val="single" w:sz="4" w:space="0" w:color="000000"/>
              <w:bottom w:val="single" w:sz="4" w:space="0" w:color="000000"/>
              <w:right w:val="single" w:sz="4" w:space="0" w:color="000000"/>
            </w:tcBorders>
          </w:tcPr>
          <w:p w14:paraId="2365D65F" w14:textId="6078C8E1" w:rsidR="00AD66E8" w:rsidRDefault="00AD66E8">
            <w:pPr>
              <w:snapToGrid w:val="0"/>
              <w:spacing w:after="0" w:line="240" w:lineRule="auto"/>
              <w:rPr>
                <w:rFonts w:ascii="Times" w:hAnsi="Times" w:cs="Times"/>
                <w:sz w:val="18"/>
                <w:szCs w:val="18"/>
              </w:rPr>
            </w:pPr>
            <w:r>
              <w:rPr>
                <w:rFonts w:ascii="Times New Roman" w:hAnsi="Times New Roman" w:cs="Times New Roman"/>
                <w:b/>
                <w:color w:val="3333FF"/>
                <w:sz w:val="18"/>
                <w:szCs w:val="18"/>
              </w:rPr>
              <w:t>No change to Proposal 4.A</w:t>
            </w:r>
          </w:p>
        </w:tc>
      </w:tr>
      <w:tr w:rsidR="000074EB" w14:paraId="54884E36" w14:textId="77777777">
        <w:tc>
          <w:tcPr>
            <w:tcW w:w="1434" w:type="dxa"/>
            <w:tcBorders>
              <w:top w:val="single" w:sz="4" w:space="0" w:color="000000"/>
              <w:left w:val="single" w:sz="4" w:space="0" w:color="000000"/>
              <w:bottom w:val="single" w:sz="4" w:space="0" w:color="000000"/>
              <w:right w:val="single" w:sz="4" w:space="0" w:color="000000"/>
            </w:tcBorders>
          </w:tcPr>
          <w:p w14:paraId="2F263C9B" w14:textId="25627F23"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Borders>
              <w:top w:val="single" w:sz="4" w:space="0" w:color="000000"/>
              <w:left w:val="single" w:sz="4" w:space="0" w:color="000000"/>
              <w:bottom w:val="single" w:sz="4" w:space="0" w:color="000000"/>
              <w:right w:val="single" w:sz="4" w:space="0" w:color="000000"/>
            </w:tcBorders>
          </w:tcPr>
          <w:p w14:paraId="68EFD9ED" w14:textId="4EB439E8" w:rsidR="000074EB" w:rsidRDefault="000074EB" w:rsidP="000074EB">
            <w:pPr>
              <w:snapToGrid w:val="0"/>
              <w:spacing w:after="0" w:line="240" w:lineRule="auto"/>
              <w:rPr>
                <w:rFonts w:ascii="Times New Roman" w:hAnsi="Times New Roman" w:cs="Times New Roman"/>
                <w:b/>
                <w:color w:val="3333FF"/>
                <w:sz w:val="18"/>
                <w:szCs w:val="18"/>
              </w:rPr>
            </w:pPr>
            <w:r w:rsidRPr="00EE590D">
              <w:rPr>
                <w:rFonts w:ascii="Times New Roman" w:hAnsi="Times New Roman" w:cs="Times New Roman"/>
                <w:color w:val="000000" w:themeColor="text1"/>
                <w:sz w:val="18"/>
                <w:szCs w:val="18"/>
              </w:rPr>
              <w:t>We are fine, but we think Alt2 is sufficient.</w:t>
            </w:r>
          </w:p>
        </w:tc>
      </w:tr>
    </w:tbl>
    <w:p w14:paraId="1320936A" w14:textId="77777777" w:rsidR="00C60B40" w:rsidRDefault="00C60B40">
      <w:pPr>
        <w:spacing w:after="0" w:line="240" w:lineRule="auto"/>
        <w:rPr>
          <w:rFonts w:ascii="Times New Roman" w:hAnsi="Times New Roman" w:cs="Times New Roman"/>
          <w:sz w:val="28"/>
          <w:szCs w:val="28"/>
        </w:rPr>
      </w:pPr>
    </w:p>
    <w:p w14:paraId="63C3FC75" w14:textId="77777777" w:rsidR="00C60B40" w:rsidRDefault="00C60B40">
      <w:pPr>
        <w:spacing w:after="0" w:line="240" w:lineRule="auto"/>
        <w:rPr>
          <w:rFonts w:ascii="Times New Roman" w:hAnsi="Times New Roman" w:cs="Times New Roman"/>
          <w:sz w:val="28"/>
          <w:szCs w:val="28"/>
        </w:rPr>
      </w:pPr>
    </w:p>
    <w:p w14:paraId="70B9021F"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117" w:name="_Hlk102142298"/>
      <w:bookmarkEnd w:id="117"/>
    </w:p>
    <w:p w14:paraId="04935581" w14:textId="77777777" w:rsidR="00C60B40" w:rsidRDefault="00C26B00">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pPr>
              <w:pStyle w:val="ListParagraph"/>
              <w:numPr>
                <w:ilvl w:val="0"/>
                <w:numId w:val="36"/>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7BAF446B" w14:textId="77777777" w:rsidR="00C60B40" w:rsidRDefault="00C26B00">
            <w:pPr>
              <w:pStyle w:val="ListParagraph"/>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pPr>
              <w:pStyle w:val="ListParagraph"/>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pPr>
              <w:pStyle w:val="ListParagraph"/>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4AE9561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Docomo, ZTE, vivo, Nokia,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498AA90"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OPPO, Huawei/HiSilicon</w:t>
            </w:r>
          </w:p>
          <w:p w14:paraId="192215EA" w14:textId="77777777" w:rsidR="00C60B40" w:rsidRDefault="00C60B40">
            <w:pPr>
              <w:snapToGrid w:val="0"/>
              <w:spacing w:after="0"/>
              <w:rPr>
                <w:rFonts w:ascii="Times New Roman" w:hAnsi="Times New Roman" w:cs="Times New Roman"/>
                <w:sz w:val="16"/>
                <w:szCs w:val="16"/>
              </w:rPr>
            </w:pPr>
          </w:p>
          <w:p w14:paraId="4BAF82B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22E326D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sz w:val="16"/>
                <w:szCs w:val="16"/>
              </w:rPr>
              <w:t>, LG, Nokia, CMCC,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F55E64F"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Huawei/HiSilicon</w:t>
            </w:r>
          </w:p>
          <w:p w14:paraId="6E9F2C6E" w14:textId="77777777" w:rsidR="00C60B40" w:rsidRDefault="00C60B40">
            <w:pPr>
              <w:snapToGrid w:val="0"/>
              <w:spacing w:after="0"/>
              <w:rPr>
                <w:rFonts w:ascii="Times New Roman" w:hAnsi="Times New Roman" w:cs="Times New Roman"/>
                <w:sz w:val="16"/>
                <w:szCs w:val="16"/>
              </w:rPr>
            </w:pPr>
          </w:p>
          <w:p w14:paraId="6B786D8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4E92F5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r w:rsidR="00ED6F71">
              <w:rPr>
                <w:rFonts w:ascii="Times New Roman" w:hAnsi="Times New Roman" w:cs="Times New Roman"/>
                <w:sz w:val="16"/>
                <w:szCs w:val="16"/>
                <w:highlight w:val="yellow"/>
              </w:rPr>
              <w:t>, OPPO</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Caption"/>
        <w:spacing w:after="0"/>
        <w:jc w:val="center"/>
        <w:rPr>
          <w:rFonts w:ascii="Times New Roman" w:hAnsi="Times New Roman" w:cs="Times New Roman"/>
        </w:rPr>
      </w:pPr>
    </w:p>
    <w:p w14:paraId="29FB3164" w14:textId="77777777" w:rsidR="00C60B40" w:rsidRDefault="00C26B00">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52191865" w14:textId="77777777">
        <w:tc>
          <w:tcPr>
            <w:tcW w:w="1434" w:type="dxa"/>
          </w:tcPr>
          <w:p w14:paraId="47B016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968BCA0"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5-1</w:t>
            </w:r>
          </w:p>
        </w:tc>
      </w:tr>
      <w:tr w:rsidR="00C60B40" w14:paraId="311D2EF2" w14:textId="77777777">
        <w:tc>
          <w:tcPr>
            <w:tcW w:w="1434" w:type="dxa"/>
          </w:tcPr>
          <w:p w14:paraId="27C9C57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02A939D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think the above issues have been deferred since from beginning of R18. It would be good to discuss them in parallel, especially given STxMP PUSCH SDM is supported now.</w:t>
            </w:r>
          </w:p>
        </w:tc>
      </w:tr>
      <w:tr w:rsidR="00C60B40" w14:paraId="7DD5800F" w14:textId="77777777">
        <w:tc>
          <w:tcPr>
            <w:tcW w:w="1434" w:type="dxa"/>
          </w:tcPr>
          <w:p w14:paraId="479ED01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32A1A22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C60B40" w14:paraId="546AF24A" w14:textId="77777777">
        <w:tc>
          <w:tcPr>
            <w:tcW w:w="1434" w:type="dxa"/>
          </w:tcPr>
          <w:p w14:paraId="029EC8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208CCB9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C60B40" w14:paraId="65118AB5" w14:textId="77777777">
        <w:tc>
          <w:tcPr>
            <w:tcW w:w="1434" w:type="dxa"/>
          </w:tcPr>
          <w:p w14:paraId="25DDE597"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4CBD8A20"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5.1</w:t>
            </w:r>
          </w:p>
          <w:p w14:paraId="1E68D747" w14:textId="77777777" w:rsidR="00C60B40" w:rsidRDefault="00C26B00">
            <w:pPr>
              <w:snapToGrid w:val="0"/>
              <w:spacing w:after="0" w:line="240" w:lineRule="auto"/>
              <w:rPr>
                <w:rFonts w:ascii="Times" w:eastAsia="DengXian"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can support. If it is for S-DCI, we think it is better to discuss it only when the definition of CORESET group for S-DCI is agreed. </w:t>
            </w:r>
          </w:p>
          <w:p w14:paraId="3717769E" w14:textId="77777777" w:rsidR="00C60B40" w:rsidRDefault="00C60B40">
            <w:pPr>
              <w:snapToGrid w:val="0"/>
              <w:spacing w:after="0" w:line="240" w:lineRule="auto"/>
              <w:rPr>
                <w:rFonts w:ascii="Times" w:eastAsia="DengXian" w:hAnsi="Times" w:cs="Times"/>
                <w:sz w:val="18"/>
                <w:szCs w:val="18"/>
                <w:lang w:eastAsia="zh-CN"/>
              </w:rPr>
            </w:pPr>
          </w:p>
          <w:p w14:paraId="1A2E4B3D"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5.2&amp;5.3</w:t>
            </w:r>
          </w:p>
          <w:p w14:paraId="7D0933B4"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Add our views in the table above. And we prefer to discuss this in AI 9.1.4.1 or in parallel as QC suggested.</w:t>
            </w:r>
          </w:p>
        </w:tc>
      </w:tr>
      <w:tr w:rsidR="00C60B40" w14:paraId="52CB65C1" w14:textId="77777777">
        <w:tc>
          <w:tcPr>
            <w:tcW w:w="1434" w:type="dxa"/>
            <w:shd w:val="clear" w:color="auto" w:fill="FFFFFF" w:themeFill="background1"/>
          </w:tcPr>
          <w:p w14:paraId="6D0327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Huawei, HiSiliocn</w:t>
            </w:r>
          </w:p>
        </w:tc>
        <w:tc>
          <w:tcPr>
            <w:tcW w:w="8551" w:type="dxa"/>
            <w:shd w:val="clear" w:color="auto" w:fill="FFFFFF" w:themeFill="background1"/>
          </w:tcPr>
          <w:p w14:paraId="2D12533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Agree with the FL assessment regarding issues 5.1 to 5.3. </w:t>
            </w:r>
          </w:p>
          <w:p w14:paraId="330E9D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Issue 5.1, we think if UE is indicated with two joint/DL TCI states and not configured with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UE assume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to include QCL RS of the first and second joint/DL TCI state, respectively.</w:t>
            </w:r>
          </w:p>
        </w:tc>
      </w:tr>
      <w:tr w:rsidR="00C60B40" w14:paraId="47BE018A" w14:textId="77777777">
        <w:tc>
          <w:tcPr>
            <w:tcW w:w="1434" w:type="dxa"/>
          </w:tcPr>
          <w:p w14:paraId="600B6C9C"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NTT Docomo</w:t>
            </w:r>
          </w:p>
        </w:tc>
        <w:tc>
          <w:tcPr>
            <w:tcW w:w="8551" w:type="dxa"/>
          </w:tcPr>
          <w:p w14:paraId="31529229"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We share similar view with QC. Since we had made some progress in STxMP, it would be good to start discussing these issues.</w:t>
            </w:r>
          </w:p>
        </w:tc>
      </w:tr>
      <w:tr w:rsidR="00C60B40" w14:paraId="7A0C33CE" w14:textId="77777777">
        <w:tc>
          <w:tcPr>
            <w:tcW w:w="1434" w:type="dxa"/>
          </w:tcPr>
          <w:p w14:paraId="5F4DF2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Pr>
          <w:p w14:paraId="4C587E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w:t>
            </w:r>
            <w:r>
              <w:rPr>
                <w:rFonts w:ascii="Times" w:hAnsi="Times" w:cs="Times"/>
                <w:sz w:val="18"/>
                <w:szCs w:val="18"/>
              </w:rPr>
              <w:t xml:space="preserve">ur </w:t>
            </w:r>
            <w:r>
              <w:rPr>
                <w:rFonts w:ascii="Times" w:eastAsia="DengXian" w:hAnsi="Times" w:cs="Times"/>
                <w:sz w:val="18"/>
                <w:szCs w:val="18"/>
                <w:lang w:eastAsia="zh-CN"/>
              </w:rPr>
              <w:t>position on issue 5 is updated</w:t>
            </w:r>
            <w:r>
              <w:rPr>
                <w:rFonts w:ascii="Times" w:hAnsi="Times" w:cs="Times"/>
                <w:sz w:val="18"/>
                <w:szCs w:val="18"/>
              </w:rPr>
              <w:t xml:space="preserve"> in the above table</w:t>
            </w:r>
            <w:r>
              <w:rPr>
                <w:rFonts w:ascii="Times" w:eastAsia="DengXian" w:hAnsi="Times" w:cs="Times"/>
                <w:sz w:val="18"/>
                <w:szCs w:val="18"/>
                <w:lang w:eastAsia="zh-CN"/>
              </w:rPr>
              <w:t>.</w:t>
            </w:r>
          </w:p>
        </w:tc>
      </w:tr>
      <w:tr w:rsidR="00C60B40" w14:paraId="466173A6" w14:textId="77777777">
        <w:tc>
          <w:tcPr>
            <w:tcW w:w="1434" w:type="dxa"/>
          </w:tcPr>
          <w:p w14:paraId="412C50C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Ericsson</w:t>
            </w:r>
          </w:p>
        </w:tc>
        <w:tc>
          <w:tcPr>
            <w:tcW w:w="8551" w:type="dxa"/>
          </w:tcPr>
          <w:p w14:paraId="5C23041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Would be good if FLs could agree to treat 5.2 and 5.3 under 9.1.4.1.</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or 5.2&amp;5.3, these beam issues seem to be more related to Rel-18 STxMP, so we think it would be good to discuss in 9.1.4.1 together with other issues for STxMP.</w:t>
            </w:r>
          </w:p>
        </w:tc>
      </w:tr>
      <w:tr w:rsidR="000074EB" w14:paraId="35548EB1" w14:textId="77777777">
        <w:tc>
          <w:tcPr>
            <w:tcW w:w="1434" w:type="dxa"/>
          </w:tcPr>
          <w:p w14:paraId="44047580" w14:textId="25AD299E"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7A1C9387" w14:textId="7F224905" w:rsidR="000074EB" w:rsidRPr="00926C76" w:rsidRDefault="000074EB" w:rsidP="000074EB">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STxMP and only relevant to UL precoding indication, i.e., modulation/demodulation.  </w:t>
            </w:r>
          </w:p>
        </w:tc>
      </w:tr>
      <w:tr w:rsidR="00ED6F71" w14:paraId="07653843" w14:textId="77777777">
        <w:tc>
          <w:tcPr>
            <w:tcW w:w="1434" w:type="dxa"/>
          </w:tcPr>
          <w:p w14:paraId="2AA89C68" w14:textId="786AFFFC"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218506DE" w14:textId="4F81F072" w:rsidR="00ED6F71" w:rsidRDefault="00ED6F71" w:rsidP="00ED6F71">
            <w:pPr>
              <w:snapToGrid w:val="0"/>
              <w:spacing w:after="0" w:line="240" w:lineRule="auto"/>
              <w:rPr>
                <w:rFonts w:ascii="Times" w:hAnsi="Times" w:cs="Times"/>
                <w:sz w:val="18"/>
                <w:szCs w:val="18"/>
              </w:rPr>
            </w:pPr>
            <w:r>
              <w:rPr>
                <w:rFonts w:ascii="Times" w:hAnsi="Times" w:cs="Times"/>
                <w:sz w:val="18"/>
                <w:szCs w:val="18"/>
              </w:rPr>
              <w:t xml:space="preserve">Similar view as QC that for STxMP, the beam-related issue should be discussed along with UTCI framework in AI 9.1.1.1. </w:t>
            </w: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TableGrid"/>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Strong"/>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pPr>
              <w:numPr>
                <w:ilvl w:val="0"/>
                <w:numId w:val="1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pPr>
              <w:numPr>
                <w:ilvl w:val="0"/>
                <w:numId w:val="1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pPr>
              <w:numPr>
                <w:ilvl w:val="0"/>
                <w:numId w:val="1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4A9BDD7" w14:textId="77777777" w:rsidR="00C60B40" w:rsidRDefault="00C26B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pPr>
              <w:numPr>
                <w:ilvl w:val="0"/>
                <w:numId w:val="38"/>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pPr>
              <w:pStyle w:val="ListParagraph"/>
              <w:numPr>
                <w:ilvl w:val="0"/>
                <w:numId w:val="39"/>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pPr>
              <w:pStyle w:val="ListParagraph"/>
              <w:numPr>
                <w:ilvl w:val="0"/>
                <w:numId w:val="39"/>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B96CA7F" w14:textId="77777777" w:rsidR="00C60B40" w:rsidRDefault="00C26B00">
            <w:pPr>
              <w:numPr>
                <w:ilvl w:val="0"/>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42E340AE"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335252F"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8E04AF9"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pPr>
              <w:numPr>
                <w:ilvl w:val="0"/>
                <w:numId w:val="4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lastRenderedPageBreak/>
              <w:t>Atl1: Use RRC configuration to inform the mapping/association between a configured or indicated joint/DL TCI state and a CORESET or a CORESET group</w:t>
            </w:r>
          </w:p>
          <w:p w14:paraId="18E2EE1E"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4A795FF2"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B21679E" w14:textId="77777777" w:rsidR="00C60B40" w:rsidRDefault="00C26B00">
            <w:pPr>
              <w:pStyle w:val="ListParagraph"/>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5B90E400" w14:textId="77777777" w:rsidR="00C60B40" w:rsidRDefault="00C26B00">
            <w:pPr>
              <w:pStyle w:val="ListParagraph"/>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6087B867" w14:textId="77777777" w:rsidR="00C60B40" w:rsidRDefault="00C26B00">
            <w:pPr>
              <w:pStyle w:val="ListParagraph"/>
              <w:numPr>
                <w:ilvl w:val="0"/>
                <w:numId w:val="43"/>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51BA308B" w14:textId="77777777" w:rsidR="00C60B40" w:rsidRDefault="00C26B00">
            <w:pPr>
              <w:pStyle w:val="ListParagraph"/>
              <w:numPr>
                <w:ilvl w:val="0"/>
                <w:numId w:val="43"/>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000000">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000000">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000000">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000000">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000000">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000000">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000000">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000000">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000000">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000000">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000000">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000000">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000000">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000000">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000000">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000000">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000000">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000000">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20</w:t>
            </w:r>
          </w:p>
        </w:tc>
        <w:tc>
          <w:tcPr>
            <w:tcW w:w="1132" w:type="dxa"/>
            <w:vAlign w:val="center"/>
          </w:tcPr>
          <w:p w14:paraId="2FDB98F2" w14:textId="77777777" w:rsidR="00C60B40" w:rsidRDefault="00000000">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000000">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000000">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000000">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000000">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000000">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000000">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000000">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000000">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000000">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000000">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000000">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669B" w14:textId="77777777" w:rsidR="00976374" w:rsidRDefault="00976374">
      <w:pPr>
        <w:spacing w:line="240" w:lineRule="auto"/>
      </w:pPr>
      <w:r>
        <w:separator/>
      </w:r>
    </w:p>
  </w:endnote>
  <w:endnote w:type="continuationSeparator" w:id="0">
    <w:p w14:paraId="4C8E01BE" w14:textId="77777777" w:rsidR="00976374" w:rsidRDefault="009763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F783" w14:textId="77777777" w:rsidR="00976374" w:rsidRDefault="00976374">
      <w:pPr>
        <w:spacing w:after="0"/>
      </w:pPr>
      <w:r>
        <w:separator/>
      </w:r>
    </w:p>
  </w:footnote>
  <w:footnote w:type="continuationSeparator" w:id="0">
    <w:p w14:paraId="7ABAB7BB" w14:textId="77777777" w:rsidR="00976374" w:rsidRDefault="009763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D97"/>
    <w:multiLevelType w:val="multilevel"/>
    <w:tmpl w:val="07810D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0C42613A"/>
    <w:multiLevelType w:val="multilevel"/>
    <w:tmpl w:val="825C8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1E473D2F"/>
    <w:multiLevelType w:val="multilevel"/>
    <w:tmpl w:val="1E473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8F4ED6"/>
    <w:multiLevelType w:val="multilevel"/>
    <w:tmpl w:val="208F4ED6"/>
    <w:lvl w:ilvl="0">
      <w:start w:val="1"/>
      <w:numFmt w:val="decimal"/>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3B167B1"/>
    <w:multiLevelType w:val="hybridMultilevel"/>
    <w:tmpl w:val="5AD04E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8614EFF"/>
    <w:multiLevelType w:val="hybridMultilevel"/>
    <w:tmpl w:val="8D26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2E2F058D"/>
    <w:multiLevelType w:val="multilevel"/>
    <w:tmpl w:val="2E2F058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2F7251B4"/>
    <w:multiLevelType w:val="multilevel"/>
    <w:tmpl w:val="2F7251B4"/>
    <w:lvl w:ilvl="0">
      <w:start w:val="1"/>
      <w:numFmt w:val="bullet"/>
      <w:lvlText w:val=""/>
      <w:lvlJc w:val="left"/>
      <w:pPr>
        <w:tabs>
          <w:tab w:val="left" w:pos="0"/>
        </w:tabs>
        <w:ind w:left="700" w:hanging="480"/>
      </w:pPr>
      <w:rPr>
        <w:rFonts w:ascii="Wingdings" w:hAnsi="Wingdings" w:cs="Wingdings" w:hint="default"/>
      </w:rPr>
    </w:lvl>
    <w:lvl w:ilvl="1">
      <w:start w:val="1"/>
      <w:numFmt w:val="bullet"/>
      <w:lvlText w:val=""/>
      <w:lvlJc w:val="left"/>
      <w:pPr>
        <w:tabs>
          <w:tab w:val="left" w:pos="0"/>
        </w:tabs>
        <w:ind w:left="1180" w:hanging="480"/>
      </w:pPr>
      <w:rPr>
        <w:rFonts w:ascii="Wingdings" w:hAnsi="Wingdings" w:cs="Wingdings" w:hint="default"/>
      </w:rPr>
    </w:lvl>
    <w:lvl w:ilvl="2">
      <w:start w:val="1"/>
      <w:numFmt w:val="bullet"/>
      <w:lvlText w:val=""/>
      <w:lvlJc w:val="left"/>
      <w:pPr>
        <w:tabs>
          <w:tab w:val="left" w:pos="0"/>
        </w:tabs>
        <w:ind w:left="1660" w:hanging="480"/>
      </w:pPr>
      <w:rPr>
        <w:rFonts w:ascii="Wingdings" w:hAnsi="Wingdings" w:cs="Wingdings" w:hint="default"/>
      </w:rPr>
    </w:lvl>
    <w:lvl w:ilvl="3">
      <w:start w:val="1"/>
      <w:numFmt w:val="bullet"/>
      <w:lvlText w:val=""/>
      <w:lvlJc w:val="left"/>
      <w:pPr>
        <w:tabs>
          <w:tab w:val="left" w:pos="0"/>
        </w:tabs>
        <w:ind w:left="2140" w:hanging="480"/>
      </w:pPr>
      <w:rPr>
        <w:rFonts w:ascii="Wingdings" w:hAnsi="Wingdings" w:cs="Wingdings" w:hint="default"/>
      </w:rPr>
    </w:lvl>
    <w:lvl w:ilvl="4">
      <w:start w:val="1"/>
      <w:numFmt w:val="bullet"/>
      <w:lvlText w:val=""/>
      <w:lvlJc w:val="left"/>
      <w:pPr>
        <w:tabs>
          <w:tab w:val="left" w:pos="0"/>
        </w:tabs>
        <w:ind w:left="2620" w:hanging="480"/>
      </w:pPr>
      <w:rPr>
        <w:rFonts w:ascii="Wingdings" w:hAnsi="Wingdings" w:cs="Wingdings" w:hint="default"/>
      </w:rPr>
    </w:lvl>
    <w:lvl w:ilvl="5">
      <w:start w:val="1"/>
      <w:numFmt w:val="bullet"/>
      <w:lvlText w:val=""/>
      <w:lvlJc w:val="left"/>
      <w:pPr>
        <w:tabs>
          <w:tab w:val="left" w:pos="0"/>
        </w:tabs>
        <w:ind w:left="3100" w:hanging="480"/>
      </w:pPr>
      <w:rPr>
        <w:rFonts w:ascii="Wingdings" w:hAnsi="Wingdings" w:cs="Wingdings" w:hint="default"/>
      </w:rPr>
    </w:lvl>
    <w:lvl w:ilvl="6">
      <w:start w:val="1"/>
      <w:numFmt w:val="bullet"/>
      <w:lvlText w:val=""/>
      <w:lvlJc w:val="left"/>
      <w:pPr>
        <w:tabs>
          <w:tab w:val="left" w:pos="0"/>
        </w:tabs>
        <w:ind w:left="3580" w:hanging="480"/>
      </w:pPr>
      <w:rPr>
        <w:rFonts w:ascii="Wingdings" w:hAnsi="Wingdings" w:cs="Wingdings" w:hint="default"/>
      </w:rPr>
    </w:lvl>
    <w:lvl w:ilvl="7">
      <w:start w:val="1"/>
      <w:numFmt w:val="bullet"/>
      <w:lvlText w:val=""/>
      <w:lvlJc w:val="left"/>
      <w:pPr>
        <w:tabs>
          <w:tab w:val="left" w:pos="0"/>
        </w:tabs>
        <w:ind w:left="4060" w:hanging="480"/>
      </w:pPr>
      <w:rPr>
        <w:rFonts w:ascii="Wingdings" w:hAnsi="Wingdings" w:cs="Wingdings" w:hint="default"/>
      </w:rPr>
    </w:lvl>
    <w:lvl w:ilvl="8">
      <w:start w:val="1"/>
      <w:numFmt w:val="bullet"/>
      <w:lvlText w:val=""/>
      <w:lvlJc w:val="left"/>
      <w:pPr>
        <w:tabs>
          <w:tab w:val="left" w:pos="0"/>
        </w:tabs>
        <w:ind w:left="4540" w:hanging="480"/>
      </w:pPr>
      <w:rPr>
        <w:rFonts w:ascii="Wingdings" w:hAnsi="Wingdings" w:cs="Wingdings" w:hint="default"/>
      </w:rPr>
    </w:lvl>
  </w:abstractNum>
  <w:abstractNum w:abstractNumId="16"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8" w15:restartNumberingAfterBreak="0">
    <w:nsid w:val="382F1D37"/>
    <w:multiLevelType w:val="multilevel"/>
    <w:tmpl w:val="382F1D37"/>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9"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0"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8F240CD"/>
    <w:multiLevelType w:val="multilevel"/>
    <w:tmpl w:val="48F240C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070067C"/>
    <w:multiLevelType w:val="multilevel"/>
    <w:tmpl w:val="6070067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6151272E"/>
    <w:multiLevelType w:val="multilevel"/>
    <w:tmpl w:val="6151272E"/>
    <w:lvl w:ilvl="0">
      <w:start w:val="1"/>
      <w:numFmt w:val="bullet"/>
      <w:lvlText w:val=""/>
      <w:lvlJc w:val="left"/>
      <w:pPr>
        <w:tabs>
          <w:tab w:val="left" w:pos="0"/>
        </w:tabs>
        <w:ind w:left="-303" w:hanging="480"/>
      </w:pPr>
      <w:rPr>
        <w:rFonts w:ascii="Wingdings" w:hAnsi="Wingdings" w:cs="Wingdings" w:hint="default"/>
      </w:rPr>
    </w:lvl>
    <w:lvl w:ilvl="1">
      <w:start w:val="1"/>
      <w:numFmt w:val="bullet"/>
      <w:lvlText w:val=""/>
      <w:lvlJc w:val="left"/>
      <w:pPr>
        <w:tabs>
          <w:tab w:val="left" w:pos="0"/>
        </w:tabs>
        <w:ind w:left="177" w:hanging="480"/>
      </w:pPr>
      <w:rPr>
        <w:rFonts w:ascii="Wingdings" w:hAnsi="Wingdings" w:cs="Wingdings" w:hint="default"/>
      </w:rPr>
    </w:lvl>
    <w:lvl w:ilvl="2">
      <w:start w:val="1"/>
      <w:numFmt w:val="bullet"/>
      <w:lvlText w:val=""/>
      <w:lvlJc w:val="left"/>
      <w:pPr>
        <w:tabs>
          <w:tab w:val="left" w:pos="0"/>
        </w:tabs>
        <w:ind w:left="657" w:hanging="480"/>
      </w:pPr>
      <w:rPr>
        <w:rFonts w:ascii="Wingdings" w:hAnsi="Wingdings" w:cs="Wingdings" w:hint="default"/>
      </w:rPr>
    </w:lvl>
    <w:lvl w:ilvl="3">
      <w:start w:val="1"/>
      <w:numFmt w:val="bullet"/>
      <w:lvlText w:val=""/>
      <w:lvlJc w:val="left"/>
      <w:pPr>
        <w:tabs>
          <w:tab w:val="left" w:pos="0"/>
        </w:tabs>
        <w:ind w:left="1137" w:hanging="480"/>
      </w:pPr>
      <w:rPr>
        <w:rFonts w:ascii="Wingdings" w:hAnsi="Wingdings" w:cs="Wingdings" w:hint="default"/>
      </w:rPr>
    </w:lvl>
    <w:lvl w:ilvl="4">
      <w:start w:val="1"/>
      <w:numFmt w:val="bullet"/>
      <w:lvlText w:val=""/>
      <w:lvlJc w:val="left"/>
      <w:pPr>
        <w:tabs>
          <w:tab w:val="left" w:pos="0"/>
        </w:tabs>
        <w:ind w:left="1617" w:hanging="480"/>
      </w:pPr>
      <w:rPr>
        <w:rFonts w:ascii="Wingdings" w:hAnsi="Wingdings" w:cs="Wingdings" w:hint="default"/>
      </w:rPr>
    </w:lvl>
    <w:lvl w:ilvl="5">
      <w:start w:val="1"/>
      <w:numFmt w:val="bullet"/>
      <w:lvlText w:val=""/>
      <w:lvlJc w:val="left"/>
      <w:pPr>
        <w:tabs>
          <w:tab w:val="left" w:pos="0"/>
        </w:tabs>
        <w:ind w:left="2097" w:hanging="480"/>
      </w:pPr>
      <w:rPr>
        <w:rFonts w:ascii="Wingdings" w:hAnsi="Wingdings" w:cs="Wingdings" w:hint="default"/>
      </w:rPr>
    </w:lvl>
    <w:lvl w:ilvl="6">
      <w:start w:val="1"/>
      <w:numFmt w:val="bullet"/>
      <w:lvlText w:val=""/>
      <w:lvlJc w:val="left"/>
      <w:pPr>
        <w:tabs>
          <w:tab w:val="left" w:pos="0"/>
        </w:tabs>
        <w:ind w:left="2577" w:hanging="480"/>
      </w:pPr>
      <w:rPr>
        <w:rFonts w:ascii="Wingdings" w:hAnsi="Wingdings" w:cs="Wingdings" w:hint="default"/>
      </w:rPr>
    </w:lvl>
    <w:lvl w:ilvl="7">
      <w:start w:val="1"/>
      <w:numFmt w:val="bullet"/>
      <w:lvlText w:val=""/>
      <w:lvlJc w:val="left"/>
      <w:pPr>
        <w:tabs>
          <w:tab w:val="left" w:pos="0"/>
        </w:tabs>
        <w:ind w:left="3057" w:hanging="480"/>
      </w:pPr>
      <w:rPr>
        <w:rFonts w:ascii="Wingdings" w:hAnsi="Wingdings" w:cs="Wingdings" w:hint="default"/>
      </w:rPr>
    </w:lvl>
    <w:lvl w:ilvl="8">
      <w:start w:val="1"/>
      <w:numFmt w:val="bullet"/>
      <w:lvlText w:val=""/>
      <w:lvlJc w:val="left"/>
      <w:pPr>
        <w:tabs>
          <w:tab w:val="left" w:pos="0"/>
        </w:tabs>
        <w:ind w:left="3537" w:hanging="480"/>
      </w:pPr>
      <w:rPr>
        <w:rFonts w:ascii="Wingdings" w:hAnsi="Wingdings" w:cs="Wingdings" w:hint="default"/>
      </w:rPr>
    </w:lvl>
  </w:abstractNum>
  <w:abstractNum w:abstractNumId="31"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3"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4"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5"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6" w15:restartNumberingAfterBreak="0">
    <w:nsid w:val="645F511F"/>
    <w:multiLevelType w:val="multilevel"/>
    <w:tmpl w:val="645F511F"/>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1" w15:restartNumberingAfterBreak="0">
    <w:nsid w:val="69A37096"/>
    <w:multiLevelType w:val="multilevel"/>
    <w:tmpl w:val="69A37096"/>
    <w:lvl w:ilvl="0">
      <w:start w:val="1"/>
      <w:numFmt w:val="bullet"/>
      <w:lvlText w:val="•"/>
      <w:lvlJc w:val="left"/>
      <w:pPr>
        <w:tabs>
          <w:tab w:val="left" w:pos="0"/>
        </w:tabs>
        <w:ind w:left="720" w:hanging="360"/>
      </w:pPr>
      <w:rPr>
        <w:rFonts w:ascii="Arial"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3" w15:restartNumberingAfterBreak="0">
    <w:nsid w:val="7396029B"/>
    <w:multiLevelType w:val="multilevel"/>
    <w:tmpl w:val="7396029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5"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85261379">
    <w:abstractNumId w:val="27"/>
  </w:num>
  <w:num w:numId="2" w16cid:durableId="1110054931">
    <w:abstractNumId w:val="32"/>
  </w:num>
  <w:num w:numId="3" w16cid:durableId="253972999">
    <w:abstractNumId w:val="31"/>
  </w:num>
  <w:num w:numId="4" w16cid:durableId="1922520797">
    <w:abstractNumId w:val="13"/>
  </w:num>
  <w:num w:numId="5" w16cid:durableId="2039508561">
    <w:abstractNumId w:val="26"/>
  </w:num>
  <w:num w:numId="6" w16cid:durableId="575750329">
    <w:abstractNumId w:val="33"/>
  </w:num>
  <w:num w:numId="7" w16cid:durableId="587732159">
    <w:abstractNumId w:val="28"/>
  </w:num>
  <w:num w:numId="8" w16cid:durableId="1099056921">
    <w:abstractNumId w:val="5"/>
  </w:num>
  <w:num w:numId="9" w16cid:durableId="67771122">
    <w:abstractNumId w:val="7"/>
  </w:num>
  <w:num w:numId="10" w16cid:durableId="1504083867">
    <w:abstractNumId w:val="46"/>
  </w:num>
  <w:num w:numId="11" w16cid:durableId="1486624979">
    <w:abstractNumId w:val="30"/>
  </w:num>
  <w:num w:numId="12" w16cid:durableId="153688199">
    <w:abstractNumId w:val="37"/>
  </w:num>
  <w:num w:numId="13" w16cid:durableId="1420440719">
    <w:abstractNumId w:val="19"/>
  </w:num>
  <w:num w:numId="14" w16cid:durableId="241724706">
    <w:abstractNumId w:val="44"/>
  </w:num>
  <w:num w:numId="15" w16cid:durableId="1278024211">
    <w:abstractNumId w:val="41"/>
  </w:num>
  <w:num w:numId="16" w16cid:durableId="1413354150">
    <w:abstractNumId w:val="42"/>
  </w:num>
  <w:num w:numId="17" w16cid:durableId="1881240952">
    <w:abstractNumId w:val="10"/>
  </w:num>
  <w:num w:numId="18" w16cid:durableId="392585127">
    <w:abstractNumId w:val="24"/>
  </w:num>
  <w:num w:numId="19" w16cid:durableId="1396782629">
    <w:abstractNumId w:val="1"/>
  </w:num>
  <w:num w:numId="20" w16cid:durableId="348482938">
    <w:abstractNumId w:val="21"/>
  </w:num>
  <w:num w:numId="21" w16cid:durableId="943541031">
    <w:abstractNumId w:val="36"/>
  </w:num>
  <w:num w:numId="22" w16cid:durableId="1545287765">
    <w:abstractNumId w:val="18"/>
  </w:num>
  <w:num w:numId="23" w16cid:durableId="1615407970">
    <w:abstractNumId w:val="17"/>
  </w:num>
  <w:num w:numId="24" w16cid:durableId="1641576140">
    <w:abstractNumId w:val="4"/>
  </w:num>
  <w:num w:numId="25" w16cid:durableId="1444379372">
    <w:abstractNumId w:val="8"/>
  </w:num>
  <w:num w:numId="26" w16cid:durableId="985162775">
    <w:abstractNumId w:val="45"/>
  </w:num>
  <w:num w:numId="27" w16cid:durableId="889999691">
    <w:abstractNumId w:val="6"/>
  </w:num>
  <w:num w:numId="28" w16cid:durableId="865024099">
    <w:abstractNumId w:val="14"/>
  </w:num>
  <w:num w:numId="29" w16cid:durableId="950747657">
    <w:abstractNumId w:val="15"/>
  </w:num>
  <w:num w:numId="30" w16cid:durableId="1638413111">
    <w:abstractNumId w:val="0"/>
  </w:num>
  <w:num w:numId="31" w16cid:durableId="504900743">
    <w:abstractNumId w:val="29"/>
  </w:num>
  <w:num w:numId="32" w16cid:durableId="1796634528">
    <w:abstractNumId w:val="22"/>
  </w:num>
  <w:num w:numId="33" w16cid:durableId="726689993">
    <w:abstractNumId w:val="2"/>
  </w:num>
  <w:num w:numId="34" w16cid:durableId="64380489">
    <w:abstractNumId w:val="43"/>
  </w:num>
  <w:num w:numId="35" w16cid:durableId="1254322666">
    <w:abstractNumId w:val="9"/>
  </w:num>
  <w:num w:numId="36" w16cid:durableId="1671718747">
    <w:abstractNumId w:val="20"/>
  </w:num>
  <w:num w:numId="37" w16cid:durableId="135416179">
    <w:abstractNumId w:val="16"/>
  </w:num>
  <w:num w:numId="38" w16cid:durableId="770513468">
    <w:abstractNumId w:val="25"/>
  </w:num>
  <w:num w:numId="39" w16cid:durableId="1316029977">
    <w:abstractNumId w:val="40"/>
  </w:num>
  <w:num w:numId="40" w16cid:durableId="1920865891">
    <w:abstractNumId w:val="23"/>
  </w:num>
  <w:num w:numId="41" w16cid:durableId="1711151846">
    <w:abstractNumId w:val="38"/>
  </w:num>
  <w:num w:numId="42" w16cid:durableId="1059090445">
    <w:abstractNumId w:val="34"/>
  </w:num>
  <w:num w:numId="43" w16cid:durableId="1762526266">
    <w:abstractNumId w:val="35"/>
  </w:num>
  <w:num w:numId="44" w16cid:durableId="1157576120">
    <w:abstractNumId w:val="11"/>
  </w:num>
  <w:num w:numId="45" w16cid:durableId="169680228">
    <w:abstractNumId w:val="47"/>
  </w:num>
  <w:num w:numId="46" w16cid:durableId="1945990008">
    <w:abstractNumId w:val="3"/>
  </w:num>
  <w:num w:numId="47" w16cid:durableId="442110900">
    <w:abstractNumId w:val="39"/>
  </w:num>
  <w:num w:numId="48" w16cid:durableId="43332549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64F9"/>
    <w:rsid w:val="000074EB"/>
    <w:rsid w:val="0002703D"/>
    <w:rsid w:val="00032698"/>
    <w:rsid w:val="000B21B9"/>
    <w:rsid w:val="000F53EE"/>
    <w:rsid w:val="00114105"/>
    <w:rsid w:val="00122CAB"/>
    <w:rsid w:val="00122E13"/>
    <w:rsid w:val="00171CE1"/>
    <w:rsid w:val="00171E66"/>
    <w:rsid w:val="001E1C49"/>
    <w:rsid w:val="001E3504"/>
    <w:rsid w:val="002169BD"/>
    <w:rsid w:val="0025583B"/>
    <w:rsid w:val="002575BB"/>
    <w:rsid w:val="00262A4A"/>
    <w:rsid w:val="002857F9"/>
    <w:rsid w:val="002E0FA3"/>
    <w:rsid w:val="0033730B"/>
    <w:rsid w:val="00377EFA"/>
    <w:rsid w:val="003C054D"/>
    <w:rsid w:val="00411310"/>
    <w:rsid w:val="00447EC8"/>
    <w:rsid w:val="00483A85"/>
    <w:rsid w:val="004844DB"/>
    <w:rsid w:val="004B6CFD"/>
    <w:rsid w:val="004E6BAE"/>
    <w:rsid w:val="004F1AD4"/>
    <w:rsid w:val="004F598B"/>
    <w:rsid w:val="00517BAE"/>
    <w:rsid w:val="00523172"/>
    <w:rsid w:val="00536C1C"/>
    <w:rsid w:val="00582BF9"/>
    <w:rsid w:val="00591EC2"/>
    <w:rsid w:val="005949D7"/>
    <w:rsid w:val="005C534F"/>
    <w:rsid w:val="005F0FA3"/>
    <w:rsid w:val="00622156"/>
    <w:rsid w:val="00645E07"/>
    <w:rsid w:val="006B3E36"/>
    <w:rsid w:val="006D6DB8"/>
    <w:rsid w:val="006E1A48"/>
    <w:rsid w:val="00701E4C"/>
    <w:rsid w:val="0072130D"/>
    <w:rsid w:val="007214B5"/>
    <w:rsid w:val="007718E3"/>
    <w:rsid w:val="007772E5"/>
    <w:rsid w:val="00790D33"/>
    <w:rsid w:val="00793FB7"/>
    <w:rsid w:val="007A7548"/>
    <w:rsid w:val="007B71E2"/>
    <w:rsid w:val="007C1A29"/>
    <w:rsid w:val="007D17C3"/>
    <w:rsid w:val="008237C7"/>
    <w:rsid w:val="008361AE"/>
    <w:rsid w:val="008A6186"/>
    <w:rsid w:val="008C3164"/>
    <w:rsid w:val="008C4940"/>
    <w:rsid w:val="00907079"/>
    <w:rsid w:val="00926C76"/>
    <w:rsid w:val="009302A8"/>
    <w:rsid w:val="00961041"/>
    <w:rsid w:val="00976374"/>
    <w:rsid w:val="009A59E7"/>
    <w:rsid w:val="009C707A"/>
    <w:rsid w:val="009E1B0B"/>
    <w:rsid w:val="009E4282"/>
    <w:rsid w:val="00A42215"/>
    <w:rsid w:val="00A52B84"/>
    <w:rsid w:val="00A7415D"/>
    <w:rsid w:val="00A7418F"/>
    <w:rsid w:val="00A90E89"/>
    <w:rsid w:val="00A94E91"/>
    <w:rsid w:val="00AC0597"/>
    <w:rsid w:val="00AC7AB2"/>
    <w:rsid w:val="00AD66E8"/>
    <w:rsid w:val="00AE1833"/>
    <w:rsid w:val="00B518C0"/>
    <w:rsid w:val="00B532F6"/>
    <w:rsid w:val="00B67A7C"/>
    <w:rsid w:val="00B82600"/>
    <w:rsid w:val="00B82803"/>
    <w:rsid w:val="00BB2263"/>
    <w:rsid w:val="00BC1900"/>
    <w:rsid w:val="00BD4FAF"/>
    <w:rsid w:val="00BE601E"/>
    <w:rsid w:val="00BF113F"/>
    <w:rsid w:val="00C11810"/>
    <w:rsid w:val="00C26B00"/>
    <w:rsid w:val="00C56E6D"/>
    <w:rsid w:val="00C60B40"/>
    <w:rsid w:val="00C67803"/>
    <w:rsid w:val="00CE31CB"/>
    <w:rsid w:val="00D007FF"/>
    <w:rsid w:val="00D70F82"/>
    <w:rsid w:val="00DB3695"/>
    <w:rsid w:val="00DD7E8A"/>
    <w:rsid w:val="00DF588F"/>
    <w:rsid w:val="00E23321"/>
    <w:rsid w:val="00E36434"/>
    <w:rsid w:val="00E4469D"/>
    <w:rsid w:val="00E65808"/>
    <w:rsid w:val="00EB2E48"/>
    <w:rsid w:val="00ED6F71"/>
    <w:rsid w:val="00EE0B57"/>
    <w:rsid w:val="00F221B7"/>
    <w:rsid w:val="00F22807"/>
    <w:rsid w:val="00F443B9"/>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370D2A"/>
  <w15:docId w15:val="{9DC24F57-6078-4D6B-95C2-03F21CE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eastAsia="PMingLiU" w:cs="Calibri"/>
      <w:sz w:val="22"/>
      <w:szCs w:val="22"/>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 ?? Char,????? Char,???? Char,Lista1 Char,中等深浅网格 1 - 着色 21 Char,列出段落1 Char,列表段落 Char,¥¡¡¡¡ì¬º¥¹¥È¶ÎÂä Char,ÁÐ³ö¶ÎÂä Char,¥ê¥¹¥È¶ÎÂä Char,列表段落1 Char,—ño’i—Ž Char,1st level - Bullet List Paragraph Char,列表段落11 Char"/>
    <w:basedOn w:val="DefaultParagraphFont"/>
    <w:link w:val="ListParagraph"/>
    <w:qFormat/>
    <w:rPr>
      <w:rFonts w:ascii="Arial" w:eastAsia="Batang" w:hAnsi="Arial" w:cs="Times New Roman"/>
      <w:sz w:val="32"/>
      <w:szCs w:val="32"/>
      <w:lang w:val="en-GB" w:eastAsia="ko-KR"/>
    </w:rPr>
  </w:style>
  <w:style w:type="paragraph" w:styleId="ListParagraph">
    <w:name w:val="List Paragraph"/>
    <w:aliases w:val="- Bullets,?? ??,?????,????,Lista1,中等深浅网格 1 - 着色 21,列出段落1,列表段落,¥¡¡¡¡ì¬º¥¹¥È¶ÎÂä,ÁÐ³ö¶ÎÂä,¥ê¥¹¥È¶ÎÂä,列表段落1,—ño’i—Ž,1st level - Bullet List Paragraph,Lettre d'introduction,Paragrafo elenco,Normal bullet 2,Bullet list,列表段落11,목록단락,列出段落,列"/>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81405-96E8-40F4-9751-407D91EE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15082</Words>
  <Characters>85974</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100855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Zeineddine, Khalid</cp:lastModifiedBy>
  <cp:revision>10</cp:revision>
  <dcterms:created xsi:type="dcterms:W3CDTF">2022-10-11T07:14:00Z</dcterms:created>
  <dcterms:modified xsi:type="dcterms:W3CDTF">2022-10-11T10:04:00Z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