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F06BA" w14:textId="2BD29AC9" w:rsidR="00C60B40" w:rsidRDefault="00C26B00">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R1-221</w:t>
      </w:r>
      <w:r w:rsidR="00DF588F">
        <w:rPr>
          <w:rFonts w:ascii="Arial" w:hAnsi="Arial" w:cs="Arial" w:hint="eastAsia"/>
          <w:b/>
          <w:bCs/>
          <w:color w:val="000000"/>
          <w:sz w:val="24"/>
          <w:lang w:val="de-DE"/>
        </w:rPr>
        <w:t>n</w:t>
      </w:r>
      <w:r w:rsidR="00DF588F">
        <w:rPr>
          <w:rFonts w:ascii="Arial" w:hAnsi="Arial" w:cs="Arial"/>
          <w:b/>
          <w:bCs/>
          <w:color w:val="000000"/>
          <w:sz w:val="24"/>
          <w:lang w:val="de-DE"/>
        </w:rPr>
        <w:t>nnn</w:t>
      </w:r>
    </w:p>
    <w:p w14:paraId="7E31E083" w14:textId="77777777" w:rsidR="00C60B40" w:rsidRDefault="00C26B00">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5A7F04B7" w14:textId="77777777" w:rsidR="00C60B40" w:rsidRDefault="00C60B40">
      <w:pPr>
        <w:tabs>
          <w:tab w:val="center" w:pos="4536"/>
          <w:tab w:val="right" w:pos="9072"/>
        </w:tabs>
        <w:spacing w:line="276" w:lineRule="auto"/>
        <w:rPr>
          <w:rFonts w:ascii="Arial" w:hAnsi="Arial" w:cs="Arial"/>
          <w:b/>
          <w:bCs/>
        </w:rPr>
      </w:pPr>
    </w:p>
    <w:p w14:paraId="55E4B586" w14:textId="77777777" w:rsidR="00C60B40" w:rsidRDefault="00C26B00">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214B5BD" w14:textId="77777777" w:rsidR="00C60B40" w:rsidRDefault="00C26B00">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2F8CE841" w14:textId="21F4EAA2" w:rsidR="00C60B40" w:rsidRDefault="00C26B00">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F588F">
        <w:rPr>
          <w:rFonts w:ascii="Arial" w:hAnsi="Arial" w:cs="Arial"/>
        </w:rPr>
        <w:t>1</w:t>
      </w:r>
      <w:r>
        <w:rPr>
          <w:rFonts w:ascii="Arial" w:hAnsi="Arial" w:cs="Arial"/>
        </w:rPr>
        <w:t>)</w:t>
      </w:r>
    </w:p>
    <w:p w14:paraId="4BB6E239" w14:textId="77777777" w:rsidR="00C60B40" w:rsidRDefault="00C26B00">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2119207" w14:textId="77777777" w:rsidR="00C60B40" w:rsidRDefault="00C26B00">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371BF0E8" w14:textId="77777777" w:rsidR="00C60B40" w:rsidRDefault="00C26B00">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c"/>
        <w:tblW w:w="9926" w:type="dxa"/>
        <w:tblLook w:val="04A0" w:firstRow="1" w:lastRow="0" w:firstColumn="1" w:lastColumn="0" w:noHBand="0" w:noVBand="1"/>
      </w:tblPr>
      <w:tblGrid>
        <w:gridCol w:w="9926"/>
      </w:tblGrid>
      <w:tr w:rsidR="00C60B40" w14:paraId="0EBD61BF" w14:textId="77777777">
        <w:tc>
          <w:tcPr>
            <w:tcW w:w="9926" w:type="dxa"/>
          </w:tcPr>
          <w:p w14:paraId="45F5D05E" w14:textId="77777777" w:rsidR="00C60B40" w:rsidRDefault="00C26B00">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247890F" w14:textId="77777777" w:rsidR="00C60B40" w:rsidRDefault="00C26B00">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0D61AEF0"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780E04A" w14:textId="77777777" w:rsidR="00C60B40" w:rsidRDefault="00C26B00">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26296315" w14:textId="77777777" w:rsidR="00C60B40" w:rsidRDefault="00C26B00">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CCADB32" w14:textId="77777777" w:rsidR="00C60B40" w:rsidRDefault="00C26B00">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2D47DA57" w14:textId="77777777" w:rsidR="00C60B40" w:rsidRDefault="00C26B00">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389018E4"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B17C224"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297F945B"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1E6B2028" w14:textId="77777777" w:rsidR="00C60B40" w:rsidRDefault="00C26B00">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25B8D3E" w14:textId="77777777" w:rsidR="00C60B40" w:rsidRDefault="00C26B00">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5D46477B" w14:textId="77777777" w:rsidR="00C60B40" w:rsidRDefault="00C26B00">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6C313038" w14:textId="77777777" w:rsidR="00C60B40" w:rsidRDefault="00C26B00">
      <w:pPr>
        <w:pStyle w:val="af7"/>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613BBD2" w14:textId="77777777" w:rsidR="00C60B40" w:rsidRDefault="00C26B00">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2E193B49" w14:textId="77777777" w:rsidR="00C60B40" w:rsidRDefault="00C26B00">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19042AC0" w14:textId="77777777" w:rsidR="00C60B40" w:rsidRDefault="00C26B00">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4FE8C950" w14:textId="77777777" w:rsidR="00C60B40" w:rsidRDefault="00C26B00">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07FD96E" w14:textId="77777777" w:rsidR="00C60B40" w:rsidRDefault="00C26B00">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3C522DC" w14:textId="77777777" w:rsidR="00C60B40" w:rsidRDefault="00C26B00">
      <w:pPr>
        <w:pStyle w:val="af7"/>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CD719DB" w14:textId="77777777" w:rsidR="00C60B40" w:rsidRDefault="00C60B40">
      <w:pPr>
        <w:snapToGrid w:val="0"/>
        <w:spacing w:after="0" w:line="288" w:lineRule="auto"/>
        <w:rPr>
          <w:rFonts w:ascii="Times New Roman" w:hAnsi="Times New Roman" w:cs="Times New Roman"/>
          <w:sz w:val="20"/>
          <w:szCs w:val="20"/>
        </w:rPr>
      </w:pPr>
    </w:p>
    <w:p w14:paraId="0EC435E5" w14:textId="464FB5B5" w:rsidR="00C60B40" w:rsidRPr="00EB2E48"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00EB2E48">
        <w:rPr>
          <w:rFonts w:ascii="Times New Roman" w:hAnsi="Times New Roman" w:cs="Times New Roman"/>
          <w:sz w:val="20"/>
          <w:szCs w:val="20"/>
        </w:rPr>
        <w:t xml:space="preserve">FL </w:t>
      </w:r>
      <w:r>
        <w:rPr>
          <w:rFonts w:ascii="Times New Roman" w:hAnsi="Times New Roman" w:cs="Times New Roman"/>
          <w:sz w:val="20"/>
          <w:szCs w:val="20"/>
        </w:rPr>
        <w:t>summary</w:t>
      </w:r>
      <w:r w:rsidR="00EB2E48">
        <w:rPr>
          <w:rFonts w:ascii="Times New Roman" w:hAnsi="Times New Roman" w:cs="Times New Roman"/>
          <w:sz w:val="20"/>
          <w:szCs w:val="20"/>
        </w:rPr>
        <w:t xml:space="preserve"> (Round 1)</w:t>
      </w:r>
      <w:r>
        <w:rPr>
          <w:rFonts w:ascii="Times New Roman" w:hAnsi="Times New Roman" w:cs="Times New Roman"/>
          <w:sz w:val="20"/>
          <w:szCs w:val="20"/>
        </w:rPr>
        <w:t xml:space="preserve"> is prepared for our </w:t>
      </w:r>
      <w:r w:rsidR="00EB2E48">
        <w:rPr>
          <w:rFonts w:ascii="Times New Roman" w:hAnsi="Times New Roman" w:cs="Times New Roman"/>
          <w:sz w:val="20"/>
          <w:szCs w:val="20"/>
        </w:rPr>
        <w:t>2</w:t>
      </w:r>
      <w:r w:rsidR="00EB2E48" w:rsidRPr="00EB2E48">
        <w:rPr>
          <w:rFonts w:ascii="Times New Roman" w:hAnsi="Times New Roman" w:cs="Times New Roman"/>
          <w:sz w:val="20"/>
          <w:szCs w:val="20"/>
          <w:vertAlign w:val="superscript"/>
        </w:rPr>
        <w:t>nd</w:t>
      </w:r>
      <w:r>
        <w:rPr>
          <w:rFonts w:ascii="Times New Roman" w:hAnsi="Times New Roman" w:cs="Times New Roman"/>
          <w:sz w:val="20"/>
          <w:szCs w:val="20"/>
        </w:rPr>
        <w:t xml:space="preserve"> GTW discussion (</w:t>
      </w:r>
      <w:r w:rsidR="00EB2E48" w:rsidRPr="00EB2E48">
        <w:rPr>
          <w:rFonts w:ascii="Times New Roman" w:hAnsi="Times New Roman" w:cs="Times New Roman"/>
          <w:sz w:val="20"/>
          <w:szCs w:val="20"/>
        </w:rPr>
        <w:t xml:space="preserve">Thursday </w:t>
      </w:r>
      <w:r>
        <w:rPr>
          <w:rFonts w:ascii="Times New Roman" w:hAnsi="Times New Roman" w:cs="Times New Roman"/>
          <w:sz w:val="20"/>
          <w:szCs w:val="20"/>
        </w:rPr>
        <w:t>10/1</w:t>
      </w:r>
      <w:r w:rsidR="00EB2E48">
        <w:rPr>
          <w:rFonts w:ascii="Times New Roman" w:hAnsi="Times New Roman" w:cs="Times New Roman"/>
          <w:sz w:val="20"/>
          <w:szCs w:val="20"/>
        </w:rPr>
        <w:t>3</w:t>
      </w:r>
      <w:r>
        <w:rPr>
          <w:rFonts w:ascii="Times New Roman" w:hAnsi="Times New Roman" w:cs="Times New Roman"/>
          <w:sz w:val="20"/>
          <w:szCs w:val="20"/>
        </w:rPr>
        <w:t xml:space="preserve"> @12:00 UTC)</w:t>
      </w:r>
      <w:r w:rsidR="00EB2E48">
        <w:rPr>
          <w:rFonts w:ascii="Times New Roman" w:hAnsi="Times New Roman" w:cs="Times New Roman"/>
          <w:sz w:val="20"/>
          <w:szCs w:val="20"/>
        </w:rPr>
        <w:t xml:space="preserve"> and the 1</w:t>
      </w:r>
      <w:r w:rsidR="00EB2E48" w:rsidRPr="00EB2E48">
        <w:rPr>
          <w:rFonts w:ascii="Times New Roman" w:hAnsi="Times New Roman" w:cs="Times New Roman"/>
          <w:sz w:val="20"/>
          <w:szCs w:val="20"/>
          <w:vertAlign w:val="superscript"/>
        </w:rPr>
        <w:t>st</w:t>
      </w:r>
      <w:r w:rsidR="00EB2E48">
        <w:rPr>
          <w:rFonts w:ascii="Times New Roman" w:hAnsi="Times New Roman" w:cs="Times New Roman"/>
          <w:sz w:val="20"/>
          <w:szCs w:val="20"/>
        </w:rPr>
        <w:t xml:space="preserve"> check point for </w:t>
      </w:r>
      <w:r w:rsidR="00EB2E48" w:rsidRPr="00EB2E48">
        <w:rPr>
          <w:rFonts w:ascii="Times New Roman" w:hAnsi="Times New Roman" w:cs="Times New Roman"/>
          <w:sz w:val="20"/>
          <w:szCs w:val="20"/>
        </w:rPr>
        <w:t xml:space="preserve">email endorsement </w:t>
      </w:r>
      <w:r w:rsidR="00EB2E48">
        <w:rPr>
          <w:rFonts w:ascii="Times New Roman" w:hAnsi="Times New Roman" w:cs="Times New Roman"/>
          <w:sz w:val="20"/>
          <w:szCs w:val="20"/>
        </w:rPr>
        <w:t>(Friday 10/14)</w:t>
      </w:r>
      <w:r>
        <w:rPr>
          <w:rFonts w:ascii="Times New Roman" w:hAnsi="Times New Roman" w:cs="Times New Roman"/>
          <w:sz w:val="20"/>
          <w:szCs w:val="20"/>
        </w:rPr>
        <w:t>. Please upload your inputs to the</w:t>
      </w:r>
      <w:r w:rsidR="00EB2E48" w:rsidRPr="00EB2E48">
        <w:rPr>
          <w:rFonts w:ascii="Times New Roman" w:hAnsi="Times New Roman" w:cs="Times New Roman"/>
          <w:sz w:val="20"/>
          <w:szCs w:val="20"/>
        </w:rPr>
        <w:t xml:space="preserve"> </w:t>
      </w:r>
      <w:r w:rsidR="00EB2E48">
        <w:rPr>
          <w:rFonts w:ascii="Times New Roman" w:hAnsi="Times New Roman" w:cs="Times New Roman"/>
          <w:sz w:val="20"/>
          <w:szCs w:val="20"/>
        </w:rPr>
        <w:t>corresponding</w:t>
      </w:r>
      <w:r>
        <w:rPr>
          <w:rFonts w:ascii="Times New Roman" w:hAnsi="Times New Roman" w:cs="Times New Roman"/>
          <w:sz w:val="20"/>
          <w:szCs w:val="20"/>
        </w:rPr>
        <w:t xml:space="preserve"> draft folder, if any, </w:t>
      </w:r>
      <w:r>
        <w:rPr>
          <w:rFonts w:ascii="Times New Roman" w:hAnsi="Times New Roman" w:cs="Times New Roman"/>
          <w:b/>
          <w:bCs/>
          <w:sz w:val="20"/>
          <w:szCs w:val="20"/>
          <w:highlight w:val="yellow"/>
        </w:rPr>
        <w:t xml:space="preserve">by </w:t>
      </w:r>
      <w:r w:rsidR="00EB2E48" w:rsidRPr="00EB2E48">
        <w:rPr>
          <w:rFonts w:ascii="Times New Roman" w:hAnsi="Times New Roman" w:cs="Times New Roman"/>
          <w:b/>
          <w:bCs/>
          <w:sz w:val="20"/>
          <w:szCs w:val="20"/>
          <w:highlight w:val="yellow"/>
        </w:rPr>
        <w:t xml:space="preserve">Thursday </w:t>
      </w:r>
      <w:r>
        <w:rPr>
          <w:rFonts w:ascii="Times New Roman" w:hAnsi="Times New Roman" w:cs="Times New Roman"/>
          <w:b/>
          <w:bCs/>
          <w:sz w:val="20"/>
          <w:szCs w:val="20"/>
          <w:highlight w:val="yellow"/>
        </w:rPr>
        <w:t>10/1</w:t>
      </w:r>
      <w:r w:rsidR="00EB2E48">
        <w:rPr>
          <w:rFonts w:ascii="Times New Roman" w:hAnsi="Times New Roman" w:cs="Times New Roman"/>
          <w:b/>
          <w:bCs/>
          <w:sz w:val="20"/>
          <w:szCs w:val="20"/>
          <w:highlight w:val="yellow"/>
        </w:rPr>
        <w:t>3</w:t>
      </w:r>
      <w:r>
        <w:rPr>
          <w:rFonts w:ascii="Times New Roman" w:hAnsi="Times New Roman" w:cs="Times New Roman"/>
          <w:b/>
          <w:bCs/>
          <w:sz w:val="20"/>
          <w:szCs w:val="20"/>
          <w:highlight w:val="yellow"/>
        </w:rPr>
        <w:t xml:space="preserve"> @10:00 UTC</w:t>
      </w:r>
      <w:r>
        <w:rPr>
          <w:rFonts w:ascii="Times New Roman" w:hAnsi="Times New Roman" w:cs="Times New Roman"/>
          <w:b/>
          <w:bCs/>
          <w:sz w:val="20"/>
          <w:szCs w:val="20"/>
        </w:rPr>
        <w:t>.</w:t>
      </w:r>
    </w:p>
    <w:p w14:paraId="18545960" w14:textId="77777777" w:rsidR="00C60B40" w:rsidRDefault="00C26B00">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6F580C7" w14:textId="77777777" w:rsidR="00C60B40"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435A4861" w14:textId="77777777" w:rsidR="00C60B40" w:rsidRDefault="00C26B00">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c"/>
        <w:tblW w:w="9930" w:type="dxa"/>
        <w:tblLook w:val="04A0" w:firstRow="1" w:lastRow="0" w:firstColumn="1" w:lastColumn="0" w:noHBand="0" w:noVBand="1"/>
      </w:tblPr>
      <w:tblGrid>
        <w:gridCol w:w="1747"/>
        <w:gridCol w:w="2192"/>
        <w:gridCol w:w="5991"/>
      </w:tblGrid>
      <w:tr w:rsidR="00C60B40" w14:paraId="6CD6EE4E" w14:textId="77777777">
        <w:trPr>
          <w:trHeight w:val="271"/>
        </w:trPr>
        <w:tc>
          <w:tcPr>
            <w:tcW w:w="1747" w:type="dxa"/>
            <w:shd w:val="clear" w:color="auto" w:fill="D9D9D9" w:themeFill="background1" w:themeFillShade="D9"/>
          </w:tcPr>
          <w:p w14:paraId="79979544"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47463E59"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6CD2C4DB"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C60B40" w14:paraId="3B492FB3" w14:textId="77777777">
        <w:trPr>
          <w:trHeight w:val="271"/>
        </w:trPr>
        <w:tc>
          <w:tcPr>
            <w:tcW w:w="1747" w:type="dxa"/>
          </w:tcPr>
          <w:p w14:paraId="0C812425"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51545204"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2ADB549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C60B40" w14:paraId="338C266C" w14:textId="77777777">
        <w:trPr>
          <w:trHeight w:val="288"/>
        </w:trPr>
        <w:tc>
          <w:tcPr>
            <w:tcW w:w="1747" w:type="dxa"/>
          </w:tcPr>
          <w:p w14:paraId="01B7AFC3"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EDE751F"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74029B0" w14:textId="77777777" w:rsidR="00C60B40" w:rsidRDefault="00C26B00">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C60B40" w14:paraId="1E914FCD" w14:textId="77777777">
        <w:trPr>
          <w:trHeight w:val="271"/>
        </w:trPr>
        <w:tc>
          <w:tcPr>
            <w:tcW w:w="1747" w:type="dxa"/>
          </w:tcPr>
          <w:p w14:paraId="22AABCC7" w14:textId="77777777" w:rsidR="00C60B40" w:rsidRPr="008237C7"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0B18D2F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5262422B"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C60B40" w14:paraId="145496F5" w14:textId="77777777">
        <w:trPr>
          <w:trHeight w:val="288"/>
        </w:trPr>
        <w:tc>
          <w:tcPr>
            <w:tcW w:w="1747" w:type="dxa"/>
          </w:tcPr>
          <w:p w14:paraId="47AF3FB1"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Ericsson</w:t>
            </w:r>
          </w:p>
        </w:tc>
        <w:tc>
          <w:tcPr>
            <w:tcW w:w="2192" w:type="dxa"/>
          </w:tcPr>
          <w:p w14:paraId="292B496F"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w:t>
            </w:r>
          </w:p>
        </w:tc>
        <w:tc>
          <w:tcPr>
            <w:tcW w:w="5991" w:type="dxa"/>
          </w:tcPr>
          <w:p w14:paraId="7CAD02E2"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Claes.tidestav@ericsson.com</w:t>
            </w:r>
          </w:p>
        </w:tc>
      </w:tr>
      <w:tr w:rsidR="007D17C3" w14:paraId="0F8BAB4C" w14:textId="77777777">
        <w:trPr>
          <w:trHeight w:val="288"/>
        </w:trPr>
        <w:tc>
          <w:tcPr>
            <w:tcW w:w="1747" w:type="dxa"/>
          </w:tcPr>
          <w:p w14:paraId="5ED150B6" w14:textId="6C9FE8D0" w:rsidR="007D17C3" w:rsidRPr="007D17C3" w:rsidRDefault="007D17C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1F12405E" w14:textId="77FDDAC8" w:rsidR="007D17C3" w:rsidRPr="007D17C3" w:rsidRDefault="007D17C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1A3C1F5B" w14:textId="66B15CAE" w:rsidR="007D17C3" w:rsidRPr="007D17C3" w:rsidRDefault="007D17C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8237C7" w14:paraId="69DC1DFE" w14:textId="77777777">
        <w:trPr>
          <w:trHeight w:val="288"/>
        </w:trPr>
        <w:tc>
          <w:tcPr>
            <w:tcW w:w="1747" w:type="dxa"/>
          </w:tcPr>
          <w:p w14:paraId="7DE5BD08" w14:textId="290203D8" w:rsidR="008237C7" w:rsidRPr="00EE0B57" w:rsidRDefault="00EE0B57">
            <w:pPr>
              <w:spacing w:after="0"/>
              <w:jc w:val="center"/>
              <w:rPr>
                <w:rFonts w:ascii="Times New Roman" w:eastAsia="等线" w:hAnsi="Times New Roman" w:cs="Times New Roman"/>
                <w:sz w:val="18"/>
                <w:szCs w:val="18"/>
                <w:lang w:eastAsia="zh-CN"/>
              </w:rPr>
            </w:pPr>
            <w:r w:rsidRPr="00EE0B57">
              <w:rPr>
                <w:rFonts w:ascii="Times New Roman" w:eastAsia="等线" w:hAnsi="Times New Roman" w:cs="Times New Roman" w:hint="eastAsia"/>
                <w:sz w:val="18"/>
                <w:szCs w:val="18"/>
                <w:lang w:eastAsia="zh-CN"/>
              </w:rPr>
              <w:t>S</w:t>
            </w:r>
            <w:r w:rsidRPr="00EE0B57">
              <w:rPr>
                <w:rFonts w:ascii="Times New Roman" w:eastAsia="等线" w:hAnsi="Times New Roman" w:cs="Times New Roman"/>
                <w:sz w:val="18"/>
                <w:szCs w:val="18"/>
                <w:lang w:eastAsia="zh-CN"/>
              </w:rPr>
              <w:t>harp</w:t>
            </w:r>
          </w:p>
        </w:tc>
        <w:tc>
          <w:tcPr>
            <w:tcW w:w="2192" w:type="dxa"/>
          </w:tcPr>
          <w:p w14:paraId="7191DF67" w14:textId="541BD601" w:rsidR="008237C7" w:rsidRPr="00EE0B57" w:rsidRDefault="00EE0B57">
            <w:pPr>
              <w:spacing w:after="0"/>
              <w:jc w:val="center"/>
              <w:rPr>
                <w:rFonts w:ascii="Times New Roman" w:eastAsia="等线" w:hAnsi="Times New Roman" w:cs="Times New Roman"/>
                <w:sz w:val="18"/>
                <w:szCs w:val="18"/>
                <w:lang w:eastAsia="zh-CN"/>
              </w:rPr>
            </w:pPr>
            <w:r w:rsidRPr="00EE0B57">
              <w:rPr>
                <w:rFonts w:ascii="Times New Roman" w:eastAsia="等线" w:hAnsi="Times New Roman" w:cs="Times New Roman" w:hint="eastAsia"/>
                <w:sz w:val="18"/>
                <w:szCs w:val="18"/>
                <w:lang w:eastAsia="zh-CN"/>
              </w:rPr>
              <w:t>T</w:t>
            </w:r>
            <w:r w:rsidRPr="00EE0B57">
              <w:rPr>
                <w:rFonts w:ascii="Times New Roman" w:eastAsia="等线" w:hAnsi="Times New Roman" w:cs="Times New Roman"/>
                <w:sz w:val="18"/>
                <w:szCs w:val="18"/>
                <w:lang w:eastAsia="zh-CN"/>
              </w:rPr>
              <w:t>aka</w:t>
            </w:r>
          </w:p>
        </w:tc>
        <w:tc>
          <w:tcPr>
            <w:tcW w:w="5991" w:type="dxa"/>
          </w:tcPr>
          <w:p w14:paraId="04346A3B" w14:textId="149F4306" w:rsidR="008237C7" w:rsidRPr="00EE0B57" w:rsidRDefault="00EE0B57">
            <w:pPr>
              <w:spacing w:after="0"/>
              <w:jc w:val="center"/>
              <w:rPr>
                <w:rFonts w:ascii="Times New Roman" w:eastAsia="等线" w:hAnsi="Times New Roman" w:cs="Times New Roman"/>
                <w:sz w:val="18"/>
                <w:szCs w:val="18"/>
                <w:lang w:eastAsia="zh-CN"/>
              </w:rPr>
            </w:pPr>
            <w:r w:rsidRPr="00EE0B57">
              <w:rPr>
                <w:rFonts w:ascii="Times New Roman" w:eastAsia="等线" w:hAnsi="Times New Roman" w:cs="Times New Roman" w:hint="eastAsia"/>
                <w:sz w:val="18"/>
                <w:szCs w:val="18"/>
                <w:lang w:eastAsia="zh-CN"/>
              </w:rPr>
              <w:t>f</w:t>
            </w:r>
            <w:r w:rsidRPr="00EE0B57">
              <w:rPr>
                <w:rFonts w:ascii="Times New Roman" w:eastAsia="等线" w:hAnsi="Times New Roman" w:cs="Times New Roman"/>
                <w:sz w:val="18"/>
                <w:szCs w:val="18"/>
                <w:lang w:eastAsia="zh-CN"/>
              </w:rPr>
              <w:t>ukui.takahisa@sharp.com</w:t>
            </w:r>
          </w:p>
        </w:tc>
      </w:tr>
      <w:tr w:rsidR="000074EB" w14:paraId="106F25FD" w14:textId="77777777">
        <w:trPr>
          <w:trHeight w:val="288"/>
        </w:trPr>
        <w:tc>
          <w:tcPr>
            <w:tcW w:w="1747" w:type="dxa"/>
          </w:tcPr>
          <w:p w14:paraId="670C680D" w14:textId="4A0E6D07" w:rsidR="000074EB" w:rsidRDefault="000074EB" w:rsidP="000074EB">
            <w:pPr>
              <w:spacing w:after="0"/>
              <w:jc w:val="center"/>
              <w:rPr>
                <w:rFonts w:eastAsia="Yu Mincho"/>
                <w:sz w:val="18"/>
                <w:szCs w:val="18"/>
                <w:lang w:eastAsia="ja-JP"/>
              </w:rPr>
            </w:pPr>
            <w:r w:rsidRPr="001943C2">
              <w:rPr>
                <w:rFonts w:ascii="Times New Roman" w:eastAsia="等线" w:hAnsi="Times New Roman" w:cs="Times New Roman"/>
                <w:sz w:val="18"/>
                <w:szCs w:val="18"/>
                <w:lang w:eastAsia="zh-CN"/>
              </w:rPr>
              <w:t>ZTE</w:t>
            </w:r>
          </w:p>
        </w:tc>
        <w:tc>
          <w:tcPr>
            <w:tcW w:w="2192" w:type="dxa"/>
          </w:tcPr>
          <w:p w14:paraId="62009B61" w14:textId="26798262" w:rsidR="000074EB" w:rsidRDefault="000074EB" w:rsidP="000074EB">
            <w:pPr>
              <w:spacing w:after="0"/>
              <w:jc w:val="center"/>
              <w:rPr>
                <w:rFonts w:eastAsia="Yu Mincho"/>
                <w:sz w:val="18"/>
                <w:szCs w:val="18"/>
                <w:lang w:eastAsia="ja-JP"/>
              </w:rPr>
            </w:pPr>
            <w:r w:rsidRPr="001943C2">
              <w:rPr>
                <w:rFonts w:ascii="Times New Roman" w:eastAsia="等线" w:hAnsi="Times New Roman" w:cs="Times New Roman"/>
                <w:sz w:val="18"/>
                <w:szCs w:val="18"/>
                <w:lang w:eastAsia="zh-CN"/>
              </w:rPr>
              <w:t>Bo</w:t>
            </w:r>
          </w:p>
        </w:tc>
        <w:tc>
          <w:tcPr>
            <w:tcW w:w="5991" w:type="dxa"/>
          </w:tcPr>
          <w:p w14:paraId="4C55BE37" w14:textId="1E8B9F1A" w:rsidR="000074EB" w:rsidRDefault="000074EB" w:rsidP="000074EB">
            <w:pPr>
              <w:spacing w:after="0"/>
              <w:jc w:val="center"/>
              <w:rPr>
                <w:sz w:val="18"/>
                <w:szCs w:val="18"/>
              </w:rPr>
            </w:pPr>
            <w:r w:rsidRPr="001943C2">
              <w:rPr>
                <w:rFonts w:ascii="Times New Roman" w:hAnsi="Times New Roman" w:cs="Times New Roman"/>
                <w:sz w:val="18"/>
                <w:szCs w:val="18"/>
              </w:rPr>
              <w:t>gao.bo1@ZTE.com.cn</w:t>
            </w:r>
          </w:p>
        </w:tc>
      </w:tr>
      <w:tr w:rsidR="00ED6F71" w14:paraId="1F6D3E02" w14:textId="77777777">
        <w:trPr>
          <w:trHeight w:val="288"/>
        </w:trPr>
        <w:tc>
          <w:tcPr>
            <w:tcW w:w="1747" w:type="dxa"/>
          </w:tcPr>
          <w:p w14:paraId="55AEE7AB" w14:textId="322CF025" w:rsidR="00ED6F71" w:rsidRPr="001943C2" w:rsidRDefault="00ED6F71" w:rsidP="00ED6F71">
            <w:pPr>
              <w:spacing w:after="0"/>
              <w:jc w:val="center"/>
              <w:rPr>
                <w:rFonts w:ascii="Times New Roman" w:eastAsia="等线" w:hAnsi="Times New Roman" w:cs="Times New Roman"/>
                <w:sz w:val="18"/>
                <w:szCs w:val="18"/>
                <w:lang w:eastAsia="zh-CN"/>
              </w:rPr>
            </w:pPr>
            <w:r w:rsidRPr="00E7031C">
              <w:rPr>
                <w:rFonts w:ascii="Times New Roman" w:eastAsia="Yu Mincho" w:hAnsi="Times New Roman" w:cs="Times New Roman"/>
                <w:sz w:val="18"/>
                <w:szCs w:val="18"/>
                <w:lang w:eastAsia="ja-JP"/>
              </w:rPr>
              <w:t>OPPO</w:t>
            </w:r>
          </w:p>
        </w:tc>
        <w:tc>
          <w:tcPr>
            <w:tcW w:w="2192" w:type="dxa"/>
          </w:tcPr>
          <w:p w14:paraId="31FA5F7E" w14:textId="010595A9" w:rsidR="00ED6F71" w:rsidRPr="001943C2" w:rsidRDefault="00ED6F71" w:rsidP="00ED6F71">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6D2E2C7A" w14:textId="4E4B1C2E" w:rsidR="00ED6F71" w:rsidRPr="001943C2" w:rsidRDefault="00ED6F71" w:rsidP="00ED6F7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bl>
    <w:p w14:paraId="0C2FFC6A" w14:textId="77777777" w:rsidR="00C60B40" w:rsidRDefault="00C26B00">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27F325F5" w14:textId="428A1E6B"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sz w:val="28"/>
          <w:szCs w:val="20"/>
          <w:lang w:val="en-US" w:eastAsia="zh-TW"/>
        </w:rPr>
        <w:t xml:space="preserve"> </w:t>
      </w:r>
      <w:r>
        <w:rPr>
          <w:rFonts w:ascii="Times New Roman" w:hAnsi="Times New Roman"/>
          <w:sz w:val="28"/>
          <w:szCs w:val="20"/>
          <w:lang w:val="en-US"/>
        </w:rPr>
        <w:t>for unified TCI extension</w:t>
      </w:r>
    </w:p>
    <w:p w14:paraId="3603EB5E" w14:textId="604D0D99" w:rsidR="00C60B40" w:rsidRDefault="00C26B00">
      <w:pPr>
        <w:pStyle w:val="a3"/>
        <w:jc w:val="center"/>
        <w:rPr>
          <w:rFonts w:ascii="Times New Roman" w:hAnsi="Times New Roman" w:cs="Times New Roman"/>
        </w:rPr>
      </w:pPr>
      <w:r>
        <w:rPr>
          <w:rFonts w:ascii="Times New Roman" w:hAnsi="Times New Roman" w:cs="Times New Roman"/>
        </w:rPr>
        <w:t>Table 1-1 Summary for Issue 1</w:t>
      </w:r>
    </w:p>
    <w:tbl>
      <w:tblPr>
        <w:tblStyle w:val="ac"/>
        <w:tblW w:w="9918" w:type="dxa"/>
        <w:tblLook w:val="04A0" w:firstRow="1" w:lastRow="0" w:firstColumn="1" w:lastColumn="0" w:noHBand="0" w:noVBand="1"/>
      </w:tblPr>
      <w:tblGrid>
        <w:gridCol w:w="531"/>
        <w:gridCol w:w="1591"/>
        <w:gridCol w:w="7796"/>
      </w:tblGrid>
      <w:tr w:rsidR="00C60B40" w14:paraId="78DB5557" w14:textId="77777777">
        <w:trPr>
          <w:trHeight w:val="231"/>
        </w:trPr>
        <w:tc>
          <w:tcPr>
            <w:tcW w:w="531" w:type="dxa"/>
            <w:shd w:val="clear" w:color="auto" w:fill="D9D9D9" w:themeFill="background1" w:themeFillShade="D9"/>
          </w:tcPr>
          <w:p w14:paraId="4F6933F0"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11FA604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4D4C07F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9B3C970" w14:textId="77777777" w:rsidTr="00A52B84">
        <w:trPr>
          <w:trHeight w:val="1697"/>
        </w:trPr>
        <w:tc>
          <w:tcPr>
            <w:tcW w:w="531" w:type="dxa"/>
          </w:tcPr>
          <w:p w14:paraId="43A8D014"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w:t>
            </w:r>
          </w:p>
        </w:tc>
        <w:tc>
          <w:tcPr>
            <w:tcW w:w="1591" w:type="dxa"/>
          </w:tcPr>
          <w:p w14:paraId="3E43750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3CED0DE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6D3BC6B0" w14:textId="77777777" w:rsidR="00C60B40" w:rsidRDefault="00C60B40">
            <w:pPr>
              <w:snapToGrid w:val="0"/>
              <w:spacing w:after="0"/>
              <w:rPr>
                <w:rFonts w:ascii="Times New Roman" w:hAnsi="Times New Roman" w:cs="Times New Roman"/>
                <w:color w:val="000000" w:themeColor="text1"/>
                <w:sz w:val="16"/>
                <w:szCs w:val="18"/>
              </w:rPr>
            </w:pPr>
          </w:p>
          <w:p w14:paraId="2942315E" w14:textId="77777777" w:rsidR="00C60B40" w:rsidRDefault="00C26B00">
            <w:pPr>
              <w:pStyle w:val="af7"/>
              <w:numPr>
                <w:ilvl w:val="0"/>
                <w:numId w:val="12"/>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(S-DCI), Ericsson, CATT (S-DCI), Fujitsu, Panasonic, MediaTek, Qualcomm, OPPO, Huawei/</w:t>
            </w:r>
            <w:proofErr w:type="spellStart"/>
            <w:r>
              <w:rPr>
                <w:rFonts w:ascii="Times New Roman" w:hAnsi="Times New Roman" w:cs="Times New Roman"/>
                <w:color w:val="000000" w:themeColor="text1"/>
                <w:sz w:val="16"/>
                <w:szCs w:val="18"/>
              </w:rPr>
              <w:t>HiSilicon</w:t>
            </w:r>
            <w:proofErr w:type="spellEnd"/>
            <w:r>
              <w:rPr>
                <w:rFonts w:ascii="Times New Roman" w:hAnsi="Times New Roman" w:cs="Times New Roman"/>
                <w:color w:val="000000" w:themeColor="text1"/>
                <w:sz w:val="16"/>
                <w:szCs w:val="18"/>
              </w:rPr>
              <w:t xml:space="preserve">, IDC, </w:t>
            </w:r>
            <w:proofErr w:type="spellStart"/>
            <w:r>
              <w:rPr>
                <w:rFonts w:ascii="Times New Roman" w:hAnsi="Times New Roman" w:cs="Times New Roman"/>
                <w:color w:val="000000" w:themeColor="text1"/>
                <w:sz w:val="16"/>
                <w:szCs w:val="18"/>
              </w:rPr>
              <w:t>Fu</w:t>
            </w:r>
            <w:r>
              <w:rPr>
                <w:rFonts w:ascii="Times New Roman" w:hAnsi="Times New Roman" w:cs="Times New Roman"/>
                <w:sz w:val="16"/>
                <w:szCs w:val="18"/>
              </w:rPr>
              <w:t>turewei</w:t>
            </w:r>
            <w:proofErr w:type="spellEnd"/>
            <w:r>
              <w:rPr>
                <w:rFonts w:ascii="Times New Roman" w:hAnsi="Times New Roman" w:cs="Times New Roman"/>
                <w:sz w:val="16"/>
                <w:szCs w:val="18"/>
              </w:rPr>
              <w:t xml:space="preserve">, LG, vivo, </w:t>
            </w:r>
            <w:proofErr w:type="spellStart"/>
            <w:r>
              <w:rPr>
                <w:rFonts w:ascii="Times New Roman" w:hAnsi="Times New Roman" w:cs="Times New Roman"/>
                <w:sz w:val="16"/>
                <w:szCs w:val="18"/>
              </w:rPr>
              <w:t>TransHold</w:t>
            </w:r>
            <w:proofErr w:type="spellEnd"/>
            <w:r>
              <w:rPr>
                <w:rFonts w:ascii="Times New Roman" w:hAnsi="Times New Roman" w:cs="Times New Roman"/>
                <w:sz w:val="16"/>
                <w:szCs w:val="18"/>
              </w:rPr>
              <w:t>, Nokia, Intel, CMCC, Samsung, Xiaomi</w:t>
            </w:r>
          </w:p>
          <w:p w14:paraId="6B6CBE7C" w14:textId="77777777" w:rsidR="00C60B40" w:rsidRDefault="00C60B40">
            <w:pPr>
              <w:snapToGrid w:val="0"/>
              <w:spacing w:after="0"/>
              <w:rPr>
                <w:rFonts w:ascii="Times New Roman" w:hAnsi="Times New Roman" w:cs="Times New Roman"/>
                <w:color w:val="000000" w:themeColor="text1"/>
                <w:sz w:val="16"/>
                <w:szCs w:val="18"/>
              </w:rPr>
            </w:pPr>
          </w:p>
          <w:p w14:paraId="45D484FF"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04FEFE7C" w14:textId="77777777" w:rsidR="00C60B40" w:rsidRDefault="00C60B40">
            <w:pPr>
              <w:snapToGrid w:val="0"/>
              <w:spacing w:after="0"/>
              <w:rPr>
                <w:rFonts w:ascii="Times New Roman" w:hAnsi="Times New Roman" w:cs="Times New Roman"/>
                <w:color w:val="000000" w:themeColor="text1"/>
                <w:sz w:val="16"/>
                <w:szCs w:val="18"/>
              </w:rPr>
            </w:pPr>
          </w:p>
          <w:p w14:paraId="7950BEC7" w14:textId="0D65F99A" w:rsidR="00C60B40" w:rsidRPr="00A52B84" w:rsidRDefault="00C26B00" w:rsidP="00A52B84">
            <w:pPr>
              <w:pStyle w:val="af7"/>
              <w:numPr>
                <w:ilvl w:val="0"/>
                <w:numId w:val="12"/>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Support: Apple (M-DCI), CATT (M-DCI), ZTE, </w:t>
            </w:r>
            <w:proofErr w:type="spellStart"/>
            <w:r>
              <w:rPr>
                <w:rFonts w:ascii="Times New Roman" w:hAnsi="Times New Roman" w:cs="Times New Roman"/>
                <w:color w:val="000000" w:themeColor="text1"/>
                <w:sz w:val="16"/>
                <w:szCs w:val="18"/>
              </w:rPr>
              <w:t>Spreadtrum</w:t>
            </w:r>
            <w:proofErr w:type="spellEnd"/>
            <w:r>
              <w:rPr>
                <w:rFonts w:ascii="Times New Roman" w:hAnsi="Times New Roman" w:cs="Times New Roman"/>
                <w:color w:val="000000" w:themeColor="text1"/>
                <w:sz w:val="16"/>
                <w:szCs w:val="18"/>
              </w:rPr>
              <w:t>, TCL, Google, Docomo (M-DCI), NEC</w:t>
            </w:r>
          </w:p>
        </w:tc>
      </w:tr>
    </w:tbl>
    <w:p w14:paraId="71438BF3" w14:textId="77777777" w:rsidR="00C60B40" w:rsidRDefault="00C26B00">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configuration of both joint and separate DL/UL TCI modes in a serving cell</w:t>
      </w:r>
    </w:p>
    <w:p w14:paraId="475CE74E" w14:textId="05D53744" w:rsidR="00C60B40" w:rsidDel="00523172" w:rsidRDefault="00C26B00">
      <w:pPr>
        <w:pStyle w:val="af7"/>
        <w:numPr>
          <w:ilvl w:val="0"/>
          <w:numId w:val="13"/>
        </w:numPr>
        <w:spacing w:after="0" w:line="240" w:lineRule="auto"/>
        <w:ind w:left="993" w:hanging="273"/>
        <w:jc w:val="both"/>
        <w:rPr>
          <w:del w:id="2" w:author="Darcy Tsai (蔡承融)" w:date="2022-10-10T20:39:00Z"/>
          <w:rFonts w:ascii="Times New Roman" w:hAnsi="Times New Roman" w:cs="Times New Roman"/>
          <w:color w:val="000000" w:themeColor="text1"/>
          <w:sz w:val="18"/>
          <w:szCs w:val="18"/>
        </w:rPr>
      </w:pPr>
      <w:del w:id="3" w:author="Darcy Tsai (蔡承融)" w:date="2022-10-10T20:39:00Z">
        <w:r w:rsidDel="00523172">
          <w:rPr>
            <w:rFonts w:ascii="Times" w:hAnsi="Times" w:cs="Times"/>
            <w:color w:val="000000" w:themeColor="text1"/>
            <w:sz w:val="18"/>
            <w:szCs w:val="18"/>
          </w:rPr>
          <w:delText>Each TRP can be configured with either joint DL/UL TCI mode or separate DL/UL TCI mode (</w:delText>
        </w:r>
        <w:r w:rsidDel="00523172">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sidDel="00523172">
          <w:rPr>
            <w:rFonts w:ascii="Times" w:hAnsi="Times" w:cs="Times"/>
            <w:color w:val="000000" w:themeColor="text1"/>
            <w:sz w:val="18"/>
            <w:szCs w:val="18"/>
          </w:rPr>
          <w:delText>)</w:delText>
        </w:r>
      </w:del>
    </w:p>
    <w:p w14:paraId="52228941" w14:textId="5DEF6883" w:rsidR="00C60B40" w:rsidDel="00523172" w:rsidRDefault="00C26B00">
      <w:pPr>
        <w:pStyle w:val="af7"/>
        <w:numPr>
          <w:ilvl w:val="0"/>
          <w:numId w:val="13"/>
        </w:numPr>
        <w:spacing w:after="0" w:line="240" w:lineRule="auto"/>
        <w:ind w:left="993" w:hanging="273"/>
        <w:jc w:val="both"/>
        <w:rPr>
          <w:del w:id="4" w:author="Darcy Tsai (蔡承融)" w:date="2022-10-10T20:39:00Z"/>
          <w:rFonts w:ascii="Times New Roman" w:hAnsi="Times New Roman" w:cs="Times New Roman"/>
          <w:color w:val="000000" w:themeColor="text1"/>
          <w:sz w:val="18"/>
          <w:szCs w:val="18"/>
        </w:rPr>
      </w:pPr>
      <w:del w:id="5" w:author="Darcy Tsai (蔡承融)" w:date="2022-10-10T20:39:00Z">
        <w:r w:rsidDel="00523172">
          <w:rPr>
            <w:rFonts w:ascii="Times New Roman" w:hAnsi="Times New Roman" w:cs="Times New Roman"/>
            <w:color w:val="000000" w:themeColor="text1"/>
            <w:sz w:val="18"/>
            <w:szCs w:val="18"/>
          </w:rPr>
          <w:delText>This feature can be optionally supported by a UE</w:delText>
        </w:r>
      </w:del>
    </w:p>
    <w:p w14:paraId="6C940562" w14:textId="23F23020" w:rsidR="005F0FA3" w:rsidRPr="005F0FA3" w:rsidRDefault="00C26B00" w:rsidP="005F0FA3">
      <w:pPr>
        <w:pStyle w:val="af7"/>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641FDFC6" w14:textId="7A659817" w:rsidR="00523172" w:rsidRDefault="00523172" w:rsidP="00523172">
      <w:pPr>
        <w:spacing w:before="240" w:after="0" w:line="240" w:lineRule="auto"/>
        <w:rPr>
          <w:ins w:id="6" w:author="Darcy Tsai (蔡承融)" w:date="2022-10-10T20:39:00Z"/>
          <w:rFonts w:ascii="Times New Roman" w:eastAsia="Batang" w:hAnsi="Times New Roman" w:cs="Times New Roman"/>
          <w:b/>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sidR="00F22807" w:rsidRPr="00F22807">
        <w:rPr>
          <w:rFonts w:ascii="Times New Roman" w:hAnsi="Times New Roman" w:cs="Times New Roman"/>
          <w:color w:val="000000" w:themeColor="text1"/>
          <w:sz w:val="18"/>
          <w:szCs w:val="18"/>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9A59E7">
        <w:rPr>
          <w:rFonts w:ascii="Times New Roman" w:hAnsi="Times New Roman" w:cs="Times New Roman"/>
          <w:color w:val="000000" w:themeColor="text1"/>
          <w:sz w:val="18"/>
          <w:szCs w:val="18"/>
          <w:lang w:val="en-GB"/>
        </w:rPr>
        <w:t xml:space="preserve"> </w:t>
      </w:r>
      <w:r w:rsidR="00F22807">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rPr>
        <w:t xml:space="preserve">here is no consensus to support simultaneous configuration of both joint and separate DL/UL TCI modes </w:t>
      </w:r>
      <w:r w:rsidR="000F53EE">
        <w:rPr>
          <w:rFonts w:ascii="Times New Roman" w:hAnsi="Times New Roman" w:cs="Times New Roman"/>
          <w:color w:val="000000" w:themeColor="text1"/>
          <w:sz w:val="18"/>
          <w:szCs w:val="18"/>
        </w:rPr>
        <w:t>in</w:t>
      </w:r>
      <w:r>
        <w:rPr>
          <w:rFonts w:ascii="Times New Roman" w:hAnsi="Times New Roman" w:cs="Times New Roman"/>
          <w:color w:val="000000" w:themeColor="text1"/>
          <w:sz w:val="18"/>
          <w:szCs w:val="18"/>
        </w:rPr>
        <w:t xml:space="preserve"> a serving cell</w:t>
      </w:r>
    </w:p>
    <w:p w14:paraId="02AEA0E8" w14:textId="448958C9" w:rsidR="00C60B40" w:rsidRDefault="00C26B00">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4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75470362" w14:textId="44F02A90" w:rsidR="001E3504" w:rsidRPr="001E3504" w:rsidRDefault="00523172" w:rsidP="001E3504">
      <w:pPr>
        <w:pStyle w:val="af7"/>
        <w:numPr>
          <w:ilvl w:val="0"/>
          <w:numId w:val="13"/>
        </w:numPr>
        <w:spacing w:after="0" w:line="240" w:lineRule="auto"/>
        <w:ind w:left="993" w:hanging="273"/>
        <w:jc w:val="both"/>
        <w:rPr>
          <w:ins w:id="7" w:author="Darcy Tsai (蔡承融)" w:date="2022-10-10T23:32:00Z"/>
          <w:rFonts w:ascii="Times" w:hAnsi="Times" w:cs="Times"/>
          <w:bCs/>
          <w:color w:val="000000" w:themeColor="text1"/>
          <w:sz w:val="18"/>
          <w:szCs w:val="18"/>
        </w:rPr>
      </w:pPr>
      <w:ins w:id="8" w:author="Darcy Tsai (蔡承融)" w:date="2022-10-10T20:44:00Z">
        <w:r>
          <w:rPr>
            <w:rFonts w:ascii="Times" w:eastAsia="PMingLiU" w:hAnsi="Times" w:cs="Times" w:hint="eastAsia"/>
            <w:bCs/>
            <w:color w:val="000000" w:themeColor="text1"/>
            <w:sz w:val="18"/>
            <w:szCs w:val="18"/>
            <w:lang w:eastAsia="zh-TW"/>
          </w:rPr>
          <w:t>F</w:t>
        </w:r>
        <w:r>
          <w:rPr>
            <w:rFonts w:ascii="Times" w:eastAsia="PMingLiU" w:hAnsi="Times" w:cs="Times"/>
            <w:bCs/>
            <w:color w:val="000000" w:themeColor="text1"/>
            <w:sz w:val="18"/>
            <w:szCs w:val="18"/>
            <w:lang w:eastAsia="zh-TW"/>
          </w:rPr>
          <w:t xml:space="preserve">FS: </w:t>
        </w:r>
      </w:ins>
      <w:ins w:id="9" w:author="Darcy Tsai (蔡承融)" w:date="2022-10-10T20:45:00Z">
        <w:r>
          <w:rPr>
            <w:rFonts w:ascii="Times" w:eastAsia="PMingLiU" w:hAnsi="Times" w:cs="Times"/>
            <w:bCs/>
            <w:color w:val="000000" w:themeColor="text1"/>
            <w:sz w:val="18"/>
            <w:szCs w:val="18"/>
            <w:lang w:eastAsia="zh-TW"/>
          </w:rPr>
          <w:t>QCL type(s)/assumption(s)</w:t>
        </w:r>
      </w:ins>
      <w:ins w:id="10" w:author="Darcy Tsai (蔡承融)" w:date="2022-10-10T20:47:00Z">
        <w:r>
          <w:rPr>
            <w:rFonts w:ascii="Times" w:eastAsia="PMingLiU" w:hAnsi="Times" w:cs="Times"/>
            <w:bCs/>
            <w:color w:val="000000" w:themeColor="text1"/>
            <w:sz w:val="18"/>
            <w:szCs w:val="18"/>
            <w:lang w:eastAsia="zh-TW"/>
          </w:rPr>
          <w:t xml:space="preserve"> of the indicated </w:t>
        </w:r>
        <w:r>
          <w:rPr>
            <w:rFonts w:ascii="Times New Roman" w:hAnsi="Times New Roman" w:cs="Times New Roman"/>
            <w:color w:val="000000" w:themeColor="text1"/>
            <w:sz w:val="18"/>
            <w:szCs w:val="18"/>
          </w:rPr>
          <w:t>joint TCI state</w:t>
        </w:r>
        <w:r w:rsidR="009A59E7">
          <w:rPr>
            <w:rFonts w:ascii="Times New Roman" w:hAnsi="Times New Roman" w:cs="Times New Roman"/>
            <w:color w:val="000000" w:themeColor="text1"/>
            <w:sz w:val="18"/>
            <w:szCs w:val="18"/>
          </w:rPr>
          <w:t>(s) applied to PDSCH-CJT</w:t>
        </w:r>
      </w:ins>
    </w:p>
    <w:p w14:paraId="67B081E8" w14:textId="46140D67" w:rsidR="00AC0597" w:rsidRPr="00AC0597" w:rsidRDefault="001E3504" w:rsidP="00AC0597">
      <w:pPr>
        <w:pStyle w:val="af7"/>
        <w:numPr>
          <w:ilvl w:val="0"/>
          <w:numId w:val="13"/>
        </w:numPr>
        <w:spacing w:after="0" w:line="240" w:lineRule="auto"/>
        <w:ind w:left="993" w:hanging="273"/>
        <w:jc w:val="both"/>
        <w:rPr>
          <w:ins w:id="11" w:author="Darcy Tsai (蔡承融)" w:date="2022-10-10T23:37:00Z"/>
          <w:rFonts w:ascii="Times" w:hAnsi="Times" w:cs="Times"/>
          <w:bCs/>
          <w:color w:val="000000" w:themeColor="text1"/>
          <w:sz w:val="18"/>
          <w:szCs w:val="18"/>
        </w:rPr>
      </w:pPr>
      <w:ins w:id="12" w:author="Darcy Tsai (蔡承融)" w:date="2022-10-10T23:32:00Z">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ote:</w:t>
        </w:r>
      </w:ins>
      <w:ins w:id="13" w:author="Darcy Tsai (蔡承融)" w:date="2022-10-10T23:35:00Z">
        <w:r w:rsidR="00AC0597">
          <w:rPr>
            <w:rFonts w:ascii="Times" w:eastAsia="PMingLiU" w:hAnsi="Times" w:cs="Times"/>
            <w:bCs/>
            <w:color w:val="000000" w:themeColor="text1"/>
            <w:sz w:val="18"/>
            <w:szCs w:val="18"/>
            <w:lang w:eastAsia="zh-TW"/>
          </w:rPr>
          <w:t xml:space="preserve"> As in Rel-17, t</w:t>
        </w:r>
      </w:ins>
      <w:ins w:id="14" w:author="Darcy Tsai (蔡承融)" w:date="2022-10-10T23:32:00Z">
        <w:r>
          <w:rPr>
            <w:rFonts w:ascii="Times" w:eastAsia="PMingLiU" w:hAnsi="Times" w:cs="Times"/>
            <w:bCs/>
            <w:color w:val="000000" w:themeColor="text1"/>
            <w:sz w:val="18"/>
            <w:szCs w:val="18"/>
            <w:lang w:eastAsia="zh-TW"/>
          </w:rPr>
          <w:t xml:space="preserve">he indicated </w:t>
        </w:r>
        <w:r>
          <w:rPr>
            <w:rFonts w:ascii="Times New Roman" w:hAnsi="Times New Roman" w:cs="Times New Roman"/>
            <w:color w:val="000000" w:themeColor="text1"/>
            <w:sz w:val="18"/>
            <w:szCs w:val="18"/>
          </w:rPr>
          <w:t>joint TCI state</w:t>
        </w:r>
      </w:ins>
      <w:ins w:id="15" w:author="Darcy Tsai (蔡承融)" w:date="2022-10-10T23:33:00Z">
        <w:r>
          <w:rPr>
            <w:rFonts w:ascii="Times New Roman" w:hAnsi="Times New Roman" w:cs="Times New Roman"/>
            <w:color w:val="000000" w:themeColor="text1"/>
            <w:sz w:val="18"/>
            <w:szCs w:val="18"/>
          </w:rPr>
          <w:t>(s) can be applied to UL transmission only when applicable</w:t>
        </w:r>
      </w:ins>
    </w:p>
    <w:p w14:paraId="0A53033C" w14:textId="63E5D370" w:rsidR="00AC0597" w:rsidRPr="00AC0597" w:rsidRDefault="00AC0597" w:rsidP="00AC0597">
      <w:pPr>
        <w:pStyle w:val="af7"/>
        <w:numPr>
          <w:ilvl w:val="0"/>
          <w:numId w:val="13"/>
        </w:numPr>
        <w:spacing w:after="0" w:line="240" w:lineRule="auto"/>
        <w:ind w:left="993" w:hanging="273"/>
        <w:rPr>
          <w:ins w:id="16" w:author="Darcy Tsai (蔡承融)" w:date="2022-10-10T20:44:00Z"/>
          <w:rFonts w:ascii="Times" w:hAnsi="Times" w:cs="Times"/>
          <w:bCs/>
          <w:color w:val="000000" w:themeColor="text1"/>
          <w:sz w:val="18"/>
          <w:szCs w:val="18"/>
        </w:rPr>
      </w:pPr>
      <w:ins w:id="17" w:author="Darcy Tsai (蔡承融)" w:date="2022-10-10T23:38:00Z">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 xml:space="preserve">ote: On how </w:t>
        </w:r>
        <w:r w:rsidRPr="00AC0597">
          <w:rPr>
            <w:rFonts w:ascii="Times" w:eastAsia="PMingLiU" w:hAnsi="Times" w:cs="Times"/>
            <w:bCs/>
            <w:color w:val="000000" w:themeColor="text1"/>
            <w:sz w:val="18"/>
            <w:szCs w:val="18"/>
            <w:lang w:eastAsia="zh-TW"/>
          </w:rPr>
          <w:t xml:space="preserve">to associate the indicated </w:t>
        </w:r>
      </w:ins>
      <w:ins w:id="18" w:author="Darcy Tsai (蔡承融)" w:date="2022-10-10T23:39:00Z">
        <w:r>
          <w:rPr>
            <w:rFonts w:ascii="Times" w:eastAsia="PMingLiU" w:hAnsi="Times" w:cs="Times"/>
            <w:bCs/>
            <w:color w:val="000000" w:themeColor="text1"/>
            <w:sz w:val="18"/>
            <w:szCs w:val="18"/>
            <w:lang w:eastAsia="zh-TW"/>
          </w:rPr>
          <w:t xml:space="preserve">joint </w:t>
        </w:r>
      </w:ins>
      <w:ins w:id="19" w:author="Darcy Tsai (蔡承融)" w:date="2022-10-10T23:38:00Z">
        <w:r w:rsidRPr="00AC0597">
          <w:rPr>
            <w:rFonts w:ascii="Times" w:eastAsia="PMingLiU" w:hAnsi="Times" w:cs="Times"/>
            <w:bCs/>
            <w:color w:val="000000" w:themeColor="text1"/>
            <w:sz w:val="18"/>
            <w:szCs w:val="18"/>
            <w:lang w:eastAsia="zh-TW"/>
          </w:rPr>
          <w:t>TCI state</w:t>
        </w:r>
      </w:ins>
      <w:ins w:id="20" w:author="Darcy Tsai (蔡承融)" w:date="2022-10-10T23:40:00Z">
        <w:r>
          <w:rPr>
            <w:rFonts w:ascii="Times" w:eastAsia="PMingLiU" w:hAnsi="Times" w:cs="Times"/>
            <w:bCs/>
            <w:color w:val="000000" w:themeColor="text1"/>
            <w:sz w:val="18"/>
            <w:szCs w:val="18"/>
            <w:lang w:eastAsia="zh-TW"/>
          </w:rPr>
          <w:t>(</w:t>
        </w:r>
      </w:ins>
      <w:ins w:id="21" w:author="Darcy Tsai (蔡承融)" w:date="2022-10-10T23:38:00Z">
        <w:r w:rsidRPr="00AC0597">
          <w:rPr>
            <w:rFonts w:ascii="Times" w:eastAsia="PMingLiU" w:hAnsi="Times" w:cs="Times"/>
            <w:bCs/>
            <w:color w:val="000000" w:themeColor="text1"/>
            <w:sz w:val="18"/>
            <w:szCs w:val="18"/>
            <w:lang w:eastAsia="zh-TW"/>
          </w:rPr>
          <w:t>s</w:t>
        </w:r>
      </w:ins>
      <w:ins w:id="22" w:author="Darcy Tsai (蔡承融)" w:date="2022-10-10T23:40:00Z">
        <w:r>
          <w:rPr>
            <w:rFonts w:ascii="Times" w:eastAsia="PMingLiU" w:hAnsi="Times" w:cs="Times"/>
            <w:bCs/>
            <w:color w:val="000000" w:themeColor="text1"/>
            <w:sz w:val="18"/>
            <w:szCs w:val="18"/>
            <w:lang w:eastAsia="zh-TW"/>
          </w:rPr>
          <w:t>)</w:t>
        </w:r>
      </w:ins>
      <w:ins w:id="23" w:author="Darcy Tsai (蔡承融)" w:date="2022-10-10T23:38:00Z">
        <w:r w:rsidRPr="00AC0597">
          <w:rPr>
            <w:rFonts w:ascii="Times" w:eastAsia="PMingLiU" w:hAnsi="Times" w:cs="Times"/>
            <w:bCs/>
            <w:color w:val="000000" w:themeColor="text1"/>
            <w:sz w:val="18"/>
            <w:szCs w:val="18"/>
            <w:lang w:eastAsia="zh-TW"/>
          </w:rPr>
          <w:t xml:space="preserve"> with target channel</w:t>
        </w:r>
      </w:ins>
      <w:ins w:id="24" w:author="Darcy Tsai (蔡承融)" w:date="2022-10-10T23:41:00Z">
        <w:r>
          <w:rPr>
            <w:rFonts w:ascii="Times" w:eastAsia="PMingLiU" w:hAnsi="Times" w:cs="Times"/>
            <w:bCs/>
            <w:color w:val="000000" w:themeColor="text1"/>
            <w:sz w:val="18"/>
            <w:szCs w:val="18"/>
            <w:lang w:eastAsia="zh-TW"/>
          </w:rPr>
          <w:t>(s)</w:t>
        </w:r>
      </w:ins>
      <w:ins w:id="25" w:author="Darcy Tsai (蔡承融)" w:date="2022-10-10T23:38:00Z">
        <w:r w:rsidRPr="00AC0597">
          <w:rPr>
            <w:rFonts w:ascii="Times" w:eastAsia="PMingLiU" w:hAnsi="Times" w:cs="Times"/>
            <w:bCs/>
            <w:color w:val="000000" w:themeColor="text1"/>
            <w:sz w:val="18"/>
            <w:szCs w:val="18"/>
            <w:lang w:eastAsia="zh-TW"/>
          </w:rPr>
          <w:t>/signal</w:t>
        </w:r>
      </w:ins>
      <w:ins w:id="26" w:author="Darcy Tsai (蔡承融)" w:date="2022-10-10T23:41:00Z">
        <w:r>
          <w:rPr>
            <w:rFonts w:ascii="Times" w:eastAsia="PMingLiU" w:hAnsi="Times" w:cs="Times"/>
            <w:bCs/>
            <w:color w:val="000000" w:themeColor="text1"/>
            <w:sz w:val="18"/>
            <w:szCs w:val="18"/>
            <w:lang w:eastAsia="zh-TW"/>
          </w:rPr>
          <w:t>(s)</w:t>
        </w:r>
      </w:ins>
      <w:ins w:id="27" w:author="Darcy Tsai (蔡承融)" w:date="2022-10-10T23:39:00Z">
        <w:r>
          <w:rPr>
            <w:rFonts w:ascii="Times" w:eastAsia="PMingLiU" w:hAnsi="Times" w:cs="Times"/>
            <w:bCs/>
            <w:color w:val="000000" w:themeColor="text1"/>
            <w:sz w:val="18"/>
            <w:szCs w:val="18"/>
            <w:lang w:eastAsia="zh-TW"/>
          </w:rPr>
          <w:t xml:space="preserve"> in the BWP/CC</w:t>
        </w:r>
      </w:ins>
      <w:ins w:id="28" w:author="Darcy Tsai (蔡承融)" w:date="2022-10-10T23:44:00Z">
        <w:r w:rsidR="00A52B84">
          <w:rPr>
            <w:rFonts w:ascii="Times" w:eastAsia="PMingLiU" w:hAnsi="Times" w:cs="Times"/>
            <w:bCs/>
            <w:color w:val="000000" w:themeColor="text1"/>
            <w:sz w:val="18"/>
            <w:szCs w:val="18"/>
            <w:lang w:eastAsia="zh-TW"/>
          </w:rPr>
          <w:t>, it</w:t>
        </w:r>
      </w:ins>
      <w:ins w:id="29" w:author="Darcy Tsai (蔡承融)" w:date="2022-10-11T01:09:00Z">
        <w:r w:rsidR="000F53EE">
          <w:rPr>
            <w:rFonts w:ascii="Times" w:eastAsia="PMingLiU" w:hAnsi="Times" w:cs="Times"/>
            <w:bCs/>
            <w:color w:val="000000" w:themeColor="text1"/>
            <w:sz w:val="18"/>
            <w:szCs w:val="18"/>
            <w:lang w:eastAsia="zh-TW"/>
          </w:rPr>
          <w:t xml:space="preserve"> is</w:t>
        </w:r>
      </w:ins>
      <w:ins w:id="30" w:author="Darcy Tsai (蔡承融)" w:date="2022-10-10T23:40:00Z">
        <w:r>
          <w:rPr>
            <w:rFonts w:ascii="Times" w:eastAsia="PMingLiU" w:hAnsi="Times" w:cs="Times"/>
            <w:bCs/>
            <w:color w:val="000000" w:themeColor="text1"/>
            <w:sz w:val="18"/>
            <w:szCs w:val="18"/>
            <w:lang w:eastAsia="zh-TW"/>
          </w:rPr>
          <w:t xml:space="preserve"> discussed </w:t>
        </w:r>
      </w:ins>
      <w:ins w:id="31" w:author="Darcy Tsai (蔡承融)" w:date="2022-10-11T01:09:00Z">
        <w:r w:rsidR="000F53EE">
          <w:rPr>
            <w:rFonts w:ascii="Times" w:eastAsia="PMingLiU" w:hAnsi="Times" w:cs="Times"/>
            <w:bCs/>
            <w:color w:val="000000" w:themeColor="text1"/>
            <w:sz w:val="18"/>
            <w:szCs w:val="18"/>
            <w:lang w:eastAsia="zh-TW"/>
          </w:rPr>
          <w:t>individually</w:t>
        </w:r>
      </w:ins>
      <w:ins w:id="32" w:author="Darcy Tsai (蔡承融)" w:date="2022-10-10T23:40:00Z">
        <w:r>
          <w:rPr>
            <w:rFonts w:ascii="Times" w:eastAsia="PMingLiU" w:hAnsi="Times" w:cs="Times"/>
            <w:bCs/>
            <w:color w:val="000000" w:themeColor="text1"/>
            <w:sz w:val="18"/>
            <w:szCs w:val="18"/>
            <w:lang w:eastAsia="zh-TW"/>
          </w:rPr>
          <w:t xml:space="preserve"> in AI</w:t>
        </w:r>
      </w:ins>
      <w:ins w:id="33" w:author="Darcy Tsai (蔡承融)" w:date="2022-10-10T23:54:00Z">
        <w:r w:rsidR="008C4940">
          <w:rPr>
            <w:rFonts w:ascii="Times" w:eastAsia="PMingLiU" w:hAnsi="Times" w:cs="Times" w:hint="eastAsia"/>
            <w:bCs/>
            <w:color w:val="000000" w:themeColor="text1"/>
            <w:sz w:val="18"/>
            <w:szCs w:val="18"/>
            <w:lang w:eastAsia="zh-TW"/>
          </w:rPr>
          <w:t xml:space="preserve"> 9</w:t>
        </w:r>
        <w:r w:rsidR="008C4940">
          <w:rPr>
            <w:rFonts w:ascii="Times" w:eastAsia="PMingLiU" w:hAnsi="Times" w:cs="Times"/>
            <w:bCs/>
            <w:color w:val="000000" w:themeColor="text1"/>
            <w:sz w:val="18"/>
            <w:szCs w:val="18"/>
            <w:lang w:eastAsia="zh-TW"/>
          </w:rPr>
          <w:t>.1.1.1</w:t>
        </w:r>
      </w:ins>
    </w:p>
    <w:p w14:paraId="44132847" w14:textId="6BAE97D4" w:rsidR="00A52B84" w:rsidRPr="00A52B84" w:rsidRDefault="00A52B84" w:rsidP="00A52B84">
      <w:pPr>
        <w:spacing w:before="240" w:after="0" w:line="240" w:lineRule="auto"/>
        <w:rPr>
          <w:ins w:id="34" w:author="Darcy Tsai (蔡承融)" w:date="2022-10-10T20:39:00Z"/>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sidRPr="00A52B84">
        <w:rPr>
          <w:rFonts w:ascii="Times New Roman" w:hAnsi="Times New Roman" w:cs="Times New Roman"/>
          <w:color w:val="000000" w:themeColor="text1"/>
          <w:sz w:val="18"/>
          <w:szCs w:val="18"/>
          <w:lang w:val="en-GB"/>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F22807"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r w:rsidRPr="00926C76">
        <w:rPr>
          <w:rFonts w:ascii="Times New Roman" w:hAnsi="Times New Roman" w:cs="Times New Roman"/>
          <w:color w:val="000000" w:themeColor="text1"/>
          <w:sz w:val="18"/>
          <w:szCs w:val="18"/>
        </w:rPr>
        <w:t>TCI state list(s) for each of TRPs</w:t>
      </w:r>
    </w:p>
    <w:p w14:paraId="45A474E7" w14:textId="77777777" w:rsidR="00A52B84" w:rsidRPr="00A52B84" w:rsidRDefault="00A52B84">
      <w:pPr>
        <w:spacing w:after="0" w:line="240" w:lineRule="auto"/>
        <w:rPr>
          <w:color w:val="000000" w:themeColor="text1"/>
          <w:sz w:val="18"/>
          <w:szCs w:val="18"/>
          <w:lang w:val="en-GB"/>
        </w:rPr>
      </w:pPr>
    </w:p>
    <w:p w14:paraId="0B8AB0E3" w14:textId="77777777" w:rsidR="005F0FA3" w:rsidRDefault="005F0FA3">
      <w:pPr>
        <w:spacing w:after="0" w:line="240" w:lineRule="auto"/>
        <w:rPr>
          <w:color w:val="000000" w:themeColor="text1"/>
          <w:sz w:val="18"/>
          <w:szCs w:val="18"/>
        </w:rPr>
      </w:pPr>
    </w:p>
    <w:p w14:paraId="24077748" w14:textId="77777777" w:rsidR="00C60B40" w:rsidRDefault="00C26B00">
      <w:pPr>
        <w:pStyle w:val="a3"/>
        <w:jc w:val="center"/>
        <w:rPr>
          <w:rFonts w:ascii="Times New Roman" w:hAnsi="Times New Roman" w:cs="Times New Roman"/>
        </w:rPr>
      </w:pPr>
      <w:r>
        <w:rPr>
          <w:rFonts w:ascii="Times New Roman" w:hAnsi="Times New Roman" w:cs="Times New Roman"/>
        </w:rPr>
        <w:t>Table 1-2 Company inputs for Issue 1</w:t>
      </w:r>
    </w:p>
    <w:tbl>
      <w:tblPr>
        <w:tblStyle w:val="ac"/>
        <w:tblW w:w="9985" w:type="dxa"/>
        <w:tblLook w:val="04A0" w:firstRow="1" w:lastRow="0" w:firstColumn="1" w:lastColumn="0" w:noHBand="0" w:noVBand="1"/>
      </w:tblPr>
      <w:tblGrid>
        <w:gridCol w:w="1271"/>
        <w:gridCol w:w="8714"/>
      </w:tblGrid>
      <w:tr w:rsidR="00C60B40" w14:paraId="648DD951" w14:textId="77777777">
        <w:tc>
          <w:tcPr>
            <w:tcW w:w="1271" w:type="dxa"/>
            <w:shd w:val="clear" w:color="auto" w:fill="D5DCE4" w:themeFill="text2" w:themeFillTint="33"/>
          </w:tcPr>
          <w:p w14:paraId="4D77D5EE"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0956DDF6"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03632C76" w14:textId="77777777">
        <w:tc>
          <w:tcPr>
            <w:tcW w:w="1271" w:type="dxa"/>
          </w:tcPr>
          <w:p w14:paraId="30D6E60C"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Mod</w:t>
            </w:r>
          </w:p>
        </w:tc>
        <w:tc>
          <w:tcPr>
            <w:tcW w:w="8714" w:type="dxa"/>
            <w:shd w:val="clear" w:color="auto" w:fill="auto"/>
          </w:tcPr>
          <w:p w14:paraId="4328B2C5" w14:textId="31D5022B" w:rsidR="001E3504" w:rsidRPr="008A6186" w:rsidRDefault="00C26B00" w:rsidP="001E3504">
            <w:pPr>
              <w:pStyle w:val="af7"/>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w:t>
            </w:r>
            <w:r w:rsidR="009A59E7">
              <w:rPr>
                <w:rFonts w:ascii="Times New Roman" w:hAnsi="Times New Roman" w:cs="Times New Roman"/>
                <w:b/>
                <w:color w:val="3333FF"/>
                <w:sz w:val="18"/>
                <w:szCs w:val="18"/>
              </w:rPr>
              <w:t xml:space="preserve"> and Conclusion 1.A</w:t>
            </w:r>
            <w:r w:rsidR="00AD66E8">
              <w:rPr>
                <w:rFonts w:ascii="Times New Roman" w:hAnsi="Times New Roman" w:cs="Times New Roman"/>
                <w:b/>
                <w:color w:val="3333FF"/>
                <w:sz w:val="18"/>
                <w:szCs w:val="18"/>
              </w:rPr>
              <w:t xml:space="preserve">. </w:t>
            </w:r>
            <w:r w:rsidR="00483A85">
              <w:rPr>
                <w:rFonts w:ascii="Times New Roman" w:hAnsi="Times New Roman" w:cs="Times New Roman"/>
                <w:b/>
                <w:color w:val="3333FF"/>
                <w:sz w:val="18"/>
                <w:szCs w:val="18"/>
              </w:rPr>
              <w:t>Note that w</w:t>
            </w:r>
            <w:r w:rsidR="00122E13">
              <w:rPr>
                <w:rFonts w:ascii="Times New Roman" w:hAnsi="Times New Roman" w:cs="Times New Roman"/>
                <w:b/>
                <w:color w:val="3333FF"/>
                <w:sz w:val="18"/>
                <w:szCs w:val="18"/>
              </w:rPr>
              <w:t xml:space="preserve">e will not have any GTW discussion for this issue, and we need to conclude in this meeting, as mentioned by </w:t>
            </w:r>
            <w:r w:rsidR="00EB2E48">
              <w:rPr>
                <w:rFonts w:ascii="Times New Roman" w:hAnsi="Times New Roman" w:cs="Times New Roman"/>
                <w:b/>
                <w:color w:val="3333FF"/>
                <w:sz w:val="18"/>
                <w:szCs w:val="18"/>
              </w:rPr>
              <w:t xml:space="preserve">Mr. </w:t>
            </w:r>
            <w:r w:rsidR="00122E13">
              <w:rPr>
                <w:rFonts w:ascii="Times New Roman" w:hAnsi="Times New Roman" w:cs="Times New Roman"/>
                <w:b/>
                <w:color w:val="3333FF"/>
                <w:sz w:val="18"/>
                <w:szCs w:val="18"/>
              </w:rPr>
              <w:t xml:space="preserve">Chairman. If companies still have concern on </w:t>
            </w:r>
            <w:r w:rsidR="00122E13" w:rsidRPr="00122E13">
              <w:rPr>
                <w:rFonts w:ascii="Times New Roman" w:hAnsi="Times New Roman" w:cs="Times New Roman"/>
                <w:b/>
                <w:color w:val="3333FF"/>
                <w:sz w:val="18"/>
                <w:szCs w:val="18"/>
              </w:rPr>
              <w:t>Proposal 1.A</w:t>
            </w:r>
            <w:r w:rsidR="00122E13">
              <w:rPr>
                <w:rFonts w:ascii="Times New Roman" w:hAnsi="Times New Roman" w:cs="Times New Roman"/>
                <w:b/>
                <w:color w:val="3333FF"/>
                <w:sz w:val="18"/>
                <w:szCs w:val="18"/>
              </w:rPr>
              <w:t xml:space="preserve">, </w:t>
            </w:r>
            <w:r w:rsidR="00122E13" w:rsidRPr="00122E13">
              <w:rPr>
                <w:rFonts w:ascii="Times New Roman" w:hAnsi="Times New Roman" w:cs="Times New Roman"/>
                <w:b/>
                <w:color w:val="3333FF"/>
                <w:sz w:val="18"/>
                <w:szCs w:val="18"/>
              </w:rPr>
              <w:t>Conclusion 1.A will be the outcome in the end of this meeting.</w:t>
            </w:r>
          </w:p>
          <w:p w14:paraId="0429AEAD" w14:textId="29796949" w:rsidR="00AC0597" w:rsidRPr="00A52B84" w:rsidRDefault="009A59E7" w:rsidP="007D17C3">
            <w:pPr>
              <w:pStyle w:val="af7"/>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Please share your view on Proposal 1.B</w:t>
            </w:r>
            <w:r w:rsidR="00AD66E8" w:rsidRPr="00A52B84">
              <w:rPr>
                <w:rFonts w:ascii="Times New Roman" w:hAnsi="Times New Roman" w:cs="Times New Roman"/>
                <w:b/>
                <w:color w:val="3333FF"/>
                <w:sz w:val="18"/>
                <w:szCs w:val="18"/>
              </w:rPr>
              <w:t xml:space="preserve">. Regarding the concern </w:t>
            </w:r>
            <w:r w:rsidR="00122E13" w:rsidRPr="00A52B84">
              <w:rPr>
                <w:rFonts w:ascii="Times New Roman" w:hAnsi="Times New Roman" w:cs="Times New Roman"/>
                <w:b/>
                <w:color w:val="3333FF"/>
                <w:sz w:val="18"/>
                <w:szCs w:val="18"/>
              </w:rPr>
              <w:t xml:space="preserve">on the UE-compensation of Doppler shift or other </w:t>
            </w:r>
            <w:r w:rsidR="00DB3695" w:rsidRPr="00A52B84">
              <w:rPr>
                <w:rFonts w:ascii="Times New Roman" w:hAnsi="Times New Roman" w:cs="Times New Roman"/>
                <w:b/>
                <w:color w:val="3333FF"/>
                <w:sz w:val="18"/>
                <w:szCs w:val="18"/>
              </w:rPr>
              <w:t xml:space="preserve">QCL parameters, </w:t>
            </w:r>
            <w:r w:rsidR="00483A85" w:rsidRPr="00A52B84">
              <w:rPr>
                <w:rFonts w:ascii="Times New Roman" w:hAnsi="Times New Roman" w:cs="Times New Roman"/>
                <w:b/>
                <w:color w:val="3333FF"/>
                <w:sz w:val="18"/>
                <w:szCs w:val="18"/>
              </w:rPr>
              <w:t xml:space="preserve">from FL’s perspective, </w:t>
            </w:r>
            <w:r w:rsidR="001E3504" w:rsidRPr="00A52B84">
              <w:rPr>
                <w:rFonts w:ascii="Times New Roman" w:hAnsi="Times New Roman" w:cs="Times New Roman"/>
                <w:b/>
                <w:color w:val="3333FF"/>
                <w:sz w:val="18"/>
                <w:szCs w:val="18"/>
              </w:rPr>
              <w:t>it</w:t>
            </w:r>
            <w:r w:rsidR="00DB3695" w:rsidRPr="00A52B84">
              <w:rPr>
                <w:rFonts w:ascii="Times New Roman" w:hAnsi="Times New Roman" w:cs="Times New Roman"/>
                <w:b/>
                <w:color w:val="3333FF"/>
                <w:sz w:val="18"/>
                <w:szCs w:val="18"/>
              </w:rPr>
              <w:t xml:space="preserve"> can be addressed when further define the QCL type(s)/assumption(s) of the indicated joint TCI state(s) applied to PDSCH-CJT (e.g., Doppler shift can be removed from the QCL assumption).</w:t>
            </w:r>
          </w:p>
          <w:p w14:paraId="1979E15C" w14:textId="08F64B74" w:rsidR="009A59E7" w:rsidRDefault="00A52B84" w:rsidP="001E1C49">
            <w:pPr>
              <w:pStyle w:val="af7"/>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For</w:t>
            </w:r>
            <w:r w:rsidR="00DB3695">
              <w:rPr>
                <w:rFonts w:ascii="Times New Roman" w:hAnsi="Times New Roman" w:cs="Times New Roman"/>
                <w:b/>
                <w:color w:val="3333FF"/>
                <w:sz w:val="18"/>
                <w:szCs w:val="18"/>
              </w:rPr>
              <w:t xml:space="preserve"> the concern on joint TCI state</w:t>
            </w:r>
            <w:r w:rsidR="00AC0597">
              <w:rPr>
                <w:rFonts w:ascii="Times New Roman" w:hAnsi="Times New Roman" w:cs="Times New Roman"/>
                <w:b/>
                <w:color w:val="3333FF"/>
                <w:sz w:val="18"/>
                <w:szCs w:val="18"/>
              </w:rPr>
              <w:t xml:space="preserve"> in Proposal 1.B</w:t>
            </w:r>
            <w:r w:rsidR="00DB3695">
              <w:rPr>
                <w:rFonts w:ascii="Times New Roman" w:hAnsi="Times New Roman" w:cs="Times New Roman"/>
                <w:b/>
                <w:color w:val="3333FF"/>
                <w:sz w:val="18"/>
                <w:szCs w:val="18"/>
              </w:rPr>
              <w:t>, there is no reason to configure separate DL/UL TCI mode</w:t>
            </w:r>
            <w:r>
              <w:rPr>
                <w:rFonts w:ascii="Times New Roman" w:hAnsi="Times New Roman" w:cs="Times New Roman"/>
                <w:b/>
                <w:color w:val="3333FF"/>
                <w:sz w:val="18"/>
                <w:szCs w:val="18"/>
              </w:rPr>
              <w:t xml:space="preserve"> in FR1 (which is Rel-18 CJT targets to)</w:t>
            </w:r>
            <w:r w:rsidR="00DB3695">
              <w:rPr>
                <w:rFonts w:ascii="Times New Roman" w:hAnsi="Times New Roman" w:cs="Times New Roman"/>
                <w:b/>
                <w:color w:val="3333FF"/>
                <w:sz w:val="18"/>
                <w:szCs w:val="18"/>
              </w:rPr>
              <w:t xml:space="preserve">, thus we can focus on joint DL/UL TCI mode, where TCI states </w:t>
            </w:r>
            <w:r w:rsidR="001E3504">
              <w:rPr>
                <w:rFonts w:ascii="Times New Roman" w:hAnsi="Times New Roman" w:cs="Times New Roman"/>
                <w:b/>
                <w:color w:val="3333FF"/>
                <w:sz w:val="18"/>
                <w:szCs w:val="18"/>
              </w:rPr>
              <w:t>can be</w:t>
            </w:r>
            <w:r w:rsidR="00DB3695">
              <w:rPr>
                <w:rFonts w:ascii="Times New Roman" w:hAnsi="Times New Roman" w:cs="Times New Roman"/>
                <w:b/>
                <w:color w:val="3333FF"/>
                <w:sz w:val="18"/>
                <w:szCs w:val="18"/>
              </w:rPr>
              <w:t xml:space="preserve"> indicated </w:t>
            </w:r>
            <w:r w:rsidR="00AC0597">
              <w:rPr>
                <w:rFonts w:ascii="Times New Roman" w:hAnsi="Times New Roman" w:cs="Times New Roman"/>
                <w:b/>
                <w:color w:val="3333FF"/>
                <w:sz w:val="18"/>
                <w:szCs w:val="18"/>
              </w:rPr>
              <w:t>to</w:t>
            </w:r>
            <w:r w:rsidR="00DB3695">
              <w:rPr>
                <w:rFonts w:ascii="Times New Roman" w:hAnsi="Times New Roman" w:cs="Times New Roman"/>
                <w:b/>
                <w:color w:val="3333FF"/>
                <w:sz w:val="18"/>
                <w:szCs w:val="18"/>
              </w:rPr>
              <w:t xml:space="preserve"> both DL</w:t>
            </w:r>
            <w:r w:rsidR="00AC0597">
              <w:rPr>
                <w:rFonts w:ascii="Times New Roman" w:hAnsi="Times New Roman" w:cs="Times New Roman"/>
                <w:b/>
                <w:color w:val="3333FF"/>
                <w:sz w:val="18"/>
                <w:szCs w:val="18"/>
              </w:rPr>
              <w:t xml:space="preserve"> Rx</w:t>
            </w:r>
            <w:r w:rsidR="00DB3695">
              <w:rPr>
                <w:rFonts w:ascii="Times New Roman" w:hAnsi="Times New Roman" w:cs="Times New Roman"/>
                <w:b/>
                <w:color w:val="3333FF"/>
                <w:sz w:val="18"/>
                <w:szCs w:val="18"/>
              </w:rPr>
              <w:t xml:space="preserve"> and UL</w:t>
            </w:r>
            <w:r w:rsidR="00AC0597">
              <w:rPr>
                <w:rFonts w:ascii="Times New Roman" w:hAnsi="Times New Roman" w:cs="Times New Roman"/>
                <w:b/>
                <w:color w:val="3333FF"/>
                <w:sz w:val="18"/>
                <w:szCs w:val="18"/>
              </w:rPr>
              <w:t xml:space="preserve"> Tx</w:t>
            </w:r>
            <w:r w:rsidR="00DB3695">
              <w:rPr>
                <w:rFonts w:ascii="Times New Roman" w:hAnsi="Times New Roman" w:cs="Times New Roman"/>
                <w:b/>
                <w:color w:val="3333FF"/>
                <w:sz w:val="18"/>
                <w:szCs w:val="18"/>
              </w:rPr>
              <w:t>. However,</w:t>
            </w:r>
            <w:r w:rsidR="001E1C49">
              <w:rPr>
                <w:rFonts w:ascii="Times New Roman" w:hAnsi="Times New Roman" w:cs="Times New Roman"/>
                <w:b/>
                <w:color w:val="3333FF"/>
                <w:sz w:val="18"/>
                <w:szCs w:val="18"/>
              </w:rPr>
              <w:t xml:space="preserve"> </w:t>
            </w:r>
            <w:r w:rsidR="00AC0597">
              <w:rPr>
                <w:rFonts w:ascii="Times New Roman" w:hAnsi="Times New Roman" w:cs="Times New Roman"/>
                <w:b/>
                <w:color w:val="3333FF"/>
                <w:sz w:val="18"/>
                <w:szCs w:val="18"/>
              </w:rPr>
              <w:t xml:space="preserve">joint </w:t>
            </w:r>
            <w:r w:rsidR="00AC0597" w:rsidRPr="00AC0597">
              <w:rPr>
                <w:rFonts w:ascii="Times New Roman" w:hAnsi="Times New Roman" w:cs="Times New Roman" w:hint="eastAsia"/>
                <w:b/>
                <w:color w:val="3333FF"/>
                <w:sz w:val="18"/>
                <w:szCs w:val="18"/>
              </w:rPr>
              <w:t>TCI s</w:t>
            </w:r>
            <w:r w:rsidR="00AC0597" w:rsidRPr="00AC0597">
              <w:rPr>
                <w:rFonts w:ascii="Times New Roman" w:hAnsi="Times New Roman" w:cs="Times New Roman"/>
                <w:b/>
                <w:color w:val="3333FF"/>
                <w:sz w:val="18"/>
                <w:szCs w:val="18"/>
              </w:rPr>
              <w:t>tate</w:t>
            </w:r>
            <w:r w:rsidR="00AC0597">
              <w:rPr>
                <w:rFonts w:ascii="Times New Roman" w:hAnsi="Times New Roman" w:cs="Times New Roman"/>
                <w:b/>
                <w:color w:val="3333FF"/>
                <w:sz w:val="18"/>
                <w:szCs w:val="18"/>
              </w:rPr>
              <w:t xml:space="preserve"> can be applied to UL Tx only when applicable, which is already defined in Rel-17 spec. A note is added for clarification. </w:t>
            </w:r>
          </w:p>
          <w:p w14:paraId="264FB1F5" w14:textId="76D165E3" w:rsidR="00AC0597" w:rsidRDefault="00A52B84" w:rsidP="001E1C49">
            <w:pPr>
              <w:pStyle w:val="af7"/>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b/>
                <w:color w:val="3333FF"/>
                <w:sz w:val="18"/>
                <w:szCs w:val="18"/>
                <w:lang w:eastAsia="zh-TW"/>
              </w:rPr>
              <w:t xml:space="preserve">For </w:t>
            </w:r>
            <w:r>
              <w:rPr>
                <w:rFonts w:ascii="Times New Roman" w:hAnsi="Times New Roman" w:cs="Times New Roman"/>
                <w:b/>
                <w:color w:val="3333FF"/>
                <w:sz w:val="18"/>
                <w:szCs w:val="18"/>
              </w:rPr>
              <w:t>Proposal 1.B, r</w:t>
            </w:r>
            <w:r w:rsidR="00AC0597">
              <w:rPr>
                <w:rFonts w:ascii="Times New Roman" w:eastAsia="PMingLiU" w:hAnsi="Times New Roman" w:cs="Times New Roman"/>
                <w:b/>
                <w:color w:val="3333FF"/>
                <w:sz w:val="18"/>
                <w:szCs w:val="18"/>
                <w:lang w:eastAsia="zh-TW"/>
              </w:rPr>
              <w:t xml:space="preserve">egarding how to associate the indicated joint TCI states with channels/signals other than PDSCH, this </w:t>
            </w:r>
            <w:r w:rsidR="008C4940">
              <w:rPr>
                <w:rFonts w:ascii="Times New Roman" w:eastAsia="PMingLiU" w:hAnsi="Times New Roman" w:cs="Times New Roman"/>
                <w:b/>
                <w:color w:val="3333FF"/>
                <w:sz w:val="18"/>
                <w:szCs w:val="18"/>
                <w:lang w:eastAsia="zh-TW"/>
              </w:rPr>
              <w:t>can</w:t>
            </w:r>
            <w:r w:rsidR="00AC0597">
              <w:rPr>
                <w:rFonts w:ascii="Times New Roman" w:eastAsia="PMingLiU" w:hAnsi="Times New Roman" w:cs="Times New Roman"/>
                <w:b/>
                <w:color w:val="3333FF"/>
                <w:sz w:val="18"/>
                <w:szCs w:val="18"/>
                <w:lang w:eastAsia="zh-TW"/>
              </w:rPr>
              <w:t xml:space="preserve"> be discussed as a part of Issue 3 in this </w:t>
            </w:r>
            <w:r w:rsidR="008C4940">
              <w:rPr>
                <w:rFonts w:ascii="Times New Roman" w:eastAsia="PMingLiU" w:hAnsi="Times New Roman" w:cs="Times New Roman" w:hint="eastAsia"/>
                <w:b/>
                <w:color w:val="3333FF"/>
                <w:sz w:val="18"/>
                <w:szCs w:val="18"/>
                <w:lang w:eastAsia="zh-TW"/>
              </w:rPr>
              <w:t>AI</w:t>
            </w:r>
            <w:r>
              <w:rPr>
                <w:rFonts w:ascii="Times New Roman" w:eastAsia="PMingLiU" w:hAnsi="Times New Roman" w:cs="Times New Roman"/>
                <w:b/>
                <w:color w:val="3333FF"/>
                <w:sz w:val="18"/>
                <w:szCs w:val="18"/>
                <w:lang w:eastAsia="zh-TW"/>
              </w:rPr>
              <w:t xml:space="preserve"> (including </w:t>
            </w: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DSCH)</w:t>
            </w:r>
            <w:r w:rsidR="00AC0597">
              <w:rPr>
                <w:rFonts w:ascii="Times New Roman" w:eastAsia="PMingLiU" w:hAnsi="Times New Roman" w:cs="Times New Roman"/>
                <w:b/>
                <w:color w:val="3333FF"/>
                <w:sz w:val="18"/>
                <w:szCs w:val="18"/>
                <w:lang w:eastAsia="zh-TW"/>
              </w:rPr>
              <w:t xml:space="preserve">. </w:t>
            </w:r>
            <w:r w:rsidR="00AC0597">
              <w:rPr>
                <w:rFonts w:ascii="Times New Roman" w:hAnsi="Times New Roman" w:cs="Times New Roman"/>
                <w:b/>
                <w:color w:val="3333FF"/>
                <w:sz w:val="18"/>
                <w:szCs w:val="18"/>
              </w:rPr>
              <w:t>A note is added for clarification.</w:t>
            </w:r>
          </w:p>
          <w:p w14:paraId="35150B67" w14:textId="49E6D697" w:rsidR="00A52B84" w:rsidRPr="009A59E7" w:rsidRDefault="00A52B84" w:rsidP="001E1C49">
            <w:pPr>
              <w:pStyle w:val="af7"/>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Given the majority view</w:t>
            </w:r>
            <w:r>
              <w:rPr>
                <w:rFonts w:ascii="Times New Roman" w:hAnsi="Times New Roman" w:cs="Times New Roman"/>
                <w:b/>
                <w:color w:val="3333FF"/>
                <w:sz w:val="18"/>
                <w:szCs w:val="18"/>
              </w:rPr>
              <w:t xml:space="preserve"> on Issue 1.3</w:t>
            </w:r>
            <w:r w:rsidRPr="00A52B84">
              <w:rPr>
                <w:rFonts w:ascii="Times New Roman" w:hAnsi="Times New Roman" w:cs="Times New Roman"/>
                <w:b/>
                <w:color w:val="3333FF"/>
                <w:sz w:val="18"/>
                <w:szCs w:val="18"/>
              </w:rPr>
              <w:t>, Conclusion 1.C is recommended for this issue</w:t>
            </w:r>
          </w:p>
        </w:tc>
      </w:tr>
      <w:tr w:rsidR="00C60B40" w14:paraId="0AF94170" w14:textId="77777777">
        <w:tc>
          <w:tcPr>
            <w:tcW w:w="1271" w:type="dxa"/>
            <w:tcBorders>
              <w:top w:val="single" w:sz="4" w:space="0" w:color="000000"/>
              <w:left w:val="single" w:sz="4" w:space="0" w:color="000000"/>
              <w:bottom w:val="single" w:sz="4" w:space="0" w:color="000000"/>
              <w:right w:val="single" w:sz="4" w:space="0" w:color="000000"/>
            </w:tcBorders>
          </w:tcPr>
          <w:p w14:paraId="4EC6941A" w14:textId="7CCF43D6" w:rsidR="00C60B40" w:rsidRDefault="00AC7AB2">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1BB80FC9" w14:textId="77777777" w:rsidR="00C60B40" w:rsidRDefault="00C60B40">
            <w:pPr>
              <w:snapToGrid w:val="0"/>
              <w:spacing w:after="0" w:line="240" w:lineRule="auto"/>
              <w:rPr>
                <w:rFonts w:ascii="Times" w:hAnsi="Times" w:cs="Times"/>
                <w:sz w:val="18"/>
                <w:szCs w:val="18"/>
              </w:rPr>
            </w:pPr>
          </w:p>
          <w:p w14:paraId="30D1F85F" w14:textId="4C9B6EA4" w:rsidR="002169BD" w:rsidRDefault="002169BD">
            <w:pPr>
              <w:snapToGrid w:val="0"/>
              <w:spacing w:after="0" w:line="240" w:lineRule="auto"/>
              <w:rPr>
                <w:rFonts w:ascii="Times" w:hAnsi="Times" w:cs="Times"/>
                <w:sz w:val="18"/>
                <w:szCs w:val="18"/>
              </w:rPr>
            </w:pPr>
            <w:r>
              <w:rPr>
                <w:rFonts w:ascii="Times" w:hAnsi="Times" w:cs="Times"/>
                <w:sz w:val="18"/>
                <w:szCs w:val="18"/>
              </w:rPr>
              <w:t>For Proposal 1.A, support. We believe per-TRP MPE issue can happen frequently, i.e. a single TRP may be locked by human most of time, not both</w:t>
            </w:r>
          </w:p>
          <w:p w14:paraId="5AB2FE29" w14:textId="77777777" w:rsidR="002169BD" w:rsidRDefault="002169BD">
            <w:pPr>
              <w:snapToGrid w:val="0"/>
              <w:spacing w:after="0" w:line="240" w:lineRule="auto"/>
              <w:rPr>
                <w:rFonts w:ascii="Times" w:hAnsi="Times" w:cs="Times"/>
                <w:sz w:val="18"/>
                <w:szCs w:val="18"/>
              </w:rPr>
            </w:pPr>
          </w:p>
          <w:p w14:paraId="1FDB9419" w14:textId="49221381" w:rsidR="002169BD" w:rsidRDefault="002169BD">
            <w:pPr>
              <w:snapToGrid w:val="0"/>
              <w:spacing w:after="0" w:line="240" w:lineRule="auto"/>
              <w:rPr>
                <w:rFonts w:ascii="Times" w:hAnsi="Times" w:cs="Times"/>
                <w:sz w:val="18"/>
                <w:szCs w:val="18"/>
              </w:rPr>
            </w:pPr>
            <w:r>
              <w:rPr>
                <w:rFonts w:ascii="Times" w:hAnsi="Times" w:cs="Times"/>
                <w:sz w:val="18"/>
                <w:szCs w:val="18"/>
              </w:rPr>
              <w:t>For Proposal 1.B, not support. How the 4 TCIs are used is unclear. Without any solid study on the performance, we prefer only 1 TCI for R18 CJT</w:t>
            </w:r>
            <w:r w:rsidR="00622156">
              <w:rPr>
                <w:rFonts w:ascii="Times" w:hAnsi="Times" w:cs="Times"/>
                <w:sz w:val="18"/>
                <w:szCs w:val="18"/>
              </w:rPr>
              <w:t>, i.e. TRPs should be at similar locations.</w:t>
            </w:r>
          </w:p>
          <w:p w14:paraId="4FAA16BD" w14:textId="77777777" w:rsidR="002169BD" w:rsidRDefault="002169BD" w:rsidP="002169B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4B372507" w14:textId="77777777" w:rsidR="002169BD" w:rsidRDefault="002169BD" w:rsidP="002169BD">
            <w:pPr>
              <w:pStyle w:val="af7"/>
              <w:numPr>
                <w:ilvl w:val="0"/>
                <w:numId w:val="13"/>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 xml:space="preserve">up to 2 joint TCI states can be indicated by MAC-CE/DCI in a CC configured with joint DL/UL TCI mode if UE is not configured with CSI report for R18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w:t>
            </w:r>
          </w:p>
          <w:p w14:paraId="1D946B9D" w14:textId="77777777" w:rsidR="002169BD" w:rsidRDefault="002169BD" w:rsidP="002169BD">
            <w:pPr>
              <w:pStyle w:val="af7"/>
              <w:numPr>
                <w:ilvl w:val="0"/>
                <w:numId w:val="13"/>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 xml:space="preserve">up to 1 joint TCI state can be indicated by MAC-CE/DCI in a CC configured with joint DL/UL TCI mode if UE is configured with CSI report for R18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w:t>
            </w:r>
          </w:p>
          <w:p w14:paraId="212E7362" w14:textId="77777777" w:rsidR="002169BD" w:rsidRDefault="002169BD">
            <w:pPr>
              <w:snapToGrid w:val="0"/>
              <w:spacing w:after="0" w:line="240" w:lineRule="auto"/>
              <w:rPr>
                <w:rFonts w:ascii="Times" w:hAnsi="Times" w:cs="Times"/>
                <w:sz w:val="18"/>
                <w:szCs w:val="18"/>
              </w:rPr>
            </w:pPr>
          </w:p>
          <w:p w14:paraId="3A4EED66" w14:textId="053F96A7" w:rsidR="008361AE" w:rsidRDefault="008361AE" w:rsidP="008361AE">
            <w:pPr>
              <w:snapToGrid w:val="0"/>
              <w:spacing w:after="0" w:line="240" w:lineRule="auto"/>
              <w:rPr>
                <w:rFonts w:ascii="Times" w:hAnsi="Times" w:cs="Times"/>
                <w:sz w:val="18"/>
                <w:szCs w:val="18"/>
              </w:rPr>
            </w:pPr>
            <w:r>
              <w:rPr>
                <w:rFonts w:ascii="Times" w:hAnsi="Times" w:cs="Times"/>
                <w:sz w:val="18"/>
                <w:szCs w:val="18"/>
              </w:rPr>
              <w:t xml:space="preserve">To HW, agree that R17 SFN also has similar issue, which can be mitigated by delay/frequency diversity to </w:t>
            </w:r>
            <w:r w:rsidR="00171E66">
              <w:rPr>
                <w:rFonts w:ascii="Times" w:hAnsi="Times" w:cs="Times"/>
                <w:sz w:val="18"/>
                <w:szCs w:val="18"/>
              </w:rPr>
              <w:t xml:space="preserve">our </w:t>
            </w:r>
            <w:r>
              <w:rPr>
                <w:rFonts w:ascii="Times" w:hAnsi="Times" w:cs="Times"/>
                <w:sz w:val="18"/>
                <w:szCs w:val="18"/>
              </w:rPr>
              <w:t xml:space="preserve">understanding. However, those diversity methods may not be applicable to CJT especially when multiple streams are </w:t>
            </w:r>
            <w:proofErr w:type="spellStart"/>
            <w:r>
              <w:rPr>
                <w:rFonts w:ascii="Times" w:hAnsi="Times" w:cs="Times"/>
                <w:sz w:val="18"/>
                <w:szCs w:val="18"/>
              </w:rPr>
              <w:t>precoded</w:t>
            </w:r>
            <w:proofErr w:type="spellEnd"/>
            <w:r>
              <w:rPr>
                <w:rFonts w:ascii="Times" w:hAnsi="Times" w:cs="Times"/>
                <w:sz w:val="18"/>
                <w:szCs w:val="18"/>
              </w:rPr>
              <w:t xml:space="preserve"> and the selling point </w:t>
            </w:r>
            <w:r w:rsidR="00171E66">
              <w:rPr>
                <w:rFonts w:ascii="Times" w:hAnsi="Times" w:cs="Times"/>
                <w:sz w:val="18"/>
                <w:szCs w:val="18"/>
              </w:rPr>
              <w:t xml:space="preserve">of CJT </w:t>
            </w:r>
            <w:r>
              <w:rPr>
                <w:rFonts w:ascii="Times" w:hAnsi="Times" w:cs="Times"/>
                <w:sz w:val="18"/>
                <w:szCs w:val="18"/>
              </w:rPr>
              <w:t>is the phase combining gain. The PDSCH CJT performance is never carefully evaluated so far, and we do believe it shall not be pushed too aggressive</w:t>
            </w:r>
            <w:r w:rsidR="00171E66">
              <w:rPr>
                <w:rFonts w:ascii="Times" w:hAnsi="Times" w:cs="Times"/>
                <w:sz w:val="18"/>
                <w:szCs w:val="18"/>
              </w:rPr>
              <w:t>ly</w:t>
            </w:r>
            <w:r>
              <w:rPr>
                <w:rFonts w:ascii="Times" w:hAnsi="Times" w:cs="Times"/>
                <w:sz w:val="18"/>
                <w:szCs w:val="18"/>
              </w:rPr>
              <w:t xml:space="preserve"> in R18. Fine to consider 4 TCI in R19 after more careful evaluation.    </w:t>
            </w:r>
          </w:p>
          <w:p w14:paraId="73832F26" w14:textId="0AB4C4A3" w:rsidR="00517BAE" w:rsidRDefault="00517BAE" w:rsidP="008361AE">
            <w:pPr>
              <w:snapToGrid w:val="0"/>
              <w:spacing w:after="0" w:line="240" w:lineRule="auto"/>
              <w:rPr>
                <w:rFonts w:ascii="Times" w:hAnsi="Times" w:cs="Times"/>
                <w:sz w:val="18"/>
                <w:szCs w:val="18"/>
              </w:rPr>
            </w:pPr>
          </w:p>
          <w:p w14:paraId="53E85032" w14:textId="445D42E3" w:rsidR="00517BAE" w:rsidRDefault="00517BAE" w:rsidP="008361AE">
            <w:pPr>
              <w:snapToGrid w:val="0"/>
              <w:spacing w:after="0" w:line="240" w:lineRule="auto"/>
              <w:rPr>
                <w:rFonts w:ascii="Times" w:hAnsi="Times" w:cs="Times"/>
                <w:sz w:val="18"/>
                <w:szCs w:val="18"/>
              </w:rPr>
            </w:pPr>
            <w:r>
              <w:rPr>
                <w:rFonts w:ascii="Times" w:hAnsi="Times" w:cs="Times"/>
                <w:sz w:val="18"/>
                <w:szCs w:val="18"/>
              </w:rPr>
              <w:t>For Conclusion 1.C, fine for it.</w:t>
            </w:r>
          </w:p>
          <w:p w14:paraId="6262FFB9" w14:textId="0C5B3555" w:rsidR="002169BD" w:rsidRPr="00AC0597" w:rsidRDefault="002169BD">
            <w:pPr>
              <w:snapToGrid w:val="0"/>
              <w:spacing w:after="0" w:line="240" w:lineRule="auto"/>
              <w:rPr>
                <w:rFonts w:ascii="Times" w:hAnsi="Times" w:cs="Times"/>
                <w:sz w:val="18"/>
                <w:szCs w:val="18"/>
              </w:rPr>
            </w:pPr>
          </w:p>
        </w:tc>
      </w:tr>
      <w:tr w:rsidR="00C60B40" w14:paraId="4FB4533E" w14:textId="77777777">
        <w:tc>
          <w:tcPr>
            <w:tcW w:w="1271" w:type="dxa"/>
            <w:tcBorders>
              <w:top w:val="single" w:sz="4" w:space="0" w:color="000000"/>
              <w:left w:val="single" w:sz="4" w:space="0" w:color="000000"/>
              <w:bottom w:val="single" w:sz="4" w:space="0" w:color="000000"/>
              <w:right w:val="single" w:sz="4" w:space="0" w:color="000000"/>
            </w:tcBorders>
          </w:tcPr>
          <w:p w14:paraId="17502860" w14:textId="0B9D17BB" w:rsidR="00C60B40" w:rsidRPr="007D17C3" w:rsidRDefault="007D17C3">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714" w:type="dxa"/>
            <w:tcBorders>
              <w:top w:val="single" w:sz="4" w:space="0" w:color="000000"/>
              <w:left w:val="single" w:sz="4" w:space="0" w:color="000000"/>
              <w:bottom w:val="single" w:sz="4" w:space="0" w:color="000000"/>
              <w:right w:val="single" w:sz="4" w:space="0" w:color="000000"/>
            </w:tcBorders>
          </w:tcPr>
          <w:p w14:paraId="480E5687" w14:textId="7DDED0E4" w:rsidR="00C60B40" w:rsidRDefault="007214B5">
            <w:pPr>
              <w:snapToGrid w:val="0"/>
              <w:spacing w:after="0" w:line="240" w:lineRule="auto"/>
              <w:rPr>
                <w:rFonts w:ascii="Times" w:eastAsia="等线" w:hAnsi="Times" w:cs="Times"/>
                <w:bCs/>
                <w:sz w:val="18"/>
                <w:szCs w:val="18"/>
                <w:lang w:eastAsia="zh-CN"/>
              </w:rPr>
            </w:pPr>
            <w:r w:rsidRPr="007D17C3">
              <w:rPr>
                <w:rFonts w:ascii="Times" w:eastAsia="等线" w:hAnsi="Times" w:cs="Times"/>
                <w:b/>
                <w:bCs/>
                <w:sz w:val="18"/>
                <w:szCs w:val="18"/>
                <w:lang w:eastAsia="zh-CN"/>
              </w:rPr>
              <w:t>Proposal 1.A</w:t>
            </w:r>
            <w:r>
              <w:rPr>
                <w:rFonts w:ascii="Times" w:eastAsia="等线" w:hAnsi="Times" w:cs="Times"/>
                <w:bCs/>
                <w:sz w:val="18"/>
                <w:szCs w:val="18"/>
                <w:lang w:eastAsia="zh-CN"/>
              </w:rPr>
              <w:t xml:space="preserve"> or </w:t>
            </w:r>
            <w:r w:rsidRPr="007D17C3">
              <w:rPr>
                <w:rFonts w:ascii="Times" w:eastAsia="等线" w:hAnsi="Times" w:cs="Times"/>
                <w:b/>
                <w:bCs/>
                <w:sz w:val="18"/>
                <w:szCs w:val="18"/>
                <w:lang w:eastAsia="zh-CN"/>
              </w:rPr>
              <w:t>Conclusion 1.A</w:t>
            </w:r>
            <w:r>
              <w:rPr>
                <w:rFonts w:ascii="Times" w:eastAsia="等线" w:hAnsi="Times" w:cs="Times"/>
                <w:b/>
                <w:bCs/>
                <w:sz w:val="18"/>
                <w:szCs w:val="18"/>
                <w:lang w:eastAsia="zh-CN"/>
              </w:rPr>
              <w:t>,</w:t>
            </w:r>
            <w:r>
              <w:rPr>
                <w:rFonts w:ascii="Times" w:eastAsia="等线" w:hAnsi="Times" w:cs="Times"/>
                <w:bCs/>
                <w:sz w:val="18"/>
                <w:szCs w:val="18"/>
                <w:lang w:eastAsia="zh-CN"/>
              </w:rPr>
              <w:t xml:space="preserve"> w</w:t>
            </w:r>
            <w:r w:rsidR="007D17C3">
              <w:rPr>
                <w:rFonts w:ascii="Times" w:eastAsia="等线" w:hAnsi="Times" w:cs="Times"/>
                <w:bCs/>
                <w:sz w:val="18"/>
                <w:szCs w:val="18"/>
                <w:lang w:eastAsia="zh-CN"/>
              </w:rPr>
              <w:t xml:space="preserve">e are fine to go with either one. Perhaps a compromise could be to support </w:t>
            </w:r>
            <w:r w:rsidR="007D17C3" w:rsidRPr="007D17C3">
              <w:rPr>
                <w:rFonts w:ascii="Times" w:eastAsia="等线" w:hAnsi="Times" w:cs="Times"/>
                <w:bCs/>
                <w:sz w:val="18"/>
                <w:szCs w:val="18"/>
                <w:lang w:eastAsia="zh-CN"/>
              </w:rPr>
              <w:t>simultaneous configuration of both joint and separate DL/UL TCI modes</w:t>
            </w:r>
            <w:r w:rsidR="007D17C3">
              <w:rPr>
                <w:rFonts w:ascii="Times" w:eastAsia="等线" w:hAnsi="Times" w:cs="Times"/>
                <w:bCs/>
                <w:sz w:val="18"/>
                <w:szCs w:val="18"/>
                <w:lang w:eastAsia="zh-CN"/>
              </w:rPr>
              <w:t xml:space="preserve"> for M-DCI based MTRP</w:t>
            </w:r>
            <w:r w:rsidR="007D17C3" w:rsidRPr="007D17C3">
              <w:rPr>
                <w:rFonts w:ascii="Times" w:eastAsia="等线" w:hAnsi="Times" w:cs="Times"/>
                <w:bCs/>
                <w:sz w:val="18"/>
                <w:szCs w:val="18"/>
                <w:lang w:eastAsia="zh-CN"/>
              </w:rPr>
              <w:t xml:space="preserve"> in a serving cell</w:t>
            </w:r>
            <w:r w:rsidR="007D17C3">
              <w:rPr>
                <w:rFonts w:ascii="Times" w:eastAsia="等线" w:hAnsi="Times" w:cs="Times"/>
                <w:bCs/>
                <w:sz w:val="18"/>
                <w:szCs w:val="18"/>
                <w:lang w:eastAsia="zh-CN"/>
              </w:rPr>
              <w:t>.</w:t>
            </w:r>
          </w:p>
          <w:p w14:paraId="6800C8D1" w14:textId="0124DBDC" w:rsidR="007214B5" w:rsidRDefault="007214B5">
            <w:pPr>
              <w:snapToGrid w:val="0"/>
              <w:spacing w:after="0" w:line="240" w:lineRule="auto"/>
              <w:rPr>
                <w:rFonts w:ascii="Times" w:eastAsia="等线" w:hAnsi="Times" w:cs="Times"/>
                <w:bCs/>
                <w:sz w:val="18"/>
                <w:szCs w:val="18"/>
                <w:lang w:eastAsia="zh-CN"/>
              </w:rPr>
            </w:pPr>
          </w:p>
          <w:p w14:paraId="7E1349E8" w14:textId="35A209DB" w:rsidR="007214B5" w:rsidRPr="007D17C3" w:rsidRDefault="00032698">
            <w:pPr>
              <w:snapToGrid w:val="0"/>
              <w:spacing w:after="0" w:line="240" w:lineRule="auto"/>
              <w:rPr>
                <w:rFonts w:ascii="Times" w:eastAsia="等线" w:hAnsi="Times" w:cs="Times"/>
                <w:bCs/>
                <w:sz w:val="18"/>
                <w:szCs w:val="18"/>
                <w:lang w:eastAsia="zh-CN"/>
              </w:rPr>
            </w:pPr>
            <w:r w:rsidRPr="00032698">
              <w:rPr>
                <w:rFonts w:ascii="Times" w:eastAsia="等线" w:hAnsi="Times" w:cs="Times"/>
                <w:b/>
                <w:bCs/>
                <w:sz w:val="18"/>
                <w:szCs w:val="18"/>
                <w:lang w:eastAsia="zh-CN"/>
              </w:rPr>
              <w:t>P</w:t>
            </w:r>
            <w:r w:rsidR="007214B5" w:rsidRPr="00032698">
              <w:rPr>
                <w:rFonts w:ascii="Times" w:eastAsia="等线" w:hAnsi="Times" w:cs="Times"/>
                <w:b/>
                <w:bCs/>
                <w:sz w:val="18"/>
                <w:szCs w:val="18"/>
                <w:lang w:eastAsia="zh-CN"/>
              </w:rPr>
              <w:t>roposal 1.B</w:t>
            </w:r>
            <w:r w:rsidR="007214B5">
              <w:rPr>
                <w:rFonts w:ascii="Times" w:eastAsia="等线" w:hAnsi="Times" w:cs="Times"/>
                <w:bCs/>
                <w:sz w:val="18"/>
                <w:szCs w:val="18"/>
                <w:lang w:eastAsia="zh-CN"/>
              </w:rPr>
              <w:t xml:space="preserve">: we are generally fine. With regards to companies’ concern, we can make it a working assumption for companies to provide more evaluation results. From the system point of view, if only one TCI state is indicated, probably UE-specific TRS </w:t>
            </w:r>
            <w:r>
              <w:rPr>
                <w:rFonts w:ascii="Times" w:eastAsia="等线" w:hAnsi="Times" w:cs="Times"/>
                <w:bCs/>
                <w:sz w:val="18"/>
                <w:szCs w:val="18"/>
                <w:lang w:eastAsia="zh-CN"/>
              </w:rPr>
              <w:t>would cause large amount of TRS overhead because different UEs may be served by different TRPs and CJT is targeting more UEs to be served simultaneously.</w:t>
            </w:r>
          </w:p>
          <w:p w14:paraId="33C4C470" w14:textId="77777777" w:rsidR="007D17C3" w:rsidRPr="007214B5" w:rsidRDefault="007D17C3">
            <w:pPr>
              <w:snapToGrid w:val="0"/>
              <w:spacing w:after="0" w:line="240" w:lineRule="auto"/>
              <w:rPr>
                <w:rFonts w:ascii="Times" w:hAnsi="Times" w:cs="Times"/>
                <w:bCs/>
                <w:sz w:val="18"/>
                <w:szCs w:val="18"/>
              </w:rPr>
            </w:pPr>
          </w:p>
          <w:p w14:paraId="4C69B2DD" w14:textId="0118DE6B" w:rsidR="007D17C3" w:rsidRPr="00032698" w:rsidRDefault="00032698">
            <w:pPr>
              <w:snapToGrid w:val="0"/>
              <w:spacing w:after="0" w:line="240" w:lineRule="auto"/>
              <w:rPr>
                <w:rFonts w:ascii="Times" w:eastAsia="等线" w:hAnsi="Times" w:cs="Times"/>
                <w:bCs/>
                <w:sz w:val="18"/>
                <w:szCs w:val="18"/>
                <w:lang w:eastAsia="zh-CN"/>
              </w:rPr>
            </w:pPr>
            <w:r w:rsidRPr="00032698">
              <w:rPr>
                <w:rFonts w:ascii="Times" w:eastAsia="等线" w:hAnsi="Times" w:cs="Times" w:hint="eastAsia"/>
                <w:b/>
                <w:bCs/>
                <w:sz w:val="18"/>
                <w:szCs w:val="18"/>
                <w:lang w:eastAsia="zh-CN"/>
              </w:rPr>
              <w:t>C</w:t>
            </w:r>
            <w:r w:rsidRPr="00032698">
              <w:rPr>
                <w:rFonts w:ascii="Times" w:eastAsia="等线" w:hAnsi="Times" w:cs="Times"/>
                <w:b/>
                <w:bCs/>
                <w:sz w:val="18"/>
                <w:szCs w:val="18"/>
                <w:lang w:eastAsia="zh-CN"/>
              </w:rPr>
              <w:t>onclusion 1.C</w:t>
            </w:r>
            <w:r>
              <w:rPr>
                <w:rFonts w:ascii="Times" w:eastAsia="等线" w:hAnsi="Times" w:cs="Times"/>
                <w:bCs/>
                <w:sz w:val="18"/>
                <w:szCs w:val="18"/>
                <w:lang w:eastAsia="zh-CN"/>
              </w:rPr>
              <w:t>: support.</w:t>
            </w:r>
          </w:p>
          <w:p w14:paraId="2B5DFCB4" w14:textId="088E0BDC" w:rsidR="007214B5" w:rsidRDefault="007214B5">
            <w:pPr>
              <w:snapToGrid w:val="0"/>
              <w:spacing w:after="0" w:line="240" w:lineRule="auto"/>
              <w:rPr>
                <w:rFonts w:ascii="Times" w:hAnsi="Times" w:cs="Times"/>
                <w:b/>
                <w:bCs/>
                <w:sz w:val="18"/>
                <w:szCs w:val="18"/>
              </w:rPr>
            </w:pPr>
          </w:p>
        </w:tc>
      </w:tr>
      <w:tr w:rsidR="00C60B40" w14:paraId="01FD387C" w14:textId="77777777">
        <w:tc>
          <w:tcPr>
            <w:tcW w:w="1271" w:type="dxa"/>
            <w:tcBorders>
              <w:top w:val="single" w:sz="4" w:space="0" w:color="000000"/>
              <w:left w:val="single" w:sz="4" w:space="0" w:color="000000"/>
              <w:bottom w:val="single" w:sz="4" w:space="0" w:color="000000"/>
              <w:right w:val="single" w:sz="4" w:space="0" w:color="000000"/>
            </w:tcBorders>
          </w:tcPr>
          <w:p w14:paraId="53EA40CC" w14:textId="0B7AEA48" w:rsidR="00C60B40" w:rsidRDefault="00B67A7C">
            <w:pPr>
              <w:snapToGrid w:val="0"/>
              <w:spacing w:after="0" w:line="240" w:lineRule="auto"/>
              <w:rPr>
                <w:rFonts w:ascii="Times" w:hAnsi="Times" w:cs="Times"/>
                <w:sz w:val="18"/>
                <w:szCs w:val="18"/>
              </w:rPr>
            </w:pPr>
            <w:r>
              <w:rPr>
                <w:rFonts w:ascii="Times" w:hAnsi="Times" w:cs="Times"/>
                <w:sz w:val="18"/>
                <w:szCs w:val="18"/>
              </w:rPr>
              <w:t>Xiaomi</w:t>
            </w:r>
          </w:p>
        </w:tc>
        <w:tc>
          <w:tcPr>
            <w:tcW w:w="8714" w:type="dxa"/>
            <w:tcBorders>
              <w:top w:val="single" w:sz="4" w:space="0" w:color="000000"/>
              <w:left w:val="single" w:sz="4" w:space="0" w:color="000000"/>
              <w:bottom w:val="single" w:sz="4" w:space="0" w:color="000000"/>
              <w:right w:val="single" w:sz="4" w:space="0" w:color="000000"/>
            </w:tcBorders>
          </w:tcPr>
          <w:p w14:paraId="3A220B83" w14:textId="77777777" w:rsidR="00C60B40" w:rsidRDefault="00B67A7C">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0E59E96D" w14:textId="7067080B" w:rsidR="00B67A7C" w:rsidRDefault="00B67A7C">
            <w:pPr>
              <w:snapToGrid w:val="0"/>
              <w:spacing w:after="0" w:line="240" w:lineRule="auto"/>
              <w:jc w:val="both"/>
              <w:rPr>
                <w:rFonts w:ascii="Times New Roman" w:hAnsi="Times New Roman" w:cs="Times New Roman"/>
                <w:sz w:val="18"/>
                <w:szCs w:val="18"/>
              </w:rPr>
            </w:pPr>
            <w:r w:rsidRPr="00B67A7C">
              <w:rPr>
                <w:rFonts w:ascii="Times New Roman" w:hAnsi="Times New Roman" w:cs="Times New Roman"/>
                <w:sz w:val="18"/>
                <w:szCs w:val="18"/>
              </w:rPr>
              <w:t xml:space="preserve">We prefer proposal 1.A, and suggest to update ‘configuration’ into </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indication</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w:t>
            </w:r>
            <w:r w:rsidRPr="00B67A7C">
              <w:rPr>
                <w:rFonts w:ascii="Times New Roman" w:hAnsi="Times New Roman" w:cs="Times New Roman"/>
                <w:sz w:val="18"/>
                <w:szCs w:val="18"/>
              </w:rPr>
              <w:t xml:space="preserve"> Since we are not intended to propose separate TCI state list for M-TRP.</w:t>
            </w:r>
            <w:r>
              <w:rPr>
                <w:rFonts w:ascii="Times New Roman" w:hAnsi="Times New Roman" w:cs="Times New Roman"/>
                <w:sz w:val="18"/>
                <w:szCs w:val="18"/>
              </w:rPr>
              <w:t xml:space="preserve"> </w:t>
            </w:r>
            <w:r w:rsidR="004844DB">
              <w:rPr>
                <w:rFonts w:ascii="Times New Roman" w:hAnsi="Times New Roman" w:cs="Times New Roman"/>
                <w:sz w:val="18"/>
                <w:szCs w:val="18"/>
              </w:rPr>
              <w:t xml:space="preserve">We intend to propose indication of joint TCI state for one TRP and separate DL/UL TCI state for the other TRP by MAC CE/DCI. </w:t>
            </w:r>
            <w:r w:rsidR="00A7418F">
              <w:rPr>
                <w:rFonts w:ascii="Times New Roman" w:hAnsi="Times New Roman" w:cs="Times New Roman"/>
                <w:sz w:val="18"/>
                <w:szCs w:val="18"/>
              </w:rPr>
              <w:t xml:space="preserve">As for TCI list configured by RRC, two TCI list will be needed. One list for joint/DL TCI state, and the other one list for UL TCI state. But dynamically change between joint TCI mode and separate DL/UL TCI mode can be realized by MAC CE or DCI. </w:t>
            </w:r>
            <w:r w:rsidR="00645E07">
              <w:rPr>
                <w:rFonts w:ascii="Times New Roman" w:hAnsi="Times New Roman" w:cs="Times New Roman"/>
                <w:sz w:val="18"/>
                <w:szCs w:val="18"/>
              </w:rPr>
              <w:t xml:space="preserve">Some companies propose to use separate TCI state in both TRP in this case, but the MAC CE overhead will be higher. </w:t>
            </w:r>
            <w:proofErr w:type="gramStart"/>
            <w:r w:rsidR="009E4282">
              <w:rPr>
                <w:rFonts w:ascii="Times New Roman" w:hAnsi="Times New Roman" w:cs="Times New Roman"/>
                <w:sz w:val="18"/>
                <w:szCs w:val="18"/>
              </w:rPr>
              <w:t>Thus</w:t>
            </w:r>
            <w:proofErr w:type="gramEnd"/>
            <w:r w:rsidR="009E4282">
              <w:rPr>
                <w:rFonts w:ascii="Times New Roman" w:hAnsi="Times New Roman" w:cs="Times New Roman"/>
                <w:sz w:val="18"/>
                <w:szCs w:val="18"/>
              </w:rPr>
              <w:t xml:space="preserve"> the following updated proposal 1.A can support the per-TRP MPE with low MAC CE overhead</w:t>
            </w:r>
            <w:r w:rsidR="00A42215">
              <w:rPr>
                <w:rFonts w:ascii="Times New Roman" w:hAnsi="Times New Roman" w:cs="Times New Roman"/>
                <w:sz w:val="18"/>
                <w:szCs w:val="18"/>
              </w:rPr>
              <w:t xml:space="preserve"> for TCI state indication.</w:t>
            </w:r>
            <w:r w:rsidR="009E4282">
              <w:rPr>
                <w:rFonts w:ascii="Times New Roman" w:hAnsi="Times New Roman" w:cs="Times New Roman"/>
                <w:sz w:val="18"/>
                <w:szCs w:val="18"/>
              </w:rPr>
              <w:t xml:space="preserve"> </w:t>
            </w:r>
          </w:p>
          <w:p w14:paraId="32E24850" w14:textId="26442B9D" w:rsidR="009E4282" w:rsidRDefault="009E4282" w:rsidP="009E4282">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r>
              <w:rPr>
                <w:rFonts w:ascii="Times New Roman" w:hAnsi="Times New Roman" w:cs="Times New Roman"/>
                <w:color w:val="000000" w:themeColor="text1"/>
                <w:sz w:val="18"/>
                <w:szCs w:val="18"/>
              </w:rPr>
              <w:t xml:space="preserve"> of both joint and separate DL/UL TCI modes in a serving cell</w:t>
            </w:r>
          </w:p>
          <w:p w14:paraId="2DFCF384" w14:textId="77777777" w:rsidR="009E4282" w:rsidDel="00523172" w:rsidRDefault="009E4282" w:rsidP="009E4282">
            <w:pPr>
              <w:pStyle w:val="af7"/>
              <w:numPr>
                <w:ilvl w:val="0"/>
                <w:numId w:val="13"/>
              </w:numPr>
              <w:spacing w:after="0" w:line="240" w:lineRule="auto"/>
              <w:ind w:left="993" w:hanging="273"/>
              <w:jc w:val="both"/>
              <w:rPr>
                <w:del w:id="35" w:author="Darcy Tsai (蔡承融)" w:date="2022-10-10T20:39:00Z"/>
                <w:rFonts w:ascii="Times New Roman" w:hAnsi="Times New Roman" w:cs="Times New Roman"/>
                <w:color w:val="000000" w:themeColor="text1"/>
                <w:sz w:val="18"/>
                <w:szCs w:val="18"/>
              </w:rPr>
            </w:pPr>
            <w:del w:id="36" w:author="Darcy Tsai (蔡承融)" w:date="2022-10-10T20:39:00Z">
              <w:r w:rsidDel="00523172">
                <w:rPr>
                  <w:rFonts w:ascii="Times" w:hAnsi="Times" w:cs="Times"/>
                  <w:color w:val="000000" w:themeColor="text1"/>
                  <w:sz w:val="18"/>
                  <w:szCs w:val="18"/>
                </w:rPr>
                <w:delText>Each TRP can be configured with either joint DL/UL TCI mode or separate DL/UL TCI mode (</w:delText>
              </w:r>
              <w:r w:rsidDel="00523172">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sidDel="00523172">
                <w:rPr>
                  <w:rFonts w:ascii="Times" w:hAnsi="Times" w:cs="Times"/>
                  <w:color w:val="000000" w:themeColor="text1"/>
                  <w:sz w:val="18"/>
                  <w:szCs w:val="18"/>
                </w:rPr>
                <w:delText>)</w:delText>
              </w:r>
            </w:del>
          </w:p>
          <w:p w14:paraId="5C16C93F" w14:textId="77777777" w:rsidR="009E4282" w:rsidDel="00523172" w:rsidRDefault="009E4282" w:rsidP="009E4282">
            <w:pPr>
              <w:pStyle w:val="af7"/>
              <w:numPr>
                <w:ilvl w:val="0"/>
                <w:numId w:val="13"/>
              </w:numPr>
              <w:spacing w:after="0" w:line="240" w:lineRule="auto"/>
              <w:ind w:left="993" w:hanging="273"/>
              <w:jc w:val="both"/>
              <w:rPr>
                <w:del w:id="37" w:author="Darcy Tsai (蔡承融)" w:date="2022-10-10T20:39:00Z"/>
                <w:rFonts w:ascii="Times New Roman" w:hAnsi="Times New Roman" w:cs="Times New Roman"/>
                <w:color w:val="000000" w:themeColor="text1"/>
                <w:sz w:val="18"/>
                <w:szCs w:val="18"/>
              </w:rPr>
            </w:pPr>
            <w:del w:id="38" w:author="Darcy Tsai (蔡承融)" w:date="2022-10-10T20:39:00Z">
              <w:r w:rsidDel="00523172">
                <w:rPr>
                  <w:rFonts w:ascii="Times New Roman" w:hAnsi="Times New Roman" w:cs="Times New Roman"/>
                  <w:color w:val="000000" w:themeColor="text1"/>
                  <w:sz w:val="18"/>
                  <w:szCs w:val="18"/>
                </w:rPr>
                <w:delText>This feature can be optionally supported by a UE</w:delText>
              </w:r>
            </w:del>
          </w:p>
          <w:p w14:paraId="71335BDD" w14:textId="10745F6F" w:rsidR="009E4282" w:rsidRPr="005F0FA3" w:rsidRDefault="009E4282" w:rsidP="009E4282">
            <w:pPr>
              <w:pStyle w:val="af7"/>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Signaling for the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p>
          <w:p w14:paraId="7AEEB6A8" w14:textId="77777777" w:rsidR="009E4282" w:rsidRDefault="009E4282">
            <w:pPr>
              <w:snapToGrid w:val="0"/>
              <w:spacing w:after="0" w:line="240" w:lineRule="auto"/>
              <w:jc w:val="both"/>
              <w:rPr>
                <w:rFonts w:ascii="Times New Roman" w:hAnsi="Times New Roman" w:cs="Times New Roman"/>
                <w:sz w:val="18"/>
                <w:szCs w:val="18"/>
              </w:rPr>
            </w:pPr>
          </w:p>
          <w:p w14:paraId="2A5CB664" w14:textId="77777777" w:rsidR="00AE1833" w:rsidRDefault="00AE1833">
            <w:pPr>
              <w:snapToGrid w:val="0"/>
              <w:spacing w:after="0" w:line="240" w:lineRule="auto"/>
              <w:jc w:val="both"/>
              <w:rPr>
                <w:rFonts w:ascii="Times New Roman" w:hAnsi="Times New Roman" w:cs="Times New Roman"/>
                <w:sz w:val="18"/>
                <w:szCs w:val="18"/>
              </w:rPr>
            </w:pPr>
          </w:p>
          <w:p w14:paraId="0E2DC953" w14:textId="77777777" w:rsidR="00AE1833" w:rsidRDefault="00AE1833" w:rsidP="00AE1833">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lastRenderedPageBreak/>
              <w:t>Proposal 1.</w:t>
            </w:r>
            <w:r>
              <w:rPr>
                <w:rFonts w:ascii="Times New Roman" w:hAnsi="Times New Roman" w:cs="Times New Roman"/>
                <w:b/>
                <w:sz w:val="18"/>
                <w:szCs w:val="18"/>
              </w:rPr>
              <w:t>B</w:t>
            </w:r>
          </w:p>
          <w:p w14:paraId="5874D4CD" w14:textId="77777777" w:rsidR="00AE1833" w:rsidRDefault="00AE1833" w:rsidP="002857F9">
            <w:pPr>
              <w:snapToGrid w:val="0"/>
              <w:spacing w:after="0" w:line="240" w:lineRule="auto"/>
              <w:jc w:val="both"/>
              <w:rPr>
                <w:rFonts w:ascii="Times New Roman" w:hAnsi="Times New Roman" w:cs="Times New Roman"/>
                <w:sz w:val="18"/>
                <w:szCs w:val="18"/>
              </w:rPr>
            </w:pPr>
            <w:r w:rsidRPr="00AE1833">
              <w:rPr>
                <w:rFonts w:ascii="Times New Roman" w:hAnsi="Times New Roman" w:cs="Times New Roman"/>
                <w:sz w:val="18"/>
                <w:szCs w:val="18"/>
              </w:rPr>
              <w:t>We slightly prefer to support up to 2 TCI states for all M-TRP schemes to reduce the spec impact.</w:t>
            </w:r>
            <w:r>
              <w:rPr>
                <w:rFonts w:ascii="Times New Roman" w:hAnsi="Times New Roman" w:cs="Times New Roman"/>
                <w:sz w:val="18"/>
                <w:szCs w:val="18"/>
              </w:rPr>
              <w:t xml:space="preserve"> If up to 4 TCI states is supported for PDSCH-CJT, the </w:t>
            </w:r>
            <w:r w:rsidR="002857F9">
              <w:rPr>
                <w:rFonts w:ascii="Times New Roman" w:hAnsi="Times New Roman" w:cs="Times New Roman"/>
                <w:sz w:val="18"/>
                <w:szCs w:val="18"/>
              </w:rPr>
              <w:t xml:space="preserve">association of </w:t>
            </w:r>
            <w:r>
              <w:rPr>
                <w:rFonts w:ascii="Times New Roman" w:hAnsi="Times New Roman" w:cs="Times New Roman"/>
                <w:sz w:val="18"/>
                <w:szCs w:val="18"/>
              </w:rPr>
              <w:t>TCI state for PDCCH/PUCCH/PUSCH should be further enhanced.</w:t>
            </w:r>
          </w:p>
          <w:p w14:paraId="1514B1BD" w14:textId="77777777" w:rsidR="002857F9" w:rsidRDefault="002857F9" w:rsidP="002857F9">
            <w:pPr>
              <w:snapToGrid w:val="0"/>
              <w:spacing w:after="0" w:line="240" w:lineRule="auto"/>
              <w:jc w:val="both"/>
              <w:rPr>
                <w:rFonts w:ascii="Times New Roman" w:hAnsi="Times New Roman" w:cs="Times New Roman"/>
                <w:sz w:val="18"/>
                <w:szCs w:val="18"/>
              </w:rPr>
            </w:pPr>
          </w:p>
          <w:p w14:paraId="300D5560" w14:textId="77777777" w:rsidR="002857F9" w:rsidRDefault="002857F9" w:rsidP="002857F9">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Conclusion 1.C</w:t>
            </w:r>
          </w:p>
          <w:p w14:paraId="3C7224DE" w14:textId="3E050C4E" w:rsidR="002857F9" w:rsidRPr="002857F9" w:rsidRDefault="002857F9" w:rsidP="002857F9">
            <w:pPr>
              <w:snapToGrid w:val="0"/>
              <w:spacing w:after="0" w:line="240" w:lineRule="auto"/>
              <w:jc w:val="both"/>
              <w:rPr>
                <w:rFonts w:ascii="Times" w:eastAsia="等线" w:hAnsi="Times" w:cs="Times"/>
                <w:bCs/>
                <w:sz w:val="18"/>
                <w:szCs w:val="18"/>
                <w:lang w:eastAsia="zh-CN"/>
              </w:rPr>
            </w:pPr>
            <w:r>
              <w:rPr>
                <w:rFonts w:ascii="Times New Roman" w:hAnsi="Times New Roman" w:cs="Times New Roman"/>
                <w:sz w:val="18"/>
                <w:szCs w:val="18"/>
              </w:rPr>
              <w:t>S</w:t>
            </w:r>
            <w:r w:rsidRPr="002857F9">
              <w:rPr>
                <w:rFonts w:ascii="Times New Roman" w:hAnsi="Times New Roman" w:cs="Times New Roman"/>
                <w:sz w:val="18"/>
                <w:szCs w:val="18"/>
              </w:rPr>
              <w:t>upport</w:t>
            </w:r>
          </w:p>
        </w:tc>
      </w:tr>
      <w:tr w:rsidR="000074EB" w14:paraId="519514A9" w14:textId="77777777">
        <w:tc>
          <w:tcPr>
            <w:tcW w:w="1271" w:type="dxa"/>
            <w:tcBorders>
              <w:top w:val="single" w:sz="4" w:space="0" w:color="000000"/>
              <w:left w:val="single" w:sz="4" w:space="0" w:color="000000"/>
              <w:bottom w:val="single" w:sz="4" w:space="0" w:color="000000"/>
              <w:right w:val="single" w:sz="4" w:space="0" w:color="000000"/>
            </w:tcBorders>
          </w:tcPr>
          <w:p w14:paraId="6A6CACBC" w14:textId="5BDAF354" w:rsidR="000074EB" w:rsidRDefault="000074EB" w:rsidP="000074EB">
            <w:pPr>
              <w:snapToGrid w:val="0"/>
              <w:spacing w:after="0" w:line="240" w:lineRule="auto"/>
              <w:rPr>
                <w:rFonts w:ascii="Times" w:hAnsi="Times" w:cs="Times"/>
                <w:sz w:val="18"/>
                <w:szCs w:val="18"/>
              </w:rPr>
            </w:pPr>
            <w:r>
              <w:rPr>
                <w:rFonts w:ascii="Times" w:hAnsi="Times" w:cs="Times"/>
                <w:sz w:val="18"/>
                <w:szCs w:val="18"/>
              </w:rPr>
              <w:lastRenderedPageBreak/>
              <w:t>ZTE</w:t>
            </w:r>
          </w:p>
        </w:tc>
        <w:tc>
          <w:tcPr>
            <w:tcW w:w="8714" w:type="dxa"/>
            <w:tcBorders>
              <w:top w:val="single" w:sz="4" w:space="0" w:color="000000"/>
              <w:left w:val="single" w:sz="4" w:space="0" w:color="000000"/>
              <w:bottom w:val="single" w:sz="4" w:space="0" w:color="000000"/>
              <w:right w:val="single" w:sz="4" w:space="0" w:color="000000"/>
            </w:tcBorders>
          </w:tcPr>
          <w:p w14:paraId="79B5CDC1"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4EA36910" w14:textId="77777777" w:rsidR="000074EB" w:rsidRDefault="000074EB" w:rsidP="000074EB">
            <w:pPr>
              <w:snapToGrid w:val="0"/>
              <w:spacing w:after="0" w:line="240" w:lineRule="auto"/>
              <w:jc w:val="both"/>
              <w:rPr>
                <w:rFonts w:ascii="Times" w:hAnsi="Times" w:cs="Times"/>
                <w:bCs/>
                <w:sz w:val="18"/>
                <w:szCs w:val="18"/>
              </w:rPr>
            </w:pPr>
            <w:r>
              <w:rPr>
                <w:rFonts w:ascii="Times" w:hAnsi="Times" w:cs="Times"/>
                <w:bCs/>
                <w:sz w:val="18"/>
                <w:szCs w:val="18"/>
              </w:rPr>
              <w:t xml:space="preserve">As mentioned during online, we have concerns on proposal 1.A. Technically speaking, the proponent’s companies’ views are much relevant to </w:t>
            </w:r>
            <w:proofErr w:type="spellStart"/>
            <w:r>
              <w:rPr>
                <w:rFonts w:ascii="Times" w:hAnsi="Times" w:cs="Times"/>
                <w:bCs/>
                <w:sz w:val="18"/>
                <w:szCs w:val="18"/>
              </w:rPr>
              <w:t>gNB</w:t>
            </w:r>
            <w:proofErr w:type="spellEnd"/>
            <w:r>
              <w:rPr>
                <w:rFonts w:ascii="Times" w:hAnsi="Times" w:cs="Times"/>
                <w:bCs/>
                <w:sz w:val="18"/>
                <w:szCs w:val="18"/>
              </w:rPr>
              <w:t xml:space="preserve"> configuration/indication flexibility and TRP-specific MPE. Then, to be honest, we can NOT be convinced according to the above reasons. </w:t>
            </w:r>
          </w:p>
          <w:p w14:paraId="6E025FB4" w14:textId="77777777" w:rsidR="000074EB" w:rsidRDefault="000074EB" w:rsidP="000074EB">
            <w:pPr>
              <w:pStyle w:val="af7"/>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 xml:space="preserve">Separate TCI state configuration can be assumed as a superset of joint TCI, which means that if having separate TCI state configuration, any target(s) of simultaneous joint and separate TCI indication can be achieved well. </w:t>
            </w:r>
          </w:p>
          <w:p w14:paraId="6C1E74DF" w14:textId="77777777" w:rsidR="000074EB" w:rsidRDefault="000074EB" w:rsidP="000074EB">
            <w:pPr>
              <w:pStyle w:val="af7"/>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After that, MPE is much relevant to relative location between UE and phone. It is very confusing why, for long</w:t>
            </w:r>
            <w:r>
              <w:rPr>
                <w:rFonts w:ascii="Times" w:hAnsi="Times" w:cs="Times"/>
                <w:bCs/>
                <w:sz w:val="18"/>
                <w:szCs w:val="18"/>
              </w:rPr>
              <w:t>-</w:t>
            </w:r>
            <w:r w:rsidRPr="00AF6424">
              <w:rPr>
                <w:rFonts w:ascii="Times" w:hAnsi="Times" w:cs="Times"/>
                <w:bCs/>
                <w:sz w:val="18"/>
                <w:szCs w:val="18"/>
              </w:rPr>
              <w:t xml:space="preserve">term duration (due to RRC configuration), one TRP is good but another is bad in terms of MPE. </w:t>
            </w:r>
            <w:r>
              <w:rPr>
                <w:rFonts w:ascii="Times" w:hAnsi="Times" w:cs="Times"/>
                <w:bCs/>
                <w:sz w:val="18"/>
                <w:szCs w:val="18"/>
              </w:rPr>
              <w:t>If not, t</w:t>
            </w:r>
            <w:r w:rsidRPr="00AF6424">
              <w:rPr>
                <w:rFonts w:ascii="Times" w:hAnsi="Times" w:cs="Times"/>
                <w:bCs/>
                <w:sz w:val="18"/>
                <w:szCs w:val="18"/>
              </w:rPr>
              <w:t xml:space="preserve">hat means we </w:t>
            </w:r>
            <w:proofErr w:type="spellStart"/>
            <w:r w:rsidRPr="00AF6424">
              <w:rPr>
                <w:rFonts w:ascii="Times" w:hAnsi="Times" w:cs="Times"/>
                <w:bCs/>
                <w:sz w:val="18"/>
                <w:szCs w:val="18"/>
              </w:rPr>
              <w:t>can not</w:t>
            </w:r>
            <w:proofErr w:type="spellEnd"/>
            <w:r w:rsidRPr="00AF6424">
              <w:rPr>
                <w:rFonts w:ascii="Times" w:hAnsi="Times" w:cs="Times"/>
                <w:bCs/>
                <w:sz w:val="18"/>
                <w:szCs w:val="18"/>
              </w:rPr>
              <w:t xml:space="preserve"> save any RRC configuration signaling even if having this proposal 1.A. </w:t>
            </w:r>
          </w:p>
          <w:p w14:paraId="67769236" w14:textId="77777777" w:rsidR="000074EB" w:rsidRDefault="000074EB" w:rsidP="000074EB">
            <w:pPr>
              <w:snapToGrid w:val="0"/>
              <w:spacing w:after="0" w:line="240" w:lineRule="auto"/>
              <w:jc w:val="both"/>
              <w:rPr>
                <w:rFonts w:ascii="Times" w:hAnsi="Times" w:cs="Times"/>
                <w:bCs/>
                <w:sz w:val="18"/>
                <w:szCs w:val="18"/>
              </w:rPr>
            </w:pPr>
            <w:r w:rsidRPr="00AF6424">
              <w:rPr>
                <w:rFonts w:ascii="Times" w:hAnsi="Times" w:cs="Times"/>
                <w:bCs/>
                <w:sz w:val="18"/>
                <w:szCs w:val="18"/>
              </w:rPr>
              <w:t>Therefore, we suggest to go with Conclusion 1.A (simple and efficient, good for backward compatibility).</w:t>
            </w:r>
          </w:p>
          <w:p w14:paraId="4AD3FD8E" w14:textId="77777777" w:rsidR="000074EB" w:rsidRDefault="000074EB" w:rsidP="000074EB">
            <w:pPr>
              <w:snapToGrid w:val="0"/>
              <w:spacing w:after="0" w:line="240" w:lineRule="auto"/>
              <w:jc w:val="both"/>
              <w:rPr>
                <w:rFonts w:ascii="Times" w:hAnsi="Times" w:cs="Times"/>
                <w:bCs/>
                <w:sz w:val="18"/>
                <w:szCs w:val="18"/>
              </w:rPr>
            </w:pPr>
          </w:p>
          <w:p w14:paraId="41B3058E"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B</w:t>
            </w:r>
          </w:p>
          <w:p w14:paraId="0BE8F1AE" w14:textId="77777777" w:rsidR="000074EB" w:rsidRDefault="000074EB" w:rsidP="000074EB">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For moving forward this issue (in Rel-18 </w:t>
            </w:r>
            <w:r w:rsidRPr="007B7687">
              <w:rPr>
                <w:rFonts w:ascii="Times New Roman" w:hAnsi="Times New Roman" w:cs="Times New Roman"/>
                <w:sz w:val="18"/>
                <w:szCs w:val="18"/>
              </w:rPr>
              <w:t xml:space="preserve">rather than Rel-19 </w:t>
            </w:r>
            <w:r w:rsidRPr="007B7687">
              <w:rPr>
                <w:rFonts w:ascii="Times New Roman" w:eastAsia="等线" w:hAnsi="Times New Roman" w:cs="Times New Roman"/>
                <w:sz w:val="18"/>
                <w:szCs w:val="18"/>
                <w:lang w:eastAsia="zh-CN"/>
              </w:rPr>
              <w:t>^</w:t>
            </w:r>
            <w:r>
              <w:rPr>
                <w:rFonts w:ascii="Times New Roman" w:eastAsia="等线" w:hAnsi="Times New Roman" w:cs="Times New Roman"/>
                <w:sz w:val="18"/>
                <w:szCs w:val="18"/>
                <w:lang w:eastAsia="zh-CN"/>
              </w:rPr>
              <w:t xml:space="preserve"> </w:t>
            </w:r>
            <w:r w:rsidRPr="007B7687">
              <w:rPr>
                <w:rFonts w:ascii="Times New Roman" w:eastAsia="等线" w:hAnsi="Times New Roman" w:cs="Times New Roman"/>
                <w:sz w:val="18"/>
                <w:szCs w:val="18"/>
                <w:lang w:eastAsia="zh-CN"/>
              </w:rPr>
              <w:t>^</w:t>
            </w:r>
            <w:r w:rsidRPr="007B7687">
              <w:rPr>
                <w:rFonts w:ascii="Times New Roman" w:hAnsi="Times New Roman" w:cs="Times New Roman"/>
                <w:sz w:val="18"/>
                <w:szCs w:val="18"/>
              </w:rPr>
              <w:t xml:space="preserve">), </w:t>
            </w:r>
            <w:r>
              <w:rPr>
                <w:rFonts w:ascii="Times New Roman" w:hAnsi="Times New Roman" w:cs="Times New Roman"/>
                <w:sz w:val="18"/>
                <w:szCs w:val="18"/>
              </w:rPr>
              <w:t>w</w:t>
            </w:r>
            <w:r w:rsidRPr="007B7687">
              <w:rPr>
                <w:rFonts w:ascii="Times New Roman" w:hAnsi="Times New Roman" w:cs="Times New Roman"/>
                <w:sz w:val="18"/>
                <w:szCs w:val="18"/>
              </w:rPr>
              <w:t xml:space="preserve">e </w:t>
            </w:r>
            <w:r>
              <w:rPr>
                <w:rFonts w:ascii="Times New Roman" w:hAnsi="Times New Roman" w:cs="Times New Roman"/>
                <w:sz w:val="18"/>
                <w:szCs w:val="18"/>
              </w:rPr>
              <w:t>have the following suggestions:</w:t>
            </w:r>
          </w:p>
          <w:p w14:paraId="028C5291" w14:textId="77777777" w:rsidR="000074EB" w:rsidRDefault="000074EB" w:rsidP="000074EB">
            <w:pPr>
              <w:pStyle w:val="af7"/>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Instead of having 4 joint TCI states, just support up to 2 joint TCI state. That means that we do not need do much efforts from signaling perspective;</w:t>
            </w:r>
          </w:p>
          <w:p w14:paraId="5C483A8C" w14:textId="77777777" w:rsidR="000074EB" w:rsidRDefault="000074EB" w:rsidP="000074EB">
            <w:pPr>
              <w:pStyle w:val="af7"/>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 In technical, we share the same views with QC that some pre-compensation is needed, e.g., Doppler shift and average delay. But it is relevant to scenarios, and for motionless UE or intra-site case, some pre-compensation may not be needed. So, we may have the following </w:t>
            </w:r>
            <w:proofErr w:type="spellStart"/>
            <w:r>
              <w:rPr>
                <w:rFonts w:ascii="Times New Roman" w:hAnsi="Times New Roman" w:cs="Times New Roman"/>
                <w:sz w:val="18"/>
                <w:szCs w:val="18"/>
              </w:rPr>
              <w:t>subbullet</w:t>
            </w:r>
            <w:proofErr w:type="spellEnd"/>
          </w:p>
          <w:p w14:paraId="59FAFDB4" w14:textId="77777777" w:rsidR="000074EB" w:rsidRDefault="000074EB" w:rsidP="000074EB">
            <w:pPr>
              <w:pStyle w:val="af7"/>
              <w:tabs>
                <w:tab w:val="left" w:pos="0"/>
              </w:tabs>
              <w:snapToGrid w:val="0"/>
              <w:spacing w:after="0" w:line="240" w:lineRule="auto"/>
              <w:ind w:left="1260"/>
              <w:jc w:val="both"/>
              <w:rPr>
                <w:rFonts w:ascii="Times New Roman" w:hAnsi="Times New Roman" w:cs="Times New Roman"/>
                <w:sz w:val="18"/>
                <w:szCs w:val="18"/>
              </w:rPr>
            </w:pPr>
          </w:p>
          <w:p w14:paraId="0CE3C201" w14:textId="77777777" w:rsidR="000074EB" w:rsidRPr="00BB7A55" w:rsidRDefault="000074EB" w:rsidP="000074EB">
            <w:pPr>
              <w:pStyle w:val="af7"/>
              <w:numPr>
                <w:ilvl w:val="2"/>
                <w:numId w:val="9"/>
              </w:numPr>
              <w:snapToGrid w:val="0"/>
              <w:spacing w:after="0" w:line="240" w:lineRule="auto"/>
              <w:jc w:val="both"/>
              <w:rPr>
                <w:rFonts w:ascii="Times New Roman" w:hAnsi="Times New Roman" w:cs="Times New Roman"/>
                <w:color w:val="FF0000"/>
                <w:sz w:val="18"/>
                <w:szCs w:val="18"/>
              </w:rPr>
            </w:pPr>
            <w:r w:rsidRPr="00BB7A55">
              <w:rPr>
                <w:rFonts w:ascii="Times" w:eastAsia="PMingLiU" w:hAnsi="Times" w:cs="Times"/>
                <w:bCs/>
                <w:color w:val="FF0000"/>
                <w:sz w:val="18"/>
                <w:szCs w:val="18"/>
                <w:lang w:eastAsia="zh-TW"/>
              </w:rPr>
              <w:t xml:space="preserve">QCL type(s)/assumption(s) of the indicated </w:t>
            </w:r>
            <w:r w:rsidRPr="00BB7A55">
              <w:rPr>
                <w:rFonts w:ascii="Times New Roman" w:hAnsi="Times New Roman" w:cs="Times New Roman"/>
                <w:color w:val="FF0000"/>
                <w:sz w:val="18"/>
                <w:szCs w:val="18"/>
              </w:rPr>
              <w:t xml:space="preserve">joint TCI state(s) applied to PDSCH-CJT can be configurable (by explicit or implicit manner, e.g., SFT-Scheme-2) </w:t>
            </w:r>
          </w:p>
          <w:p w14:paraId="18964B26" w14:textId="77777777" w:rsidR="000074EB" w:rsidRPr="00BB7A55" w:rsidRDefault="000074EB" w:rsidP="000074EB">
            <w:pPr>
              <w:pStyle w:val="af7"/>
              <w:numPr>
                <w:ilvl w:val="2"/>
                <w:numId w:val="9"/>
              </w:numPr>
              <w:snapToGrid w:val="0"/>
              <w:spacing w:after="0" w:line="240" w:lineRule="auto"/>
              <w:jc w:val="both"/>
              <w:rPr>
                <w:rFonts w:ascii="Times New Roman" w:hAnsi="Times New Roman" w:cs="Times New Roman"/>
                <w:color w:val="FF0000"/>
                <w:sz w:val="18"/>
                <w:szCs w:val="18"/>
              </w:rPr>
            </w:pPr>
            <w:r w:rsidRPr="00BB7A55">
              <w:rPr>
                <w:rFonts w:ascii="Times" w:eastAsia="PMingLiU" w:hAnsi="Times" w:cs="Times"/>
                <w:bCs/>
                <w:color w:val="FF0000"/>
                <w:sz w:val="18"/>
                <w:szCs w:val="18"/>
                <w:lang w:eastAsia="zh-TW"/>
              </w:rPr>
              <w:t>Support &gt;1 joint TCI for CJT is an optional UE feature.</w:t>
            </w:r>
          </w:p>
          <w:p w14:paraId="58CDBFC7" w14:textId="77777777" w:rsidR="000074EB" w:rsidRDefault="000074EB" w:rsidP="000074EB">
            <w:pPr>
              <w:snapToGrid w:val="0"/>
              <w:spacing w:after="0" w:line="240" w:lineRule="auto"/>
              <w:jc w:val="both"/>
              <w:rPr>
                <w:rFonts w:ascii="Times" w:hAnsi="Times" w:cs="Times"/>
                <w:bCs/>
                <w:sz w:val="18"/>
                <w:szCs w:val="18"/>
              </w:rPr>
            </w:pPr>
          </w:p>
          <w:p w14:paraId="6843205D"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C</w:t>
            </w:r>
          </w:p>
          <w:p w14:paraId="723D7F47" w14:textId="77777777" w:rsidR="000074EB" w:rsidRDefault="000074EB" w:rsidP="000074EB">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Definitely not our preference, but even if going like this way, we may make some modification for clarification.</w:t>
            </w:r>
          </w:p>
          <w:p w14:paraId="3C48AB6C" w14:textId="77777777" w:rsidR="000074EB" w:rsidRPr="00A52B84" w:rsidRDefault="000074EB" w:rsidP="000074EB">
            <w:pPr>
              <w:spacing w:before="240" w:after="0" w:line="240" w:lineRule="auto"/>
              <w:rPr>
                <w:ins w:id="39" w:author="Darcy Tsai (蔡承融)" w:date="2022-10-10T20:39:00Z"/>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w:t>
            </w:r>
            <w:r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r w:rsidRPr="00B53419">
              <w:rPr>
                <w:rFonts w:ascii="Times New Roman" w:hAnsi="Times New Roman" w:cs="Times New Roman"/>
                <w:color w:val="FF0000"/>
                <w:sz w:val="18"/>
                <w:szCs w:val="18"/>
              </w:rPr>
              <w:t xml:space="preserve">RRC-configured </w:t>
            </w:r>
            <w:r w:rsidRPr="00926C76">
              <w:rPr>
                <w:rFonts w:ascii="Times New Roman" w:hAnsi="Times New Roman" w:cs="Times New Roman"/>
                <w:color w:val="000000" w:themeColor="text1"/>
                <w:sz w:val="18"/>
                <w:szCs w:val="18"/>
              </w:rPr>
              <w:t>TCI state list(s) for each of TRPs</w:t>
            </w:r>
          </w:p>
          <w:p w14:paraId="5883C122" w14:textId="08F87B9C" w:rsidR="000074EB" w:rsidRPr="002857F9" w:rsidRDefault="000074EB" w:rsidP="000074EB">
            <w:pPr>
              <w:snapToGrid w:val="0"/>
              <w:spacing w:after="0" w:line="240" w:lineRule="auto"/>
              <w:jc w:val="both"/>
              <w:rPr>
                <w:rFonts w:ascii="Times" w:hAnsi="Times" w:cs="Times"/>
                <w:b/>
                <w:bCs/>
                <w:sz w:val="18"/>
                <w:szCs w:val="18"/>
              </w:rPr>
            </w:pPr>
          </w:p>
        </w:tc>
      </w:tr>
      <w:tr w:rsidR="00ED6F71" w14:paraId="273F3DC1" w14:textId="77777777">
        <w:tc>
          <w:tcPr>
            <w:tcW w:w="1271" w:type="dxa"/>
            <w:tcBorders>
              <w:top w:val="single" w:sz="4" w:space="0" w:color="000000"/>
              <w:left w:val="single" w:sz="4" w:space="0" w:color="000000"/>
              <w:bottom w:val="single" w:sz="4" w:space="0" w:color="000000"/>
              <w:right w:val="single" w:sz="4" w:space="0" w:color="000000"/>
            </w:tcBorders>
          </w:tcPr>
          <w:p w14:paraId="5F467308" w14:textId="2C009EF0"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714" w:type="dxa"/>
            <w:tcBorders>
              <w:top w:val="single" w:sz="4" w:space="0" w:color="000000"/>
              <w:left w:val="single" w:sz="4" w:space="0" w:color="000000"/>
              <w:bottom w:val="single" w:sz="4" w:space="0" w:color="000000"/>
              <w:right w:val="single" w:sz="4" w:space="0" w:color="000000"/>
            </w:tcBorders>
          </w:tcPr>
          <w:p w14:paraId="2EDE1802" w14:textId="77777777" w:rsidR="00ED6F71" w:rsidRDefault="00ED6F71" w:rsidP="00ED6F71">
            <w:pPr>
              <w:snapToGrid w:val="0"/>
              <w:spacing w:after="0" w:line="240" w:lineRule="auto"/>
              <w:rPr>
                <w:rFonts w:ascii="Times" w:hAnsi="Times" w:cs="Times"/>
                <w:b/>
                <w:bCs/>
                <w:sz w:val="18"/>
                <w:szCs w:val="18"/>
              </w:rPr>
            </w:pPr>
            <w:r>
              <w:rPr>
                <w:rFonts w:ascii="Times" w:hAnsi="Times" w:cs="Times"/>
                <w:b/>
                <w:bCs/>
                <w:sz w:val="18"/>
                <w:szCs w:val="18"/>
              </w:rPr>
              <w:t xml:space="preserve">Proposal 1.A: </w:t>
            </w:r>
            <w:r w:rsidRPr="009C081D">
              <w:rPr>
                <w:rFonts w:ascii="Times" w:hAnsi="Times" w:cs="Times"/>
                <w:bCs/>
                <w:sz w:val="18"/>
                <w:szCs w:val="18"/>
              </w:rPr>
              <w:t>not support.</w:t>
            </w:r>
            <w:r>
              <w:rPr>
                <w:rFonts w:ascii="Times" w:hAnsi="Times" w:cs="Times"/>
                <w:b/>
                <w:bCs/>
                <w:sz w:val="18"/>
                <w:szCs w:val="18"/>
              </w:rPr>
              <w:t xml:space="preserve"> </w:t>
            </w:r>
          </w:p>
          <w:p w14:paraId="194BCEC2" w14:textId="77777777" w:rsidR="00ED6F71" w:rsidRDefault="00ED6F71" w:rsidP="00ED6F71">
            <w:pPr>
              <w:snapToGrid w:val="0"/>
              <w:spacing w:after="0" w:line="240" w:lineRule="auto"/>
              <w:rPr>
                <w:rFonts w:ascii="Times" w:hAnsi="Times" w:cs="Times"/>
                <w:bCs/>
                <w:sz w:val="18"/>
                <w:szCs w:val="18"/>
              </w:rPr>
            </w:pPr>
            <w:r>
              <w:rPr>
                <w:rFonts w:ascii="Times" w:hAnsi="Times" w:cs="Times"/>
                <w:bCs/>
                <w:sz w:val="18"/>
                <w:szCs w:val="18"/>
              </w:rPr>
              <w:t>In our understanding, t</w:t>
            </w:r>
            <w:r w:rsidRPr="009C081D">
              <w:rPr>
                <w:rFonts w:ascii="Times" w:hAnsi="Times" w:cs="Times"/>
                <w:bCs/>
                <w:sz w:val="18"/>
                <w:szCs w:val="18"/>
              </w:rPr>
              <w:t xml:space="preserve">he </w:t>
            </w:r>
            <w:r>
              <w:rPr>
                <w:rFonts w:ascii="Times" w:hAnsi="Times" w:cs="Times"/>
                <w:bCs/>
                <w:sz w:val="18"/>
                <w:szCs w:val="18"/>
              </w:rPr>
              <w:t xml:space="preserve">target use case for the mixed mode is to address the MPE issue. When configuring UTCI states, NW cannot predict in advance which TRP will be involved with MPE and the other TRP will not. Simple solution for this unawareness is to configure separate UL/DL TCI states for both TRPs. </w:t>
            </w:r>
          </w:p>
          <w:p w14:paraId="0C47ADA4" w14:textId="77777777" w:rsidR="00ED6F71" w:rsidRDefault="00ED6F71" w:rsidP="00ED6F71">
            <w:pPr>
              <w:snapToGrid w:val="0"/>
              <w:spacing w:after="0" w:line="240" w:lineRule="auto"/>
              <w:rPr>
                <w:rFonts w:ascii="Times" w:hAnsi="Times" w:cs="Times"/>
                <w:bCs/>
                <w:sz w:val="18"/>
                <w:szCs w:val="18"/>
              </w:rPr>
            </w:pPr>
          </w:p>
          <w:p w14:paraId="34DD12CB" w14:textId="77777777" w:rsidR="00ED6F71" w:rsidRDefault="00ED6F71" w:rsidP="00ED6F71">
            <w:pPr>
              <w:snapToGrid w:val="0"/>
              <w:spacing w:after="0" w:line="240" w:lineRule="auto"/>
              <w:rPr>
                <w:rFonts w:ascii="Times" w:hAnsi="Times" w:cs="Times"/>
                <w:bCs/>
                <w:sz w:val="18"/>
                <w:szCs w:val="18"/>
              </w:rPr>
            </w:pPr>
            <w:r>
              <w:rPr>
                <w:rFonts w:ascii="Times" w:hAnsi="Times" w:cs="Times"/>
                <w:bCs/>
                <w:sz w:val="18"/>
                <w:szCs w:val="18"/>
              </w:rPr>
              <w:t>Moreover, if the first sub-bullet is removed in updated Proposal 1.A, one TRP can be configured with both joint and separate TCI states. This is beyond the consensus of Rel.17 UTCI design for STRP. Conclusion pasted below for reference. And besides flexibility, we fail to see other strong motivation to change the UTCI framework even for STRP.</w:t>
            </w:r>
          </w:p>
          <w:p w14:paraId="2026C1A7" w14:textId="77777777" w:rsidR="00ED6F71" w:rsidRPr="001E3E61" w:rsidRDefault="00ED6F71" w:rsidP="00ED6F71">
            <w:pPr>
              <w:suppressAutoHyphens w:val="0"/>
              <w:spacing w:after="0" w:line="240" w:lineRule="auto"/>
              <w:ind w:left="1440" w:hanging="1440"/>
              <w:jc w:val="both"/>
              <w:rPr>
                <w:rFonts w:ascii="Times New Roman" w:eastAsia="Batang" w:hAnsi="Times New Roman" w:cs="Times New Roman"/>
                <w:b/>
                <w:bCs/>
                <w:sz w:val="18"/>
                <w:szCs w:val="20"/>
                <w:lang w:eastAsia="zh-CN"/>
              </w:rPr>
            </w:pPr>
            <w:r w:rsidRPr="001E3E61">
              <w:rPr>
                <w:rFonts w:ascii="Times New Roman" w:eastAsia="Batang" w:hAnsi="Times New Roman" w:cs="Times New Roman"/>
                <w:b/>
                <w:bCs/>
                <w:sz w:val="18"/>
                <w:szCs w:val="20"/>
                <w:lang w:val="en-GB" w:eastAsia="en-US"/>
              </w:rPr>
              <w:t>Conclusion</w:t>
            </w:r>
          </w:p>
          <w:p w14:paraId="09DFD739" w14:textId="77777777" w:rsidR="00ED6F71" w:rsidRPr="001E3E61" w:rsidRDefault="00ED6F71" w:rsidP="00ED6F71">
            <w:pPr>
              <w:suppressAutoHyphens w:val="0"/>
              <w:spacing w:after="0" w:line="240" w:lineRule="auto"/>
              <w:jc w:val="both"/>
              <w:rPr>
                <w:rFonts w:ascii="Times New Roman" w:eastAsia="Batang" w:hAnsi="Times New Roman" w:cs="Times New Roman"/>
                <w:sz w:val="20"/>
                <w:lang w:val="en-GB" w:eastAsia="en-US"/>
              </w:rPr>
            </w:pPr>
            <w:r w:rsidRPr="001E3E61">
              <w:rPr>
                <w:rFonts w:ascii="Times New Roman" w:eastAsia="Batang" w:hAnsi="Times New Roman" w:cs="Times New Roman"/>
                <w:sz w:val="18"/>
                <w:szCs w:val="20"/>
                <w:lang w:val="en-GB" w:eastAsia="en-US"/>
              </w:rPr>
              <w:t xml:space="preserve">On Rel-17 unified TCI framework, for a UE configured with both joint TCI and separate DL/UL TCI, configuration of joint TCI or separate DL/UL TCI is based on RRC </w:t>
            </w:r>
            <w:proofErr w:type="spellStart"/>
            <w:r w:rsidRPr="001E3E61">
              <w:rPr>
                <w:rFonts w:ascii="Times New Roman" w:eastAsia="Batang" w:hAnsi="Times New Roman" w:cs="Times New Roman"/>
                <w:sz w:val="18"/>
                <w:szCs w:val="20"/>
                <w:lang w:val="en-GB" w:eastAsia="en-US"/>
              </w:rPr>
              <w:t>signaling</w:t>
            </w:r>
            <w:proofErr w:type="spellEnd"/>
          </w:p>
          <w:p w14:paraId="6B5057FB" w14:textId="77777777" w:rsidR="00ED6F71" w:rsidRPr="001E3E61" w:rsidRDefault="00ED6F71" w:rsidP="00ED6F71">
            <w:pPr>
              <w:numPr>
                <w:ilvl w:val="0"/>
                <w:numId w:val="46"/>
              </w:numPr>
              <w:suppressAutoHyphens w:val="0"/>
              <w:spacing w:after="0" w:line="240" w:lineRule="auto"/>
              <w:rPr>
                <w:rFonts w:ascii="Times New Roman" w:eastAsia="Batang" w:hAnsi="Times New Roman" w:cs="Times New Roman"/>
                <w:sz w:val="18"/>
                <w:lang w:val="en-GB" w:eastAsia="en-US"/>
              </w:rPr>
            </w:pPr>
            <w:r w:rsidRPr="001E3E61">
              <w:rPr>
                <w:rFonts w:ascii="Times New Roman" w:eastAsia="Batang" w:hAnsi="Times New Roman" w:cs="Times New Roman"/>
                <w:sz w:val="18"/>
                <w:szCs w:val="20"/>
                <w:lang w:val="en-GB" w:eastAsia="en-US"/>
              </w:rPr>
              <w:t>There is no consensus in RAN1 on how to support dynamic switching (either MAC-CE or codepoint based)</w:t>
            </w:r>
          </w:p>
          <w:p w14:paraId="044C33D2" w14:textId="77777777" w:rsidR="00ED6F71" w:rsidRDefault="00ED6F71" w:rsidP="00ED6F71">
            <w:pPr>
              <w:tabs>
                <w:tab w:val="left" w:pos="1861"/>
              </w:tabs>
              <w:snapToGrid w:val="0"/>
              <w:spacing w:after="0" w:line="240" w:lineRule="auto"/>
              <w:rPr>
                <w:rFonts w:ascii="Times" w:hAnsi="Times" w:cs="Times"/>
                <w:bCs/>
                <w:sz w:val="18"/>
                <w:szCs w:val="18"/>
                <w:lang w:val="en-GB"/>
              </w:rPr>
            </w:pPr>
            <w:r>
              <w:rPr>
                <w:rFonts w:ascii="Times" w:hAnsi="Times" w:cs="Times"/>
                <w:bCs/>
                <w:sz w:val="18"/>
                <w:szCs w:val="18"/>
                <w:lang w:val="en-GB"/>
              </w:rPr>
              <w:tab/>
            </w:r>
          </w:p>
          <w:p w14:paraId="7A6CA7AC" w14:textId="77777777" w:rsidR="00ED6F71" w:rsidRPr="00F77775" w:rsidRDefault="00ED6F71" w:rsidP="00ED6F71">
            <w:pPr>
              <w:tabs>
                <w:tab w:val="left" w:pos="1861"/>
              </w:tabs>
              <w:snapToGrid w:val="0"/>
              <w:spacing w:after="0" w:line="240" w:lineRule="auto"/>
              <w:rPr>
                <w:rFonts w:ascii="Times New Roman" w:eastAsia="Batang" w:hAnsi="Times New Roman" w:cs="Times New Roman"/>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F77775">
              <w:rPr>
                <w:rFonts w:ascii="Times New Roman" w:eastAsia="Batang" w:hAnsi="Times New Roman" w:cs="Times New Roman"/>
                <w:bCs/>
                <w:iCs/>
                <w:color w:val="000000" w:themeColor="text1"/>
                <w:sz w:val="18"/>
                <w:szCs w:val="18"/>
                <w:lang w:val="en-GB" w:eastAsia="en-US"/>
              </w:rPr>
              <w:t>okay.</w:t>
            </w:r>
          </w:p>
          <w:p w14:paraId="35696E04" w14:textId="77777777" w:rsidR="00ED6F71" w:rsidRDefault="00ED6F71" w:rsidP="00ED6F71">
            <w:pPr>
              <w:tabs>
                <w:tab w:val="left" w:pos="1861"/>
              </w:tabs>
              <w:snapToGrid w:val="0"/>
              <w:spacing w:after="0" w:line="240" w:lineRule="auto"/>
              <w:rPr>
                <w:rFonts w:ascii="Times" w:hAnsi="Times" w:cs="Times"/>
                <w:bCs/>
                <w:sz w:val="18"/>
                <w:szCs w:val="18"/>
                <w:lang w:val="en-GB"/>
              </w:rPr>
            </w:pPr>
          </w:p>
          <w:p w14:paraId="28AE6519"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not support.</w:t>
            </w:r>
          </w:p>
          <w:p w14:paraId="03F83EBE"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Thanks to FL for the explanation on using the joint TCI states in the proposal.</w:t>
            </w:r>
            <w:r>
              <w:rPr>
                <w:rFonts w:ascii="Times New Roman" w:eastAsia="Batang" w:hAnsi="Times New Roman" w:cs="Times New Roman"/>
                <w:iCs/>
                <w:color w:val="000000" w:themeColor="text1"/>
                <w:sz w:val="18"/>
                <w:szCs w:val="18"/>
                <w:lang w:val="en-GB" w:eastAsia="en-US"/>
              </w:rPr>
              <w:t xml:space="preserve"> In Proposal 2.B, it seems one codepoint of TCI field in DCI could contain a DL TCI state only</w:t>
            </w:r>
            <w:r>
              <w:rPr>
                <w:rFonts w:ascii="Times New Roman" w:eastAsia="Batang" w:hAnsi="Times New Roman" w:cs="Times New Roman"/>
                <w:iCs/>
                <w:color w:val="000000" w:themeColor="text1"/>
                <w:sz w:val="18"/>
                <w:szCs w:val="18"/>
                <w:lang w:val="en-GB" w:eastAsia="en-US"/>
              </w:rPr>
              <w:t>.</w:t>
            </w:r>
            <w:r>
              <w:rPr>
                <w:rFonts w:ascii="Times New Roman" w:eastAsia="Batang" w:hAnsi="Times New Roman" w:cs="Times New Roman"/>
                <w:iCs/>
                <w:color w:val="000000" w:themeColor="text1"/>
                <w:sz w:val="18"/>
                <w:szCs w:val="18"/>
                <w:lang w:val="en-GB" w:eastAsia="en-US"/>
              </w:rPr>
              <w:t xml:space="preserve"> Anyway,</w:t>
            </w:r>
            <w:r>
              <w:rPr>
                <w:rFonts w:ascii="Times New Roman" w:eastAsia="Batang" w:hAnsi="Times New Roman" w:cs="Times New Roman"/>
                <w:iCs/>
                <w:color w:val="000000" w:themeColor="text1"/>
                <w:sz w:val="18"/>
                <w:szCs w:val="18"/>
                <w:lang w:val="en-GB" w:eastAsia="en-US"/>
              </w:rPr>
              <w:t xml:space="preserve"> </w:t>
            </w:r>
            <w:r>
              <w:rPr>
                <w:rFonts w:ascii="Times New Roman" w:eastAsia="Batang" w:hAnsi="Times New Roman" w:cs="Times New Roman"/>
                <w:iCs/>
                <w:color w:val="000000" w:themeColor="text1"/>
                <w:sz w:val="18"/>
                <w:szCs w:val="18"/>
                <w:lang w:val="en-GB" w:eastAsia="en-US"/>
              </w:rPr>
              <w:t xml:space="preserve">that’s not quite essential. </w:t>
            </w:r>
          </w:p>
          <w:p w14:paraId="45693B29" w14:textId="1D73F12E"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bookmarkStart w:id="40" w:name="_GoBack"/>
            <w:bookmarkEnd w:id="40"/>
            <w:r>
              <w:rPr>
                <w:rFonts w:ascii="Times New Roman" w:eastAsia="Batang" w:hAnsi="Times New Roman" w:cs="Times New Roman"/>
                <w:iCs/>
                <w:color w:val="000000" w:themeColor="text1"/>
                <w:sz w:val="18"/>
                <w:szCs w:val="18"/>
                <w:lang w:val="en-GB" w:eastAsia="en-US"/>
              </w:rPr>
              <w:t>R</w:t>
            </w:r>
            <w:r>
              <w:rPr>
                <w:rFonts w:ascii="Times New Roman" w:eastAsia="Batang" w:hAnsi="Times New Roman" w:cs="Times New Roman"/>
                <w:iCs/>
                <w:color w:val="000000" w:themeColor="text1"/>
                <w:sz w:val="18"/>
                <w:szCs w:val="18"/>
                <w:lang w:val="en-GB" w:eastAsia="en-US"/>
              </w:rPr>
              <w:t xml:space="preserve">egarding the main bullet, we used to think even single TCI state (containing one TRS) would serve the UE for all involved MTRP, therefore no need to increasing the maximum number to 4. When compared to up to 2 for all other MTRP schemes, it would complicate the signalling design and overhead. </w:t>
            </w:r>
          </w:p>
          <w:p w14:paraId="710F6DE1"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p>
          <w:p w14:paraId="77F756B5"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Moreover, by checking the discussion related to Doppler shift and/or average delay of PDSCH-CJT, we are not sure whether pre-compensation in freq./time domain should be enhanced (like compensation for PDSCH SFN Scheme B in frequency domain) in AI 9.1.1.1. It seems our purpose is just to extend UTCI framework for at least stable MTRP schemes. We are reluctant to introduce new MTRP scheme (e.g. PDSCH-CJT with specified time/freq. compensation </w:t>
            </w:r>
            <w:r>
              <w:rPr>
                <w:rFonts w:ascii="Times New Roman" w:eastAsia="Batang" w:hAnsi="Times New Roman" w:cs="Times New Roman"/>
                <w:iCs/>
                <w:color w:val="000000" w:themeColor="text1"/>
                <w:sz w:val="18"/>
                <w:szCs w:val="18"/>
                <w:lang w:val="en-GB" w:eastAsia="en-US"/>
              </w:rPr>
              <w:lastRenderedPageBreak/>
              <w:t xml:space="preserve">analogous to PDSCH SFN Scheme B) here. If that’s the case, we still hold the thought that 1 TCI state would be workable, and up to 2 can be acceptable to be aligned with other MTRP schemes.    </w:t>
            </w:r>
          </w:p>
          <w:p w14:paraId="66C65543" w14:textId="77777777" w:rsidR="00ED6F71" w:rsidRPr="001E3E61" w:rsidRDefault="00ED6F71" w:rsidP="00ED6F71">
            <w:pPr>
              <w:snapToGrid w:val="0"/>
              <w:spacing w:after="0" w:line="240" w:lineRule="auto"/>
              <w:rPr>
                <w:rFonts w:ascii="Times" w:hAnsi="Times" w:cs="Times"/>
                <w:bCs/>
                <w:sz w:val="18"/>
                <w:szCs w:val="18"/>
                <w:lang w:val="en-GB"/>
              </w:rPr>
            </w:pPr>
          </w:p>
          <w:p w14:paraId="61C1E0C0" w14:textId="77777777" w:rsidR="00ED6F71" w:rsidRDefault="00ED6F71" w:rsidP="00ED6F71">
            <w:pPr>
              <w:snapToGrid w:val="0"/>
              <w:spacing w:after="0" w:line="240" w:lineRule="auto"/>
              <w:rPr>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821827">
              <w:rPr>
                <w:rFonts w:ascii="Times New Roman" w:eastAsia="Batang" w:hAnsi="Times New Roman" w:cs="Times New Roman"/>
                <w:bCs/>
                <w:iCs/>
                <w:color w:val="000000" w:themeColor="text1"/>
                <w:sz w:val="18"/>
                <w:szCs w:val="18"/>
                <w:lang w:val="en-GB" w:eastAsia="en-US"/>
              </w:rPr>
              <w:t>okay</w:t>
            </w:r>
            <w:r>
              <w:rPr>
                <w:rFonts w:ascii="Times New Roman" w:eastAsia="Batang" w:hAnsi="Times New Roman" w:cs="Times New Roman"/>
                <w:bCs/>
                <w:iCs/>
                <w:color w:val="000000" w:themeColor="text1"/>
                <w:sz w:val="18"/>
                <w:szCs w:val="18"/>
                <w:lang w:val="en-GB" w:eastAsia="en-US"/>
              </w:rPr>
              <w:t>.</w:t>
            </w:r>
          </w:p>
          <w:p w14:paraId="707A84A2" w14:textId="1538788A" w:rsidR="00ED6F71" w:rsidRDefault="00ED6F71" w:rsidP="00ED6F71">
            <w:pPr>
              <w:snapToGrid w:val="0"/>
              <w:spacing w:after="0" w:line="240" w:lineRule="auto"/>
              <w:rPr>
                <w:rFonts w:ascii="Times" w:hAnsi="Times" w:cs="Times"/>
                <w:b/>
                <w:bCs/>
                <w:sz w:val="18"/>
                <w:szCs w:val="18"/>
              </w:rPr>
            </w:pPr>
          </w:p>
        </w:tc>
      </w:tr>
      <w:tr w:rsidR="00ED6F71" w14:paraId="4660C09D" w14:textId="77777777">
        <w:tc>
          <w:tcPr>
            <w:tcW w:w="1271" w:type="dxa"/>
            <w:tcBorders>
              <w:top w:val="single" w:sz="4" w:space="0" w:color="000000"/>
              <w:left w:val="single" w:sz="4" w:space="0" w:color="000000"/>
              <w:bottom w:val="single" w:sz="4" w:space="0" w:color="000000"/>
              <w:right w:val="single" w:sz="4" w:space="0" w:color="000000"/>
            </w:tcBorders>
          </w:tcPr>
          <w:p w14:paraId="4030D52D" w14:textId="3A6E8942" w:rsidR="00ED6F71" w:rsidRDefault="00ED6F71" w:rsidP="00ED6F71">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3A180411" w14:textId="4EC36E62" w:rsidR="00ED6F71" w:rsidRDefault="00ED6F71" w:rsidP="00ED6F71">
            <w:pPr>
              <w:snapToGrid w:val="0"/>
              <w:spacing w:after="0" w:line="240" w:lineRule="auto"/>
              <w:rPr>
                <w:rFonts w:ascii="Times" w:hAnsi="Times" w:cs="Times"/>
                <w:b/>
                <w:bCs/>
                <w:sz w:val="18"/>
                <w:szCs w:val="18"/>
              </w:rPr>
            </w:pPr>
          </w:p>
        </w:tc>
      </w:tr>
      <w:tr w:rsidR="00ED6F71" w14:paraId="34051E47" w14:textId="77777777">
        <w:tc>
          <w:tcPr>
            <w:tcW w:w="1271" w:type="dxa"/>
            <w:tcBorders>
              <w:top w:val="single" w:sz="4" w:space="0" w:color="000000"/>
              <w:left w:val="single" w:sz="4" w:space="0" w:color="000000"/>
              <w:bottom w:val="single" w:sz="4" w:space="0" w:color="000000"/>
              <w:right w:val="single" w:sz="4" w:space="0" w:color="000000"/>
            </w:tcBorders>
          </w:tcPr>
          <w:p w14:paraId="08CA28F8" w14:textId="3D9472C8" w:rsidR="00ED6F71" w:rsidRDefault="00ED6F71" w:rsidP="00ED6F71">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786E216C" w14:textId="77777777" w:rsidR="00ED6F71" w:rsidRDefault="00ED6F71" w:rsidP="00ED6F71">
            <w:pPr>
              <w:snapToGrid w:val="0"/>
              <w:spacing w:after="0" w:line="240" w:lineRule="auto"/>
              <w:rPr>
                <w:rFonts w:ascii="Times" w:eastAsia="等线" w:hAnsi="Times" w:cs="Times"/>
                <w:b/>
                <w:bCs/>
                <w:sz w:val="18"/>
                <w:szCs w:val="18"/>
                <w:lang w:eastAsia="zh-CN"/>
              </w:rPr>
            </w:pPr>
          </w:p>
        </w:tc>
      </w:tr>
      <w:tr w:rsidR="00ED6F71" w14:paraId="0F71C6A2" w14:textId="77777777">
        <w:tc>
          <w:tcPr>
            <w:tcW w:w="1271" w:type="dxa"/>
            <w:tcBorders>
              <w:top w:val="single" w:sz="4" w:space="0" w:color="000000"/>
              <w:left w:val="single" w:sz="4" w:space="0" w:color="000000"/>
              <w:bottom w:val="single" w:sz="4" w:space="0" w:color="000000"/>
              <w:right w:val="single" w:sz="4" w:space="0" w:color="000000"/>
            </w:tcBorders>
          </w:tcPr>
          <w:p w14:paraId="43674EF4" w14:textId="54160B5E" w:rsidR="00ED6F71" w:rsidRDefault="00ED6F71" w:rsidP="00ED6F71">
            <w:pPr>
              <w:snapToGrid w:val="0"/>
              <w:spacing w:after="0" w:line="240" w:lineRule="auto"/>
              <w:rPr>
                <w:rFonts w:ascii="Times" w:hAnsi="Times" w:cs="Times"/>
                <w:sz w:val="18"/>
                <w:szCs w:val="18"/>
                <w:lang w:eastAsia="zh-CN"/>
              </w:rPr>
            </w:pPr>
          </w:p>
        </w:tc>
        <w:tc>
          <w:tcPr>
            <w:tcW w:w="8714" w:type="dxa"/>
            <w:tcBorders>
              <w:top w:val="single" w:sz="4" w:space="0" w:color="000000"/>
              <w:left w:val="single" w:sz="4" w:space="0" w:color="000000"/>
              <w:bottom w:val="single" w:sz="4" w:space="0" w:color="000000"/>
              <w:right w:val="single" w:sz="4" w:space="0" w:color="000000"/>
            </w:tcBorders>
          </w:tcPr>
          <w:p w14:paraId="504558F0" w14:textId="03043947" w:rsidR="00ED6F71" w:rsidRDefault="00ED6F71" w:rsidP="00ED6F71">
            <w:pPr>
              <w:snapToGrid w:val="0"/>
              <w:spacing w:after="0" w:line="240" w:lineRule="auto"/>
              <w:jc w:val="both"/>
              <w:rPr>
                <w:rFonts w:ascii="Times" w:eastAsia="等线" w:hAnsi="Times" w:cs="Times"/>
                <w:sz w:val="18"/>
                <w:szCs w:val="18"/>
                <w:lang w:eastAsia="zh-CN"/>
              </w:rPr>
            </w:pPr>
          </w:p>
        </w:tc>
      </w:tr>
      <w:tr w:rsidR="00ED6F71" w14:paraId="23AE9A40" w14:textId="77777777">
        <w:tc>
          <w:tcPr>
            <w:tcW w:w="1271" w:type="dxa"/>
            <w:tcBorders>
              <w:top w:val="single" w:sz="4" w:space="0" w:color="000000"/>
              <w:left w:val="single" w:sz="4" w:space="0" w:color="000000"/>
              <w:bottom w:val="single" w:sz="4" w:space="0" w:color="000000"/>
              <w:right w:val="single" w:sz="4" w:space="0" w:color="000000"/>
            </w:tcBorders>
          </w:tcPr>
          <w:p w14:paraId="1ADDE75B" w14:textId="7761405D" w:rsidR="00ED6F71" w:rsidRDefault="00ED6F71" w:rsidP="00ED6F71">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4E0151DE" w14:textId="6CBF064A" w:rsidR="00ED6F71" w:rsidRDefault="00ED6F71" w:rsidP="00ED6F71">
            <w:pPr>
              <w:snapToGrid w:val="0"/>
              <w:spacing w:after="0" w:line="240" w:lineRule="auto"/>
              <w:rPr>
                <w:rFonts w:ascii="Times New Roman" w:hAnsi="Times New Roman" w:cs="Times New Roman"/>
                <w:b/>
                <w:color w:val="3333FF"/>
                <w:sz w:val="18"/>
                <w:szCs w:val="18"/>
              </w:rPr>
            </w:pPr>
          </w:p>
        </w:tc>
      </w:tr>
      <w:tr w:rsidR="00ED6F71" w14:paraId="43505523" w14:textId="77777777">
        <w:tc>
          <w:tcPr>
            <w:tcW w:w="1271" w:type="dxa"/>
            <w:tcBorders>
              <w:top w:val="single" w:sz="4" w:space="0" w:color="000000"/>
              <w:left w:val="single" w:sz="4" w:space="0" w:color="000000"/>
              <w:bottom w:val="single" w:sz="4" w:space="0" w:color="000000"/>
              <w:right w:val="single" w:sz="4" w:space="0" w:color="000000"/>
            </w:tcBorders>
          </w:tcPr>
          <w:p w14:paraId="7C60529A" w14:textId="374AFA1C" w:rsidR="00ED6F71" w:rsidRDefault="00ED6F71" w:rsidP="00ED6F71">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164DD77B" w14:textId="68EF16CF" w:rsidR="00ED6F71" w:rsidRDefault="00ED6F71" w:rsidP="00ED6F71">
            <w:pPr>
              <w:snapToGrid w:val="0"/>
              <w:spacing w:after="0" w:line="240" w:lineRule="auto"/>
              <w:rPr>
                <w:rFonts w:ascii="Times" w:hAnsi="Times" w:cs="Times"/>
                <w:b/>
                <w:sz w:val="18"/>
                <w:szCs w:val="18"/>
              </w:rPr>
            </w:pPr>
          </w:p>
        </w:tc>
      </w:tr>
      <w:tr w:rsidR="00ED6F71" w14:paraId="4AB5B65C" w14:textId="77777777">
        <w:tc>
          <w:tcPr>
            <w:tcW w:w="1271" w:type="dxa"/>
            <w:tcBorders>
              <w:top w:val="single" w:sz="4" w:space="0" w:color="000000"/>
              <w:left w:val="single" w:sz="4" w:space="0" w:color="000000"/>
              <w:bottom w:val="single" w:sz="4" w:space="0" w:color="000000"/>
              <w:right w:val="single" w:sz="4" w:space="0" w:color="000000"/>
            </w:tcBorders>
          </w:tcPr>
          <w:p w14:paraId="7BDEF62E" w14:textId="43FAF94E" w:rsidR="00ED6F71" w:rsidRDefault="00ED6F71" w:rsidP="00ED6F71">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33973414" w14:textId="5269E820" w:rsidR="00ED6F71" w:rsidRDefault="00ED6F71" w:rsidP="00ED6F71">
            <w:pPr>
              <w:snapToGrid w:val="0"/>
              <w:spacing w:after="0" w:line="240" w:lineRule="auto"/>
              <w:jc w:val="both"/>
              <w:rPr>
                <w:rFonts w:ascii="Times" w:hAnsi="Times" w:cs="Times"/>
                <w:b/>
                <w:sz w:val="18"/>
                <w:szCs w:val="18"/>
              </w:rPr>
            </w:pPr>
          </w:p>
        </w:tc>
      </w:tr>
      <w:tr w:rsidR="00ED6F71" w14:paraId="2299F2D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21D21F" w14:textId="0E3AEB79" w:rsidR="00ED6F71" w:rsidRDefault="00ED6F71" w:rsidP="00ED6F71">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2D1560" w14:textId="77777777" w:rsidR="00ED6F71" w:rsidRDefault="00ED6F71" w:rsidP="00ED6F71">
            <w:pPr>
              <w:snapToGrid w:val="0"/>
              <w:spacing w:after="0" w:line="240" w:lineRule="auto"/>
              <w:rPr>
                <w:rFonts w:ascii="Times" w:hAnsi="Times" w:cs="Times"/>
                <w:b/>
                <w:bCs/>
                <w:sz w:val="18"/>
                <w:szCs w:val="18"/>
              </w:rPr>
            </w:pPr>
          </w:p>
        </w:tc>
      </w:tr>
    </w:tbl>
    <w:p w14:paraId="40868565" w14:textId="77777777" w:rsidR="00C60B40" w:rsidRDefault="00C60B40">
      <w:pPr>
        <w:spacing w:after="0" w:line="240" w:lineRule="auto"/>
        <w:rPr>
          <w:rFonts w:ascii="Times New Roman" w:hAnsi="Times New Roman" w:cs="Times New Roman"/>
          <w:sz w:val="32"/>
          <w:szCs w:val="32"/>
        </w:rPr>
      </w:pPr>
    </w:p>
    <w:p w14:paraId="03B85148" w14:textId="77777777" w:rsidR="00C60B40" w:rsidRDefault="00C60B40">
      <w:pPr>
        <w:spacing w:after="0" w:line="240" w:lineRule="auto"/>
        <w:rPr>
          <w:rFonts w:ascii="Times New Roman" w:hAnsi="Times New Roman" w:cs="Times New Roman"/>
          <w:sz w:val="32"/>
          <w:szCs w:val="32"/>
        </w:rPr>
      </w:pPr>
    </w:p>
    <w:p w14:paraId="5112E59C" w14:textId="77777777" w:rsidR="00C60B40" w:rsidRDefault="00C26B00">
      <w:pPr>
        <w:pStyle w:val="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5CFF8330" w14:textId="77777777" w:rsidR="00C60B40" w:rsidRDefault="00C26B00">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c"/>
        <w:tblW w:w="9927" w:type="dxa"/>
        <w:tblLook w:val="04A0" w:firstRow="1" w:lastRow="0" w:firstColumn="1" w:lastColumn="0" w:noHBand="0" w:noVBand="1"/>
      </w:tblPr>
      <w:tblGrid>
        <w:gridCol w:w="532"/>
        <w:gridCol w:w="2014"/>
        <w:gridCol w:w="7381"/>
      </w:tblGrid>
      <w:tr w:rsidR="00C60B40" w14:paraId="7986A23F" w14:textId="77777777">
        <w:trPr>
          <w:trHeight w:val="77"/>
        </w:trPr>
        <w:tc>
          <w:tcPr>
            <w:tcW w:w="532" w:type="dxa"/>
            <w:shd w:val="clear" w:color="auto" w:fill="D9D9D9" w:themeFill="background1" w:themeFillShade="D9"/>
          </w:tcPr>
          <w:p w14:paraId="5158A965"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167632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654AD3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02678A68" w14:textId="77777777">
        <w:trPr>
          <w:trHeight w:val="345"/>
        </w:trPr>
        <w:tc>
          <w:tcPr>
            <w:tcW w:w="532" w:type="dxa"/>
          </w:tcPr>
          <w:p w14:paraId="0315BF5E"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745B2DD2"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68F9C5B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51236BD4"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6EC7623" w14:textId="77777777" w:rsidR="00C60B40" w:rsidRDefault="00C26B00">
            <w:pPr>
              <w:pStyle w:val="af7"/>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w:t>
            </w:r>
            <w:proofErr w:type="spellStart"/>
            <w:r>
              <w:rPr>
                <w:rFonts w:ascii="Times New Roman" w:eastAsia="PMingLiU" w:hAnsi="Times New Roman" w:cs="Times New Roman"/>
                <w:color w:val="000000" w:themeColor="text1"/>
                <w:sz w:val="16"/>
                <w:szCs w:val="18"/>
                <w:lang w:val="en-GB" w:eastAsia="zh-TW"/>
              </w:rPr>
              <w:t>CEWiT</w:t>
            </w:r>
            <w:proofErr w:type="spellEnd"/>
            <w:r>
              <w:rPr>
                <w:rFonts w:ascii="Times New Roman" w:eastAsia="PMingLiU" w:hAnsi="Times New Roman" w:cs="Times New Roman"/>
                <w:color w:val="000000" w:themeColor="text1"/>
                <w:sz w:val="16"/>
                <w:szCs w:val="18"/>
                <w:lang w:val="en-GB" w:eastAsia="zh-TW"/>
              </w:rPr>
              <w:t xml:space="preserve">, Fraunhofer, </w:t>
            </w:r>
            <w:proofErr w:type="spellStart"/>
            <w:r>
              <w:rPr>
                <w:rFonts w:ascii="Times New Roman" w:hAnsi="Times New Roman" w:cs="Times New Roman"/>
                <w:color w:val="000000" w:themeColor="text1"/>
                <w:sz w:val="16"/>
                <w:szCs w:val="18"/>
              </w:rPr>
              <w:t>Futurewei</w:t>
            </w:r>
            <w:proofErr w:type="spellEnd"/>
            <w:r>
              <w:rPr>
                <w:rFonts w:ascii="Times New Roman" w:hAnsi="Times New Roman" w:cs="Times New Roman"/>
                <w:color w:val="000000" w:themeColor="text1"/>
                <w:sz w:val="16"/>
                <w:szCs w:val="18"/>
              </w:rPr>
              <w:t xml:space="preserve">, Intel, Lenovo, Nokia, OPPO, Qualcomm, Sharp, </w:t>
            </w:r>
            <w:proofErr w:type="spellStart"/>
            <w:r>
              <w:rPr>
                <w:rFonts w:ascii="Times New Roman" w:eastAsia="PMingLiU" w:hAnsi="Times New Roman" w:cs="Times New Roman"/>
                <w:color w:val="000000" w:themeColor="text1"/>
                <w:sz w:val="16"/>
                <w:szCs w:val="18"/>
                <w:lang w:val="en-GB" w:eastAsia="zh-TW"/>
              </w:rPr>
              <w:t>Spreadtrum</w:t>
            </w:r>
            <w:proofErr w:type="spellEnd"/>
            <w:r>
              <w:rPr>
                <w:rFonts w:ascii="Times New Roman" w:eastAsia="PMingLiU" w:hAnsi="Times New Roman" w:cs="Times New Roman"/>
                <w:color w:val="000000" w:themeColor="text1"/>
                <w:sz w:val="16"/>
                <w:szCs w:val="18"/>
                <w:lang w:val="en-GB" w:eastAsia="zh-TW"/>
              </w:rPr>
              <w:t xml:space="preserve">, vivo, </w:t>
            </w:r>
            <w:proofErr w:type="spellStart"/>
            <w:r>
              <w:rPr>
                <w:rFonts w:ascii="Times New Roman" w:eastAsia="PMingLiU" w:hAnsi="Times New Roman" w:cs="Times New Roman"/>
                <w:color w:val="000000" w:themeColor="text1"/>
                <w:sz w:val="16"/>
                <w:szCs w:val="18"/>
                <w:lang w:eastAsia="zh-TW"/>
              </w:rPr>
              <w:t>InterDigital</w:t>
            </w:r>
            <w:proofErr w:type="spellEnd"/>
            <w:r>
              <w:rPr>
                <w:rFonts w:ascii="Times New Roman" w:eastAsia="PMingLiU" w:hAnsi="Times New Roman" w:cs="Times New Roman"/>
                <w:color w:val="000000" w:themeColor="text1"/>
                <w:sz w:val="16"/>
                <w:szCs w:val="18"/>
                <w:lang w:eastAsia="zh-TW"/>
              </w:rPr>
              <w:t>, Xiaomi</w:t>
            </w:r>
          </w:p>
          <w:p w14:paraId="487CF98D" w14:textId="77777777" w:rsidR="00C60B40" w:rsidRDefault="00C26B00">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7D7E7215" w14:textId="77777777" w:rsidR="00C60B40" w:rsidRDefault="00C26B00">
            <w:pPr>
              <w:pStyle w:val="af7"/>
              <w:numPr>
                <w:ilvl w:val="0"/>
                <w:numId w:val="18"/>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p>
          <w:p w14:paraId="76EB83FD" w14:textId="77777777" w:rsidR="00C60B40" w:rsidRDefault="00C60B40">
            <w:pPr>
              <w:snapToGrid w:val="0"/>
              <w:spacing w:after="0"/>
              <w:rPr>
                <w:rFonts w:ascii="Times New Roman" w:hAnsi="Times New Roman" w:cs="Times New Roman"/>
                <w:color w:val="000000" w:themeColor="text1"/>
                <w:sz w:val="16"/>
                <w:szCs w:val="18"/>
                <w:lang w:val="en-GB"/>
              </w:rPr>
            </w:pPr>
          </w:p>
          <w:p w14:paraId="4433848F" w14:textId="77777777" w:rsidR="00C60B40" w:rsidRDefault="00C26B00">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07714156"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EE43C7D" w14:textId="77777777" w:rsidR="00C60B40" w:rsidRDefault="00C26B00">
            <w:pPr>
              <w:pStyle w:val="af7"/>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34F13C63" w14:textId="77777777" w:rsidR="00C60B40" w:rsidRDefault="00C60B40">
            <w:pPr>
              <w:tabs>
                <w:tab w:val="left" w:pos="314"/>
              </w:tabs>
              <w:snapToGrid w:val="0"/>
              <w:spacing w:after="0" w:line="240" w:lineRule="auto"/>
              <w:rPr>
                <w:rFonts w:ascii="Times New Roman" w:hAnsi="Times New Roman" w:cs="Times New Roman"/>
                <w:color w:val="000000" w:themeColor="text1"/>
                <w:sz w:val="16"/>
                <w:szCs w:val="18"/>
                <w:lang w:val="de-DE"/>
              </w:rPr>
            </w:pPr>
          </w:p>
          <w:p w14:paraId="060E43DC" w14:textId="77777777" w:rsidR="00C60B40" w:rsidRDefault="00C26B00" w:rsidP="00C11810">
            <w:pPr>
              <w:pStyle w:val="af7"/>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43F3FE17" w14:textId="7B79ADD2" w:rsidR="00C11810" w:rsidRPr="00C11810" w:rsidRDefault="00C11810" w:rsidP="00C11810">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59356749"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0C83B81" w14:textId="77777777" w:rsidR="00C60B40" w:rsidRDefault="00C26B00">
      <w:pPr>
        <w:pStyle w:val="af7"/>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can indicate the joint/DL/UL TCI state(s) specific to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63F06AE4" w14:textId="1E9358B8" w:rsidR="007C1A29" w:rsidRPr="007C1A29" w:rsidRDefault="007C1A29" w:rsidP="007C1A29">
      <w:pPr>
        <w:pStyle w:val="af7"/>
        <w:numPr>
          <w:ilvl w:val="1"/>
          <w:numId w:val="8"/>
        </w:numPr>
        <w:spacing w:after="0"/>
        <w:ind w:left="1418" w:hanging="284"/>
        <w:rPr>
          <w:ins w:id="41" w:author="Darcy Tsai (蔡承融)" w:date="2022-10-10T18:14:00Z"/>
          <w:rFonts w:ascii="Times New Roman" w:eastAsia="PMingLiU" w:hAnsi="Times New Roman" w:cs="Times New Roman"/>
          <w:color w:val="000000" w:themeColor="text1"/>
          <w:sz w:val="18"/>
          <w:szCs w:val="18"/>
          <w:lang w:val="en-GB" w:eastAsia="zh-TW"/>
        </w:rPr>
      </w:pPr>
      <w:ins w:id="42" w:author="Darcy Tsai (蔡承融)" w:date="2022-10-10T18:15:00Z">
        <w:r w:rsidRPr="007C1A29">
          <w:rPr>
            <w:rFonts w:ascii="Times New Roman" w:eastAsia="PMingLiU" w:hAnsi="Times New Roman" w:cs="Times New Roman" w:hint="eastAsia"/>
            <w:color w:val="000000" w:themeColor="text1"/>
            <w:sz w:val="18"/>
            <w:szCs w:val="18"/>
            <w:lang w:val="en-GB" w:eastAsia="zh-TW"/>
          </w:rPr>
          <w:t>F</w:t>
        </w:r>
        <w:r w:rsidRPr="007C1A29">
          <w:rPr>
            <w:rFonts w:ascii="Times New Roman" w:eastAsia="PMingLiU" w:hAnsi="Times New Roman" w:cs="Times New Roman"/>
            <w:color w:val="000000" w:themeColor="text1"/>
            <w:sz w:val="18"/>
            <w:szCs w:val="18"/>
            <w:lang w:val="en-GB" w:eastAsia="zh-TW"/>
          </w:rPr>
          <w:t xml:space="preserve">FS: </w:t>
        </w:r>
      </w:ins>
      <w:ins w:id="43" w:author="Darcy Tsai (蔡承融)" w:date="2022-10-10T18:16:00Z">
        <w:r w:rsidRPr="007C1A29">
          <w:rPr>
            <w:rFonts w:ascii="Times New Roman" w:eastAsia="PMingLiU" w:hAnsi="Times New Roman" w:cs="Times New Roman"/>
            <w:color w:val="000000" w:themeColor="text1"/>
            <w:sz w:val="18"/>
            <w:szCs w:val="18"/>
            <w:lang w:val="en-GB" w:eastAsia="zh-TW"/>
          </w:rPr>
          <w:t>The UE shall apply the</w:t>
        </w:r>
      </w:ins>
      <w:ins w:id="44" w:author="Darcy Tsai (蔡承融)" w:date="2022-10-10T18:17:00Z">
        <w:r>
          <w:rPr>
            <w:rFonts w:ascii="Times New Roman" w:eastAsia="PMingLiU" w:hAnsi="Times New Roman" w:cs="Times New Roman"/>
            <w:color w:val="000000" w:themeColor="text1"/>
            <w:sz w:val="18"/>
            <w:szCs w:val="18"/>
            <w:lang w:val="en-GB" w:eastAsia="zh-TW"/>
          </w:rPr>
          <w:t xml:space="preserve"> indicated</w:t>
        </w:r>
      </w:ins>
      <w:ins w:id="45" w:author="Darcy Tsai (蔡承融)" w:date="2022-10-10T18:16:00Z">
        <w:r w:rsidRPr="007C1A29">
          <w:rPr>
            <w:rFonts w:ascii="Times New Roman" w:eastAsia="PMingLiU" w:hAnsi="Times New Roman" w:cs="Times New Roman"/>
            <w:color w:val="000000" w:themeColor="text1"/>
            <w:sz w:val="18"/>
            <w:szCs w:val="18"/>
            <w:lang w:val="en-GB" w:eastAsia="zh-TW"/>
          </w:rPr>
          <w:t xml:space="preserve"> joint/DL/UL TCI state(s) </w:t>
        </w:r>
      </w:ins>
      <w:ins w:id="46" w:author="Darcy Tsai (蔡承融)" w:date="2022-10-10T18:17:00Z">
        <w:r>
          <w:rPr>
            <w:rFonts w:ascii="Times New Roman" w:eastAsia="PMingLiU" w:hAnsi="Times New Roman" w:cs="Times New Roman"/>
            <w:color w:val="000000" w:themeColor="text1"/>
            <w:sz w:val="18"/>
            <w:szCs w:val="18"/>
            <w:lang w:val="en-GB" w:eastAsia="zh-TW"/>
          </w:rPr>
          <w:t>specific to</w:t>
        </w:r>
      </w:ins>
      <w:ins w:id="47" w:author="Darcy Tsai (蔡承融)" w:date="2022-10-10T18:16:00Z">
        <w:r w:rsidRPr="007C1A29">
          <w:rPr>
            <w:rFonts w:ascii="Times New Roman" w:eastAsia="PMingLiU" w:hAnsi="Times New Roman" w:cs="Times New Roman"/>
            <w:color w:val="000000" w:themeColor="text1"/>
            <w:sz w:val="18"/>
            <w:szCs w:val="18"/>
            <w:lang w:val="en-GB" w:eastAsia="zh-TW"/>
          </w:rPr>
          <w:t xml:space="preserve"> a </w:t>
        </w:r>
        <w:proofErr w:type="spellStart"/>
        <w:r w:rsidRPr="007C1A29">
          <w:rPr>
            <w:rFonts w:ascii="Times New Roman" w:eastAsia="PMingLiU" w:hAnsi="Times New Roman" w:cs="Times New Roman"/>
            <w:i/>
            <w:iCs/>
            <w:color w:val="000000" w:themeColor="text1"/>
            <w:sz w:val="18"/>
            <w:szCs w:val="18"/>
            <w:lang w:val="en-GB" w:eastAsia="zh-TW"/>
          </w:rPr>
          <w:t>coresetPoolIndex</w:t>
        </w:r>
        <w:proofErr w:type="spellEnd"/>
        <w:r w:rsidRPr="007C1A29">
          <w:rPr>
            <w:rFonts w:ascii="Times New Roman" w:eastAsia="PMingLiU" w:hAnsi="Times New Roman" w:cs="Times New Roman"/>
            <w:color w:val="000000" w:themeColor="text1"/>
            <w:sz w:val="18"/>
            <w:szCs w:val="18"/>
            <w:lang w:val="en-GB" w:eastAsia="zh-TW"/>
          </w:rPr>
          <w:t xml:space="preserve"> value to channel(s)/signal(s) that have explicit or implicit association with the</w:t>
        </w:r>
      </w:ins>
      <w:ins w:id="48" w:author="Darcy Tsai (蔡承融)" w:date="2022-10-10T18:18:00Z">
        <w:r>
          <w:rPr>
            <w:rFonts w:ascii="Times New Roman" w:eastAsia="PMingLiU" w:hAnsi="Times New Roman" w:cs="Times New Roman"/>
            <w:color w:val="000000" w:themeColor="text1"/>
            <w:sz w:val="18"/>
            <w:szCs w:val="18"/>
            <w:lang w:val="en-GB" w:eastAsia="zh-TW"/>
          </w:rPr>
          <w:t xml:space="preserve"> same</w:t>
        </w:r>
      </w:ins>
      <w:ins w:id="49" w:author="Darcy Tsai (蔡承融)" w:date="2022-10-10T18:16:00Z">
        <w:r w:rsidRPr="007C1A29">
          <w:rPr>
            <w:rFonts w:ascii="Times New Roman" w:eastAsia="PMingLiU" w:hAnsi="Times New Roman" w:cs="Times New Roman"/>
            <w:color w:val="000000" w:themeColor="text1"/>
            <w:sz w:val="18"/>
            <w:szCs w:val="18"/>
            <w:lang w:val="en-GB" w:eastAsia="zh-TW"/>
          </w:rPr>
          <w:t xml:space="preserve"> </w:t>
        </w:r>
        <w:proofErr w:type="spellStart"/>
        <w:r w:rsidRPr="007C1A29">
          <w:rPr>
            <w:rFonts w:ascii="Times New Roman" w:eastAsia="PMingLiU" w:hAnsi="Times New Roman" w:cs="Times New Roman"/>
            <w:i/>
            <w:iCs/>
            <w:color w:val="000000" w:themeColor="text1"/>
            <w:sz w:val="18"/>
            <w:szCs w:val="18"/>
            <w:lang w:val="en-GB" w:eastAsia="zh-TW"/>
          </w:rPr>
          <w:t>coresetPoolIndex</w:t>
        </w:r>
        <w:proofErr w:type="spellEnd"/>
        <w:r w:rsidRPr="007C1A29">
          <w:rPr>
            <w:rFonts w:ascii="Times New Roman" w:eastAsia="PMingLiU" w:hAnsi="Times New Roman" w:cs="Times New Roman"/>
            <w:color w:val="000000" w:themeColor="text1"/>
            <w:sz w:val="18"/>
            <w:szCs w:val="18"/>
            <w:lang w:val="en-GB" w:eastAsia="zh-TW"/>
          </w:rPr>
          <w:t xml:space="preserve"> value</w:t>
        </w:r>
      </w:ins>
    </w:p>
    <w:p w14:paraId="4C9FA87E" w14:textId="7D30789D" w:rsidR="00C60B40" w:rsidDel="007C1A29" w:rsidRDefault="00C26B00">
      <w:pPr>
        <w:pStyle w:val="af7"/>
        <w:numPr>
          <w:ilvl w:val="1"/>
          <w:numId w:val="8"/>
        </w:numPr>
        <w:spacing w:after="0"/>
        <w:ind w:left="1418" w:hanging="284"/>
        <w:rPr>
          <w:del w:id="50" w:author="Darcy Tsai (蔡承融)" w:date="2022-10-10T18:14:00Z"/>
          <w:rFonts w:ascii="Times New Roman" w:eastAsia="PMingLiU" w:hAnsi="Times New Roman" w:cs="Times New Roman"/>
          <w:color w:val="000000" w:themeColor="text1"/>
          <w:sz w:val="18"/>
          <w:szCs w:val="18"/>
          <w:lang w:val="en-GB" w:eastAsia="zh-TW"/>
        </w:rPr>
      </w:pPr>
      <w:del w:id="51"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240FC184" w14:textId="627D6185" w:rsidR="00C60B40" w:rsidDel="007C1A29" w:rsidRDefault="00C26B00">
      <w:pPr>
        <w:pStyle w:val="af7"/>
        <w:numPr>
          <w:ilvl w:val="1"/>
          <w:numId w:val="8"/>
        </w:numPr>
        <w:spacing w:after="0"/>
        <w:ind w:left="1418" w:hanging="284"/>
        <w:rPr>
          <w:del w:id="52" w:author="Darcy Tsai (蔡承融)" w:date="2022-10-10T18:14:00Z"/>
          <w:rFonts w:ascii="Times New Roman" w:eastAsia="PMingLiU" w:hAnsi="Times New Roman" w:cs="Times New Roman"/>
          <w:color w:val="000000" w:themeColor="text1"/>
          <w:sz w:val="18"/>
          <w:szCs w:val="18"/>
          <w:lang w:val="en-GB" w:eastAsia="zh-TW"/>
        </w:rPr>
      </w:pPr>
      <w:del w:id="53"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PDSCH/PUSCH scheduled/activated by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0B7FB355" w14:textId="183E14EB" w:rsidR="00C60B40" w:rsidDel="007C1A29" w:rsidRDefault="00C26B00">
      <w:pPr>
        <w:pStyle w:val="af7"/>
        <w:numPr>
          <w:ilvl w:val="1"/>
          <w:numId w:val="8"/>
        </w:numPr>
        <w:spacing w:after="0"/>
        <w:ind w:left="1418" w:hanging="284"/>
        <w:rPr>
          <w:del w:id="54" w:author="Darcy Tsai (蔡承融)" w:date="2022-10-10T18:14:00Z"/>
          <w:rFonts w:ascii="Times New Roman" w:eastAsia="PMingLiU" w:hAnsi="Times New Roman" w:cs="Times New Roman"/>
          <w:color w:val="000000" w:themeColor="text1"/>
          <w:sz w:val="18"/>
          <w:szCs w:val="18"/>
          <w:lang w:val="en-GB" w:eastAsia="zh-TW"/>
        </w:rPr>
      </w:pPr>
      <w:del w:id="55" w:author="Darcy Tsai (蔡承融)" w:date="2022-10-10T18:14:00Z">
        <w:r w:rsidDel="007C1A29">
          <w:rPr>
            <w:rFonts w:ascii="Times New Roman" w:eastAsia="PMingLiU" w:hAnsi="Times New Roman" w:cs="Times New Roman"/>
            <w:color w:val="000000" w:themeColor="text1"/>
            <w:sz w:val="18"/>
            <w:szCs w:val="18"/>
            <w:lang w:val="en-GB" w:eastAsia="zh-TW"/>
          </w:rPr>
          <w:delText>The UE shall apply the indicated joint/DL/UL TCI state(s) to aperiodic CSI-RS/aperiodic SRS triggered by PDCCH on CORESET(s) ass</w:delText>
        </w:r>
        <w:r w:rsidRPr="008237C7" w:rsidDel="007C1A29">
          <w:rPr>
            <w:rFonts w:ascii="Times New Roman" w:eastAsia="PMingLiU" w:hAnsi="Times New Roman" w:cs="Times New Roman"/>
            <w:color w:val="000000" w:themeColor="text1"/>
            <w:sz w:val="18"/>
            <w:szCs w:val="18"/>
            <w:lang w:val="en-GB" w:eastAsia="zh-TW"/>
          </w:rPr>
          <w:delText xml:space="preserve">ociated with the same </w:delText>
        </w:r>
        <w:r w:rsidRPr="008237C7" w:rsidDel="007C1A29">
          <w:rPr>
            <w:rFonts w:ascii="Times New Roman" w:eastAsia="PMingLiU" w:hAnsi="Times New Roman" w:cs="Times New Roman"/>
            <w:i/>
            <w:iCs/>
            <w:color w:val="000000" w:themeColor="text1"/>
            <w:sz w:val="18"/>
            <w:szCs w:val="18"/>
            <w:lang w:val="en-GB" w:eastAsia="zh-TW"/>
          </w:rPr>
          <w:delText>coresetPoolIndex</w:delText>
        </w:r>
        <w:r w:rsidRPr="008237C7" w:rsidDel="007C1A29">
          <w:rPr>
            <w:rFonts w:ascii="Times New Roman" w:eastAsia="PMingLiU" w:hAnsi="Times New Roman" w:cs="Times New Roman"/>
            <w:color w:val="000000" w:themeColor="text1"/>
            <w:sz w:val="18"/>
            <w:szCs w:val="18"/>
            <w:lang w:val="en-GB" w:eastAsia="zh-TW"/>
          </w:rPr>
          <w:delText xml:space="preserve"> value if the aperiodic CSI-RS/aperiodic SRS is configured to follow the indicated joint/DL/UL TCI state</w:delText>
        </w:r>
      </w:del>
    </w:p>
    <w:p w14:paraId="3D0F7735" w14:textId="6D9B62F6" w:rsidR="00C60B40" w:rsidDel="007C1A29" w:rsidRDefault="00C26B00">
      <w:pPr>
        <w:pStyle w:val="af7"/>
        <w:numPr>
          <w:ilvl w:val="1"/>
          <w:numId w:val="8"/>
        </w:numPr>
        <w:spacing w:after="0"/>
        <w:ind w:left="1418" w:hanging="284"/>
        <w:rPr>
          <w:del w:id="56" w:author="Darcy Tsai (蔡承融)" w:date="2022-10-10T18:14:00Z"/>
          <w:rFonts w:ascii="Times New Roman" w:eastAsia="PMingLiU" w:hAnsi="Times New Roman" w:cs="Times New Roman"/>
          <w:color w:val="000000" w:themeColor="text1"/>
          <w:sz w:val="18"/>
          <w:szCs w:val="18"/>
          <w:lang w:val="en-GB" w:eastAsia="zh-TW"/>
        </w:rPr>
      </w:pPr>
      <w:del w:id="57" w:author="Darcy Tsai (蔡承融)" w:date="2022-10-10T18:14:00Z">
        <w:r w:rsidDel="007C1A29">
          <w:rPr>
            <w:rFonts w:ascii="Times New Roman" w:eastAsia="PMingLiU" w:hAnsi="Times New Roman" w:cs="Times New Roman"/>
            <w:color w:val="000000" w:themeColor="text1"/>
            <w:sz w:val="18"/>
            <w:szCs w:val="18"/>
            <w:lang w:val="en-GB" w:eastAsia="zh-TW"/>
          </w:rPr>
          <w:delText>FFS: The indicated joint/DL/UL TCI state(s) applied to channels/signals other than above</w:delText>
        </w:r>
      </w:del>
    </w:p>
    <w:p w14:paraId="53AC5246" w14:textId="37B6F2B2" w:rsidR="007C1A29" w:rsidRPr="007C1A29" w:rsidRDefault="00C26B00" w:rsidP="007C1A29">
      <w:pPr>
        <w:pStyle w:val="af7"/>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296F9E8B" w14:textId="526A50D8"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3A2207F9" w14:textId="77777777" w:rsidR="00C60B40" w:rsidRDefault="00C26B00">
      <w:pPr>
        <w:pStyle w:val="af7"/>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 format 1_1/1_2 (with or without DL assignment)</w:t>
      </w:r>
    </w:p>
    <w:p w14:paraId="4698AE41" w14:textId="79BC23CB" w:rsidR="00C60B40" w:rsidRDefault="00C26B00">
      <w:pPr>
        <w:pStyle w:val="af7"/>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436D1FD3" w14:textId="2154D32E" w:rsidR="00C60B40" w:rsidRPr="008237C7" w:rsidRDefault="00C26B00" w:rsidP="008237C7">
      <w:pPr>
        <w:pStyle w:val="af7"/>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For a serving cell configured with both joint and separate DL/UL TCI modes, if supported, a joint TCI state, a DL TCI state, an UL TCI state, or a pair of DL and UL TCI states can be mapped to a TCI codepoint of the existing TCI field in a DCI format 1_1/1_2 (with or without DL assignment)</w:t>
      </w:r>
    </w:p>
    <w:p w14:paraId="089FD11F" w14:textId="2926B78A" w:rsidR="00C11810" w:rsidRDefault="00C11810" w:rsidP="00C1181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Conclusion 2.C: </w:t>
      </w:r>
      <w:r w:rsidR="00F22807">
        <w:rPr>
          <w:rFonts w:ascii="Times New Roman" w:hAnsi="Times New Roman" w:cs="Times New Roman" w:hint="eastAsia"/>
          <w:color w:val="000000" w:themeColor="text1"/>
          <w:sz w:val="18"/>
          <w:szCs w:val="18"/>
        </w:rPr>
        <w:t>O</w:t>
      </w:r>
      <w:r w:rsidR="00F22807">
        <w:rPr>
          <w:rFonts w:ascii="Times New Roman" w:hAnsi="Times New Roman" w:cs="Times New Roman"/>
          <w:color w:val="000000" w:themeColor="text1"/>
          <w:sz w:val="18"/>
          <w:szCs w:val="18"/>
        </w:rPr>
        <w:t>n unified TCI framework extension</w:t>
      </w:r>
      <w:r w:rsidR="00F22807">
        <w:rPr>
          <w:rFonts w:ascii="Times New Roman" w:hAnsi="Times New Roman" w:cs="Times New Roman" w:hint="eastAsia"/>
          <w:color w:val="000000" w:themeColor="text1"/>
          <w:sz w:val="18"/>
          <w:szCs w:val="18"/>
        </w:rPr>
        <w:t xml:space="preserve"> R</w:t>
      </w:r>
      <w:r w:rsidR="00F22807">
        <w:rPr>
          <w:rFonts w:ascii="Times New Roman" w:hAnsi="Times New Roman" w:cs="Times New Roman"/>
          <w:color w:val="000000" w:themeColor="text1"/>
          <w:sz w:val="18"/>
          <w:szCs w:val="18"/>
        </w:rPr>
        <w:t xml:space="preserve">el-18, </w:t>
      </w:r>
      <w:r w:rsidR="00F22807">
        <w:rPr>
          <w:rFonts w:ascii="Times New Roman" w:hAnsi="Times New Roman" w:cs="Times New Roman"/>
          <w:color w:val="000000" w:themeColor="text1"/>
          <w:sz w:val="18"/>
          <w:szCs w:val="18"/>
          <w:lang w:val="en-GB"/>
        </w:rPr>
        <w:t>t</w:t>
      </w:r>
      <w:r w:rsidRPr="00A52B84">
        <w:rPr>
          <w:rFonts w:ascii="Times New Roman" w:hAnsi="Times New Roman" w:cs="Times New Roman"/>
          <w:color w:val="000000" w:themeColor="text1"/>
          <w:sz w:val="18"/>
          <w:szCs w:val="18"/>
        </w:rPr>
        <w:t xml:space="preserve">here is no consensus to support </w:t>
      </w:r>
      <w:r w:rsidR="00F22807">
        <w:rPr>
          <w:rFonts w:ascii="Times New Roman" w:hAnsi="Times New Roman" w:cs="Times New Roman"/>
          <w:color w:val="000000" w:themeColor="text1"/>
          <w:sz w:val="18"/>
          <w:szCs w:val="18"/>
        </w:rPr>
        <w:t xml:space="preserve">a </w:t>
      </w:r>
      <w:r w:rsidRPr="00F22807">
        <w:rPr>
          <w:rFonts w:ascii="Times New Roman" w:hAnsi="Times New Roman" w:cs="Times New Roman"/>
          <w:color w:val="000000" w:themeColor="text1"/>
          <w:sz w:val="18"/>
          <w:szCs w:val="18"/>
        </w:rPr>
        <w:t>DCI field</w:t>
      </w:r>
      <w:r w:rsidR="00F22807" w:rsidRPr="00F22807">
        <w:rPr>
          <w:rFonts w:ascii="Times New Roman" w:hAnsi="Times New Roman" w:cs="Times New Roman"/>
          <w:color w:val="000000" w:themeColor="text1"/>
          <w:sz w:val="18"/>
          <w:szCs w:val="18"/>
        </w:rPr>
        <w:t xml:space="preserve"> other than the existing TCI field</w:t>
      </w:r>
      <w:r w:rsidRPr="00F22807">
        <w:rPr>
          <w:rFonts w:ascii="Times New Roman" w:hAnsi="Times New Roman" w:cs="Times New Roman"/>
          <w:color w:val="000000" w:themeColor="text1"/>
          <w:sz w:val="18"/>
          <w:szCs w:val="18"/>
        </w:rPr>
        <w:t xml:space="preserve"> (could be reusing an existing DCI field or introducing a new DCI field) </w:t>
      </w:r>
      <w:r w:rsidRPr="00F22807">
        <w:rPr>
          <w:rFonts w:ascii="Times New Roman" w:hAnsi="Times New Roman" w:cs="Times New Roman" w:hint="eastAsia"/>
          <w:color w:val="000000" w:themeColor="text1"/>
          <w:sz w:val="18"/>
          <w:szCs w:val="18"/>
        </w:rPr>
        <w:t>f</w:t>
      </w:r>
      <w:r w:rsidRPr="00F22807">
        <w:rPr>
          <w:rFonts w:ascii="Times New Roman" w:hAnsi="Times New Roman" w:cs="Times New Roman"/>
          <w:color w:val="000000" w:themeColor="text1"/>
          <w:sz w:val="18"/>
          <w:szCs w:val="18"/>
        </w:rPr>
        <w:t>or 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p>
    <w:p w14:paraId="634750A0" w14:textId="64A3F97C" w:rsidR="00F22807" w:rsidRDefault="00F22807" w:rsidP="00F22807">
      <w:pPr>
        <w:pStyle w:val="af7"/>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It has been agreed to use the existing TCI field for </w:t>
      </w:r>
      <w:r w:rsidRPr="00F22807">
        <w:rPr>
          <w:rFonts w:ascii="Times New Roman" w:hAnsi="Times New Roman" w:cs="Times New Roman"/>
          <w:color w:val="000000" w:themeColor="text1"/>
          <w:sz w:val="18"/>
          <w:szCs w:val="18"/>
        </w:rPr>
        <w:t>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r>
        <w:rPr>
          <w:rFonts w:ascii="Times New Roman" w:hAnsi="Times New Roman" w:cs="Times New Roman"/>
          <w:color w:val="000000" w:themeColor="text1"/>
          <w:sz w:val="18"/>
          <w:szCs w:val="18"/>
        </w:rPr>
        <w:t xml:space="preserve"> in RAN1#109e</w:t>
      </w:r>
    </w:p>
    <w:p w14:paraId="29F30AD9" w14:textId="77777777" w:rsidR="00C11810" w:rsidRPr="00C11810" w:rsidRDefault="00C11810">
      <w:pPr>
        <w:spacing w:after="0"/>
        <w:rPr>
          <w:rFonts w:ascii="Times New Roman" w:hAnsi="Times New Roman" w:cs="Times New Roman"/>
          <w:sz w:val="18"/>
          <w:szCs w:val="18"/>
        </w:rPr>
      </w:pPr>
    </w:p>
    <w:p w14:paraId="5582B688" w14:textId="77777777" w:rsidR="007C1A29" w:rsidRDefault="007C1A29">
      <w:pPr>
        <w:spacing w:after="0"/>
        <w:rPr>
          <w:rFonts w:ascii="Times New Roman" w:hAnsi="Times New Roman" w:cs="Times New Roman"/>
          <w:sz w:val="18"/>
          <w:szCs w:val="18"/>
        </w:rPr>
      </w:pPr>
    </w:p>
    <w:p w14:paraId="4DFB0B28" w14:textId="77777777" w:rsidR="00C60B40" w:rsidRDefault="00C26B00">
      <w:pPr>
        <w:pStyle w:val="a3"/>
        <w:jc w:val="center"/>
        <w:rPr>
          <w:rFonts w:ascii="Times New Roman" w:hAnsi="Times New Roman" w:cs="Times New Roman"/>
        </w:rPr>
      </w:pPr>
      <w:r>
        <w:rPr>
          <w:rFonts w:ascii="Times New Roman" w:hAnsi="Times New Roman" w:cs="Times New Roman"/>
        </w:rPr>
        <w:t>Table 2-2 Company inputs for Issue 2</w:t>
      </w:r>
    </w:p>
    <w:tbl>
      <w:tblPr>
        <w:tblStyle w:val="ac"/>
        <w:tblW w:w="9985" w:type="dxa"/>
        <w:tblLook w:val="04A0" w:firstRow="1" w:lastRow="0" w:firstColumn="1" w:lastColumn="0" w:noHBand="0" w:noVBand="1"/>
      </w:tblPr>
      <w:tblGrid>
        <w:gridCol w:w="1434"/>
        <w:gridCol w:w="8551"/>
      </w:tblGrid>
      <w:tr w:rsidR="00C60B40" w14:paraId="765C8839" w14:textId="77777777">
        <w:tc>
          <w:tcPr>
            <w:tcW w:w="1434" w:type="dxa"/>
            <w:shd w:val="clear" w:color="auto" w:fill="D5DCE4" w:themeFill="text2" w:themeFillTint="33"/>
          </w:tcPr>
          <w:p w14:paraId="32E7EE26"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06A801DF"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44736F7A" w14:textId="77777777">
        <w:tc>
          <w:tcPr>
            <w:tcW w:w="1434" w:type="dxa"/>
          </w:tcPr>
          <w:p w14:paraId="56E2E61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59A21C6E" w14:textId="77777777" w:rsidR="00C60B40" w:rsidRDefault="00C26B00">
            <w:pPr>
              <w:pStyle w:val="af7"/>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(especially Issue 2.3)</w:t>
            </w:r>
          </w:p>
          <w:p w14:paraId="3B298F83" w14:textId="77777777" w:rsidR="00C60B40" w:rsidRDefault="00C26B00">
            <w:pPr>
              <w:pStyle w:val="af7"/>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also share your view on Proposal 2.A – </w:t>
            </w:r>
            <w:proofErr w:type="gramStart"/>
            <w:r>
              <w:rPr>
                <w:rFonts w:ascii="Times New Roman" w:hAnsi="Times New Roman" w:cs="Times New Roman"/>
                <w:b/>
                <w:color w:val="3333FF"/>
                <w:sz w:val="18"/>
                <w:szCs w:val="18"/>
              </w:rPr>
              <w:t>2.B</w:t>
            </w:r>
            <w:proofErr w:type="gramEnd"/>
          </w:p>
        </w:tc>
      </w:tr>
      <w:tr w:rsidR="00C60B40" w14:paraId="671AB326" w14:textId="77777777">
        <w:tc>
          <w:tcPr>
            <w:tcW w:w="1434" w:type="dxa"/>
          </w:tcPr>
          <w:p w14:paraId="1B8881D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5EE941B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For Proposal 2.A, support. We believe same-TRP TCI indication is sufficient for </w:t>
            </w:r>
            <w:proofErr w:type="spellStart"/>
            <w:r>
              <w:rPr>
                <w:rFonts w:ascii="Times" w:hAnsi="Times" w:cs="Times"/>
                <w:sz w:val="18"/>
                <w:szCs w:val="18"/>
              </w:rPr>
              <w:t>mDCI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whose main use case is for self-scheduling. This also saves the DCI overhead.</w:t>
            </w:r>
          </w:p>
          <w:p w14:paraId="358AB697" w14:textId="77777777" w:rsidR="00C60B40" w:rsidRDefault="00C60B40">
            <w:pPr>
              <w:snapToGrid w:val="0"/>
              <w:spacing w:after="0" w:line="240" w:lineRule="auto"/>
              <w:rPr>
                <w:rFonts w:ascii="Times" w:hAnsi="Times" w:cs="Times"/>
                <w:sz w:val="18"/>
                <w:szCs w:val="18"/>
              </w:rPr>
            </w:pPr>
          </w:p>
          <w:p w14:paraId="258B7FA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2.B, support</w:t>
            </w:r>
          </w:p>
          <w:p w14:paraId="73ADA187" w14:textId="77777777" w:rsidR="00C60B40" w:rsidRDefault="00C60B40">
            <w:pPr>
              <w:snapToGrid w:val="0"/>
              <w:spacing w:after="0" w:line="240" w:lineRule="auto"/>
              <w:rPr>
                <w:rFonts w:ascii="Times" w:hAnsi="Times" w:cs="Times"/>
                <w:sz w:val="18"/>
                <w:szCs w:val="18"/>
              </w:rPr>
            </w:pPr>
          </w:p>
        </w:tc>
      </w:tr>
      <w:tr w:rsidR="00C60B40" w14:paraId="5D392E51" w14:textId="77777777">
        <w:tc>
          <w:tcPr>
            <w:tcW w:w="1434" w:type="dxa"/>
          </w:tcPr>
          <w:p w14:paraId="0657A36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551" w:type="dxa"/>
          </w:tcPr>
          <w:p w14:paraId="6B2578A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w:t>
            </w:r>
            <w:proofErr w:type="gramStart"/>
            <w:r>
              <w:rPr>
                <w:rFonts w:ascii="Times" w:hAnsi="Times" w:cs="Times"/>
                <w:sz w:val="18"/>
                <w:szCs w:val="18"/>
              </w:rPr>
              <w:t>2.A</w:t>
            </w:r>
            <w:proofErr w:type="gramEnd"/>
            <w:r>
              <w:rPr>
                <w:rFonts w:ascii="Times" w:hAnsi="Times" w:cs="Times"/>
                <w:sz w:val="18"/>
                <w:szCs w:val="18"/>
              </w:rPr>
              <w:t>, support. Cross-TRP TCI state update still can be done by MAC-CE based TCI state update.</w:t>
            </w:r>
          </w:p>
          <w:p w14:paraId="179228F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w:t>
            </w:r>
            <w:proofErr w:type="gramStart"/>
            <w:r>
              <w:rPr>
                <w:rFonts w:ascii="Times" w:hAnsi="Times" w:cs="Times"/>
                <w:sz w:val="18"/>
                <w:szCs w:val="18"/>
              </w:rPr>
              <w:t>2.B</w:t>
            </w:r>
            <w:proofErr w:type="gramEnd"/>
            <w:r>
              <w:rPr>
                <w:rFonts w:ascii="Times" w:hAnsi="Times" w:cs="Times"/>
                <w:sz w:val="18"/>
                <w:szCs w:val="18"/>
              </w:rPr>
              <w:t xml:space="preserve">, support. </w:t>
            </w:r>
          </w:p>
        </w:tc>
      </w:tr>
      <w:tr w:rsidR="00C60B40" w14:paraId="28B51D52" w14:textId="77777777">
        <w:tc>
          <w:tcPr>
            <w:tcW w:w="1434" w:type="dxa"/>
          </w:tcPr>
          <w:p w14:paraId="75B2BCED" w14:textId="77777777" w:rsidR="00C60B40" w:rsidRDefault="00C26B00">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551" w:type="dxa"/>
          </w:tcPr>
          <w:p w14:paraId="6506D8B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2.A:</w:t>
            </w:r>
            <w:r>
              <w:rPr>
                <w:rFonts w:ascii="Times" w:hAnsi="Times" w:cs="Times"/>
                <w:sz w:val="18"/>
                <w:szCs w:val="18"/>
              </w:rPr>
              <w:t xml:space="preserve"> Support in principle.  In Rel. 17, the CORESET(s), AP-SRS, and AP-CSI-RS can be configured to follow or not follow the indicated unified TCI state(s).  We believe the same rule should also be used in Rel. </w:t>
            </w:r>
            <w:proofErr w:type="gramStart"/>
            <w:r>
              <w:rPr>
                <w:rFonts w:ascii="Times" w:hAnsi="Times" w:cs="Times"/>
                <w:sz w:val="18"/>
                <w:szCs w:val="18"/>
              </w:rPr>
              <w:t>18,  Therefore</w:t>
            </w:r>
            <w:proofErr w:type="gramEnd"/>
            <w:r>
              <w:rPr>
                <w:rFonts w:ascii="Times" w:hAnsi="Times" w:cs="Times"/>
                <w:sz w:val="18"/>
                <w:szCs w:val="18"/>
              </w:rPr>
              <w:t xml:space="preserve"> we would like to modify the proposal as follows:</w:t>
            </w:r>
          </w:p>
          <w:p w14:paraId="52B3DD3C"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593B25F4" w14:textId="77777777" w:rsidR="00C60B40" w:rsidRDefault="00C26B00">
            <w:pPr>
              <w:pStyle w:val="af7"/>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can indicate the joint/DL/UL TCI state(s) specific to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4D2BF5B4" w14:textId="77777777" w:rsidR="00C60B40" w:rsidRDefault="00C26B00">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PDCCH on the CORESET(s) </w:t>
            </w:r>
            <w:ins w:id="58" w:author="Zhigang Rong" w:date="2022-10-06T10:27:00Z">
              <w:r>
                <w:rPr>
                  <w:rFonts w:ascii="Times New Roman" w:eastAsia="PMingLiU" w:hAnsi="Times New Roman" w:cs="Times New Roman"/>
                  <w:color w:val="000000" w:themeColor="text1"/>
                  <w:sz w:val="18"/>
                  <w:szCs w:val="18"/>
                  <w:lang w:val="en-GB" w:eastAsia="zh-TW"/>
                </w:rPr>
                <w:t xml:space="preserve">which are </w:t>
              </w:r>
            </w:ins>
            <w:r>
              <w:rPr>
                <w:rFonts w:ascii="Times New Roman" w:eastAsia="PMingLiU" w:hAnsi="Times New Roman" w:cs="Times New Roman"/>
                <w:color w:val="000000" w:themeColor="text1"/>
                <w:sz w:val="18"/>
                <w:szCs w:val="18"/>
                <w:lang w:val="en-GB" w:eastAsia="zh-TW"/>
              </w:rPr>
              <w:t xml:space="preserve">associated with the same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w:t>
            </w:r>
            <w:ins w:id="59" w:author="Zhigang Rong" w:date="2022-10-06T10:27:00Z">
              <w:r>
                <w:rPr>
                  <w:rFonts w:ascii="Times New Roman" w:eastAsia="PMingLiU" w:hAnsi="Times New Roman" w:cs="Times New Roman"/>
                  <w:color w:val="000000" w:themeColor="text1"/>
                  <w:sz w:val="18"/>
                  <w:szCs w:val="18"/>
                  <w:lang w:val="en-GB" w:eastAsia="zh-TW"/>
                </w:rPr>
                <w:t xml:space="preserve"> and configured to follow the </w:t>
              </w:r>
            </w:ins>
            <w:ins w:id="60" w:author="Zhigang Rong" w:date="2022-10-06T10:28:00Z">
              <w:r>
                <w:rPr>
                  <w:rFonts w:ascii="Times New Roman" w:eastAsia="PMingLiU" w:hAnsi="Times New Roman" w:cs="Times New Roman"/>
                  <w:color w:val="000000" w:themeColor="text1"/>
                  <w:sz w:val="18"/>
                  <w:szCs w:val="18"/>
                  <w:lang w:val="en-GB" w:eastAsia="zh-TW"/>
                </w:rPr>
                <w:t>indicated joint/DL/UL TCI state(s).</w:t>
              </w:r>
            </w:ins>
          </w:p>
          <w:p w14:paraId="2A7DE218" w14:textId="77777777" w:rsidR="00C60B40" w:rsidRDefault="00C26B00">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PDSCH, PUSCH, AP-SRS, and AP-CSI-RS scheduled/activated/triggered by PDCCH on the CORESET(s) associated with the same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w:t>
            </w:r>
            <w:ins w:id="61" w:author="Zhigang Rong" w:date="2022-10-06T10:29:00Z">
              <w:r>
                <w:rPr>
                  <w:rFonts w:ascii="Times New Roman" w:eastAsia="PMingLiU" w:hAnsi="Times New Roman" w:cs="Times New Roman"/>
                  <w:color w:val="000000" w:themeColor="text1"/>
                  <w:sz w:val="18"/>
                  <w:szCs w:val="18"/>
                  <w:lang w:val="en-GB" w:eastAsia="zh-TW"/>
                </w:rPr>
                <w:t>, where the AP-SRS and AP-CSI-RS are configured to foll</w:t>
              </w:r>
            </w:ins>
            <w:ins w:id="62" w:author="Zhigang Rong" w:date="2022-10-06T10:30:00Z">
              <w:r>
                <w:rPr>
                  <w:rFonts w:ascii="Times New Roman" w:eastAsia="PMingLiU" w:hAnsi="Times New Roman" w:cs="Times New Roman"/>
                  <w:color w:val="000000" w:themeColor="text1"/>
                  <w:sz w:val="18"/>
                  <w:szCs w:val="18"/>
                  <w:lang w:val="en-GB" w:eastAsia="zh-TW"/>
                </w:rPr>
                <w:t>ow the indicated joint/DL/UL TCI state(s).</w:t>
              </w:r>
            </w:ins>
          </w:p>
          <w:p w14:paraId="3A57752E" w14:textId="77777777" w:rsidR="00C60B40" w:rsidRDefault="00C26B00">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483743F8" w14:textId="77777777" w:rsidR="00C60B40" w:rsidRDefault="00C26B00">
            <w:pPr>
              <w:pStyle w:val="af7"/>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0B376E45"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Captured with adding one possible case that CORESET(s) may always follow the unified TCI even w/o configuration (e.g., CORESET other than CORESET#0 and associate only with USS/Type3 CSS)</w:t>
            </w:r>
          </w:p>
          <w:p w14:paraId="688DF32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2.B:</w:t>
            </w:r>
            <w:r>
              <w:rPr>
                <w:rFonts w:ascii="Times" w:hAnsi="Times" w:cs="Times"/>
                <w:sz w:val="18"/>
                <w:szCs w:val="18"/>
              </w:rPr>
              <w:t xml:space="preserve"> Support.</w:t>
            </w:r>
          </w:p>
        </w:tc>
      </w:tr>
      <w:tr w:rsidR="00C60B40" w14:paraId="756A7F73" w14:textId="77777777">
        <w:tc>
          <w:tcPr>
            <w:tcW w:w="1434" w:type="dxa"/>
          </w:tcPr>
          <w:p w14:paraId="47328E95"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vivo</w:t>
            </w:r>
          </w:p>
        </w:tc>
        <w:tc>
          <w:tcPr>
            <w:tcW w:w="8551" w:type="dxa"/>
          </w:tcPr>
          <w:p w14:paraId="7994C204"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b/>
                <w:sz w:val="18"/>
                <w:szCs w:val="18"/>
                <w:lang w:eastAsia="zh-CN"/>
              </w:rPr>
              <w:t>Proposal 2.A:</w:t>
            </w:r>
            <w:r>
              <w:rPr>
                <w:rFonts w:ascii="Times" w:eastAsia="等线" w:hAnsi="Times" w:cs="Times"/>
                <w:sz w:val="18"/>
                <w:szCs w:val="18"/>
                <w:lang w:eastAsia="zh-CN"/>
              </w:rPr>
              <w:t xml:space="preserve"> We share similar view as </w:t>
            </w:r>
            <w:proofErr w:type="spellStart"/>
            <w:r>
              <w:rPr>
                <w:rFonts w:ascii="Times" w:eastAsia="等线" w:hAnsi="Times" w:cs="Times"/>
                <w:sz w:val="18"/>
                <w:szCs w:val="18"/>
                <w:lang w:eastAsia="zh-CN"/>
              </w:rPr>
              <w:t>Futurewei</w:t>
            </w:r>
            <w:proofErr w:type="spellEnd"/>
            <w:r>
              <w:rPr>
                <w:rFonts w:ascii="Times" w:eastAsia="等线" w:hAnsi="Times" w:cs="Times"/>
                <w:sz w:val="18"/>
                <w:szCs w:val="18"/>
                <w:lang w:eastAsia="zh-CN"/>
              </w:rPr>
              <w:t xml:space="preserve"> and provide another version.</w:t>
            </w:r>
          </w:p>
          <w:p w14:paraId="5AE41620"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B31C16F" w14:textId="77777777" w:rsidR="00C60B40" w:rsidRDefault="00C26B00">
            <w:pPr>
              <w:pStyle w:val="af7"/>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can indicate the joint/DL/UL TCI state(s) specific to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3ED6AA2C" w14:textId="77777777" w:rsidR="00C60B40" w:rsidRDefault="00C26B00">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PDCCH on the CORESET(s) associated with the same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 </w:t>
            </w:r>
            <w:r>
              <w:rPr>
                <w:rFonts w:ascii="Times New Roman" w:eastAsia="PMingLiU" w:hAnsi="Times New Roman" w:cs="Times New Roman"/>
                <w:color w:val="FF0000"/>
                <w:sz w:val="18"/>
                <w:szCs w:val="18"/>
                <w:lang w:val="en-GB" w:eastAsia="zh-TW"/>
              </w:rPr>
              <w:t>and the respective PDSCH, if the CORESET(s) is configured to follow the indicated joint/DL/UL TCI state</w:t>
            </w:r>
          </w:p>
          <w:p w14:paraId="4C4B34B9" w14:textId="77777777" w:rsidR="00C60B40" w:rsidRDefault="00C26B00">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w:t>
            </w:r>
            <w:r>
              <w:rPr>
                <w:rFonts w:ascii="Times New Roman" w:eastAsia="PMingLiU" w:hAnsi="Times New Roman" w:cs="Times New Roman"/>
                <w:strike/>
                <w:color w:val="FF0000"/>
                <w:sz w:val="18"/>
                <w:szCs w:val="18"/>
                <w:lang w:val="en-GB" w:eastAsia="zh-TW"/>
              </w:rPr>
              <w:t xml:space="preserve">PDSCH, </w:t>
            </w:r>
            <w:r>
              <w:rPr>
                <w:rFonts w:ascii="Times New Roman" w:eastAsia="PMingLiU" w:hAnsi="Times New Roman" w:cs="Times New Roman"/>
                <w:color w:val="000000" w:themeColor="text1"/>
                <w:sz w:val="18"/>
                <w:szCs w:val="18"/>
                <w:lang w:val="en-GB" w:eastAsia="zh-TW"/>
              </w:rPr>
              <w:t xml:space="preserve">PUSCH, PUCCH </w:t>
            </w:r>
            <w:r>
              <w:rPr>
                <w:rFonts w:ascii="Times New Roman" w:eastAsia="PMingLiU" w:hAnsi="Times New Roman" w:cs="Times New Roman"/>
                <w:strike/>
                <w:color w:val="FF0000"/>
                <w:sz w:val="18"/>
                <w:szCs w:val="18"/>
                <w:lang w:val="en-GB" w:eastAsia="zh-TW"/>
              </w:rPr>
              <w:t>AP-SRS, and AP-CSI-RS</w:t>
            </w:r>
            <w:r>
              <w:rPr>
                <w:rFonts w:ascii="Times New Roman" w:eastAsia="PMingLiU" w:hAnsi="Times New Roman" w:cs="Times New Roman"/>
                <w:color w:val="000000" w:themeColor="text1"/>
                <w:sz w:val="18"/>
                <w:szCs w:val="18"/>
                <w:lang w:val="en-GB" w:eastAsia="zh-TW"/>
              </w:rPr>
              <w:t xml:space="preserve"> scheduled</w:t>
            </w:r>
            <w:r>
              <w:rPr>
                <w:rFonts w:ascii="Times New Roman" w:eastAsia="PMingLiU" w:hAnsi="Times New Roman" w:cs="Times New Roman"/>
                <w:strike/>
                <w:color w:val="FF0000"/>
                <w:sz w:val="18"/>
                <w:szCs w:val="18"/>
                <w:lang w:val="en-GB" w:eastAsia="zh-TW"/>
              </w:rPr>
              <w:t>/activated/triggered</w:t>
            </w:r>
            <w:r>
              <w:rPr>
                <w:rFonts w:ascii="Times New Roman" w:eastAsia="PMingLiU" w:hAnsi="Times New Roman" w:cs="Times New Roman"/>
                <w:color w:val="000000" w:themeColor="text1"/>
                <w:sz w:val="18"/>
                <w:szCs w:val="18"/>
                <w:lang w:val="en-GB" w:eastAsia="zh-TW"/>
              </w:rPr>
              <w:t xml:space="preserve"> by PDCCH on the CORESET(s) associated with the same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w:t>
            </w:r>
          </w:p>
          <w:p w14:paraId="7C3275C5" w14:textId="77777777" w:rsidR="00C60B40" w:rsidRDefault="00C26B00">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FF0000"/>
                <w:sz w:val="18"/>
                <w:szCs w:val="18"/>
                <w:lang w:val="en-GB" w:eastAsia="zh-TW"/>
              </w:rPr>
              <w:t xml:space="preserve">The UE shall apply the indicated joint/DL/UL TCI state(s) to AP-SRS, or AP-CSI-RS triggered by PDCCH on the CORESET(s) associated with the same </w:t>
            </w:r>
            <w:proofErr w:type="spellStart"/>
            <w:r>
              <w:rPr>
                <w:rFonts w:ascii="Times New Roman" w:eastAsia="PMingLiU" w:hAnsi="Times New Roman" w:cs="Times New Roman"/>
                <w:i/>
                <w:iCs/>
                <w:color w:val="FF0000"/>
                <w:sz w:val="18"/>
                <w:szCs w:val="18"/>
                <w:lang w:val="en-GB" w:eastAsia="zh-TW"/>
              </w:rPr>
              <w:t>coresetPoolIndex</w:t>
            </w:r>
            <w:proofErr w:type="spellEnd"/>
            <w:r>
              <w:rPr>
                <w:rFonts w:ascii="Times New Roman" w:eastAsia="PMingLiU" w:hAnsi="Times New Roman" w:cs="Times New Roman"/>
                <w:color w:val="FF0000"/>
                <w:sz w:val="18"/>
                <w:szCs w:val="18"/>
                <w:lang w:val="en-GB" w:eastAsia="zh-TW"/>
              </w:rPr>
              <w:t xml:space="preserve"> value, if the AP-SRS, or AP-CSI-RS is configured to follow the indicated joint/DL/UL TCI state</w:t>
            </w:r>
          </w:p>
          <w:p w14:paraId="36DCFB3B" w14:textId="77777777" w:rsidR="00C60B40" w:rsidRDefault="00C26B00">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569ED93A" w14:textId="77777777" w:rsidR="00C60B40" w:rsidRDefault="00C26B00">
            <w:pPr>
              <w:pStyle w:val="af7"/>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27007B43"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Captured with adding one possible case that CORESET(s) may always follow the unified TCI even w/o configuration (e.g., CORESET other than CORESET#0 and associate only with USS/Type3 CSS)</w:t>
            </w:r>
          </w:p>
          <w:p w14:paraId="5885701C" w14:textId="77777777" w:rsidR="00C60B40" w:rsidRDefault="00C60B40">
            <w:pPr>
              <w:snapToGrid w:val="0"/>
              <w:spacing w:after="0" w:line="240" w:lineRule="auto"/>
              <w:rPr>
                <w:rFonts w:ascii="Times" w:eastAsia="等线" w:hAnsi="Times" w:cs="Times"/>
                <w:sz w:val="18"/>
                <w:szCs w:val="18"/>
                <w:lang w:eastAsia="zh-CN"/>
              </w:rPr>
            </w:pPr>
          </w:p>
          <w:p w14:paraId="122AD9E9"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eastAsia="等线" w:hAnsi="Times" w:cs="Times"/>
                <w:b/>
                <w:sz w:val="18"/>
                <w:szCs w:val="18"/>
                <w:lang w:eastAsia="zh-CN"/>
              </w:rPr>
              <w:t>Proposal 2.B:</w:t>
            </w:r>
            <w:r>
              <w:rPr>
                <w:rFonts w:ascii="Times" w:eastAsia="等线" w:hAnsi="Times" w:cs="Times"/>
                <w:sz w:val="18"/>
                <w:szCs w:val="18"/>
                <w:lang w:eastAsia="zh-CN"/>
              </w:rPr>
              <w:t xml:space="preserve"> Does </w:t>
            </w:r>
            <w:r>
              <w:rPr>
                <w:rFonts w:ascii="Times New Roman" w:hAnsi="Times New Roman" w:cs="Times New Roman"/>
                <w:color w:val="000000" w:themeColor="text1"/>
                <w:sz w:val="18"/>
                <w:szCs w:val="18"/>
              </w:rPr>
              <w:t xml:space="preserve">any combination of {DL TCI state, UL TCI state} mean one of the following combinations? </w:t>
            </w:r>
          </w:p>
          <w:p w14:paraId="10F67D2A" w14:textId="77777777" w:rsidR="00C60B40" w:rsidRDefault="00C26B00">
            <w:pPr>
              <w:pStyle w:val="af7"/>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DL TCI state</w:t>
            </w:r>
          </w:p>
          <w:p w14:paraId="5B2C6C9A" w14:textId="77777777" w:rsidR="00C60B40" w:rsidRDefault="00C26B00">
            <w:pPr>
              <w:pStyle w:val="af7"/>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UL TCI state</w:t>
            </w:r>
          </w:p>
          <w:p w14:paraId="524F4090" w14:textId="77777777" w:rsidR="00C60B40" w:rsidRDefault="00C26B00">
            <w:pPr>
              <w:pStyle w:val="af7"/>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DL TCI state and UL TCI state</w:t>
            </w:r>
          </w:p>
          <w:p w14:paraId="456CAE60"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If it means all above combinations, we support the proposal.</w:t>
            </w:r>
          </w:p>
        </w:tc>
      </w:tr>
      <w:tr w:rsidR="00C60B40" w14:paraId="40710605" w14:textId="77777777">
        <w:tc>
          <w:tcPr>
            <w:tcW w:w="1434" w:type="dxa"/>
          </w:tcPr>
          <w:p w14:paraId="11A8522C"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551" w:type="dxa"/>
          </w:tcPr>
          <w:p w14:paraId="01650AF9"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2.A</w:t>
            </w:r>
            <w:r>
              <w:rPr>
                <w:rFonts w:ascii="Times" w:hAnsi="Times" w:cs="Times"/>
                <w:sz w:val="18"/>
                <w:szCs w:val="18"/>
              </w:rPr>
              <w:t xml:space="preserve">: We still prefer supporting TCI field to indicate cross-TRP TCI state indication, which provides more flexibility. </w:t>
            </w:r>
          </w:p>
          <w:p w14:paraId="1C62B3A6"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I think current proposal is the common ground we can reach, considering the opponents of cross-TRP TCI state indication are more than the proponents.</w:t>
            </w:r>
          </w:p>
          <w:p w14:paraId="11929BD5"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We are fine with it </w:t>
            </w:r>
          </w:p>
        </w:tc>
      </w:tr>
      <w:tr w:rsidR="00C60B40" w14:paraId="331151C7" w14:textId="77777777">
        <w:tc>
          <w:tcPr>
            <w:tcW w:w="1434" w:type="dxa"/>
          </w:tcPr>
          <w:p w14:paraId="4B00C28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Panasonic</w:t>
            </w:r>
          </w:p>
        </w:tc>
        <w:tc>
          <w:tcPr>
            <w:tcW w:w="8551" w:type="dxa"/>
          </w:tcPr>
          <w:p w14:paraId="77336299"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 </w:t>
            </w:r>
            <w:r>
              <w:rPr>
                <w:rFonts w:ascii="Times" w:hAnsi="Times" w:cs="Times"/>
                <w:b/>
                <w:bCs/>
                <w:sz w:val="18"/>
                <w:szCs w:val="18"/>
              </w:rPr>
              <w:t>proposals 2.A and 2.B</w:t>
            </w:r>
            <w:r>
              <w:rPr>
                <w:rFonts w:ascii="Times" w:hAnsi="Times" w:cs="Times"/>
                <w:sz w:val="18"/>
                <w:szCs w:val="18"/>
              </w:rPr>
              <w:t>, can we include that we are targeting multi DCI multi TRP PDSCH transmission if that’s indeed the case?</w:t>
            </w:r>
          </w:p>
          <w:p w14:paraId="095A7235" w14:textId="77777777" w:rsidR="00C60B40" w:rsidRDefault="00C60B40">
            <w:pPr>
              <w:snapToGrid w:val="0"/>
              <w:spacing w:after="0" w:line="240" w:lineRule="auto"/>
              <w:rPr>
                <w:rFonts w:ascii="Times" w:hAnsi="Times" w:cs="Times"/>
                <w:sz w:val="18"/>
                <w:szCs w:val="18"/>
              </w:rPr>
            </w:pPr>
          </w:p>
          <w:p w14:paraId="6DDC2102" w14:textId="77777777" w:rsidR="00C60B40" w:rsidRDefault="00C26B00">
            <w:pPr>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xml:space="preserve">: We support but would also echo </w:t>
            </w:r>
            <w:proofErr w:type="spellStart"/>
            <w:r>
              <w:rPr>
                <w:rFonts w:ascii="Times New Roman" w:hAnsi="Times New Roman" w:cs="Times New Roman"/>
                <w:sz w:val="18"/>
                <w:szCs w:val="18"/>
              </w:rPr>
              <w:t>Futurewei’s</w:t>
            </w:r>
            <w:proofErr w:type="spellEnd"/>
            <w:r>
              <w:rPr>
                <w:rFonts w:ascii="Times New Roman" w:hAnsi="Times New Roman" w:cs="Times New Roman"/>
                <w:sz w:val="18"/>
                <w:szCs w:val="18"/>
              </w:rPr>
              <w:t xml:space="preserve"> remark. </w:t>
            </w:r>
          </w:p>
          <w:p w14:paraId="30EB4E0D" w14:textId="77777777" w:rsidR="00C60B40" w:rsidRDefault="00C26B00">
            <w:pPr>
              <w:rPr>
                <w:rFonts w:ascii="Times New Roman" w:hAnsi="Times New Roman" w:cs="Times New Roman"/>
                <w:sz w:val="18"/>
                <w:szCs w:val="18"/>
              </w:rPr>
            </w:pPr>
            <w:r>
              <w:rPr>
                <w:rFonts w:ascii="Times New Roman" w:hAnsi="Times New Roman" w:cs="Times New Roman"/>
                <w:sz w:val="18"/>
                <w:szCs w:val="18"/>
              </w:rPr>
              <w:t xml:space="preserve">     Moreover, for this bullet:</w:t>
            </w:r>
          </w:p>
          <w:p w14:paraId="4E1E1A2B" w14:textId="77777777" w:rsidR="00C60B40" w:rsidRDefault="00C26B00">
            <w:pPr>
              <w:pStyle w:val="af7"/>
              <w:numPr>
                <w:ilvl w:val="1"/>
                <w:numId w:val="8"/>
              </w:numPr>
              <w:spacing w:after="0"/>
              <w:ind w:left="1418" w:hanging="284"/>
              <w:rPr>
                <w:rFonts w:ascii="Times New Roman" w:eastAsia="PMingLiU" w:hAnsi="Times New Roman" w:cs="Times New Roman"/>
                <w:i/>
                <w:iCs/>
                <w:color w:val="000000" w:themeColor="text1"/>
                <w:sz w:val="18"/>
                <w:szCs w:val="18"/>
                <w:lang w:val="en-GB" w:eastAsia="zh-TW"/>
              </w:rPr>
            </w:pPr>
            <w:r>
              <w:rPr>
                <w:rFonts w:ascii="Times New Roman" w:eastAsia="PMingLiU" w:hAnsi="Times New Roman" w:cs="Times New Roman"/>
                <w:i/>
                <w:iCs/>
                <w:color w:val="000000" w:themeColor="text1"/>
                <w:sz w:val="18"/>
                <w:szCs w:val="18"/>
                <w:lang w:val="en-GB" w:eastAsia="zh-TW"/>
              </w:rPr>
              <w:t xml:space="preserve">The UE shall apply the indicated joint/DL/UL TCI state(s) to PDSCH, PUSCH, AP-SRS, and AP-CSI-RS scheduled/activated/triggered by PDCCH on the CORESET(s) associated with the same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i/>
                <w:iCs/>
                <w:color w:val="000000" w:themeColor="text1"/>
                <w:sz w:val="18"/>
                <w:szCs w:val="18"/>
                <w:lang w:val="en-GB" w:eastAsia="zh-TW"/>
              </w:rPr>
              <w:t xml:space="preserve"> value</w:t>
            </w:r>
          </w:p>
          <w:p w14:paraId="73DECE77" w14:textId="77777777" w:rsidR="00C60B40" w:rsidRDefault="00C26B00">
            <w:pPr>
              <w:rPr>
                <w:rFonts w:ascii="Times New Roman" w:hAnsi="Times New Roman" w:cs="Times New Roman"/>
                <w:sz w:val="18"/>
                <w:szCs w:val="18"/>
              </w:rPr>
            </w:pPr>
            <w:r>
              <w:rPr>
                <w:rFonts w:ascii="Times New Roman" w:hAnsi="Times New Roman" w:cs="Times New Roman"/>
                <w:sz w:val="18"/>
                <w:szCs w:val="18"/>
              </w:rPr>
              <w:t xml:space="preserve">     If the scheme is for scheduling PDSCH transmissions, perhaps we should restrict the scope to channels/RS   involved in the PDSCH transmission. Otherwise, use TCI state for the first TRP. </w:t>
            </w:r>
          </w:p>
          <w:p w14:paraId="45A3AC2F" w14:textId="77777777" w:rsidR="00C60B40" w:rsidRDefault="00C26B00">
            <w:pPr>
              <w:rPr>
                <w:rFonts w:ascii="Times" w:hAnsi="Times" w:cs="Times"/>
                <w:sz w:val="18"/>
                <w:szCs w:val="18"/>
              </w:rPr>
            </w:pPr>
            <w:r>
              <w:rPr>
                <w:rFonts w:ascii="Times" w:hAnsi="Times" w:cs="Times"/>
                <w:b/>
                <w:bCs/>
                <w:sz w:val="18"/>
                <w:szCs w:val="18"/>
              </w:rPr>
              <w:t>Proposal 2.B:</w:t>
            </w:r>
            <w:r>
              <w:rPr>
                <w:rFonts w:ascii="Times" w:hAnsi="Times" w:cs="Times"/>
                <w:sz w:val="18"/>
                <w:szCs w:val="18"/>
              </w:rPr>
              <w:t xml:space="preserve"> Support</w:t>
            </w:r>
          </w:p>
        </w:tc>
      </w:tr>
      <w:tr w:rsidR="00C60B40" w14:paraId="0FF9BA8A" w14:textId="77777777">
        <w:tc>
          <w:tcPr>
            <w:tcW w:w="1434" w:type="dxa"/>
          </w:tcPr>
          <w:p w14:paraId="3A7B1CCE" w14:textId="77777777" w:rsidR="00C60B40" w:rsidRDefault="00C26B00">
            <w:pPr>
              <w:snapToGrid w:val="0"/>
              <w:spacing w:after="0" w:line="240" w:lineRule="auto"/>
              <w:rPr>
                <w:rFonts w:ascii="Times" w:hAnsi="Times" w:cs="Times"/>
                <w:sz w:val="18"/>
                <w:szCs w:val="18"/>
              </w:rPr>
            </w:pPr>
            <w:proofErr w:type="spellStart"/>
            <w:r>
              <w:rPr>
                <w:rFonts w:ascii="Times" w:hAnsi="Times" w:cs="Times"/>
                <w:sz w:val="18"/>
                <w:szCs w:val="18"/>
              </w:rPr>
              <w:t>InterDigital</w:t>
            </w:r>
            <w:proofErr w:type="spellEnd"/>
          </w:p>
        </w:tc>
        <w:tc>
          <w:tcPr>
            <w:tcW w:w="8551" w:type="dxa"/>
          </w:tcPr>
          <w:p w14:paraId="200CD8B0"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2.A</w:t>
            </w:r>
            <w:r>
              <w:rPr>
                <w:rFonts w:ascii="Times" w:hAnsi="Times" w:cs="Times"/>
                <w:sz w:val="18"/>
                <w:szCs w:val="18"/>
              </w:rPr>
              <w:t xml:space="preserve">: We still think it’s better to have a flexibility in the network side on whether a codepoint(s) being mapped, via MAC-CE, to the same or different </w:t>
            </w:r>
            <w:proofErr w:type="spellStart"/>
            <w:r>
              <w:rPr>
                <w:rFonts w:ascii="Times" w:hAnsi="Times" w:cs="Times"/>
                <w:i/>
                <w:iCs/>
                <w:sz w:val="18"/>
                <w:szCs w:val="18"/>
              </w:rPr>
              <w:t>coresetPoolIndex</w:t>
            </w:r>
            <w:proofErr w:type="spellEnd"/>
            <w:r>
              <w:rPr>
                <w:rFonts w:ascii="Times" w:hAnsi="Times" w:cs="Times"/>
                <w:sz w:val="18"/>
                <w:szCs w:val="18"/>
              </w:rPr>
              <w:t xml:space="preserve"> value. If the network wants to strictly map all the codepoints to the same </w:t>
            </w:r>
            <w:proofErr w:type="spellStart"/>
            <w:r>
              <w:rPr>
                <w:rFonts w:ascii="Times" w:hAnsi="Times" w:cs="Times"/>
                <w:i/>
                <w:iCs/>
                <w:sz w:val="18"/>
                <w:szCs w:val="18"/>
              </w:rPr>
              <w:t>coresetPoolIndex</w:t>
            </w:r>
            <w:proofErr w:type="spellEnd"/>
            <w:r>
              <w:rPr>
                <w:rFonts w:ascii="Times" w:hAnsi="Times" w:cs="Times"/>
                <w:sz w:val="18"/>
                <w:szCs w:val="18"/>
              </w:rPr>
              <w:t xml:space="preserve"> value, the network still can do so, meaning the current proposal is just unnecessarily restrictive to force to use MDCI-based MTRP only with non-ideal backhaul assumption. As Rel-16 MDCI-based MTRP also supports a coordination-based operation, e.g., the joint HARQ-ACK functionality, Rel-18 UTCI extension is better to allow the “cross-TRP TCI update” flexibility just depending on what the MAC-CE selects to follow, per TCI-codepoint, the same or different </w:t>
            </w:r>
            <w:proofErr w:type="spellStart"/>
            <w:r>
              <w:rPr>
                <w:rFonts w:ascii="Times" w:hAnsi="Times" w:cs="Times"/>
                <w:i/>
                <w:iCs/>
                <w:sz w:val="18"/>
                <w:szCs w:val="18"/>
              </w:rPr>
              <w:t>coresetPoolIndex</w:t>
            </w:r>
            <w:proofErr w:type="spellEnd"/>
            <w:r>
              <w:rPr>
                <w:rFonts w:ascii="Times" w:hAnsi="Times" w:cs="Times"/>
                <w:sz w:val="18"/>
                <w:szCs w:val="18"/>
              </w:rPr>
              <w:t xml:space="preserve"> value.</w:t>
            </w:r>
          </w:p>
          <w:p w14:paraId="27E1A737" w14:textId="77777777" w:rsidR="00C60B40" w:rsidRDefault="00C60B40">
            <w:pPr>
              <w:snapToGrid w:val="0"/>
              <w:spacing w:after="0" w:line="240" w:lineRule="auto"/>
              <w:rPr>
                <w:rFonts w:ascii="Times" w:hAnsi="Times" w:cs="Times"/>
                <w:sz w:val="18"/>
                <w:szCs w:val="18"/>
              </w:rPr>
            </w:pPr>
          </w:p>
          <w:p w14:paraId="16D8A334"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[Mod] I think current proposal is the common ground we can reach, considering the opponents of cross-TRP TCI state indication are more than the proponents.</w:t>
            </w:r>
          </w:p>
        </w:tc>
      </w:tr>
      <w:tr w:rsidR="00C60B40" w14:paraId="1749FEA5" w14:textId="77777777">
        <w:tc>
          <w:tcPr>
            <w:tcW w:w="1434" w:type="dxa"/>
          </w:tcPr>
          <w:p w14:paraId="7A75FFE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551" w:type="dxa"/>
          </w:tcPr>
          <w:p w14:paraId="1BE6E42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2.A</w:t>
            </w:r>
          </w:p>
          <w:p w14:paraId="03CAD495" w14:textId="77777777" w:rsidR="00C60B40" w:rsidRDefault="00C26B00">
            <w:pPr>
              <w:snapToGrid w:val="0"/>
              <w:spacing w:after="0" w:line="240" w:lineRule="auto"/>
              <w:rPr>
                <w:rFonts w:ascii="Times" w:hAnsi="Times" w:cs="Times"/>
                <w:b/>
                <w:sz w:val="18"/>
                <w:szCs w:val="18"/>
              </w:rPr>
            </w:pPr>
            <w:r>
              <w:rPr>
                <w:rFonts w:ascii="Times" w:hAnsi="Times" w:cs="Times"/>
                <w:sz w:val="18"/>
                <w:szCs w:val="18"/>
              </w:rPr>
              <w:t xml:space="preserve">Support Proposal </w:t>
            </w:r>
            <w:proofErr w:type="gramStart"/>
            <w:r>
              <w:rPr>
                <w:rFonts w:ascii="Times" w:hAnsi="Times" w:cs="Times"/>
                <w:sz w:val="18"/>
                <w:szCs w:val="18"/>
              </w:rPr>
              <w:t>2.B</w:t>
            </w:r>
            <w:proofErr w:type="gramEnd"/>
          </w:p>
        </w:tc>
      </w:tr>
      <w:tr w:rsidR="00C60B40" w14:paraId="3CA19A7B" w14:textId="77777777">
        <w:tc>
          <w:tcPr>
            <w:tcW w:w="1434" w:type="dxa"/>
          </w:tcPr>
          <w:p w14:paraId="0CBAC15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Lenovo</w:t>
            </w:r>
          </w:p>
        </w:tc>
        <w:tc>
          <w:tcPr>
            <w:tcW w:w="8551" w:type="dxa"/>
          </w:tcPr>
          <w:p w14:paraId="7398897C"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 xml:space="preserve">Support. It is sufficient to reuse the </w:t>
            </w:r>
            <w:proofErr w:type="spellStart"/>
            <w:r>
              <w:rPr>
                <w:rFonts w:ascii="Times" w:hAnsi="Times" w:cs="Times"/>
                <w:bCs/>
                <w:sz w:val="18"/>
                <w:szCs w:val="18"/>
              </w:rPr>
              <w:t>CORESETPoolIndex</w:t>
            </w:r>
            <w:proofErr w:type="spellEnd"/>
            <w:r>
              <w:rPr>
                <w:rFonts w:ascii="Times" w:hAnsi="Times" w:cs="Times"/>
                <w:bCs/>
                <w:sz w:val="18"/>
                <w:szCs w:val="18"/>
              </w:rPr>
              <w:t xml:space="preserve"> specific TCI states indication from M-DCI TCI framework in R17. </w:t>
            </w:r>
          </w:p>
          <w:p w14:paraId="3DDF5A8D"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bCs/>
                <w:sz w:val="18"/>
                <w:szCs w:val="18"/>
              </w:rPr>
              <w:t xml:space="preserve">: We are OK with the proposal. </w:t>
            </w:r>
          </w:p>
        </w:tc>
      </w:tr>
      <w:tr w:rsidR="00C60B40" w14:paraId="773CEB9C" w14:textId="77777777">
        <w:tc>
          <w:tcPr>
            <w:tcW w:w="1434" w:type="dxa"/>
          </w:tcPr>
          <w:p w14:paraId="1EB0308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6843A98D"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2.A:</w:t>
            </w:r>
            <w:r>
              <w:rPr>
                <w:rFonts w:ascii="Times" w:hAnsi="Times" w:cs="Times"/>
                <w:sz w:val="18"/>
                <w:szCs w:val="18"/>
              </w:rPr>
              <w:t xml:space="preserve"> Although the direction is not our preference, we can live with that but with the following modification. Since we have a dozen of DCI field in the DCI without DL assignment (which is also decoupled with any PDSCH scheduling), we may further review this case a little bit later.</w:t>
            </w:r>
          </w:p>
          <w:p w14:paraId="06CC6AA1"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6B23653F"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47F01C05" w14:textId="77777777" w:rsidR="00C60B40" w:rsidRDefault="00C26B00">
            <w:pPr>
              <w:pStyle w:val="af7"/>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w:t>
            </w:r>
            <w:r>
              <w:rPr>
                <w:rFonts w:ascii="Times New Roman" w:hAnsi="Times New Roman" w:cs="Times New Roman"/>
                <w:strike/>
                <w:color w:val="FF0000"/>
                <w:sz w:val="18"/>
                <w:szCs w:val="18"/>
              </w:rPr>
              <w:t>or without</w:t>
            </w:r>
            <w:r>
              <w:rPr>
                <w:rFonts w:ascii="Times New Roman" w:hAnsi="Times New Roman" w:cs="Times New Roman"/>
                <w:color w:val="FF0000"/>
                <w:sz w:val="18"/>
                <w:szCs w:val="18"/>
              </w:rPr>
              <w:t xml:space="preserve"> </w:t>
            </w:r>
            <w:r>
              <w:rPr>
                <w:rFonts w:ascii="Times New Roman" w:hAnsi="Times New Roman" w:cs="Times New Roman"/>
                <w:color w:val="000000" w:themeColor="text1"/>
                <w:sz w:val="18"/>
                <w:szCs w:val="18"/>
              </w:rPr>
              <w:t xml:space="preserve">DL assignment) associated with one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can indicate the joint/DL/UL TCI state(s) specific to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616FC8A7"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 </w:t>
            </w:r>
          </w:p>
          <w:p w14:paraId="18718A88"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Beam indication based on DCI 1_1/1_2 w/o DLA has been already supported in Rel-17 unified TCI framework, and the same wording is captured in current spec as swell. Could you clarify more what’s your concern?</w:t>
            </w:r>
          </w:p>
          <w:p w14:paraId="56DC5168" w14:textId="77777777" w:rsidR="00C60B40" w:rsidRDefault="00C60B40">
            <w:pPr>
              <w:snapToGrid w:val="0"/>
              <w:spacing w:after="0" w:line="240" w:lineRule="auto"/>
              <w:rPr>
                <w:rFonts w:ascii="Times" w:eastAsia="等线" w:hAnsi="Times" w:cs="Times"/>
                <w:sz w:val="18"/>
                <w:szCs w:val="18"/>
                <w:lang w:eastAsia="zh-CN"/>
              </w:rPr>
            </w:pPr>
          </w:p>
          <w:p w14:paraId="5D2BDFFE"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Support.</w:t>
            </w:r>
          </w:p>
        </w:tc>
      </w:tr>
      <w:tr w:rsidR="00C60B40" w14:paraId="527C9505" w14:textId="77777777">
        <w:tc>
          <w:tcPr>
            <w:tcW w:w="1434" w:type="dxa"/>
          </w:tcPr>
          <w:p w14:paraId="7727C5C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1" w:type="dxa"/>
          </w:tcPr>
          <w:p w14:paraId="4BDBDBFB" w14:textId="77777777" w:rsidR="00C60B40" w:rsidRDefault="00C26B00">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eastAsia="Batang" w:hAnsi="Times New Roman" w:cs="Times New Roman"/>
                <w:iCs/>
                <w:color w:val="000000" w:themeColor="text1"/>
                <w:sz w:val="18"/>
                <w:szCs w:val="18"/>
                <w:lang w:val="en-GB" w:eastAsia="en-US"/>
              </w:rPr>
              <w:t>Although</w:t>
            </w:r>
            <w:r>
              <w:rPr>
                <w:rFonts w:ascii="Times New Roman" w:eastAsia="Batang" w:hAnsi="Times New Roman" w:cs="Times New Roman"/>
                <w:b/>
                <w:bCs/>
                <w:iCs/>
                <w:color w:val="000000" w:themeColor="text1"/>
                <w:sz w:val="18"/>
                <w:szCs w:val="18"/>
                <w:lang w:val="en-GB" w:eastAsia="en-US"/>
              </w:rPr>
              <w:t xml:space="preserve"> </w:t>
            </w:r>
            <w:r>
              <w:rPr>
                <w:rFonts w:ascii="Times New Roman" w:eastAsia="Batang" w:hAnsi="Times New Roman" w:cs="Times New Roman"/>
                <w:iCs/>
                <w:color w:val="000000" w:themeColor="text1"/>
                <w:sz w:val="18"/>
                <w:szCs w:val="18"/>
                <w:lang w:val="en-GB" w:eastAsia="en-US"/>
              </w:rPr>
              <w:t xml:space="preserve">this is not our preference, we can accept it for progress such that the same flexibility of cross-TRP TCI activation as in Rel-16 </w:t>
            </w:r>
            <w:proofErr w:type="spellStart"/>
            <w:r>
              <w:rPr>
                <w:rFonts w:ascii="Times New Roman" w:eastAsia="Batang" w:hAnsi="Times New Roman" w:cs="Times New Roman"/>
                <w:iCs/>
                <w:color w:val="000000" w:themeColor="text1"/>
                <w:sz w:val="18"/>
                <w:szCs w:val="18"/>
                <w:lang w:val="en-GB" w:eastAsia="en-US"/>
              </w:rPr>
              <w:t>mTRP</w:t>
            </w:r>
            <w:proofErr w:type="spellEnd"/>
            <w:r>
              <w:rPr>
                <w:rFonts w:ascii="Times New Roman" w:eastAsia="Batang" w:hAnsi="Times New Roman" w:cs="Times New Roman"/>
                <w:iCs/>
                <w:color w:val="000000" w:themeColor="text1"/>
                <w:sz w:val="18"/>
                <w:szCs w:val="18"/>
                <w:lang w:val="en-GB" w:eastAsia="en-US"/>
              </w:rPr>
              <w:t xml:space="preserve"> can be achieved.  </w:t>
            </w:r>
          </w:p>
          <w:p w14:paraId="4C9300ED"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3E976EA5" w14:textId="77777777" w:rsidR="00C60B40" w:rsidRDefault="00C26B00">
            <w:pPr>
              <w:snapToGrid w:val="0"/>
              <w:spacing w:after="0" w:line="240" w:lineRule="auto"/>
              <w:jc w:val="both"/>
              <w:rPr>
                <w:rFonts w:ascii="Times" w:hAnsi="Times" w:cs="Times"/>
                <w:b/>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eastAsia="Batang" w:hAnsi="Times New Roman" w:cs="Times New Roman"/>
                <w:iCs/>
                <w:color w:val="000000" w:themeColor="text1"/>
                <w:sz w:val="18"/>
                <w:szCs w:val="18"/>
                <w:lang w:val="en-GB" w:eastAsia="en-US"/>
              </w:rPr>
              <w:t xml:space="preserve">Support. </w:t>
            </w:r>
          </w:p>
        </w:tc>
      </w:tr>
      <w:tr w:rsidR="00C60B40" w14:paraId="7CFF93F1" w14:textId="77777777">
        <w:tc>
          <w:tcPr>
            <w:tcW w:w="1434" w:type="dxa"/>
          </w:tcPr>
          <w:p w14:paraId="106DBBE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5CCF6E81"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Proposal 2.A: </w:t>
            </w:r>
            <w:r>
              <w:rPr>
                <w:rFonts w:ascii="Times" w:hAnsi="Times" w:cs="Times"/>
                <w:sz w:val="18"/>
                <w:szCs w:val="18"/>
              </w:rPr>
              <w:t>support in principle.</w:t>
            </w:r>
            <w:r>
              <w:rPr>
                <w:rFonts w:ascii="Times" w:hAnsi="Times" w:cs="Times"/>
                <w:b/>
                <w:sz w:val="18"/>
                <w:szCs w:val="18"/>
              </w:rPr>
              <w:t xml:space="preserve"> </w:t>
            </w:r>
          </w:p>
          <w:p w14:paraId="1CCF2AE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As mentioned, the cross-TRP TCI indication can be done via MAC CE, hence for M-DCI MTRP we don’t think it’s necessary to enhance DCI to directly convey the TCI state for another TRP.</w:t>
            </w:r>
          </w:p>
          <w:p w14:paraId="52AE745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 </w:t>
            </w:r>
          </w:p>
          <w:p w14:paraId="09B19721" w14:textId="77777777" w:rsidR="00C60B40" w:rsidRDefault="00C26B00">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w:hAnsi="Times" w:cs="Times"/>
                <w:b/>
                <w:sz w:val="18"/>
                <w:szCs w:val="18"/>
              </w:rPr>
              <w:t xml:space="preserve">Proposal 2.B: </w:t>
            </w:r>
            <w:r>
              <w:rPr>
                <w:rFonts w:ascii="Times" w:hAnsi="Times" w:cs="Times"/>
                <w:sz w:val="18"/>
                <w:szCs w:val="18"/>
              </w:rPr>
              <w:t>support.</w:t>
            </w:r>
          </w:p>
        </w:tc>
      </w:tr>
      <w:tr w:rsidR="00C60B40" w14:paraId="03E68072" w14:textId="77777777">
        <w:tc>
          <w:tcPr>
            <w:tcW w:w="1434" w:type="dxa"/>
          </w:tcPr>
          <w:p w14:paraId="73DB8546"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Fujitsu</w:t>
            </w:r>
          </w:p>
        </w:tc>
        <w:tc>
          <w:tcPr>
            <w:tcW w:w="8551" w:type="dxa"/>
          </w:tcPr>
          <w:p w14:paraId="4794D108"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 and agree with FUTUREWEI’s explanation.</w:t>
            </w:r>
          </w:p>
          <w:p w14:paraId="3323EA76"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1F21A14" w14:textId="77777777">
        <w:tc>
          <w:tcPr>
            <w:tcW w:w="1434" w:type="dxa"/>
          </w:tcPr>
          <w:p w14:paraId="3CDA4525"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lastRenderedPageBreak/>
              <w:t>Samsung</w:t>
            </w:r>
          </w:p>
        </w:tc>
        <w:tc>
          <w:tcPr>
            <w:tcW w:w="8551" w:type="dxa"/>
          </w:tcPr>
          <w:p w14:paraId="1C9B6AF8"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Pr>
                <w:rFonts w:ascii="Times" w:hAnsi="Times" w:cs="Times"/>
                <w:sz w:val="18"/>
                <w:szCs w:val="18"/>
              </w:rPr>
              <w:t>if companies have concerns about indicating the pool index in the beam indication DCI, the following alternative (which was also provided by the FL before) would resolve this issue:</w:t>
            </w:r>
          </w:p>
          <w:p w14:paraId="11636D5C" w14:textId="77777777" w:rsidR="00C60B40" w:rsidRDefault="00C60B40">
            <w:pPr>
              <w:snapToGrid w:val="0"/>
              <w:spacing w:after="0" w:line="240" w:lineRule="auto"/>
              <w:jc w:val="both"/>
              <w:rPr>
                <w:rFonts w:ascii="Times" w:hAnsi="Times" w:cs="Times"/>
                <w:sz w:val="18"/>
                <w:szCs w:val="18"/>
              </w:rPr>
            </w:pPr>
          </w:p>
          <w:p w14:paraId="2E671DEB" w14:textId="77777777" w:rsidR="00C60B40" w:rsidRDefault="00C26B00">
            <w:pPr>
              <w:snapToGrid w:val="0"/>
              <w:spacing w:after="0" w:line="240" w:lineRule="auto"/>
              <w:jc w:val="both"/>
              <w:rPr>
                <w:rFonts w:ascii="Times" w:hAnsi="Times" w:cs="Times"/>
                <w:sz w:val="18"/>
                <w:szCs w:val="18"/>
              </w:rPr>
            </w:pPr>
            <w:r>
              <w:rPr>
                <w:rFonts w:ascii="Times" w:hAnsi="Times" w:cs="Times"/>
                <w:sz w:val="18"/>
                <w:szCs w:val="18"/>
              </w:rPr>
              <w:t>A TCI codepoint can indicate both TCIs for the same and different pool indexes (analogous to SDCI). When MDCI is configured via signaling the two pool indexes, the UE can interpret the indicated TCI(s) accordingly and associate it to the corresponding pool index(es). We would like to check if the group can accept “same AND different” rather than “same OR different”.</w:t>
            </w:r>
          </w:p>
          <w:p w14:paraId="44F37C64"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I think current proposal is the common ground we can reach for this issue</w:t>
            </w:r>
          </w:p>
          <w:p w14:paraId="4BF7CEC3" w14:textId="77777777" w:rsidR="00C60B40" w:rsidRDefault="00C60B40">
            <w:pPr>
              <w:snapToGrid w:val="0"/>
              <w:spacing w:after="0" w:line="240" w:lineRule="auto"/>
              <w:rPr>
                <w:rFonts w:ascii="Times" w:hAnsi="Times" w:cs="Times"/>
                <w:sz w:val="18"/>
                <w:szCs w:val="18"/>
              </w:rPr>
            </w:pPr>
          </w:p>
          <w:p w14:paraId="7CC3DEC9"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2.B</w:t>
            </w:r>
            <w:r>
              <w:rPr>
                <w:rFonts w:ascii="Times" w:hAnsi="Times" w:cs="Times"/>
                <w:sz w:val="18"/>
                <w:szCs w:val="18"/>
              </w:rPr>
              <w:t>: for the FFS, we are not sure why associating both joint and separate (i.e., mixed) to a TCI codepoint is applicable to MDCI? Maybe we are missing something here.</w:t>
            </w:r>
          </w:p>
          <w:p w14:paraId="0146BDF5"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[Mod] Revised to avoid confusion. </w:t>
            </w:r>
          </w:p>
        </w:tc>
      </w:tr>
      <w:tr w:rsidR="00C60B40" w14:paraId="3081947D" w14:textId="77777777">
        <w:tc>
          <w:tcPr>
            <w:tcW w:w="1434" w:type="dxa"/>
          </w:tcPr>
          <w:p w14:paraId="0FDF1BFB"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Xiaomi</w:t>
            </w:r>
          </w:p>
        </w:tc>
        <w:tc>
          <w:tcPr>
            <w:tcW w:w="8551" w:type="dxa"/>
          </w:tcPr>
          <w:p w14:paraId="7D411953"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2.A</w:t>
            </w:r>
          </w:p>
          <w:p w14:paraId="457582FF" w14:textId="77777777" w:rsidR="00C60B40" w:rsidRDefault="00C26B00">
            <w:pPr>
              <w:snapToGrid w:val="0"/>
              <w:spacing w:after="0" w:line="240" w:lineRule="auto"/>
              <w:jc w:val="both"/>
              <w:rPr>
                <w:rFonts w:ascii="Times" w:hAnsi="Times" w:cs="Times"/>
                <w:sz w:val="18"/>
                <w:szCs w:val="18"/>
                <w:lang w:eastAsia="zh-CN"/>
              </w:rPr>
            </w:pPr>
            <w:r>
              <w:rPr>
                <w:rFonts w:ascii="Times" w:hAnsi="Times" w:cs="Times"/>
                <w:sz w:val="18"/>
                <w:szCs w:val="18"/>
                <w:lang w:eastAsia="zh-CN"/>
              </w:rPr>
              <w:t xml:space="preserve">We slightly prefer to support cross-TRP TCI update based on DCI, but we can live with the proposal 2.A. And we think the </w:t>
            </w:r>
            <w:proofErr w:type="spellStart"/>
            <w:r>
              <w:rPr>
                <w:rFonts w:ascii="Times" w:hAnsi="Times" w:cs="Times"/>
                <w:sz w:val="18"/>
                <w:szCs w:val="18"/>
                <w:lang w:eastAsia="zh-CN"/>
              </w:rPr>
              <w:t>Futurewei’s</w:t>
            </w:r>
            <w:proofErr w:type="spellEnd"/>
            <w:r>
              <w:rPr>
                <w:rFonts w:ascii="Times" w:hAnsi="Times" w:cs="Times"/>
                <w:sz w:val="18"/>
                <w:szCs w:val="18"/>
                <w:lang w:eastAsia="zh-CN"/>
              </w:rPr>
              <w:t xml:space="preserve"> revision is much better. </w:t>
            </w:r>
          </w:p>
          <w:p w14:paraId="482F39D7"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56CAD8B4"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2.B</w:t>
            </w:r>
          </w:p>
          <w:p w14:paraId="3EE844F0" w14:textId="77777777" w:rsidR="00C60B40" w:rsidRDefault="00C26B00">
            <w:pPr>
              <w:snapToGrid w:val="0"/>
              <w:spacing w:after="0" w:line="240" w:lineRule="auto"/>
              <w:jc w:val="both"/>
              <w:rPr>
                <w:rFonts w:ascii="Times" w:eastAsia="等线" w:hAnsi="Times" w:cs="Times"/>
                <w:sz w:val="18"/>
                <w:szCs w:val="18"/>
                <w:lang w:eastAsia="zh-CN"/>
              </w:rPr>
            </w:pPr>
            <w:r>
              <w:rPr>
                <w:rFonts w:ascii="Times" w:hAnsi="Times" w:cs="Times"/>
                <w:sz w:val="18"/>
                <w:szCs w:val="18"/>
                <w:lang w:eastAsia="zh-CN"/>
              </w:rPr>
              <w:t>Support the first two sub-bullets with the following update. While for the FFS, we share same confusion as Samsung that what is the meaning of ‘</w:t>
            </w:r>
            <w:r>
              <w:rPr>
                <w:rFonts w:ascii="Times New Roman" w:hAnsi="Times New Roman" w:cs="Times New Roman"/>
                <w:color w:val="000000" w:themeColor="text1"/>
                <w:sz w:val="18"/>
                <w:szCs w:val="18"/>
              </w:rPr>
              <w:t>Combinations of joint/DL/UL TCI states that can be mapped to a TCI codepoint</w:t>
            </w:r>
            <w:r>
              <w:rPr>
                <w:rFonts w:ascii="Times" w:hAnsi="Times" w:cs="Times"/>
                <w:sz w:val="18"/>
                <w:szCs w:val="18"/>
                <w:lang w:eastAsia="zh-CN"/>
              </w:rPr>
              <w:t>’ for M-DCI?</w:t>
            </w:r>
          </w:p>
          <w:p w14:paraId="6FA972F7"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Updated Proposal 2.B: </w:t>
            </w:r>
            <w:r>
              <w:rPr>
                <w:rFonts w:ascii="Times New Roman" w:hAnsi="Times New Roman" w:cs="Times New Roman"/>
                <w:color w:val="000000" w:themeColor="text1"/>
                <w:sz w:val="18"/>
                <w:szCs w:val="18"/>
              </w:rPr>
              <w:t>On unified TCI framework extension for M-DCI based MTRP:</w:t>
            </w:r>
          </w:p>
          <w:p w14:paraId="52AC6E62" w14:textId="77777777" w:rsidR="00C60B40" w:rsidRDefault="00C26B00">
            <w:pPr>
              <w:pStyle w:val="af7"/>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a serving cell configured with joint </w:t>
            </w:r>
            <w:r>
              <w:rPr>
                <w:rFonts w:ascii="Times New Roman" w:hAnsi="Times New Roman" w:cs="Times New Roman"/>
                <w:strike/>
                <w:color w:val="FF0000"/>
                <w:sz w:val="18"/>
                <w:szCs w:val="18"/>
              </w:rPr>
              <w:t>DL/UL</w:t>
            </w:r>
            <w:r>
              <w:rPr>
                <w:rFonts w:ascii="Times New Roman" w:hAnsi="Times New Roman" w:cs="Times New Roman"/>
                <w:color w:val="000000" w:themeColor="text1"/>
                <w:sz w:val="18"/>
                <w:szCs w:val="18"/>
              </w:rPr>
              <w:t xml:space="preserve"> TCI mode, one joint TCI state can be mapped to a TCI codepoint of the existing TCI field in a DCI format 1_1/1_2 (with or without DL assignment)</w:t>
            </w:r>
          </w:p>
          <w:p w14:paraId="3C137ACC" w14:textId="77777777" w:rsidR="00C60B40" w:rsidRDefault="00C26B00">
            <w:pPr>
              <w:pStyle w:val="af7"/>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 format 1_1/1_2 (with or without DL assignment)</w:t>
            </w:r>
          </w:p>
          <w:p w14:paraId="525AABBD" w14:textId="77777777" w:rsidR="00C60B40" w:rsidRDefault="00C26B00">
            <w:pPr>
              <w:pStyle w:val="af7"/>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Combinations of joint/DL/UL TCI states that can be mapped to a TCI codepoint for a serving cell configured with both joint and separate DL/UL TCI modes, if supported</w:t>
            </w:r>
          </w:p>
          <w:p w14:paraId="7B7B645F" w14:textId="77777777" w:rsidR="00C60B40" w:rsidRDefault="00C26B00">
            <w:pPr>
              <w:snapToGrid w:val="0"/>
              <w:spacing w:after="0" w:line="240" w:lineRule="auto"/>
              <w:jc w:val="both"/>
              <w:rPr>
                <w:rFonts w:ascii="Times" w:hAnsi="Times" w:cs="Times"/>
                <w:b/>
                <w:sz w:val="20"/>
                <w:szCs w:val="20"/>
                <w:lang w:eastAsia="zh-CN"/>
              </w:rPr>
            </w:pPr>
            <w:r>
              <w:rPr>
                <w:rFonts w:ascii="Times New Roman" w:hAnsi="Times New Roman" w:cs="Times New Roman"/>
                <w:b/>
                <w:color w:val="3333FF"/>
                <w:sz w:val="18"/>
                <w:szCs w:val="18"/>
              </w:rPr>
              <w:t>[Mod] Revised to avoid confusion.</w:t>
            </w:r>
          </w:p>
          <w:p w14:paraId="47C6943C"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Issue 2.3</w:t>
            </w:r>
          </w:p>
          <w:p w14:paraId="2831A83A" w14:textId="77777777" w:rsidR="00C60B40" w:rsidRDefault="00C26B00">
            <w:pPr>
              <w:snapToGrid w:val="0"/>
              <w:spacing w:after="0" w:line="240" w:lineRule="auto"/>
              <w:jc w:val="both"/>
              <w:rPr>
                <w:rFonts w:ascii="Times" w:hAnsi="Times" w:cs="Times"/>
                <w:sz w:val="18"/>
                <w:szCs w:val="18"/>
                <w:lang w:eastAsia="zh-CN"/>
              </w:rPr>
            </w:pPr>
            <w:r>
              <w:rPr>
                <w:rFonts w:ascii="Times" w:hAnsi="Times" w:cs="Times"/>
                <w:sz w:val="18"/>
                <w:szCs w:val="18"/>
                <w:lang w:eastAsia="zh-CN"/>
              </w:rPr>
              <w:t>Prefer Alt 1.</w:t>
            </w:r>
          </w:p>
          <w:p w14:paraId="140F782A" w14:textId="77777777" w:rsidR="00C60B40" w:rsidRDefault="00C60B40">
            <w:pPr>
              <w:snapToGrid w:val="0"/>
              <w:spacing w:after="0" w:line="240" w:lineRule="auto"/>
              <w:jc w:val="both"/>
              <w:rPr>
                <w:rFonts w:ascii="Times" w:eastAsia="等线" w:hAnsi="Times" w:cs="Times"/>
                <w:b/>
                <w:sz w:val="18"/>
                <w:szCs w:val="18"/>
                <w:lang w:eastAsia="zh-CN"/>
              </w:rPr>
            </w:pPr>
          </w:p>
        </w:tc>
      </w:tr>
      <w:tr w:rsidR="00C60B40" w14:paraId="6C6FA4FB" w14:textId="77777777">
        <w:tc>
          <w:tcPr>
            <w:tcW w:w="1434" w:type="dxa"/>
          </w:tcPr>
          <w:p w14:paraId="762A3FD8" w14:textId="77777777" w:rsidR="00C60B40" w:rsidRDefault="00C26B00">
            <w:pPr>
              <w:snapToGrid w:val="0"/>
              <w:spacing w:after="0" w:line="240" w:lineRule="auto"/>
              <w:rPr>
                <w:rFonts w:ascii="Times" w:hAnsi="Times" w:cs="Times"/>
                <w:sz w:val="18"/>
                <w:szCs w:val="18"/>
              </w:rPr>
            </w:pPr>
            <w:proofErr w:type="spellStart"/>
            <w:r>
              <w:rPr>
                <w:rFonts w:ascii="Times" w:eastAsia="等线" w:hAnsi="Times" w:cs="Times"/>
                <w:sz w:val="18"/>
                <w:szCs w:val="18"/>
                <w:lang w:eastAsia="zh-CN"/>
              </w:rPr>
              <w:t>Spreadtrum</w:t>
            </w:r>
            <w:proofErr w:type="spellEnd"/>
          </w:p>
        </w:tc>
        <w:tc>
          <w:tcPr>
            <w:tcW w:w="8551" w:type="dxa"/>
          </w:tcPr>
          <w:p w14:paraId="4DE049C3" w14:textId="77777777" w:rsidR="00C60B40" w:rsidRDefault="00C26B00">
            <w:pPr>
              <w:snapToGrid w:val="0"/>
              <w:spacing w:after="0" w:line="240" w:lineRule="auto"/>
              <w:jc w:val="both"/>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b/>
                <w:bCs/>
                <w:iCs/>
                <w:color w:val="000000" w:themeColor="text1"/>
                <w:sz w:val="18"/>
                <w:szCs w:val="18"/>
                <w:lang w:val="en-GB" w:eastAsia="zh-CN"/>
              </w:rPr>
              <w:t>For proposal 2.A</w:t>
            </w:r>
            <w:r>
              <w:rPr>
                <w:rFonts w:ascii="Times New Roman" w:eastAsia="等线" w:hAnsi="Times New Roman" w:cs="Times New Roman"/>
                <w:bCs/>
                <w:iCs/>
                <w:color w:val="000000" w:themeColor="text1"/>
                <w:sz w:val="18"/>
                <w:szCs w:val="18"/>
                <w:lang w:val="en-GB" w:eastAsia="zh-CN"/>
              </w:rPr>
              <w:t>, we are ok with the proposal.</w:t>
            </w:r>
          </w:p>
          <w:p w14:paraId="307AA74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eastAsiaTheme="minorEastAsia" w:hAnsi="Times New Roman" w:cs="Times New Roman"/>
                <w:b/>
                <w:bCs/>
                <w:iCs/>
                <w:color w:val="000000" w:themeColor="text1"/>
                <w:sz w:val="18"/>
                <w:szCs w:val="18"/>
                <w:lang w:val="en-GB" w:eastAsia="zh-CN"/>
              </w:rPr>
              <w:t>For proposal 2.B</w:t>
            </w:r>
            <w:r>
              <w:rPr>
                <w:rFonts w:ascii="Times New Roman" w:eastAsiaTheme="minorEastAsia" w:hAnsi="Times New Roman" w:cs="Times New Roman"/>
                <w:bCs/>
                <w:iCs/>
                <w:color w:val="000000" w:themeColor="text1"/>
                <w:sz w:val="18"/>
                <w:szCs w:val="18"/>
                <w:lang w:val="en-GB" w:eastAsia="zh-CN"/>
              </w:rPr>
              <w:t>, support.</w:t>
            </w:r>
          </w:p>
        </w:tc>
      </w:tr>
      <w:tr w:rsidR="00C60B40" w14:paraId="4DDEEF85" w14:textId="77777777">
        <w:tc>
          <w:tcPr>
            <w:tcW w:w="1434" w:type="dxa"/>
          </w:tcPr>
          <w:p w14:paraId="121923C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697D4C3F" w14:textId="77777777" w:rsidR="00C60B40" w:rsidRDefault="00C26B00">
            <w:pPr>
              <w:pStyle w:val="af7"/>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2-1 </w:t>
            </w:r>
            <w:r>
              <w:rPr>
                <w:rFonts w:ascii="Times New Roman" w:hAnsi="Times New Roman" w:cs="Times New Roman"/>
                <w:b/>
                <w:color w:val="3333FF"/>
                <w:sz w:val="18"/>
                <w:szCs w:val="18"/>
                <w:highlight w:val="yellow"/>
              </w:rPr>
              <w:t>(especially Issue 2.3)</w:t>
            </w:r>
          </w:p>
          <w:p w14:paraId="06E30261" w14:textId="77777777" w:rsidR="00C60B40" w:rsidRDefault="00C26B00">
            <w:pPr>
              <w:pStyle w:val="af7"/>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Proposal 2.A – 2.B are revised according to above comments, please check</w:t>
            </w:r>
          </w:p>
        </w:tc>
      </w:tr>
      <w:tr w:rsidR="00C60B40" w14:paraId="46B1778C" w14:textId="77777777">
        <w:tc>
          <w:tcPr>
            <w:tcW w:w="1434" w:type="dxa"/>
          </w:tcPr>
          <w:p w14:paraId="7C97A89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FGI</w:t>
            </w:r>
          </w:p>
        </w:tc>
        <w:tc>
          <w:tcPr>
            <w:tcW w:w="8551" w:type="dxa"/>
          </w:tcPr>
          <w:p w14:paraId="612AA80D"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ok with the proposal but it seems that PUCCH is not included in the proposal (or perhaps is it one of the channels that FFS mentioned?)</w:t>
            </w:r>
          </w:p>
          <w:p w14:paraId="3C7DF1C9"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99407C8" w14:textId="77777777">
        <w:tc>
          <w:tcPr>
            <w:tcW w:w="1434" w:type="dxa"/>
            <w:shd w:val="clear" w:color="auto" w:fill="FFFFFF" w:themeFill="background1"/>
          </w:tcPr>
          <w:p w14:paraId="2144134C"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Huawei, </w:t>
            </w:r>
            <w:proofErr w:type="spellStart"/>
            <w:r>
              <w:rPr>
                <w:rFonts w:ascii="Times" w:eastAsia="等线" w:hAnsi="Times" w:cs="Times"/>
                <w:sz w:val="18"/>
                <w:szCs w:val="18"/>
                <w:lang w:eastAsia="zh-CN"/>
              </w:rPr>
              <w:t>HiSilicon</w:t>
            </w:r>
            <w:proofErr w:type="spellEnd"/>
          </w:p>
        </w:tc>
        <w:tc>
          <w:tcPr>
            <w:tcW w:w="8551" w:type="dxa"/>
            <w:shd w:val="clear" w:color="auto" w:fill="FFFFFF" w:themeFill="background1"/>
          </w:tcPr>
          <w:p w14:paraId="4BA5117E"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Issue 2.3: </w:t>
            </w:r>
          </w:p>
          <w:p w14:paraId="169CE22C" w14:textId="77777777" w:rsidR="00C60B40" w:rsidRDefault="00C60B40">
            <w:pPr>
              <w:snapToGrid w:val="0"/>
              <w:spacing w:after="0" w:line="240" w:lineRule="auto"/>
              <w:rPr>
                <w:rFonts w:ascii="Times" w:hAnsi="Times" w:cs="Times"/>
                <w:sz w:val="18"/>
                <w:szCs w:val="18"/>
              </w:rPr>
            </w:pPr>
          </w:p>
          <w:p w14:paraId="1B9D6BD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We do not agree with the FL note that “If no consensus can be reached in this issue, then Alt1 will be the natural outcome”. Although Alt1 </w:t>
            </w:r>
            <w:r>
              <w:rPr>
                <w:rFonts w:ascii="Times New Roman" w:hAnsi="Times New Roman" w:cs="Times New Roman"/>
                <w:color w:val="000000" w:themeColor="text1"/>
                <w:sz w:val="16"/>
                <w:szCs w:val="18"/>
              </w:rPr>
              <w:t>uses the existing TCI field</w:t>
            </w:r>
            <w:r>
              <w:rPr>
                <w:rFonts w:ascii="Times New Roman" w:hAnsi="Times New Roman" w:cs="Times New Roman"/>
                <w:sz w:val="16"/>
                <w:szCs w:val="18"/>
              </w:rPr>
              <w:t xml:space="preserve"> for TCI state update, it results in a substantial change in the MAC-CE design. We think that Alt1 would have been a “natural outcome” only if it did not have a specification impact. Therefore, we believe that the choice between Alt1 and Alt2 needs to be further discussed and agreed.</w:t>
            </w:r>
          </w:p>
          <w:p w14:paraId="56BC7D3A" w14:textId="77777777" w:rsidR="00C60B40" w:rsidRDefault="00C60B40">
            <w:pPr>
              <w:snapToGrid w:val="0"/>
              <w:spacing w:after="0" w:line="240" w:lineRule="auto"/>
              <w:rPr>
                <w:rFonts w:ascii="Times" w:hAnsi="Times" w:cs="Times"/>
                <w:bCs/>
                <w:sz w:val="18"/>
                <w:szCs w:val="18"/>
              </w:rPr>
            </w:pPr>
          </w:p>
          <w:p w14:paraId="181D0825"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sz w:val="18"/>
                <w:szCs w:val="18"/>
              </w:rPr>
              <w:t xml:space="preserve">We are not sure we understand the intention of the FFS. The purpose of supporting </w:t>
            </w:r>
            <w:r>
              <w:rPr>
                <w:rFonts w:ascii="Times New Roman" w:hAnsi="Times New Roman" w:cs="Times New Roman"/>
                <w:color w:val="000000" w:themeColor="text1"/>
                <w:sz w:val="18"/>
                <w:szCs w:val="18"/>
              </w:rPr>
              <w:t xml:space="preserve">both joint and separate DL/UL TCI modes per CC is to support the case that one TRP is configured with the joint TCI state and the other TRP is configured with separate UL and DL TCI states. In M-DCI MTRP case, each DCI is on </w:t>
            </w:r>
            <w:proofErr w:type="gramStart"/>
            <w:r>
              <w:rPr>
                <w:rFonts w:ascii="Times New Roman" w:hAnsi="Times New Roman" w:cs="Times New Roman"/>
                <w:color w:val="000000" w:themeColor="text1"/>
                <w:sz w:val="18"/>
                <w:szCs w:val="18"/>
              </w:rPr>
              <w:t>a  CORESET</w:t>
            </w:r>
            <w:proofErr w:type="gramEnd"/>
            <w:r>
              <w:rPr>
                <w:rFonts w:ascii="Times New Roman" w:hAnsi="Times New Roman" w:cs="Times New Roman"/>
                <w:color w:val="000000" w:themeColor="text1"/>
                <w:sz w:val="18"/>
                <w:szCs w:val="18"/>
              </w:rPr>
              <w:t xml:space="preserve"> configured with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and, hence, TRP specific. So, even </w:t>
            </w:r>
            <w:proofErr w:type="gramStart"/>
            <w:r>
              <w:rPr>
                <w:rFonts w:ascii="Times New Roman" w:hAnsi="Times New Roman" w:cs="Times New Roman"/>
                <w:color w:val="000000" w:themeColor="text1"/>
                <w:sz w:val="18"/>
                <w:szCs w:val="18"/>
              </w:rPr>
              <w:t>if  both</w:t>
            </w:r>
            <w:proofErr w:type="gramEnd"/>
            <w:r>
              <w:rPr>
                <w:rFonts w:ascii="Times New Roman" w:hAnsi="Times New Roman" w:cs="Times New Roman"/>
                <w:color w:val="000000" w:themeColor="text1"/>
                <w:sz w:val="18"/>
                <w:szCs w:val="18"/>
              </w:rPr>
              <w:t xml:space="preserve"> joint and separate DL/UL TCI modes per CC are supported only one of the joint TCI mode or the separate DL/UL TCI mode is applicable to the DCI. </w:t>
            </w:r>
          </w:p>
          <w:p w14:paraId="2CCE2BDD" w14:textId="77777777" w:rsidR="00C60B40" w:rsidRDefault="00C60B40">
            <w:pPr>
              <w:snapToGrid w:val="0"/>
              <w:spacing w:after="0" w:line="240" w:lineRule="auto"/>
              <w:rPr>
                <w:rFonts w:ascii="Times New Roman" w:hAnsi="Times New Roman" w:cs="Times New Roman"/>
                <w:color w:val="000000" w:themeColor="text1"/>
                <w:sz w:val="18"/>
                <w:szCs w:val="18"/>
              </w:rPr>
            </w:pPr>
          </w:p>
          <w:p w14:paraId="7C758E81"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suggest the following modification to the proposal:</w:t>
            </w:r>
          </w:p>
          <w:p w14:paraId="44E8E72B"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Pr>
                <w:rFonts w:ascii="Times New Roman" w:eastAsia="Batang" w:hAnsi="Times New Roman" w:cs="Times New Roman"/>
                <w:b/>
                <w:bCs/>
                <w:iCs/>
                <w:color w:val="000000" w:themeColor="text1"/>
                <w:sz w:val="18"/>
                <w:szCs w:val="18"/>
                <w:lang w:val="en-GB" w:eastAsia="en-US"/>
              </w:rPr>
              <w:t xml:space="preserve">Proposal 2.B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35F943A6" w14:textId="77777777" w:rsidR="00C60B40" w:rsidRDefault="00C26B00">
            <w:pPr>
              <w:pStyle w:val="af7"/>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 format 1_1/1_2 (with or without DL assignment)</w:t>
            </w:r>
          </w:p>
          <w:p w14:paraId="36A507C7" w14:textId="77777777" w:rsidR="00C60B40" w:rsidRDefault="00C26B00">
            <w:pPr>
              <w:pStyle w:val="af7"/>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a serving cell configured with separate DL/UL TCI mode, </w:t>
            </w:r>
            <w:r>
              <w:rPr>
                <w:rFonts w:ascii="Times New Roman" w:hAnsi="Times New Roman" w:cs="Times New Roman"/>
                <w:color w:val="FF0000"/>
                <w:sz w:val="18"/>
                <w:szCs w:val="18"/>
              </w:rPr>
              <w:t>a DL TCI state, an UL TCI state, or a pair of DL and UL TCI state</w:t>
            </w:r>
            <w:r>
              <w:rPr>
                <w:rFonts w:ascii="Times New Roman" w:hAnsi="Times New Roman" w:cs="Times New Roman"/>
                <w:color w:val="000000" w:themeColor="text1"/>
                <w:sz w:val="18"/>
                <w:szCs w:val="18"/>
              </w:rPr>
              <w:t xml:space="preserve"> </w:t>
            </w:r>
            <w:r>
              <w:rPr>
                <w:rFonts w:ascii="Times New Roman" w:hAnsi="Times New Roman" w:cs="Times New Roman"/>
                <w:strike/>
                <w:color w:val="000000" w:themeColor="text1"/>
                <w:sz w:val="18"/>
                <w:szCs w:val="18"/>
              </w:rPr>
              <w:t>any combination of {DL TCI state, UL TCI state}</w:t>
            </w:r>
            <w:r>
              <w:rPr>
                <w:rFonts w:ascii="Times New Roman" w:hAnsi="Times New Roman" w:cs="Times New Roman"/>
                <w:color w:val="000000" w:themeColor="text1"/>
                <w:sz w:val="18"/>
                <w:szCs w:val="18"/>
              </w:rPr>
              <w:t xml:space="preserve"> can be mapped to a TCI codepoint of the existing TCI field in a DCI format 1_1/1_2 (with or without DL assignment)</w:t>
            </w:r>
          </w:p>
          <w:p w14:paraId="46509F97" w14:textId="1E76C41F" w:rsidR="00C60B40" w:rsidRPr="00AD66E8" w:rsidRDefault="00C26B00" w:rsidP="00AD66E8">
            <w:pPr>
              <w:pStyle w:val="af7"/>
              <w:numPr>
                <w:ilvl w:val="0"/>
                <w:numId w:val="19"/>
              </w:numPr>
              <w:spacing w:after="0" w:line="240" w:lineRule="auto"/>
              <w:ind w:left="993" w:hanging="284"/>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lastRenderedPageBreak/>
              <w:t xml:space="preserve">FFS: </w:t>
            </w:r>
            <w:del w:id="63" w:author="Darcy Tsai (蔡承融)" w:date="2022-10-09T16:18:00Z">
              <w:r>
                <w:rPr>
                  <w:rFonts w:ascii="Times New Roman" w:hAnsi="Times New Roman" w:cs="Times New Roman"/>
                  <w:strike/>
                  <w:color w:val="000000" w:themeColor="text1"/>
                  <w:sz w:val="18"/>
                  <w:szCs w:val="18"/>
                </w:rPr>
                <w:delText xml:space="preserve">Combinations of joint/DL/UL TCI states that </w:delText>
              </w:r>
            </w:del>
            <w:del w:id="64" w:author="Darcy Tsai (蔡承融)" w:date="2022-10-09T16:20:00Z">
              <w:r>
                <w:rPr>
                  <w:rFonts w:ascii="Times New Roman" w:hAnsi="Times New Roman" w:cs="Times New Roman"/>
                  <w:strike/>
                  <w:color w:val="000000" w:themeColor="text1"/>
                  <w:sz w:val="18"/>
                  <w:szCs w:val="18"/>
                </w:rPr>
                <w:delText>can be mapped</w:delText>
              </w:r>
            </w:del>
            <w:r>
              <w:rPr>
                <w:rFonts w:ascii="Times New Roman" w:hAnsi="Times New Roman" w:cs="Times New Roman"/>
                <w:strike/>
                <w:color w:val="000000" w:themeColor="text1"/>
                <w:sz w:val="18"/>
                <w:szCs w:val="18"/>
              </w:rPr>
              <w:t xml:space="preserve"> </w:t>
            </w:r>
            <w:ins w:id="65" w:author="Darcy Tsai (蔡承融)" w:date="2022-10-09T16:20:00Z">
              <w:r>
                <w:rPr>
                  <w:rFonts w:ascii="Times New Roman" w:hAnsi="Times New Roman" w:cs="Times New Roman"/>
                  <w:strike/>
                  <w:color w:val="000000" w:themeColor="text1"/>
                  <w:sz w:val="18"/>
                  <w:szCs w:val="18"/>
                </w:rPr>
                <w:t>Mapping of</w:t>
              </w:r>
            </w:ins>
            <w:ins w:id="66" w:author="Darcy Tsai (蔡承融)" w:date="2022-10-09T16:49:00Z">
              <w:r>
                <w:rPr>
                  <w:rFonts w:ascii="Times New Roman" w:hAnsi="Times New Roman" w:cs="Times New Roman"/>
                  <w:strike/>
                  <w:color w:val="000000" w:themeColor="text1"/>
                  <w:sz w:val="18"/>
                  <w:szCs w:val="18"/>
                </w:rPr>
                <w:t xml:space="preserve"> activated</w:t>
              </w:r>
            </w:ins>
            <w:ins w:id="67" w:author="Darcy Tsai (蔡承融)" w:date="2022-10-09T16:20:00Z">
              <w:r>
                <w:rPr>
                  <w:rFonts w:ascii="Times New Roman" w:hAnsi="Times New Roman" w:cs="Times New Roman"/>
                  <w:strike/>
                  <w:color w:val="000000" w:themeColor="text1"/>
                  <w:sz w:val="18"/>
                  <w:szCs w:val="18"/>
                </w:rPr>
                <w:t xml:space="preserve"> TCI state(s) </w:t>
              </w:r>
            </w:ins>
            <w:r>
              <w:rPr>
                <w:rFonts w:ascii="Times New Roman" w:hAnsi="Times New Roman" w:cs="Times New Roman"/>
                <w:strike/>
                <w:color w:val="000000" w:themeColor="text1"/>
                <w:sz w:val="18"/>
                <w:szCs w:val="18"/>
              </w:rPr>
              <w:t>to a TCI codepoint for a serving cell configured with both joint and separate DL/UL TCI modes, if supported</w:t>
            </w:r>
          </w:p>
          <w:p w14:paraId="1E074FFB"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[Mod] Please check the revised FFS, where the possible combinations of TCI states still need to be confirmed.</w:t>
            </w:r>
          </w:p>
        </w:tc>
      </w:tr>
      <w:tr w:rsidR="00C60B40" w14:paraId="1DD2900B" w14:textId="77777777">
        <w:tc>
          <w:tcPr>
            <w:tcW w:w="1434" w:type="dxa"/>
          </w:tcPr>
          <w:p w14:paraId="5EFB54F4"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lastRenderedPageBreak/>
              <w:t>NEC</w:t>
            </w:r>
          </w:p>
        </w:tc>
        <w:tc>
          <w:tcPr>
            <w:tcW w:w="8551" w:type="dxa"/>
          </w:tcPr>
          <w:p w14:paraId="6AF6F18D"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We can accept it.</w:t>
            </w:r>
          </w:p>
          <w:p w14:paraId="1E9D910E"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232A741" w14:textId="77777777">
        <w:trPr>
          <w:trHeight w:val="218"/>
        </w:trPr>
        <w:tc>
          <w:tcPr>
            <w:tcW w:w="1434" w:type="dxa"/>
          </w:tcPr>
          <w:p w14:paraId="31ECB430"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CMCC</w:t>
            </w:r>
          </w:p>
        </w:tc>
        <w:tc>
          <w:tcPr>
            <w:tcW w:w="8551" w:type="dxa"/>
          </w:tcPr>
          <w:p w14:paraId="60C96622"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2960183F"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bCs/>
                <w:sz w:val="18"/>
                <w:szCs w:val="18"/>
              </w:rPr>
              <w:t xml:space="preserve">We are confused by the last FFS. We think even </w:t>
            </w:r>
            <w:r>
              <w:rPr>
                <w:rFonts w:ascii="Times New Roman" w:hAnsi="Times New Roman" w:cs="Times New Roman"/>
                <w:color w:val="000000" w:themeColor="text1"/>
                <w:sz w:val="18"/>
                <w:szCs w:val="18"/>
              </w:rPr>
              <w:t>configuration with both joint and separate DL/UL TCI modes is supported, there is no additional issue for mapping of activated TCI states for M-DCI MTRP.</w:t>
            </w:r>
          </w:p>
          <w:p w14:paraId="668EDFF5" w14:textId="77777777" w:rsidR="00C60B40" w:rsidRDefault="00C26B00">
            <w:pPr>
              <w:snapToGrid w:val="0"/>
              <w:spacing w:after="0" w:line="240" w:lineRule="auto"/>
              <w:rPr>
                <w:rFonts w:ascii="Times" w:hAnsi="Times" w:cs="Times"/>
                <w:b/>
                <w:sz w:val="18"/>
                <w:szCs w:val="18"/>
              </w:rPr>
            </w:pPr>
            <w:r>
              <w:rPr>
                <w:rFonts w:ascii="Times New Roman" w:hAnsi="Times New Roman" w:cs="Times New Roman"/>
                <w:b/>
                <w:color w:val="3333FF"/>
                <w:sz w:val="18"/>
                <w:szCs w:val="18"/>
              </w:rPr>
              <w:t>[Mod] Please check the revised FFS, where the possible combinations of TCI states still need to be confirmed.</w:t>
            </w:r>
          </w:p>
        </w:tc>
      </w:tr>
      <w:tr w:rsidR="00C60B40" w14:paraId="30D4CE9D" w14:textId="77777777">
        <w:trPr>
          <w:trHeight w:val="218"/>
        </w:trPr>
        <w:tc>
          <w:tcPr>
            <w:tcW w:w="1434" w:type="dxa"/>
          </w:tcPr>
          <w:p w14:paraId="3C4715A5"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Huawei, </w:t>
            </w:r>
            <w:proofErr w:type="spellStart"/>
            <w:r>
              <w:rPr>
                <w:rFonts w:ascii="Times" w:eastAsia="等线" w:hAnsi="Times" w:cs="Times"/>
                <w:sz w:val="18"/>
                <w:szCs w:val="18"/>
                <w:lang w:eastAsia="zh-CN"/>
              </w:rPr>
              <w:t>HiSilicon</w:t>
            </w:r>
            <w:proofErr w:type="spellEnd"/>
            <w:r>
              <w:rPr>
                <w:rFonts w:ascii="Times" w:eastAsia="等线" w:hAnsi="Times" w:cs="Times"/>
                <w:sz w:val="18"/>
                <w:szCs w:val="18"/>
                <w:lang w:eastAsia="zh-CN"/>
              </w:rPr>
              <w:t xml:space="preserve"> 2</w:t>
            </w:r>
          </w:p>
        </w:tc>
        <w:tc>
          <w:tcPr>
            <w:tcW w:w="8551" w:type="dxa"/>
          </w:tcPr>
          <w:p w14:paraId="0E163B27" w14:textId="77777777" w:rsidR="00C60B40" w:rsidRDefault="00C26B00">
            <w:pPr>
              <w:snapToGrid w:val="0"/>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val="en-GB"/>
              </w:rPr>
              <w:t>Proposal 2.A:</w:t>
            </w:r>
            <w:r>
              <w:rPr>
                <w:rFonts w:ascii="Times New Roman" w:hAnsi="Times New Roman" w:cs="Times New Roman"/>
                <w:color w:val="000000" w:themeColor="text1"/>
                <w:sz w:val="18"/>
                <w:szCs w:val="18"/>
                <w:lang w:val="en-GB"/>
              </w:rPr>
              <w:t xml:space="preserve"> We can support the proposal but suggest to change “</w:t>
            </w:r>
            <w:ins w:id="68" w:author="Darcy Tsai (蔡承融)" w:date="2022-10-09T16:16:00Z">
              <w:r>
                <w:rPr>
                  <w:rFonts w:ascii="Times New Roman" w:hAnsi="Times New Roman" w:cs="Times New Roman"/>
                  <w:color w:val="000000" w:themeColor="text1"/>
                  <w:sz w:val="18"/>
                  <w:szCs w:val="18"/>
                  <w:lang w:val="en-GB"/>
                </w:rPr>
                <w:t>ape</w:t>
              </w:r>
            </w:ins>
            <w:ins w:id="69" w:author="Darcy Tsai (蔡承融)" w:date="2022-10-09T16:17:00Z">
              <w:r>
                <w:rPr>
                  <w:rFonts w:ascii="Times New Roman" w:hAnsi="Times New Roman" w:cs="Times New Roman"/>
                  <w:color w:val="000000" w:themeColor="text1"/>
                  <w:sz w:val="18"/>
                  <w:szCs w:val="18"/>
                  <w:lang w:val="en-GB"/>
                </w:rPr>
                <w:t>riodic</w:t>
              </w:r>
            </w:ins>
            <w:ins w:id="70" w:author="Darcy Tsai (蔡承融)" w:date="2022-10-09T16:16:00Z">
              <w:r>
                <w:rPr>
                  <w:rFonts w:ascii="Times New Roman" w:hAnsi="Times New Roman" w:cs="Times New Roman"/>
                  <w:color w:val="000000" w:themeColor="text1"/>
                  <w:sz w:val="18"/>
                  <w:szCs w:val="18"/>
                  <w:lang w:val="en-GB"/>
                </w:rPr>
                <w:t xml:space="preserve"> CSI-RS/SRS</w:t>
              </w:r>
            </w:ins>
            <w:r>
              <w:rPr>
                <w:rFonts w:ascii="Times New Roman" w:hAnsi="Times New Roman" w:cs="Times New Roman"/>
                <w:color w:val="000000" w:themeColor="text1"/>
                <w:sz w:val="18"/>
                <w:szCs w:val="18"/>
                <w:lang w:val="en-GB"/>
              </w:rPr>
              <w:t>” to “SRS/aperiodic CSI-RS” to avoid the possible misunderstanding that aperiodic applies to both CSI-RS and SRS.</w:t>
            </w:r>
          </w:p>
          <w:p w14:paraId="05E80357" w14:textId="77777777" w:rsidR="00C60B40" w:rsidRDefault="00C26B00">
            <w:pPr>
              <w:snapToGrid w:val="0"/>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b/>
                <w:color w:val="3333FF"/>
                <w:sz w:val="18"/>
                <w:szCs w:val="18"/>
              </w:rPr>
              <w:t>[Mod] Captured</w:t>
            </w:r>
          </w:p>
        </w:tc>
      </w:tr>
      <w:tr w:rsidR="00C60B40" w14:paraId="40AC7CE8" w14:textId="77777777">
        <w:trPr>
          <w:trHeight w:val="218"/>
        </w:trPr>
        <w:tc>
          <w:tcPr>
            <w:tcW w:w="1434" w:type="dxa"/>
          </w:tcPr>
          <w:p w14:paraId="6F0724BD"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Intel</w:t>
            </w:r>
          </w:p>
        </w:tc>
        <w:tc>
          <w:tcPr>
            <w:tcW w:w="8551" w:type="dxa"/>
          </w:tcPr>
          <w:p w14:paraId="00196059" w14:textId="77777777" w:rsidR="00C60B40" w:rsidRDefault="00C26B00">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2.A: </w:t>
            </w:r>
            <w:r>
              <w:rPr>
                <w:rFonts w:ascii="Times New Roman" w:hAnsi="Times New Roman" w:cs="Times New Roman"/>
                <w:bCs/>
                <w:color w:val="000000" w:themeColor="text1"/>
                <w:sz w:val="18"/>
                <w:szCs w:val="18"/>
                <w:lang w:val="en-GB"/>
              </w:rPr>
              <w:t>Support</w:t>
            </w:r>
          </w:p>
          <w:p w14:paraId="6891E935" w14:textId="77777777" w:rsidR="00C60B40" w:rsidRDefault="00C26B00">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2.B: </w:t>
            </w:r>
            <w:r>
              <w:rPr>
                <w:rFonts w:ascii="Times New Roman" w:hAnsi="Times New Roman" w:cs="Times New Roman"/>
                <w:bCs/>
                <w:color w:val="000000" w:themeColor="text1"/>
                <w:sz w:val="18"/>
                <w:szCs w:val="18"/>
                <w:lang w:val="en-GB"/>
              </w:rPr>
              <w:t xml:space="preserve">Support. We think the last FFS is needed and do not agree to remove it. </w:t>
            </w:r>
          </w:p>
        </w:tc>
      </w:tr>
      <w:tr w:rsidR="00C60B40" w14:paraId="62E65B4B" w14:textId="77777777">
        <w:trPr>
          <w:trHeight w:val="218"/>
        </w:trPr>
        <w:tc>
          <w:tcPr>
            <w:tcW w:w="1434" w:type="dxa"/>
          </w:tcPr>
          <w:p w14:paraId="3440B1EA" w14:textId="77777777" w:rsidR="00C60B40" w:rsidRDefault="00C26B00">
            <w:pPr>
              <w:snapToGrid w:val="0"/>
              <w:spacing w:after="0" w:line="240" w:lineRule="auto"/>
              <w:rPr>
                <w:rFonts w:ascii="Times" w:eastAsia="Yu Mincho" w:hAnsi="Times" w:cs="Times"/>
                <w:sz w:val="18"/>
                <w:szCs w:val="18"/>
                <w:lang w:eastAsia="ja-JP"/>
              </w:rPr>
            </w:pPr>
            <w:r>
              <w:rPr>
                <w:rFonts w:ascii="Times" w:eastAsia="Yu Mincho" w:hAnsi="Times" w:cs="Times"/>
                <w:sz w:val="18"/>
                <w:szCs w:val="18"/>
                <w:lang w:eastAsia="ja-JP"/>
              </w:rPr>
              <w:t>NTT DOCOMO</w:t>
            </w:r>
          </w:p>
        </w:tc>
        <w:tc>
          <w:tcPr>
            <w:tcW w:w="8551" w:type="dxa"/>
          </w:tcPr>
          <w:p w14:paraId="30F62B7C"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6EEF06D7" w14:textId="77777777" w:rsidR="00C60B40" w:rsidRDefault="00C26B00">
            <w:pPr>
              <w:snapToGrid w:val="0"/>
              <w:spacing w:after="0" w:line="240" w:lineRule="auto"/>
              <w:rPr>
                <w:rFonts w:ascii="Times New Roman" w:hAnsi="Times New Roman" w:cs="Times New Roman"/>
                <w:b/>
                <w:color w:val="000000" w:themeColor="text1"/>
                <w:sz w:val="18"/>
                <w:szCs w:val="18"/>
                <w:lang w:val="en-GB"/>
              </w:rPr>
            </w:pPr>
            <w:r>
              <w:rPr>
                <w:rFonts w:ascii="Times" w:hAnsi="Times" w:cs="Times"/>
                <w:b/>
                <w:sz w:val="18"/>
                <w:szCs w:val="18"/>
              </w:rPr>
              <w:t xml:space="preserve">Proposal 2.B: </w:t>
            </w:r>
            <w:r>
              <w:rPr>
                <w:rFonts w:ascii="Times" w:hAnsi="Times" w:cs="Times"/>
                <w:bCs/>
                <w:sz w:val="18"/>
                <w:szCs w:val="18"/>
              </w:rPr>
              <w:t>Support.</w:t>
            </w:r>
          </w:p>
        </w:tc>
      </w:tr>
      <w:tr w:rsidR="00C60B40" w14:paraId="25C444E6" w14:textId="77777777">
        <w:tc>
          <w:tcPr>
            <w:tcW w:w="1434" w:type="dxa"/>
          </w:tcPr>
          <w:p w14:paraId="3A492962"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CATT</w:t>
            </w:r>
          </w:p>
        </w:tc>
        <w:tc>
          <w:tcPr>
            <w:tcW w:w="8551" w:type="dxa"/>
          </w:tcPr>
          <w:p w14:paraId="23C565FA" w14:textId="77777777" w:rsidR="00C60B40" w:rsidRDefault="00C26B00">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 xml:space="preserve">We have updated our views. We can accept the proposal, although we think it is more flexible to use DCI to </w:t>
            </w:r>
            <w:r>
              <w:rPr>
                <w:rFonts w:ascii="Times" w:hAnsi="Times" w:cs="Times"/>
                <w:sz w:val="18"/>
                <w:szCs w:val="18"/>
              </w:rPr>
              <w:t>indicate cross-TRP TCI state indication</w:t>
            </w:r>
            <w:r>
              <w:rPr>
                <w:rFonts w:ascii="Times" w:eastAsia="等线" w:hAnsi="Times" w:cs="Times"/>
                <w:sz w:val="18"/>
                <w:szCs w:val="18"/>
                <w:lang w:eastAsia="zh-CN"/>
              </w:rPr>
              <w:t>.</w:t>
            </w:r>
          </w:p>
          <w:p w14:paraId="66E5E556"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1C9BF2F4" w14:textId="77777777" w:rsidR="00C60B40" w:rsidRDefault="00C26B00">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2</w:t>
            </w:r>
            <w:r>
              <w:rPr>
                <w:rFonts w:ascii="Times" w:hAnsi="Times" w:cs="Times"/>
                <w:b/>
                <w:sz w:val="18"/>
                <w:szCs w:val="18"/>
              </w:rPr>
              <w:t>.</w:t>
            </w:r>
            <w:r>
              <w:rPr>
                <w:rFonts w:ascii="Times" w:eastAsia="等线"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w:t>
            </w:r>
          </w:p>
        </w:tc>
      </w:tr>
      <w:tr w:rsidR="00C60B40" w14:paraId="65CEA73C" w14:textId="77777777">
        <w:tc>
          <w:tcPr>
            <w:tcW w:w="1434" w:type="dxa"/>
          </w:tcPr>
          <w:p w14:paraId="7593DF41" w14:textId="77777777" w:rsidR="00C60B40" w:rsidRDefault="00C26B00">
            <w:pPr>
              <w:snapToGrid w:val="0"/>
              <w:spacing w:after="0" w:line="240" w:lineRule="auto"/>
              <w:rPr>
                <w:rFonts w:ascii="Times" w:eastAsia="等线" w:hAnsi="Times" w:cs="Times"/>
                <w:sz w:val="18"/>
                <w:szCs w:val="18"/>
                <w:lang w:eastAsia="zh-CN"/>
              </w:rPr>
            </w:pPr>
            <w:r>
              <w:rPr>
                <w:rFonts w:ascii="Times" w:eastAsiaTheme="minorEastAsia" w:hAnsi="Times" w:cs="Times"/>
                <w:sz w:val="18"/>
                <w:szCs w:val="18"/>
                <w:lang w:eastAsia="ko-KR"/>
              </w:rPr>
              <w:t>LG</w:t>
            </w:r>
          </w:p>
        </w:tc>
        <w:tc>
          <w:tcPr>
            <w:tcW w:w="8551" w:type="dxa"/>
          </w:tcPr>
          <w:p w14:paraId="44E8A731" w14:textId="77777777" w:rsidR="00C60B40" w:rsidRDefault="00C26B00">
            <w:pPr>
              <w:snapToGrid w:val="0"/>
              <w:spacing w:after="0" w:line="240" w:lineRule="auto"/>
              <w:jc w:val="both"/>
              <w:rPr>
                <w:rFonts w:ascii="Times" w:eastAsiaTheme="minorEastAsia" w:hAnsi="Times" w:cs="Times"/>
                <w:sz w:val="18"/>
                <w:szCs w:val="18"/>
                <w:lang w:eastAsia="ko-KR"/>
              </w:rPr>
            </w:pPr>
            <w:r>
              <w:rPr>
                <w:rFonts w:ascii="Times" w:eastAsiaTheme="minorEastAsia" w:hAnsi="Times" w:cs="Times"/>
                <w:b/>
                <w:sz w:val="18"/>
                <w:szCs w:val="18"/>
                <w:lang w:eastAsia="ko-KR"/>
              </w:rPr>
              <w:t xml:space="preserve">Proposal 2.A: </w:t>
            </w:r>
            <w:r>
              <w:rPr>
                <w:rFonts w:ascii="Times" w:eastAsiaTheme="minorEastAsia" w:hAnsi="Times" w:cs="Times"/>
                <w:sz w:val="18"/>
                <w:szCs w:val="18"/>
                <w:lang w:eastAsia="ko-KR"/>
              </w:rPr>
              <w:t>Support the proposal and the applicability on PDSCH/PUSCH and the RSs.</w:t>
            </w:r>
          </w:p>
          <w:p w14:paraId="2C62CFE7" w14:textId="77777777" w:rsidR="00C60B40" w:rsidRDefault="00C26B00">
            <w:pPr>
              <w:snapToGrid w:val="0"/>
              <w:spacing w:after="0" w:line="240" w:lineRule="auto"/>
              <w:jc w:val="both"/>
              <w:rPr>
                <w:rFonts w:ascii="Times" w:hAnsi="Times" w:cs="Times"/>
                <w:b/>
                <w:sz w:val="18"/>
                <w:szCs w:val="18"/>
                <w:lang w:eastAsia="en-US"/>
              </w:rPr>
            </w:pPr>
            <w:r>
              <w:rPr>
                <w:rFonts w:ascii="Times" w:eastAsiaTheme="minorEastAsia" w:hAnsi="Times" w:cs="Times"/>
                <w:b/>
                <w:sz w:val="18"/>
                <w:szCs w:val="18"/>
                <w:lang w:eastAsia="ko-KR"/>
              </w:rPr>
              <w:t>Proposal 2.B:</w:t>
            </w:r>
            <w:r>
              <w:rPr>
                <w:rFonts w:ascii="Times" w:eastAsiaTheme="minorEastAsia" w:hAnsi="Times" w:cs="Times"/>
                <w:sz w:val="18"/>
                <w:szCs w:val="18"/>
                <w:lang w:eastAsia="ko-KR"/>
              </w:rPr>
              <w:t xml:space="preserve"> Support</w:t>
            </w:r>
          </w:p>
        </w:tc>
      </w:tr>
      <w:tr w:rsidR="00C60B40" w14:paraId="038167DD" w14:textId="77777777">
        <w:tc>
          <w:tcPr>
            <w:tcW w:w="1434" w:type="dxa"/>
          </w:tcPr>
          <w:p w14:paraId="43F28C3A" w14:textId="77777777" w:rsidR="00C60B40" w:rsidRDefault="00C26B00">
            <w:pPr>
              <w:snapToGrid w:val="0"/>
              <w:spacing w:after="0" w:line="240" w:lineRule="auto"/>
              <w:rPr>
                <w:rFonts w:ascii="Times" w:eastAsia="等线" w:hAnsi="Times" w:cs="Times"/>
                <w:sz w:val="18"/>
                <w:szCs w:val="18"/>
                <w:lang w:eastAsia="zh-CN"/>
              </w:rPr>
            </w:pPr>
            <w:r>
              <w:rPr>
                <w:rFonts w:ascii="Times" w:hAnsi="Times" w:cs="Times"/>
                <w:sz w:val="18"/>
                <w:szCs w:val="18"/>
              </w:rPr>
              <w:t>Mod</w:t>
            </w:r>
          </w:p>
        </w:tc>
        <w:tc>
          <w:tcPr>
            <w:tcW w:w="8551" w:type="dxa"/>
          </w:tcPr>
          <w:p w14:paraId="4AFA6855"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Proposal 2.A – 2.B are revised according to above comments, please check</w:t>
            </w:r>
          </w:p>
        </w:tc>
      </w:tr>
      <w:tr w:rsidR="00C60B40" w14:paraId="25B54DF0" w14:textId="77777777">
        <w:tc>
          <w:tcPr>
            <w:tcW w:w="1434" w:type="dxa"/>
          </w:tcPr>
          <w:p w14:paraId="167A3ABE" w14:textId="77777777" w:rsidR="00C60B40" w:rsidRDefault="00C26B00">
            <w:pPr>
              <w:snapToGrid w:val="0"/>
              <w:spacing w:after="0" w:line="240" w:lineRule="auto"/>
              <w:rPr>
                <w:rFonts w:ascii="Times" w:eastAsia="等线" w:hAnsi="Times" w:cs="Times"/>
                <w:sz w:val="18"/>
                <w:szCs w:val="18"/>
                <w:lang w:eastAsia="zh-CN"/>
              </w:rPr>
            </w:pPr>
            <w:proofErr w:type="spellStart"/>
            <w:r>
              <w:rPr>
                <w:rFonts w:ascii="Times" w:eastAsia="等线" w:hAnsi="Times" w:cs="Times"/>
                <w:sz w:val="18"/>
                <w:szCs w:val="18"/>
                <w:lang w:eastAsia="zh-CN"/>
              </w:rPr>
              <w:t>CEWiT</w:t>
            </w:r>
            <w:proofErr w:type="spellEnd"/>
          </w:p>
        </w:tc>
        <w:tc>
          <w:tcPr>
            <w:tcW w:w="8551" w:type="dxa"/>
          </w:tcPr>
          <w:p w14:paraId="6A2C3A00"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3DBA0DEF" w14:textId="77777777" w:rsidR="00C60B40" w:rsidRDefault="00C26B00">
            <w:pPr>
              <w:snapToGrid w:val="0"/>
              <w:spacing w:after="0" w:line="240" w:lineRule="auto"/>
              <w:jc w:val="both"/>
              <w:rPr>
                <w:rFonts w:ascii="Times New Roman" w:hAnsi="Times New Roman" w:cs="Times New Roman"/>
                <w:b/>
                <w:color w:val="000000" w:themeColor="text1"/>
                <w:sz w:val="18"/>
                <w:szCs w:val="18"/>
                <w:lang w:val="en-GB"/>
              </w:rPr>
            </w:pPr>
            <w:r>
              <w:rPr>
                <w:rFonts w:ascii="Times" w:hAnsi="Times" w:cs="Times"/>
                <w:b/>
                <w:sz w:val="18"/>
                <w:szCs w:val="18"/>
              </w:rPr>
              <w:t xml:space="preserve">Proposal 2.B: </w:t>
            </w:r>
            <w:r>
              <w:rPr>
                <w:rFonts w:ascii="Times" w:hAnsi="Times" w:cs="Times"/>
                <w:sz w:val="18"/>
                <w:szCs w:val="18"/>
              </w:rPr>
              <w:t>Support.</w:t>
            </w:r>
          </w:p>
        </w:tc>
      </w:tr>
      <w:tr w:rsidR="00C60B40" w14:paraId="1C90197B" w14:textId="77777777">
        <w:tc>
          <w:tcPr>
            <w:tcW w:w="1434" w:type="dxa"/>
          </w:tcPr>
          <w:p w14:paraId="377BA7EF"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Panasonic</w:t>
            </w:r>
          </w:p>
        </w:tc>
        <w:tc>
          <w:tcPr>
            <w:tcW w:w="8551" w:type="dxa"/>
          </w:tcPr>
          <w:p w14:paraId="1DE65B0F"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2.A</w:t>
            </w:r>
            <w:r>
              <w:rPr>
                <w:rFonts w:ascii="Times" w:hAnsi="Times" w:cs="Times"/>
                <w:bCs/>
                <w:sz w:val="18"/>
                <w:szCs w:val="18"/>
              </w:rPr>
              <w:t>: Support</w:t>
            </w:r>
          </w:p>
          <w:p w14:paraId="2940231F"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Proposal 2.B</w:t>
            </w:r>
            <w:r>
              <w:rPr>
                <w:rFonts w:ascii="Times" w:hAnsi="Times" w:cs="Times"/>
                <w:bCs/>
                <w:sz w:val="18"/>
                <w:szCs w:val="18"/>
              </w:rPr>
              <w:t xml:space="preserve">: Support. We think the modification to the FFS made it clearer  </w:t>
            </w:r>
          </w:p>
        </w:tc>
      </w:tr>
      <w:tr w:rsidR="00C60B40" w14:paraId="301A2436" w14:textId="77777777">
        <w:tc>
          <w:tcPr>
            <w:tcW w:w="1434" w:type="dxa"/>
          </w:tcPr>
          <w:p w14:paraId="5F2E4685"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ZTE</w:t>
            </w:r>
          </w:p>
        </w:tc>
        <w:tc>
          <w:tcPr>
            <w:tcW w:w="8551" w:type="dxa"/>
          </w:tcPr>
          <w:p w14:paraId="0D54370F"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2.A</w:t>
            </w:r>
            <w:r>
              <w:rPr>
                <w:rFonts w:ascii="Times" w:hAnsi="Times" w:cs="Times"/>
                <w:bCs/>
                <w:sz w:val="18"/>
                <w:szCs w:val="18"/>
              </w:rPr>
              <w:t xml:space="preserve">: Support in principle. Friendly speaking, I do not identify the reason why we need to combine some many additional information as follows in such case. If possible, we just confirm the original Alt1 and FFS the details. </w:t>
            </w:r>
          </w:p>
          <w:p w14:paraId="541390F8"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w:t>
            </w:r>
            <w:ins w:id="71" w:author="Darcy Tsai (蔡承融)" w:date="2022-10-09T15:56:00Z">
              <w:r>
                <w:rPr>
                  <w:rFonts w:ascii="Times New Roman" w:hAnsi="Times New Roman" w:cs="Times New Roman"/>
                  <w:color w:val="000000" w:themeColor="text1"/>
                  <w:sz w:val="18"/>
                  <w:szCs w:val="18"/>
                  <w:lang w:val="en-GB"/>
                </w:rPr>
                <w:t xml:space="preserve">if the CORESET(s) </w:t>
              </w:r>
            </w:ins>
            <w:ins w:id="72" w:author="Darcy Tsai (蔡承融)" w:date="2022-10-09T15:59:00Z">
              <w:r>
                <w:rPr>
                  <w:rFonts w:ascii="Times New Roman" w:hAnsi="Times New Roman" w:cs="Times New Roman"/>
                  <w:color w:val="000000" w:themeColor="text1"/>
                  <w:sz w:val="18"/>
                  <w:szCs w:val="18"/>
                  <w:lang w:val="en-GB"/>
                </w:rPr>
                <w:t>is</w:t>
              </w:r>
            </w:ins>
            <w:ins w:id="73" w:author="Darcy Tsai (蔡承融)" w:date="2022-10-09T15:56:00Z">
              <w:r>
                <w:rPr>
                  <w:rFonts w:ascii="Times New Roman" w:hAnsi="Times New Roman" w:cs="Times New Roman"/>
                  <w:color w:val="000000" w:themeColor="text1"/>
                  <w:sz w:val="18"/>
                  <w:szCs w:val="18"/>
                  <w:lang w:val="en-GB"/>
                </w:rPr>
                <w:t xml:space="preserve"> </w:t>
              </w:r>
            </w:ins>
            <w:ins w:id="74" w:author="Darcy Tsai (蔡承融)" w:date="2022-10-09T16:06:00Z">
              <w:r>
                <w:rPr>
                  <w:rFonts w:ascii="Times New Roman" w:hAnsi="Times New Roman" w:cs="Times New Roman"/>
                  <w:color w:val="000000" w:themeColor="text1"/>
                  <w:sz w:val="18"/>
                  <w:szCs w:val="18"/>
                  <w:lang w:val="en-GB"/>
                </w:rPr>
                <w:t>associated</w:t>
              </w:r>
            </w:ins>
            <w:ins w:id="75" w:author="Darcy Tsai (蔡承融)" w:date="2022-10-09T16:11:00Z">
              <w:r>
                <w:rPr>
                  <w:rFonts w:ascii="Times New Roman" w:hAnsi="Times New Roman" w:cs="Times New Roman"/>
                  <w:color w:val="000000" w:themeColor="text1"/>
                  <w:sz w:val="18"/>
                  <w:szCs w:val="18"/>
                  <w:lang w:val="en-GB"/>
                </w:rPr>
                <w:t xml:space="preserve"> only with USS</w:t>
              </w:r>
            </w:ins>
            <w:ins w:id="76" w:author="Darcy Tsai (蔡承融)" w:date="2022-10-09T16:12:00Z">
              <w:r>
                <w:rPr>
                  <w:rFonts w:ascii="Times New Roman" w:hAnsi="Times New Roman" w:cs="Times New Roman"/>
                  <w:color w:val="000000" w:themeColor="text1"/>
                  <w:sz w:val="18"/>
                  <w:szCs w:val="18"/>
                  <w:lang w:val="en-GB"/>
                </w:rPr>
                <w:t xml:space="preserve"> a</w:t>
              </w:r>
            </w:ins>
            <w:ins w:id="77" w:author="Darcy Tsai (蔡承融)" w:date="2022-10-09T16:11:00Z">
              <w:r>
                <w:rPr>
                  <w:rFonts w:ascii="Times New Roman" w:hAnsi="Times New Roman" w:cs="Times New Roman"/>
                  <w:color w:val="000000" w:themeColor="text1"/>
                  <w:sz w:val="18"/>
                  <w:szCs w:val="18"/>
                  <w:lang w:val="en-GB"/>
                </w:rPr>
                <w:t>nd/or Type3 CSS</w:t>
              </w:r>
            </w:ins>
            <w:ins w:id="78" w:author="Darcy Tsai (蔡承融)" w:date="2022-10-09T16:14:00Z">
              <w:r>
                <w:rPr>
                  <w:rFonts w:ascii="Times New Roman" w:hAnsi="Times New Roman" w:cs="Times New Roman"/>
                  <w:color w:val="000000" w:themeColor="text1"/>
                  <w:sz w:val="18"/>
                  <w:szCs w:val="18"/>
                  <w:lang w:val="en-GB"/>
                </w:rPr>
                <w:t xml:space="preserve"> (except CORESET#0) or configured with </w:t>
              </w:r>
              <w:proofErr w:type="spellStart"/>
              <w:r>
                <w:rPr>
                  <w:rFonts w:ascii="Times New Roman" w:hAnsi="Times New Roman" w:cs="Times New Roman"/>
                  <w:i/>
                  <w:iCs/>
                  <w:color w:val="000000" w:themeColor="text1"/>
                  <w:sz w:val="18"/>
                  <w:szCs w:val="18"/>
                  <w:lang w:val="en-GB"/>
                </w:rPr>
                <w:t>followUnifiedTCIstate</w:t>
              </w:r>
              <w:proofErr w:type="spellEnd"/>
              <w:r>
                <w:rPr>
                  <w:rFonts w:ascii="Times New Roman" w:hAnsi="Times New Roman" w:cs="Times New Roman"/>
                  <w:color w:val="000000" w:themeColor="text1"/>
                  <w:sz w:val="18"/>
                  <w:szCs w:val="18"/>
                  <w:lang w:val="en-GB"/>
                </w:rPr>
                <w:t xml:space="preserve"> = 'enabled'</w:t>
              </w:r>
            </w:ins>
            <w:r>
              <w:rPr>
                <w:rFonts w:ascii="Times" w:hAnsi="Times" w:cs="Times"/>
                <w:bCs/>
                <w:sz w:val="18"/>
                <w:szCs w:val="18"/>
              </w:rPr>
              <w:t>’</w:t>
            </w:r>
          </w:p>
          <w:p w14:paraId="2B265ECA" w14:textId="3B6340DF" w:rsidR="00C26B00" w:rsidRPr="00C26B00" w:rsidRDefault="00C26B00">
            <w:pPr>
              <w:snapToGrid w:val="0"/>
              <w:spacing w:after="0" w:line="240" w:lineRule="auto"/>
              <w:jc w:val="both"/>
              <w:rPr>
                <w:rFonts w:ascii="Times New Roman" w:hAnsi="Times New Roman" w:cs="Times New Roman"/>
                <w:b/>
                <w:color w:val="3333FF"/>
                <w:sz w:val="18"/>
                <w:szCs w:val="18"/>
              </w:rPr>
            </w:pPr>
            <w:r w:rsidRPr="00C26B00">
              <w:rPr>
                <w:rFonts w:ascii="Times New Roman" w:hAnsi="Times New Roman" w:cs="Times New Roman" w:hint="eastAsia"/>
                <w:b/>
                <w:color w:val="3333FF"/>
                <w:sz w:val="18"/>
                <w:szCs w:val="18"/>
              </w:rPr>
              <w:t>[</w:t>
            </w:r>
            <w:r w:rsidRPr="00C26B00">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If you still have concern one those sub-bullets, we can leave them for further discussed.</w:t>
            </w:r>
          </w:p>
          <w:p w14:paraId="565904CE" w14:textId="7E2F43E2" w:rsidR="00C60B40" w:rsidRPr="00AD66E8" w:rsidRDefault="00C26B00">
            <w:pPr>
              <w:snapToGrid w:val="0"/>
              <w:spacing w:after="0" w:line="240" w:lineRule="auto"/>
              <w:jc w:val="both"/>
              <w:rPr>
                <w:rFonts w:ascii="Times" w:hAnsi="Times" w:cs="Times"/>
                <w:bCs/>
                <w:sz w:val="18"/>
                <w:szCs w:val="18"/>
              </w:rPr>
            </w:pPr>
            <w:r>
              <w:rPr>
                <w:rFonts w:ascii="Times" w:hAnsi="Times" w:cs="Times"/>
                <w:bCs/>
                <w:sz w:val="18"/>
                <w:szCs w:val="18"/>
              </w:rPr>
              <w:t>Regarding FL’s comment, our concern is relevant to that we may support cross-</w:t>
            </w:r>
            <w:proofErr w:type="spellStart"/>
            <w:r>
              <w:rPr>
                <w:rFonts w:ascii="Times" w:hAnsi="Times" w:cs="Times"/>
                <w:bCs/>
                <w:sz w:val="18"/>
                <w:szCs w:val="18"/>
              </w:rPr>
              <w:t>mTRP</w:t>
            </w:r>
            <w:proofErr w:type="spellEnd"/>
            <w:r>
              <w:rPr>
                <w:rFonts w:ascii="Times" w:hAnsi="Times" w:cs="Times"/>
                <w:bCs/>
                <w:sz w:val="18"/>
                <w:szCs w:val="18"/>
              </w:rPr>
              <w:t xml:space="preserve"> beam indication with minor effort, i.e., by using DCI without DL assignment. In such case, we may use reserved DCI to achieve this target. </w:t>
            </w:r>
          </w:p>
        </w:tc>
      </w:tr>
      <w:tr w:rsidR="00C60B40" w14:paraId="24CD5251" w14:textId="77777777">
        <w:tc>
          <w:tcPr>
            <w:tcW w:w="1434" w:type="dxa"/>
          </w:tcPr>
          <w:p w14:paraId="75EBE921"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Fraunhofer IIS/HHI</w:t>
            </w:r>
          </w:p>
        </w:tc>
        <w:tc>
          <w:tcPr>
            <w:tcW w:w="8551" w:type="dxa"/>
          </w:tcPr>
          <w:p w14:paraId="765B9C0F"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Pr>
                <w:rFonts w:ascii="Times" w:hAnsi="Times" w:cs="Times"/>
                <w:sz w:val="18"/>
                <w:szCs w:val="18"/>
              </w:rPr>
              <w:t>Our preference is to use cross-TRP indication, but we are OK with this proposal given the majority opinion.</w:t>
            </w:r>
          </w:p>
          <w:p w14:paraId="337EDC11"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sz w:val="18"/>
                <w:szCs w:val="18"/>
              </w:rPr>
              <w:t>Support</w:t>
            </w:r>
          </w:p>
        </w:tc>
      </w:tr>
      <w:tr w:rsidR="00C60B40" w14:paraId="4FF0CB80" w14:textId="77777777">
        <w:tc>
          <w:tcPr>
            <w:tcW w:w="1434" w:type="dxa"/>
          </w:tcPr>
          <w:p w14:paraId="73DBB49B"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Ericsson</w:t>
            </w:r>
          </w:p>
        </w:tc>
        <w:tc>
          <w:tcPr>
            <w:tcW w:w="8551" w:type="dxa"/>
          </w:tcPr>
          <w:p w14:paraId="4EAC8D94" w14:textId="2E06D33E"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Do not support. There are many “if-s” and “but-s” in the proposed solutions. Claiming that “MAC CE with one activated TCI state” can be used for cross-TRP TCI state indication would provide significant limitations on the solution. Also, the proposal includes far too many details: the association is not really part of this discussion.</w:t>
            </w:r>
          </w:p>
          <w:p w14:paraId="56E2B542" w14:textId="78021855" w:rsidR="00C26B00" w:rsidRPr="00C26B00" w:rsidRDefault="00C26B00">
            <w:pPr>
              <w:snapToGrid w:val="0"/>
              <w:spacing w:after="0" w:line="240" w:lineRule="auto"/>
              <w:jc w:val="both"/>
              <w:rPr>
                <w:rFonts w:ascii="Times New Roman" w:hAnsi="Times New Roman" w:cs="Times New Roman"/>
                <w:b/>
                <w:color w:val="3333FF"/>
                <w:sz w:val="18"/>
                <w:szCs w:val="18"/>
              </w:rPr>
            </w:pPr>
            <w:r w:rsidRPr="00C26B00">
              <w:rPr>
                <w:rFonts w:ascii="Times New Roman" w:hAnsi="Times New Roman" w:cs="Times New Roman" w:hint="eastAsia"/>
                <w:b/>
                <w:color w:val="3333FF"/>
                <w:sz w:val="18"/>
                <w:szCs w:val="18"/>
              </w:rPr>
              <w:t>[</w:t>
            </w:r>
            <w:r w:rsidRPr="00C26B00">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If you still have concern one those sub-bullets, we can leave them for further discussed.</w:t>
            </w:r>
          </w:p>
          <w:p w14:paraId="4CC03690"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2.B:</w:t>
            </w:r>
            <w:r>
              <w:rPr>
                <w:rFonts w:ascii="Times" w:hAnsi="Times" w:cs="Times"/>
                <w:bCs/>
                <w:sz w:val="18"/>
                <w:szCs w:val="18"/>
              </w:rPr>
              <w:t xml:space="preserve"> Support in principle. But the proposal contains too many details: what we are trying to agree on is to reuse the TCI field also for </w:t>
            </w:r>
            <w:proofErr w:type="spellStart"/>
            <w:r>
              <w:rPr>
                <w:rFonts w:ascii="Times" w:hAnsi="Times" w:cs="Times"/>
                <w:bCs/>
                <w:sz w:val="18"/>
                <w:szCs w:val="18"/>
              </w:rPr>
              <w:t>mDCI</w:t>
            </w:r>
            <w:proofErr w:type="spellEnd"/>
            <w:r>
              <w:rPr>
                <w:rFonts w:ascii="Times" w:hAnsi="Times" w:cs="Times"/>
                <w:bCs/>
                <w:sz w:val="18"/>
                <w:szCs w:val="18"/>
              </w:rPr>
              <w:t xml:space="preserve">. Also note that from a signalling/configuration point of view, there is no difference between a “joint” and a “DL” TCI state: they both point to the same RRC IE: the </w:t>
            </w:r>
            <w:r>
              <w:rPr>
                <w:rFonts w:ascii="Times" w:hAnsi="Times" w:cs="Times"/>
                <w:bCs/>
                <w:i/>
                <w:iCs/>
                <w:sz w:val="18"/>
                <w:szCs w:val="18"/>
              </w:rPr>
              <w:t>TCI-State</w:t>
            </w:r>
            <w:r>
              <w:rPr>
                <w:rFonts w:ascii="Times" w:hAnsi="Times" w:cs="Times"/>
                <w:bCs/>
                <w:sz w:val="18"/>
                <w:szCs w:val="18"/>
              </w:rPr>
              <w:t>. The proposal also states that we may configure a UE with “joint” or “separate” using some sort of separate configuration. It would also seem premature to agree on mapping only an UL TCI state. We propose the following modification:</w:t>
            </w:r>
          </w:p>
          <w:p w14:paraId="04FA1D50" w14:textId="7BEBBB46" w:rsidR="00C60B40" w:rsidRDefault="007C1A29">
            <w:pPr>
              <w:snapToGrid w:val="0"/>
              <w:spacing w:after="0" w:line="240" w:lineRule="auto"/>
              <w:jc w:val="both"/>
              <w:rPr>
                <w:rFonts w:ascii="Times New Roman" w:hAnsi="Times New Roman" w:cs="Times New Roman"/>
                <w:b/>
                <w:color w:val="3333FF"/>
                <w:sz w:val="18"/>
                <w:szCs w:val="18"/>
              </w:rPr>
            </w:pPr>
            <w:r w:rsidRPr="007C1A29">
              <w:rPr>
                <w:rFonts w:ascii="Times New Roman" w:hAnsi="Times New Roman" w:cs="Times New Roman" w:hint="eastAsia"/>
                <w:b/>
                <w:color w:val="3333FF"/>
                <w:sz w:val="18"/>
                <w:szCs w:val="18"/>
              </w:rPr>
              <w:t>[</w:t>
            </w:r>
            <w:r w:rsidRPr="007C1A29">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2.B is intended to define the TCI state activation and mapping to the TCI codepoint</w:t>
            </w:r>
            <w:r w:rsidR="00C11810">
              <w:rPr>
                <w:rFonts w:ascii="Times New Roman" w:hAnsi="Times New Roman" w:cs="Times New Roman"/>
                <w:b/>
                <w:color w:val="3333FF"/>
                <w:sz w:val="18"/>
                <w:szCs w:val="18"/>
              </w:rPr>
              <w:t>, and</w:t>
            </w:r>
            <w:r w:rsidR="008C4940">
              <w:rPr>
                <w:rFonts w:ascii="Times New Roman" w:hAnsi="Times New Roman" w:cs="Times New Roman"/>
                <w:b/>
                <w:color w:val="3333FF"/>
                <w:sz w:val="18"/>
                <w:szCs w:val="18"/>
              </w:rPr>
              <w:t xml:space="preserve"> these details are </w:t>
            </w:r>
            <w:r w:rsidR="00C11810">
              <w:rPr>
                <w:rFonts w:ascii="Times New Roman" w:hAnsi="Times New Roman" w:cs="Times New Roman"/>
                <w:b/>
                <w:color w:val="3333FF"/>
                <w:sz w:val="18"/>
                <w:szCs w:val="18"/>
              </w:rPr>
              <w:t xml:space="preserve">still </w:t>
            </w:r>
            <w:r w:rsidR="008C4940">
              <w:rPr>
                <w:rFonts w:ascii="Times New Roman" w:hAnsi="Times New Roman" w:cs="Times New Roman"/>
                <w:b/>
                <w:color w:val="3333FF"/>
                <w:sz w:val="18"/>
                <w:szCs w:val="18"/>
              </w:rPr>
              <w:t xml:space="preserve">quite </w:t>
            </w:r>
            <w:r w:rsidR="003C054D">
              <w:rPr>
                <w:rFonts w:ascii="Times New Roman" w:hAnsi="Times New Roman" w:cs="Times New Roman"/>
                <w:b/>
                <w:color w:val="3333FF"/>
                <w:sz w:val="18"/>
                <w:szCs w:val="18"/>
              </w:rPr>
              <w:t xml:space="preserve">important. </w:t>
            </w:r>
            <w:r w:rsidR="003C054D">
              <w:rPr>
                <w:rFonts w:ascii="Times New Roman" w:hAnsi="Times New Roman" w:cs="Times New Roman" w:hint="eastAsia"/>
                <w:b/>
                <w:color w:val="3333FF"/>
                <w:sz w:val="18"/>
                <w:szCs w:val="18"/>
              </w:rPr>
              <w:t>R</w:t>
            </w:r>
            <w:r w:rsidR="003C054D">
              <w:rPr>
                <w:rFonts w:ascii="Times New Roman" w:hAnsi="Times New Roman" w:cs="Times New Roman"/>
                <w:b/>
                <w:color w:val="3333FF"/>
                <w:sz w:val="18"/>
                <w:szCs w:val="18"/>
              </w:rPr>
              <w:t xml:space="preserve">egarding the joint or DL TCI state, even they are configured by the same </w:t>
            </w:r>
            <w:r w:rsidR="00C11810">
              <w:rPr>
                <w:rFonts w:ascii="Times New Roman" w:hAnsi="Times New Roman" w:cs="Times New Roman"/>
                <w:b/>
                <w:color w:val="3333FF"/>
                <w:sz w:val="18"/>
                <w:szCs w:val="18"/>
              </w:rPr>
              <w:t>RRC IE</w:t>
            </w:r>
            <w:r w:rsidR="003C054D">
              <w:rPr>
                <w:rFonts w:ascii="Times New Roman" w:hAnsi="Times New Roman" w:cs="Times New Roman"/>
                <w:b/>
                <w:color w:val="3333FF"/>
                <w:sz w:val="18"/>
                <w:szCs w:val="18"/>
              </w:rPr>
              <w:t xml:space="preserve">, how to interpret it (for </w:t>
            </w:r>
            <w:r w:rsidR="003C054D">
              <w:rPr>
                <w:rFonts w:ascii="Times New Roman" w:hAnsi="Times New Roman" w:cs="Times New Roman" w:hint="eastAsia"/>
                <w:b/>
                <w:color w:val="3333FF"/>
                <w:sz w:val="18"/>
                <w:szCs w:val="18"/>
              </w:rPr>
              <w:t>b</w:t>
            </w:r>
            <w:r w:rsidR="003C054D">
              <w:rPr>
                <w:rFonts w:ascii="Times New Roman" w:hAnsi="Times New Roman" w:cs="Times New Roman"/>
                <w:b/>
                <w:color w:val="3333FF"/>
                <w:sz w:val="18"/>
                <w:szCs w:val="18"/>
              </w:rPr>
              <w:t>oth DL and UL, or for DL only) if it is indicated to the UE is still different.</w:t>
            </w:r>
            <w:r w:rsidR="00C11810">
              <w:rPr>
                <w:rFonts w:ascii="Times New Roman" w:hAnsi="Times New Roman" w:cs="Times New Roman"/>
                <w:b/>
                <w:color w:val="3333FF"/>
                <w:sz w:val="18"/>
                <w:szCs w:val="18"/>
              </w:rPr>
              <w:t xml:space="preserve"> I also notice that joint and DL TCI states are also still captured in 331 (the description field for </w:t>
            </w:r>
            <w:proofErr w:type="spellStart"/>
            <w:r w:rsidR="00C11810" w:rsidRPr="00C11810">
              <w:rPr>
                <w:rFonts w:ascii="Times New Roman" w:hAnsi="Times New Roman" w:cs="Times New Roman"/>
                <w:b/>
                <w:color w:val="3333FF"/>
                <w:sz w:val="18"/>
                <w:szCs w:val="18"/>
              </w:rPr>
              <w:t>unifiedTCI-StateType</w:t>
            </w:r>
            <w:proofErr w:type="spellEnd"/>
            <w:r w:rsidR="00C11810">
              <w:rPr>
                <w:rFonts w:ascii="Times New Roman" w:hAnsi="Times New Roman" w:cs="Times New Roman"/>
                <w:b/>
                <w:color w:val="3333FF"/>
                <w:sz w:val="18"/>
                <w:szCs w:val="18"/>
              </w:rPr>
              <w:t>).</w:t>
            </w:r>
          </w:p>
          <w:p w14:paraId="0A43483A"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w:t>
            </w:r>
            <w:proofErr w:type="gramStart"/>
            <w:r>
              <w:rPr>
                <w:rFonts w:ascii="Times New Roman" w:eastAsia="Batang" w:hAnsi="Times New Roman" w:cs="Times New Roman"/>
                <w:b/>
                <w:bCs/>
                <w:iCs/>
                <w:color w:val="000000" w:themeColor="text1"/>
                <w:sz w:val="18"/>
                <w:szCs w:val="18"/>
                <w:lang w:val="en-GB" w:eastAsia="en-US"/>
              </w:rPr>
              <w:t>2.B</w:t>
            </w:r>
            <w:proofErr w:type="gramEnd"/>
            <w:ins w:id="79" w:author="Claes Tidestav" w:date="2022-10-10T11:48:00Z">
              <w:r>
                <w:rPr>
                  <w:rFonts w:ascii="Times New Roman" w:eastAsia="Batang" w:hAnsi="Times New Roman" w:cs="Times New Roman"/>
                  <w:b/>
                  <w:bCs/>
                  <w:iCs/>
                  <w:color w:val="000000" w:themeColor="text1"/>
                  <w:sz w:val="18"/>
                  <w:szCs w:val="18"/>
                  <w:lang w:val="en-GB" w:eastAsia="en-US"/>
                </w:rPr>
                <w:t>1</w:t>
              </w:r>
            </w:ins>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52369B75" w14:textId="77777777" w:rsidR="00C60B40" w:rsidRDefault="00C26B00">
            <w:pPr>
              <w:pStyle w:val="af7"/>
              <w:numPr>
                <w:ilvl w:val="0"/>
                <w:numId w:val="22"/>
              </w:numPr>
              <w:spacing w:after="0" w:line="240" w:lineRule="auto"/>
              <w:ind w:left="993" w:hanging="284"/>
              <w:rPr>
                <w:del w:id="80" w:author="Claes Tidestav" w:date="2022-10-10T10:18:00Z"/>
                <w:rFonts w:ascii="Times New Roman" w:hAnsi="Times New Roman" w:cs="Times New Roman"/>
                <w:color w:val="000000" w:themeColor="text1"/>
                <w:sz w:val="18"/>
                <w:szCs w:val="18"/>
              </w:rPr>
            </w:pPr>
            <w:del w:id="81" w:author="Claes Tidestav" w:date="2022-10-10T10:18:00Z">
              <w:r>
                <w:rPr>
                  <w:rFonts w:ascii="Times New Roman" w:hAnsi="Times New Roman" w:cs="Times New Roman"/>
                  <w:color w:val="000000" w:themeColor="text1"/>
                  <w:sz w:val="18"/>
                  <w:szCs w:val="18"/>
                </w:rPr>
                <w:delText>For a serving cell configured with joint DL/UL TCI mode, one joint TCI state can be mapped to a TCI codepoint of the existing TCI field in a DCI format 1_1/1_2 (with or without DL assignment)</w:delText>
              </w:r>
            </w:del>
          </w:p>
          <w:p w14:paraId="13F6AECC" w14:textId="77777777" w:rsidR="00C60B40" w:rsidRDefault="00C26B00">
            <w:pPr>
              <w:pStyle w:val="af7"/>
              <w:numPr>
                <w:ilvl w:val="0"/>
                <w:numId w:val="22"/>
              </w:numPr>
              <w:spacing w:after="0" w:line="240" w:lineRule="auto"/>
              <w:ind w:left="993" w:hanging="284"/>
              <w:rPr>
                <w:rFonts w:ascii="Times New Roman" w:hAnsi="Times New Roman" w:cs="Times New Roman"/>
                <w:color w:val="000000" w:themeColor="text1"/>
                <w:sz w:val="18"/>
                <w:szCs w:val="18"/>
              </w:rPr>
            </w:pPr>
            <w:del w:id="82" w:author="Claes Tidestav" w:date="2022-10-10T10:18:00Z">
              <w:r>
                <w:rPr>
                  <w:rFonts w:ascii="Times New Roman" w:hAnsi="Times New Roman" w:cs="Times New Roman"/>
                  <w:color w:val="000000" w:themeColor="text1"/>
                  <w:sz w:val="18"/>
                  <w:szCs w:val="18"/>
                </w:rPr>
                <w:delText xml:space="preserve">For a serving cell configured with separate DL/UL TCI mode, </w:delText>
              </w:r>
            </w:del>
            <w:ins w:id="83" w:author="Darcy Tsai (蔡承融)" w:date="2022-10-10T13:43:00Z">
              <w:del w:id="84" w:author="Claes Tidestav" w:date="2022-10-10T10:18:00Z">
                <w:r>
                  <w:rPr>
                    <w:rFonts w:ascii="Times New Roman" w:hAnsi="Times New Roman" w:cs="Times New Roman"/>
                    <w:color w:val="000000" w:themeColor="text1"/>
                    <w:sz w:val="18"/>
                    <w:szCs w:val="18"/>
                  </w:rPr>
                  <w:delText>a</w:delText>
                </w:r>
              </w:del>
            </w:ins>
            <w:ins w:id="85" w:author="Claes Tidestav" w:date="2022-10-10T10:19:00Z">
              <w:r>
                <w:rPr>
                  <w:rFonts w:ascii="Times New Roman" w:hAnsi="Times New Roman" w:cs="Times New Roman"/>
                  <w:color w:val="000000" w:themeColor="text1"/>
                  <w:sz w:val="18"/>
                  <w:szCs w:val="18"/>
                </w:rPr>
                <w:t>One</w:t>
              </w:r>
            </w:ins>
            <w:ins w:id="86" w:author="Darcy Tsai (蔡承融)" w:date="2022-10-10T13:43:00Z">
              <w:r>
                <w:rPr>
                  <w:rFonts w:ascii="Times New Roman" w:hAnsi="Times New Roman" w:cs="Times New Roman"/>
                  <w:color w:val="000000" w:themeColor="text1"/>
                  <w:sz w:val="18"/>
                  <w:szCs w:val="18"/>
                </w:rPr>
                <w:t xml:space="preserve"> </w:t>
              </w:r>
              <w:del w:id="87" w:author="Claes Tidestav" w:date="2022-10-10T10:18:00Z">
                <w:r>
                  <w:rPr>
                    <w:rFonts w:ascii="Times New Roman" w:hAnsi="Times New Roman" w:cs="Times New Roman"/>
                    <w:color w:val="000000" w:themeColor="text1"/>
                    <w:sz w:val="18"/>
                    <w:szCs w:val="18"/>
                  </w:rPr>
                  <w:delText xml:space="preserve">DL </w:delText>
                </w:r>
              </w:del>
              <w:r>
                <w:rPr>
                  <w:rFonts w:ascii="Times New Roman" w:hAnsi="Times New Roman" w:cs="Times New Roman"/>
                  <w:color w:val="000000" w:themeColor="text1"/>
                  <w:sz w:val="18"/>
                  <w:szCs w:val="18"/>
                </w:rPr>
                <w:t xml:space="preserve">TCI state, </w:t>
              </w:r>
              <w:del w:id="88" w:author="Claes Tidestav" w:date="2022-10-10T10:18:00Z">
                <w:r>
                  <w:rPr>
                    <w:rFonts w:ascii="Times New Roman" w:hAnsi="Times New Roman" w:cs="Times New Roman"/>
                    <w:color w:val="000000" w:themeColor="text1"/>
                    <w:sz w:val="18"/>
                    <w:szCs w:val="18"/>
                  </w:rPr>
                  <w:delText>an UL TCI state</w:delText>
                </w:r>
              </w:del>
              <w:r>
                <w:rPr>
                  <w:rFonts w:ascii="Times New Roman" w:hAnsi="Times New Roman" w:cs="Times New Roman"/>
                  <w:color w:val="000000" w:themeColor="text1"/>
                  <w:sz w:val="18"/>
                  <w:szCs w:val="18"/>
                </w:rPr>
                <w:t xml:space="preserve">, or </w:t>
              </w:r>
            </w:ins>
            <w:ins w:id="89" w:author="Claes Tidestav" w:date="2022-10-10T10:19:00Z">
              <w:r>
                <w:rPr>
                  <w:rFonts w:ascii="Times New Roman" w:hAnsi="Times New Roman" w:cs="Times New Roman"/>
                  <w:color w:val="000000" w:themeColor="text1"/>
                  <w:sz w:val="18"/>
                  <w:szCs w:val="18"/>
                </w:rPr>
                <w:t xml:space="preserve">one TCI state and one </w:t>
              </w:r>
            </w:ins>
            <w:ins w:id="90" w:author="Darcy Tsai (蔡承融)" w:date="2022-10-10T13:43:00Z">
              <w:del w:id="91" w:author="Claes Tidestav" w:date="2022-10-10T10:19:00Z">
                <w:r>
                  <w:rPr>
                    <w:rFonts w:ascii="Times New Roman" w:hAnsi="Times New Roman" w:cs="Times New Roman"/>
                    <w:color w:val="000000" w:themeColor="text1"/>
                    <w:sz w:val="18"/>
                    <w:szCs w:val="18"/>
                  </w:rPr>
                  <w:delText xml:space="preserve">a pair of DL and </w:delText>
                </w:r>
              </w:del>
              <w:r>
                <w:rPr>
                  <w:rFonts w:ascii="Times New Roman" w:hAnsi="Times New Roman" w:cs="Times New Roman"/>
                  <w:color w:val="000000" w:themeColor="text1"/>
                  <w:sz w:val="18"/>
                  <w:szCs w:val="18"/>
                </w:rPr>
                <w:t>UL TCI state</w:t>
              </w:r>
            </w:ins>
            <w:ins w:id="92" w:author="Darcy Tsai (蔡承融)" w:date="2022-10-10T13:44:00Z">
              <w:r>
                <w:rPr>
                  <w:rFonts w:ascii="Times New Roman" w:hAnsi="Times New Roman" w:cs="Times New Roman"/>
                  <w:color w:val="000000" w:themeColor="text1"/>
                  <w:sz w:val="18"/>
                  <w:szCs w:val="18"/>
                </w:rPr>
                <w:t>s</w:t>
              </w:r>
            </w:ins>
            <w:del w:id="93" w:author="Darcy Tsai (蔡承融)" w:date="2022-10-10T13:43:00Z">
              <w:r>
                <w:rPr>
                  <w:rFonts w:ascii="Times New Roman" w:hAnsi="Times New Roman" w:cs="Times New Roman"/>
                  <w:color w:val="000000" w:themeColor="text1"/>
                  <w:sz w:val="18"/>
                  <w:szCs w:val="18"/>
                </w:rPr>
                <w:delText>any combination of {DL TCI state, UL TCI state}</w:delText>
              </w:r>
            </w:del>
            <w:r>
              <w:rPr>
                <w:rFonts w:ascii="Times New Roman" w:hAnsi="Times New Roman" w:cs="Times New Roman"/>
                <w:color w:val="000000" w:themeColor="text1"/>
                <w:sz w:val="18"/>
                <w:szCs w:val="18"/>
              </w:rPr>
              <w:t xml:space="preserve"> can be mapped to a TCI codepoint of the existing TCI field in a DCI format 1_1/1_2 (with or without DL assignment)</w:t>
            </w:r>
          </w:p>
          <w:p w14:paraId="799C9309" w14:textId="77777777" w:rsidR="00C60B40" w:rsidRDefault="00C26B00">
            <w:pPr>
              <w:pStyle w:val="af7"/>
              <w:numPr>
                <w:ilvl w:val="0"/>
                <w:numId w:val="22"/>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FFS: </w:t>
            </w:r>
            <w:del w:id="94" w:author="Darcy Tsai (蔡承融)" w:date="2022-10-09T16:18:00Z">
              <w:r>
                <w:rPr>
                  <w:rFonts w:ascii="Times New Roman" w:hAnsi="Times New Roman" w:cs="Times New Roman"/>
                  <w:color w:val="000000" w:themeColor="text1"/>
                  <w:sz w:val="18"/>
                  <w:szCs w:val="18"/>
                </w:rPr>
                <w:delText xml:space="preserve">Combinations of joint/DL/UL TCI states that </w:delText>
              </w:r>
            </w:del>
            <w:del w:id="95" w:author="Darcy Tsai (蔡承融)" w:date="2022-10-09T16:20:00Z">
              <w:r>
                <w:rPr>
                  <w:rFonts w:ascii="Times New Roman" w:hAnsi="Times New Roman" w:cs="Times New Roman"/>
                  <w:color w:val="000000" w:themeColor="text1"/>
                  <w:sz w:val="18"/>
                  <w:szCs w:val="18"/>
                </w:rPr>
                <w:delText>can be mapped</w:delText>
              </w:r>
            </w:del>
            <w:del w:id="96" w:author="Darcy Tsai (蔡承融)" w:date="2022-10-10T13:41:00Z">
              <w:r>
                <w:rPr>
                  <w:rFonts w:ascii="Times New Roman" w:hAnsi="Times New Roman" w:cs="Times New Roman"/>
                  <w:color w:val="000000" w:themeColor="text1"/>
                  <w:sz w:val="18"/>
                  <w:szCs w:val="18"/>
                </w:rPr>
                <w:delText xml:space="preserve"> to a TCI codepoint for </w:delText>
              </w:r>
            </w:del>
            <w:ins w:id="97" w:author="Darcy Tsai (蔡承融)" w:date="2022-10-10T13:41:00Z">
              <w:del w:id="98" w:author="Claes Tidestav" w:date="2022-10-10T10:28:00Z">
                <w:r>
                  <w:rPr>
                    <w:rFonts w:ascii="Times New Roman" w:hAnsi="Times New Roman" w:cs="Times New Roman"/>
                    <w:color w:val="000000" w:themeColor="text1"/>
                    <w:sz w:val="18"/>
                    <w:szCs w:val="18"/>
                  </w:rPr>
                  <w:delText xml:space="preserve">For </w:delText>
                </w:r>
              </w:del>
            </w:ins>
            <w:del w:id="99" w:author="Claes Tidestav" w:date="2022-10-10T10:28:00Z">
              <w:r>
                <w:rPr>
                  <w:rFonts w:ascii="Times New Roman" w:hAnsi="Times New Roman" w:cs="Times New Roman"/>
                  <w:color w:val="000000" w:themeColor="text1"/>
                  <w:sz w:val="18"/>
                  <w:szCs w:val="18"/>
                </w:rPr>
                <w:delText>a serving cell configured with both joint and separate DL/UL TCI modes, if supported</w:delText>
              </w:r>
            </w:del>
            <w:ins w:id="100" w:author="Darcy Tsai (蔡承融)" w:date="2022-10-10T13:41:00Z">
              <w:del w:id="101" w:author="Claes Tidestav" w:date="2022-10-10T10:28:00Z">
                <w:r>
                  <w:rPr>
                    <w:rFonts w:ascii="Times New Roman" w:hAnsi="Times New Roman" w:cs="Times New Roman"/>
                    <w:color w:val="000000" w:themeColor="text1"/>
                    <w:sz w:val="18"/>
                    <w:szCs w:val="18"/>
                  </w:rPr>
                  <w:delText xml:space="preserve">, </w:delText>
                </w:r>
              </w:del>
            </w:ins>
            <w:ins w:id="102" w:author="Claes Tidestav" w:date="2022-10-10T10:22:00Z">
              <w:r>
                <w:rPr>
                  <w:rFonts w:ascii="Times New Roman" w:hAnsi="Times New Roman" w:cs="Times New Roman"/>
                  <w:color w:val="000000" w:themeColor="text1"/>
                  <w:sz w:val="18"/>
                  <w:szCs w:val="18"/>
                </w:rPr>
                <w:t xml:space="preserve">If </w:t>
              </w:r>
            </w:ins>
            <w:ins w:id="103" w:author="Darcy Tsai (蔡承融)" w:date="2022-10-10T13:46:00Z">
              <w:del w:id="104" w:author="Claes Tidestav" w:date="2022-10-10T10:27:00Z">
                <w:r>
                  <w:rPr>
                    <w:rFonts w:ascii="Times New Roman" w:hAnsi="Times New Roman" w:cs="Times New Roman"/>
                    <w:color w:val="000000" w:themeColor="text1"/>
                    <w:sz w:val="18"/>
                    <w:szCs w:val="18"/>
                  </w:rPr>
                  <w:delText>a</w:delText>
                </w:r>
              </w:del>
            </w:ins>
            <w:ins w:id="105" w:author="Darcy Tsai (蔡承融)" w:date="2022-10-10T13:41:00Z">
              <w:del w:id="106" w:author="Claes Tidestav" w:date="2022-10-10T10:27:00Z">
                <w:r>
                  <w:rPr>
                    <w:rFonts w:ascii="Times New Roman" w:hAnsi="Times New Roman" w:cs="Times New Roman"/>
                    <w:color w:val="000000" w:themeColor="text1"/>
                    <w:sz w:val="18"/>
                    <w:szCs w:val="18"/>
                  </w:rPr>
                  <w:delText xml:space="preserve"> </w:delText>
                </w:r>
              </w:del>
            </w:ins>
            <w:ins w:id="107" w:author="Darcy Tsai (蔡承融)" w:date="2022-10-10T13:42:00Z">
              <w:del w:id="108" w:author="Claes Tidestav" w:date="2022-10-10T10:27:00Z">
                <w:r>
                  <w:rPr>
                    <w:rFonts w:ascii="Times New Roman" w:hAnsi="Times New Roman" w:cs="Times New Roman"/>
                    <w:color w:val="000000" w:themeColor="text1"/>
                    <w:sz w:val="18"/>
                    <w:szCs w:val="18"/>
                  </w:rPr>
                  <w:delText>joint TCI state</w:delText>
                </w:r>
              </w:del>
            </w:ins>
            <w:ins w:id="109" w:author="Darcy Tsai (蔡承融)" w:date="2022-10-10T13:46:00Z">
              <w:del w:id="110" w:author="Claes Tidestav" w:date="2022-10-10T10:27:00Z">
                <w:r>
                  <w:rPr>
                    <w:rFonts w:ascii="Times New Roman" w:hAnsi="Times New Roman" w:cs="Times New Roman"/>
                    <w:color w:val="000000" w:themeColor="text1"/>
                    <w:sz w:val="18"/>
                    <w:szCs w:val="18"/>
                  </w:rPr>
                  <w:delText xml:space="preserve">, </w:delText>
                </w:r>
              </w:del>
              <w:r>
                <w:rPr>
                  <w:rFonts w:ascii="Times New Roman" w:hAnsi="Times New Roman" w:cs="Times New Roman"/>
                  <w:color w:val="000000" w:themeColor="text1"/>
                  <w:sz w:val="18"/>
                  <w:szCs w:val="18"/>
                </w:rPr>
                <w:t>a DL TCI state</w:t>
              </w:r>
              <w:del w:id="111" w:author="Claes Tidestav" w:date="2022-10-10T10:27:00Z">
                <w:r>
                  <w:rPr>
                    <w:rFonts w:ascii="Times New Roman" w:hAnsi="Times New Roman" w:cs="Times New Roman"/>
                    <w:color w:val="000000" w:themeColor="text1"/>
                    <w:sz w:val="18"/>
                    <w:szCs w:val="18"/>
                  </w:rPr>
                  <w:delText>, an UL TCI state</w:delText>
                </w:r>
              </w:del>
              <w:r>
                <w:rPr>
                  <w:rFonts w:ascii="Times New Roman" w:hAnsi="Times New Roman" w:cs="Times New Roman"/>
                  <w:color w:val="000000" w:themeColor="text1"/>
                  <w:sz w:val="18"/>
                  <w:szCs w:val="18"/>
                </w:rPr>
                <w:t>, or a pair of DL and UL TCI states can be mapped to a TCI codepoint of the existing TCI field in a DCI format 1_1/1_2 (with or without DL assignment)</w:t>
              </w:r>
            </w:ins>
          </w:p>
          <w:p w14:paraId="06C1B2B0" w14:textId="77777777" w:rsidR="00C60B40" w:rsidRDefault="00C26B00">
            <w:pPr>
              <w:snapToGrid w:val="0"/>
              <w:spacing w:after="0" w:line="240" w:lineRule="auto"/>
              <w:jc w:val="both"/>
              <w:rPr>
                <w:rFonts w:ascii="Times" w:hAnsi="Times" w:cs="Times"/>
                <w:b/>
                <w:sz w:val="18"/>
                <w:szCs w:val="18"/>
              </w:rPr>
            </w:pPr>
            <w:r>
              <w:rPr>
                <w:rFonts w:ascii="Times" w:hAnsi="Times" w:cs="Times"/>
                <w:bCs/>
                <w:sz w:val="18"/>
                <w:szCs w:val="18"/>
              </w:rPr>
              <w:t xml:space="preserve"> </w:t>
            </w:r>
          </w:p>
        </w:tc>
      </w:tr>
      <w:tr w:rsidR="00C60B40" w14:paraId="7072C19B" w14:textId="77777777">
        <w:tc>
          <w:tcPr>
            <w:tcW w:w="1434" w:type="dxa"/>
          </w:tcPr>
          <w:p w14:paraId="63BBC4DD" w14:textId="77777777" w:rsidR="00C60B40" w:rsidRDefault="00C26B00">
            <w:pPr>
              <w:snapToGrid w:val="0"/>
              <w:spacing w:after="0" w:line="240" w:lineRule="auto"/>
              <w:rPr>
                <w:rFonts w:ascii="Times" w:eastAsia="等线" w:hAnsi="Times" w:cs="Times"/>
                <w:sz w:val="18"/>
                <w:szCs w:val="18"/>
                <w:lang w:eastAsia="zh-CN"/>
              </w:rPr>
            </w:pPr>
            <w:proofErr w:type="spellStart"/>
            <w:r>
              <w:rPr>
                <w:rFonts w:ascii="Times" w:eastAsia="等线" w:hAnsi="Times" w:cs="Times" w:hint="eastAsia"/>
                <w:sz w:val="18"/>
                <w:szCs w:val="18"/>
                <w:lang w:eastAsia="zh-CN"/>
              </w:rPr>
              <w:lastRenderedPageBreak/>
              <w:t>Transsion</w:t>
            </w:r>
            <w:proofErr w:type="spellEnd"/>
          </w:p>
        </w:tc>
        <w:tc>
          <w:tcPr>
            <w:tcW w:w="8551" w:type="dxa"/>
          </w:tcPr>
          <w:p w14:paraId="357C4A8C" w14:textId="2F54B7FE" w:rsidR="00C60B40" w:rsidRDefault="00C26B00">
            <w:pPr>
              <w:snapToGrid w:val="0"/>
              <w:spacing w:after="0" w:line="240" w:lineRule="auto"/>
              <w:rPr>
                <w:rFonts w:ascii="Times" w:hAnsi="Times" w:cs="Times"/>
                <w:sz w:val="20"/>
                <w:szCs w:val="20"/>
              </w:rPr>
            </w:pPr>
            <w:r>
              <w:rPr>
                <w:rFonts w:ascii="Times" w:hAnsi="Times" w:cs="Times"/>
                <w:b/>
                <w:sz w:val="18"/>
                <w:szCs w:val="18"/>
              </w:rPr>
              <w:t>Proposal 2.A</w:t>
            </w:r>
            <w:r>
              <w:rPr>
                <w:rFonts w:ascii="Times" w:hAnsi="Times" w:cs="Times"/>
                <w:sz w:val="18"/>
                <w:szCs w:val="18"/>
              </w:rPr>
              <w:t xml:space="preserve">: We still prefer </w:t>
            </w:r>
            <w:r>
              <w:rPr>
                <w:rFonts w:ascii="Times" w:hAnsi="Times" w:cs="Times" w:hint="eastAsia"/>
                <w:sz w:val="18"/>
                <w:szCs w:val="18"/>
              </w:rPr>
              <w:t>to support cross-TRP TCI update based on DCI</w:t>
            </w:r>
            <w:r>
              <w:rPr>
                <w:rFonts w:ascii="Times" w:eastAsia="宋体" w:hAnsi="Times" w:cs="Times" w:hint="eastAsia"/>
                <w:sz w:val="18"/>
                <w:szCs w:val="18"/>
                <w:lang w:eastAsia="zh-CN"/>
              </w:rPr>
              <w:t>, but we can accept the proposal 2.A.</w:t>
            </w:r>
          </w:p>
          <w:p w14:paraId="7C44A4CA"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2.B</w:t>
            </w:r>
            <w:r>
              <w:rPr>
                <w:rFonts w:ascii="Times" w:hAnsi="Times" w:cs="Times"/>
                <w:sz w:val="18"/>
                <w:szCs w:val="18"/>
              </w:rPr>
              <w:t>: We are fine with it</w:t>
            </w:r>
            <w:r>
              <w:rPr>
                <w:rFonts w:ascii="Times" w:eastAsia="宋体" w:hAnsi="Times" w:cs="Times" w:hint="eastAsia"/>
                <w:sz w:val="18"/>
                <w:szCs w:val="18"/>
                <w:lang w:eastAsia="zh-CN"/>
              </w:rPr>
              <w:t>.</w:t>
            </w:r>
          </w:p>
        </w:tc>
      </w:tr>
      <w:tr w:rsidR="00523172" w14:paraId="1B06370E" w14:textId="77777777">
        <w:tc>
          <w:tcPr>
            <w:tcW w:w="1434" w:type="dxa"/>
          </w:tcPr>
          <w:p w14:paraId="17B37D55" w14:textId="24C03B2B" w:rsidR="00523172" w:rsidRDefault="00523172">
            <w:pPr>
              <w:snapToGrid w:val="0"/>
              <w:spacing w:after="0" w:line="240" w:lineRule="auto"/>
              <w:rPr>
                <w:rFonts w:ascii="Times" w:eastAsia="等线" w:hAnsi="Times" w:cs="Times"/>
                <w:sz w:val="18"/>
                <w:szCs w:val="18"/>
              </w:rPr>
            </w:pPr>
            <w:r>
              <w:rPr>
                <w:rFonts w:ascii="Times" w:hAnsi="Times" w:cs="Times" w:hint="eastAsia"/>
                <w:sz w:val="18"/>
                <w:szCs w:val="18"/>
              </w:rPr>
              <w:t>M</w:t>
            </w:r>
            <w:r>
              <w:rPr>
                <w:rFonts w:ascii="Times" w:hAnsi="Times" w:cs="Times"/>
                <w:sz w:val="18"/>
                <w:szCs w:val="18"/>
              </w:rPr>
              <w:t>od</w:t>
            </w:r>
          </w:p>
        </w:tc>
        <w:tc>
          <w:tcPr>
            <w:tcW w:w="8551" w:type="dxa"/>
          </w:tcPr>
          <w:p w14:paraId="4055C47A" w14:textId="0ACD2DE1" w:rsidR="008C4940" w:rsidRDefault="00AD66E8" w:rsidP="008C4940">
            <w:pPr>
              <w:pStyle w:val="af7"/>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w:t>
            </w:r>
            <w:r w:rsidR="001E1C49">
              <w:rPr>
                <w:rFonts w:ascii="Times New Roman" w:hAnsi="Times New Roman" w:cs="Times New Roman"/>
                <w:b/>
                <w:color w:val="3333FF"/>
                <w:sz w:val="18"/>
                <w:szCs w:val="18"/>
              </w:rPr>
              <w:t xml:space="preserve">the revised </w:t>
            </w:r>
            <w:r>
              <w:rPr>
                <w:rFonts w:ascii="Times New Roman" w:hAnsi="Times New Roman" w:cs="Times New Roman"/>
                <w:b/>
                <w:color w:val="3333FF"/>
                <w:sz w:val="18"/>
                <w:szCs w:val="18"/>
              </w:rPr>
              <w:t>Proposal 2.A</w:t>
            </w:r>
            <w:r w:rsidR="008C4940">
              <w:rPr>
                <w:rFonts w:ascii="Times New Roman" w:hAnsi="Times New Roman" w:cs="Times New Roman"/>
                <w:b/>
                <w:color w:val="3333FF"/>
                <w:sz w:val="18"/>
                <w:szCs w:val="18"/>
              </w:rPr>
              <w:t>. We can focus on the main bullet first, then discuss the FFS later</w:t>
            </w:r>
            <w:r w:rsidR="00961041">
              <w:rPr>
                <w:rFonts w:ascii="Times New Roman" w:hAnsi="Times New Roman" w:cs="Times New Roman"/>
                <w:b/>
                <w:color w:val="3333FF"/>
                <w:sz w:val="18"/>
                <w:szCs w:val="18"/>
              </w:rPr>
              <w:t xml:space="preserve"> (which may be handle</w:t>
            </w:r>
            <w:r w:rsidR="000F53EE">
              <w:rPr>
                <w:rFonts w:ascii="Times New Roman" w:hAnsi="Times New Roman" w:cs="Times New Roman"/>
                <w:b/>
                <w:color w:val="3333FF"/>
                <w:sz w:val="18"/>
                <w:szCs w:val="18"/>
              </w:rPr>
              <w:t>d</w:t>
            </w:r>
            <w:r w:rsidR="00961041">
              <w:rPr>
                <w:rFonts w:ascii="Times New Roman" w:hAnsi="Times New Roman" w:cs="Times New Roman"/>
                <w:b/>
                <w:color w:val="3333FF"/>
                <w:sz w:val="18"/>
                <w:szCs w:val="18"/>
              </w:rPr>
              <w:t xml:space="preserve"> in Issue 3 later)</w:t>
            </w:r>
            <w:r w:rsidR="008C4940">
              <w:rPr>
                <w:rFonts w:ascii="Times New Roman" w:hAnsi="Times New Roman" w:cs="Times New Roman"/>
                <w:b/>
                <w:color w:val="3333FF"/>
                <w:sz w:val="18"/>
                <w:szCs w:val="18"/>
              </w:rPr>
              <w:t>.</w:t>
            </w:r>
          </w:p>
          <w:p w14:paraId="5C7109A8" w14:textId="466696F2" w:rsidR="008C4940" w:rsidRDefault="008C4940" w:rsidP="008C4940">
            <w:pPr>
              <w:pStyle w:val="af7"/>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w:t>
            </w:r>
            <w:r>
              <w:rPr>
                <w:rFonts w:ascii="Times New Roman" w:hAnsi="Times New Roman" w:cs="Times New Roman"/>
                <w:b/>
                <w:color w:val="3333FF"/>
                <w:sz w:val="18"/>
                <w:szCs w:val="18"/>
              </w:rPr>
              <w:t>check Pr</w:t>
            </w:r>
            <w:r w:rsidRPr="008C4940">
              <w:rPr>
                <w:rFonts w:ascii="Times New Roman" w:eastAsia="PMingLiU" w:hAnsi="Times New Roman" w:cs="Times New Roman"/>
                <w:b/>
                <w:color w:val="3333FF"/>
                <w:sz w:val="18"/>
                <w:szCs w:val="18"/>
                <w:lang w:eastAsia="zh-TW"/>
              </w:rPr>
              <w:t>oposal 2.</w:t>
            </w:r>
            <w:r>
              <w:rPr>
                <w:rFonts w:ascii="Times New Roman" w:eastAsia="PMingLiU" w:hAnsi="Times New Roman" w:cs="Times New Roman"/>
                <w:b/>
                <w:color w:val="3333FF"/>
                <w:sz w:val="18"/>
                <w:szCs w:val="18"/>
                <w:lang w:eastAsia="zh-TW"/>
              </w:rPr>
              <w:t>B, which is quite stable according to feedback.</w:t>
            </w:r>
          </w:p>
          <w:p w14:paraId="5BDBD1A3" w14:textId="2B0CC369" w:rsidR="001E1C49" w:rsidRPr="00AD66E8" w:rsidRDefault="00C11810" w:rsidP="008C4940">
            <w:pPr>
              <w:pStyle w:val="af7"/>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Given the majority view, </w:t>
            </w:r>
            <w:r w:rsidR="00F22807">
              <w:rPr>
                <w:rFonts w:ascii="Times New Roman" w:hAnsi="Times New Roman" w:cs="Times New Roman"/>
                <w:b/>
                <w:color w:val="3333FF"/>
                <w:sz w:val="18"/>
                <w:szCs w:val="18"/>
              </w:rPr>
              <w:t>Conclusion</w:t>
            </w:r>
            <w:r>
              <w:rPr>
                <w:rFonts w:ascii="Times New Roman" w:hAnsi="Times New Roman" w:cs="Times New Roman"/>
                <w:b/>
                <w:color w:val="3333FF"/>
                <w:sz w:val="18"/>
                <w:szCs w:val="18"/>
              </w:rPr>
              <w:t xml:space="preserve"> 2.C is recommended.</w:t>
            </w:r>
          </w:p>
        </w:tc>
      </w:tr>
      <w:tr w:rsidR="001E1C49" w14:paraId="19365535" w14:textId="77777777">
        <w:tc>
          <w:tcPr>
            <w:tcW w:w="1434" w:type="dxa"/>
          </w:tcPr>
          <w:p w14:paraId="3E1182E4" w14:textId="7628C99B" w:rsidR="001E1C49" w:rsidRDefault="00E4469D">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31E00FDF" w14:textId="4DC1705B" w:rsidR="001E1C49" w:rsidRPr="00E4469D" w:rsidRDefault="00E4469D">
            <w:pPr>
              <w:snapToGrid w:val="0"/>
              <w:spacing w:after="0" w:line="240" w:lineRule="auto"/>
              <w:rPr>
                <w:rFonts w:ascii="Times" w:hAnsi="Times" w:cs="Times"/>
                <w:sz w:val="18"/>
                <w:szCs w:val="18"/>
              </w:rPr>
            </w:pPr>
            <w:r w:rsidRPr="00E4469D">
              <w:rPr>
                <w:rFonts w:ascii="Times" w:hAnsi="Times" w:cs="Times"/>
                <w:sz w:val="18"/>
                <w:szCs w:val="18"/>
              </w:rPr>
              <w:t xml:space="preserve">For Proposal 2.A, </w:t>
            </w:r>
            <w:r>
              <w:rPr>
                <w:rFonts w:ascii="Times" w:hAnsi="Times" w:cs="Times"/>
                <w:sz w:val="18"/>
                <w:szCs w:val="18"/>
              </w:rPr>
              <w:t>support</w:t>
            </w:r>
          </w:p>
          <w:p w14:paraId="1CEAE531" w14:textId="77777777" w:rsidR="00E4469D" w:rsidRPr="00E4469D" w:rsidRDefault="00E4469D">
            <w:pPr>
              <w:snapToGrid w:val="0"/>
              <w:spacing w:after="0" w:line="240" w:lineRule="auto"/>
              <w:rPr>
                <w:rFonts w:ascii="Times" w:hAnsi="Times" w:cs="Times"/>
                <w:sz w:val="18"/>
                <w:szCs w:val="18"/>
              </w:rPr>
            </w:pPr>
          </w:p>
          <w:p w14:paraId="65D0BDD7" w14:textId="413AA021" w:rsidR="00E4469D" w:rsidRDefault="009E1B0B">
            <w:pPr>
              <w:snapToGrid w:val="0"/>
              <w:spacing w:after="0" w:line="240" w:lineRule="auto"/>
              <w:rPr>
                <w:rFonts w:ascii="Times" w:hAnsi="Times" w:cs="Times"/>
                <w:sz w:val="18"/>
                <w:szCs w:val="18"/>
              </w:rPr>
            </w:pPr>
            <w:r w:rsidRPr="009E1B0B">
              <w:rPr>
                <w:rFonts w:ascii="Times" w:hAnsi="Times" w:cs="Times"/>
                <w:sz w:val="18"/>
                <w:szCs w:val="18"/>
              </w:rPr>
              <w:t xml:space="preserve">For </w:t>
            </w:r>
            <w:r>
              <w:rPr>
                <w:rFonts w:ascii="Times" w:hAnsi="Times" w:cs="Times"/>
                <w:sz w:val="18"/>
                <w:szCs w:val="18"/>
              </w:rPr>
              <w:t>Proposal 2.B, support</w:t>
            </w:r>
          </w:p>
          <w:p w14:paraId="011DE949" w14:textId="738B3A15" w:rsidR="009E1B0B" w:rsidRDefault="009E1B0B">
            <w:pPr>
              <w:snapToGrid w:val="0"/>
              <w:spacing w:after="0" w:line="240" w:lineRule="auto"/>
              <w:rPr>
                <w:rFonts w:ascii="Times" w:hAnsi="Times" w:cs="Times"/>
                <w:sz w:val="18"/>
                <w:szCs w:val="18"/>
              </w:rPr>
            </w:pPr>
          </w:p>
          <w:p w14:paraId="3F402A0C" w14:textId="585E5E4C" w:rsidR="009E1B0B" w:rsidRPr="009E1B0B" w:rsidRDefault="009E1B0B">
            <w:pPr>
              <w:snapToGrid w:val="0"/>
              <w:spacing w:after="0" w:line="240" w:lineRule="auto"/>
              <w:rPr>
                <w:rFonts w:ascii="Times" w:hAnsi="Times" w:cs="Times"/>
                <w:sz w:val="18"/>
                <w:szCs w:val="18"/>
              </w:rPr>
            </w:pPr>
            <w:r>
              <w:rPr>
                <w:rFonts w:ascii="Times" w:hAnsi="Times" w:cs="Times"/>
                <w:sz w:val="18"/>
                <w:szCs w:val="18"/>
              </w:rPr>
              <w:t>For Conclusion 2.C, support</w:t>
            </w:r>
          </w:p>
          <w:p w14:paraId="40D7286B" w14:textId="7A673E5F" w:rsidR="00E4469D" w:rsidRDefault="00E4469D">
            <w:pPr>
              <w:snapToGrid w:val="0"/>
              <w:spacing w:after="0" w:line="240" w:lineRule="auto"/>
              <w:rPr>
                <w:rFonts w:ascii="Times New Roman" w:hAnsi="Times New Roman" w:cs="Times New Roman"/>
                <w:b/>
                <w:color w:val="3333FF"/>
                <w:sz w:val="18"/>
                <w:szCs w:val="18"/>
              </w:rPr>
            </w:pPr>
          </w:p>
        </w:tc>
      </w:tr>
      <w:tr w:rsidR="001E1C49" w14:paraId="3E296559" w14:textId="77777777">
        <w:tc>
          <w:tcPr>
            <w:tcW w:w="1434" w:type="dxa"/>
          </w:tcPr>
          <w:p w14:paraId="210F96F7" w14:textId="7EAE66BB" w:rsidR="001E1C49" w:rsidRPr="007772E5" w:rsidRDefault="007772E5">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1" w:type="dxa"/>
          </w:tcPr>
          <w:p w14:paraId="68B59C59" w14:textId="77777777" w:rsidR="001E1C49" w:rsidRDefault="007772E5">
            <w:pPr>
              <w:snapToGrid w:val="0"/>
              <w:spacing w:after="0" w:line="240" w:lineRule="auto"/>
              <w:rPr>
                <w:rFonts w:ascii="Times New Roman" w:eastAsia="等线" w:hAnsi="Times New Roman" w:cs="Times New Roman"/>
                <w:sz w:val="18"/>
                <w:szCs w:val="18"/>
                <w:lang w:eastAsia="zh-CN"/>
              </w:rPr>
            </w:pPr>
            <w:r w:rsidRPr="007772E5">
              <w:rPr>
                <w:rFonts w:ascii="Times New Roman" w:eastAsia="等线" w:hAnsi="Times New Roman" w:cs="Times New Roman" w:hint="eastAsia"/>
                <w:b/>
                <w:sz w:val="18"/>
                <w:szCs w:val="18"/>
                <w:lang w:eastAsia="zh-CN"/>
              </w:rPr>
              <w:t>P</w:t>
            </w:r>
            <w:r w:rsidRPr="007772E5">
              <w:rPr>
                <w:rFonts w:ascii="Times New Roman" w:eastAsia="等线" w:hAnsi="Times New Roman" w:cs="Times New Roman"/>
                <w:b/>
                <w:sz w:val="18"/>
                <w:szCs w:val="18"/>
                <w:lang w:eastAsia="zh-CN"/>
              </w:rPr>
              <w:t>roposal 2.A</w:t>
            </w:r>
            <w:r>
              <w:rPr>
                <w:rFonts w:ascii="Times New Roman" w:eastAsia="等线" w:hAnsi="Times New Roman" w:cs="Times New Roman"/>
                <w:b/>
                <w:sz w:val="18"/>
                <w:szCs w:val="18"/>
                <w:lang w:eastAsia="zh-CN"/>
              </w:rPr>
              <w:t xml:space="preserve">: </w:t>
            </w:r>
            <w:r w:rsidRPr="00BD4FAF">
              <w:rPr>
                <w:rFonts w:ascii="Times New Roman" w:eastAsia="等线" w:hAnsi="Times New Roman" w:cs="Times New Roman"/>
                <w:sz w:val="18"/>
                <w:szCs w:val="18"/>
                <w:lang w:eastAsia="zh-CN"/>
              </w:rPr>
              <w:t>support</w:t>
            </w:r>
          </w:p>
          <w:p w14:paraId="429F570F" w14:textId="54312C25" w:rsidR="00BD4FAF" w:rsidRDefault="00BD4FAF">
            <w:pPr>
              <w:snapToGrid w:val="0"/>
              <w:spacing w:after="0" w:line="240" w:lineRule="auto"/>
              <w:rPr>
                <w:rFonts w:ascii="Times New Roman" w:eastAsia="等线" w:hAnsi="Times New Roman" w:cs="Times New Roman"/>
                <w:sz w:val="18"/>
                <w:szCs w:val="18"/>
                <w:lang w:eastAsia="zh-CN"/>
              </w:rPr>
            </w:pPr>
            <w:r w:rsidRPr="007772E5">
              <w:rPr>
                <w:rFonts w:ascii="Times New Roman" w:eastAsia="等线" w:hAnsi="Times New Roman" w:cs="Times New Roman" w:hint="eastAsia"/>
                <w:b/>
                <w:sz w:val="18"/>
                <w:szCs w:val="18"/>
                <w:lang w:eastAsia="zh-CN"/>
              </w:rPr>
              <w:t>P</w:t>
            </w:r>
            <w:r w:rsidRPr="007772E5">
              <w:rPr>
                <w:rFonts w:ascii="Times New Roman" w:eastAsia="等线" w:hAnsi="Times New Roman" w:cs="Times New Roman"/>
                <w:b/>
                <w:sz w:val="18"/>
                <w:szCs w:val="18"/>
                <w:lang w:eastAsia="zh-CN"/>
              </w:rPr>
              <w:t>roposal 2.</w:t>
            </w:r>
            <w:r>
              <w:rPr>
                <w:rFonts w:ascii="Times New Roman" w:eastAsia="等线" w:hAnsi="Times New Roman" w:cs="Times New Roman" w:hint="eastAsia"/>
                <w:b/>
                <w:sz w:val="18"/>
                <w:szCs w:val="18"/>
                <w:lang w:eastAsia="zh-CN"/>
              </w:rPr>
              <w:t>B</w:t>
            </w:r>
            <w:r>
              <w:rPr>
                <w:rFonts w:ascii="Times New Roman" w:eastAsia="等线" w:hAnsi="Times New Roman" w:cs="Times New Roman"/>
                <w:b/>
                <w:sz w:val="18"/>
                <w:szCs w:val="18"/>
                <w:lang w:eastAsia="zh-CN"/>
              </w:rPr>
              <w:t xml:space="preserve">: </w:t>
            </w:r>
            <w:r w:rsidRPr="00BD4FAF">
              <w:rPr>
                <w:rFonts w:ascii="Times New Roman" w:eastAsia="等线" w:hAnsi="Times New Roman" w:cs="Times New Roman"/>
                <w:sz w:val="18"/>
                <w:szCs w:val="18"/>
                <w:lang w:eastAsia="zh-CN"/>
              </w:rPr>
              <w:t>support</w:t>
            </w:r>
          </w:p>
          <w:p w14:paraId="6E1F3461" w14:textId="5A4631E0" w:rsidR="00BD4FAF" w:rsidRPr="007772E5" w:rsidRDefault="00BD4FAF">
            <w:pPr>
              <w:snapToGrid w:val="0"/>
              <w:spacing w:after="0" w:line="240" w:lineRule="auto"/>
              <w:rPr>
                <w:rFonts w:ascii="Times New Roman" w:eastAsia="等线" w:hAnsi="Times New Roman" w:cs="Times New Roman"/>
                <w:b/>
                <w:color w:val="3333FF"/>
                <w:sz w:val="18"/>
                <w:szCs w:val="18"/>
                <w:lang w:eastAsia="zh-CN"/>
              </w:rPr>
            </w:pPr>
            <w:r>
              <w:rPr>
                <w:rFonts w:ascii="Times New Roman" w:eastAsia="等线" w:hAnsi="Times New Roman" w:cs="Times New Roman"/>
                <w:b/>
                <w:sz w:val="18"/>
                <w:szCs w:val="18"/>
                <w:lang w:eastAsia="zh-CN"/>
              </w:rPr>
              <w:t>Conclusion</w:t>
            </w:r>
            <w:r w:rsidRPr="007772E5">
              <w:rPr>
                <w:rFonts w:ascii="Times New Roman" w:eastAsia="等线" w:hAnsi="Times New Roman" w:cs="Times New Roman"/>
                <w:b/>
                <w:sz w:val="18"/>
                <w:szCs w:val="18"/>
                <w:lang w:eastAsia="zh-CN"/>
              </w:rPr>
              <w:t xml:space="preserve"> 2.</w:t>
            </w:r>
            <w:r>
              <w:rPr>
                <w:rFonts w:ascii="Times New Roman" w:eastAsia="等线" w:hAnsi="Times New Roman" w:cs="Times New Roman" w:hint="eastAsia"/>
                <w:b/>
                <w:sz w:val="18"/>
                <w:szCs w:val="18"/>
                <w:lang w:eastAsia="zh-CN"/>
              </w:rPr>
              <w:t>C</w:t>
            </w:r>
            <w:r>
              <w:rPr>
                <w:rFonts w:ascii="Times New Roman" w:eastAsia="等线" w:hAnsi="Times New Roman" w:cs="Times New Roman"/>
                <w:b/>
                <w:sz w:val="18"/>
                <w:szCs w:val="18"/>
                <w:lang w:eastAsia="zh-CN"/>
              </w:rPr>
              <w:t xml:space="preserve">: </w:t>
            </w:r>
            <w:r w:rsidRPr="00BD4FAF">
              <w:rPr>
                <w:rFonts w:ascii="Times New Roman" w:eastAsia="等线" w:hAnsi="Times New Roman" w:cs="Times New Roman"/>
                <w:sz w:val="18"/>
                <w:szCs w:val="18"/>
                <w:lang w:eastAsia="zh-CN"/>
              </w:rPr>
              <w:t>support</w:t>
            </w:r>
          </w:p>
        </w:tc>
      </w:tr>
      <w:tr w:rsidR="001E1C49" w14:paraId="655FE017" w14:textId="77777777">
        <w:tc>
          <w:tcPr>
            <w:tcW w:w="1434" w:type="dxa"/>
          </w:tcPr>
          <w:p w14:paraId="74B43ACC" w14:textId="1A054640" w:rsidR="001E1C49" w:rsidRPr="0002703D" w:rsidRDefault="0002703D">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Xiaomi</w:t>
            </w:r>
          </w:p>
        </w:tc>
        <w:tc>
          <w:tcPr>
            <w:tcW w:w="8551" w:type="dxa"/>
          </w:tcPr>
          <w:p w14:paraId="4140934E" w14:textId="4CB43AD1" w:rsidR="001E1C49" w:rsidRPr="0002703D" w:rsidRDefault="0002703D">
            <w:pPr>
              <w:snapToGrid w:val="0"/>
              <w:spacing w:after="0" w:line="240" w:lineRule="auto"/>
              <w:rPr>
                <w:rFonts w:ascii="Times New Roman" w:eastAsia="等线" w:hAnsi="Times New Roman" w:cs="Times New Roman"/>
                <w:color w:val="3333FF"/>
                <w:sz w:val="18"/>
                <w:szCs w:val="18"/>
                <w:lang w:eastAsia="zh-CN"/>
              </w:rPr>
            </w:pPr>
            <w:r w:rsidRPr="0002703D">
              <w:rPr>
                <w:rFonts w:ascii="Times New Roman" w:eastAsia="等线" w:hAnsi="Times New Roman" w:cs="Times New Roman"/>
                <w:sz w:val="18"/>
                <w:szCs w:val="18"/>
                <w:lang w:eastAsia="zh-CN"/>
              </w:rPr>
              <w:t>S</w:t>
            </w:r>
            <w:r w:rsidRPr="0002703D">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P</w:t>
            </w:r>
            <w:r w:rsidRPr="0002703D">
              <w:rPr>
                <w:rFonts w:ascii="Times New Roman" w:eastAsia="等线" w:hAnsi="Times New Roman" w:cs="Times New Roman"/>
                <w:sz w:val="18"/>
                <w:szCs w:val="18"/>
                <w:lang w:eastAsia="zh-CN"/>
              </w:rPr>
              <w:t>roposal 2.A, 2.</w:t>
            </w:r>
            <w:r>
              <w:rPr>
                <w:rFonts w:ascii="Times New Roman" w:eastAsia="等线" w:hAnsi="Times New Roman" w:cs="Times New Roman"/>
                <w:sz w:val="18"/>
                <w:szCs w:val="18"/>
                <w:lang w:eastAsia="zh-CN"/>
              </w:rPr>
              <w:t>B and C</w:t>
            </w:r>
            <w:r w:rsidRPr="0002703D">
              <w:rPr>
                <w:rFonts w:ascii="Times New Roman" w:eastAsia="等线" w:hAnsi="Times New Roman" w:cs="Times New Roman"/>
                <w:sz w:val="18"/>
                <w:szCs w:val="18"/>
                <w:lang w:eastAsia="zh-CN"/>
              </w:rPr>
              <w:t>onclusion 2.C</w:t>
            </w:r>
          </w:p>
        </w:tc>
      </w:tr>
      <w:tr w:rsidR="00961041" w14:paraId="76628FA3" w14:textId="77777777">
        <w:tc>
          <w:tcPr>
            <w:tcW w:w="1434" w:type="dxa"/>
          </w:tcPr>
          <w:p w14:paraId="2D77F2C0" w14:textId="3B143A8A" w:rsidR="00961041" w:rsidRPr="007B71E2" w:rsidRDefault="007B71E2">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551" w:type="dxa"/>
          </w:tcPr>
          <w:p w14:paraId="6DA88E28" w14:textId="482AC1C7" w:rsidR="00961041" w:rsidRDefault="007B71E2">
            <w:pPr>
              <w:snapToGrid w:val="0"/>
              <w:spacing w:after="0" w:line="240" w:lineRule="auto"/>
              <w:rPr>
                <w:rFonts w:ascii="Times New Roman" w:hAnsi="Times New Roman" w:cs="Times New Roman"/>
                <w:b/>
                <w:color w:val="3333FF"/>
                <w:sz w:val="18"/>
                <w:szCs w:val="18"/>
              </w:rPr>
            </w:pPr>
            <w:r w:rsidRPr="0002703D">
              <w:rPr>
                <w:rFonts w:ascii="Times New Roman" w:eastAsia="等线" w:hAnsi="Times New Roman" w:cs="Times New Roman"/>
                <w:sz w:val="18"/>
                <w:szCs w:val="18"/>
                <w:lang w:eastAsia="zh-CN"/>
              </w:rPr>
              <w:t>S</w:t>
            </w:r>
            <w:r w:rsidRPr="0002703D">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P</w:t>
            </w:r>
            <w:r w:rsidRPr="0002703D">
              <w:rPr>
                <w:rFonts w:ascii="Times New Roman" w:eastAsia="等线" w:hAnsi="Times New Roman" w:cs="Times New Roman"/>
                <w:sz w:val="18"/>
                <w:szCs w:val="18"/>
                <w:lang w:eastAsia="zh-CN"/>
              </w:rPr>
              <w:t>roposal 2.A, 2.</w:t>
            </w:r>
            <w:r>
              <w:rPr>
                <w:rFonts w:ascii="Times New Roman" w:eastAsia="等线" w:hAnsi="Times New Roman" w:cs="Times New Roman"/>
                <w:sz w:val="18"/>
                <w:szCs w:val="18"/>
                <w:lang w:eastAsia="zh-CN"/>
              </w:rPr>
              <w:t>B and C</w:t>
            </w:r>
            <w:r w:rsidRPr="0002703D">
              <w:rPr>
                <w:rFonts w:ascii="Times New Roman" w:eastAsia="等线" w:hAnsi="Times New Roman" w:cs="Times New Roman"/>
                <w:sz w:val="18"/>
                <w:szCs w:val="18"/>
                <w:lang w:eastAsia="zh-CN"/>
              </w:rPr>
              <w:t>onclusion 2.C</w:t>
            </w:r>
          </w:p>
        </w:tc>
      </w:tr>
      <w:tr w:rsidR="000074EB" w14:paraId="7E6518FB" w14:textId="77777777">
        <w:tc>
          <w:tcPr>
            <w:tcW w:w="1434" w:type="dxa"/>
          </w:tcPr>
          <w:p w14:paraId="1F44FF3F" w14:textId="3055079C"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4911B1F4" w14:textId="77777777" w:rsidR="000074EB" w:rsidRDefault="000074EB" w:rsidP="000074EB">
            <w:pPr>
              <w:snapToGrid w:val="0"/>
              <w:spacing w:after="0" w:line="240" w:lineRule="auto"/>
              <w:rPr>
                <w:rFonts w:ascii="Times New Roman" w:eastAsia="等线" w:hAnsi="Times New Roman" w:cs="Times New Roman"/>
                <w:sz w:val="18"/>
                <w:szCs w:val="18"/>
                <w:lang w:eastAsia="zh-CN"/>
              </w:rPr>
            </w:pPr>
            <w:r w:rsidRPr="007772E5">
              <w:rPr>
                <w:rFonts w:ascii="Times New Roman" w:eastAsia="等线" w:hAnsi="Times New Roman" w:cs="Times New Roman" w:hint="eastAsia"/>
                <w:b/>
                <w:sz w:val="18"/>
                <w:szCs w:val="18"/>
                <w:lang w:eastAsia="zh-CN"/>
              </w:rPr>
              <w:t>P</w:t>
            </w:r>
            <w:r w:rsidRPr="007772E5">
              <w:rPr>
                <w:rFonts w:ascii="Times New Roman" w:eastAsia="等线" w:hAnsi="Times New Roman" w:cs="Times New Roman"/>
                <w:b/>
                <w:sz w:val="18"/>
                <w:szCs w:val="18"/>
                <w:lang w:eastAsia="zh-CN"/>
              </w:rPr>
              <w:t>roposal 2.A</w:t>
            </w:r>
            <w:r>
              <w:rPr>
                <w:rFonts w:ascii="Times New Roman" w:eastAsia="等线" w:hAnsi="Times New Roman" w:cs="Times New Roman"/>
                <w:b/>
                <w:sz w:val="18"/>
                <w:szCs w:val="18"/>
                <w:lang w:eastAsia="zh-CN"/>
              </w:rPr>
              <w:t xml:space="preserve">: </w:t>
            </w:r>
            <w:r w:rsidRPr="00BD4FAF">
              <w:rPr>
                <w:rFonts w:ascii="Times New Roman" w:eastAsia="等线" w:hAnsi="Times New Roman" w:cs="Times New Roman"/>
                <w:sz w:val="18"/>
                <w:szCs w:val="18"/>
                <w:lang w:eastAsia="zh-CN"/>
              </w:rPr>
              <w:t>support</w:t>
            </w:r>
            <w:r>
              <w:rPr>
                <w:rFonts w:ascii="Times New Roman" w:eastAsia="等线" w:hAnsi="Times New Roman" w:cs="Times New Roman"/>
                <w:sz w:val="18"/>
                <w:szCs w:val="18"/>
                <w:lang w:eastAsia="zh-CN"/>
              </w:rPr>
              <w:t xml:space="preserve"> in principle. ‘without DL assignment’ can be discussed separately.</w:t>
            </w:r>
          </w:p>
          <w:p w14:paraId="46E4C604" w14:textId="77777777" w:rsidR="000074EB" w:rsidRDefault="000074EB" w:rsidP="000074EB">
            <w:pPr>
              <w:snapToGrid w:val="0"/>
              <w:spacing w:after="0" w:line="240" w:lineRule="auto"/>
              <w:rPr>
                <w:rFonts w:ascii="Times New Roman" w:eastAsia="等线" w:hAnsi="Times New Roman" w:cs="Times New Roman"/>
                <w:sz w:val="18"/>
                <w:szCs w:val="18"/>
                <w:lang w:eastAsia="zh-CN"/>
              </w:rPr>
            </w:pPr>
            <w:r w:rsidRPr="007772E5">
              <w:rPr>
                <w:rFonts w:ascii="Times New Roman" w:eastAsia="等线" w:hAnsi="Times New Roman" w:cs="Times New Roman" w:hint="eastAsia"/>
                <w:b/>
                <w:sz w:val="18"/>
                <w:szCs w:val="18"/>
                <w:lang w:eastAsia="zh-CN"/>
              </w:rPr>
              <w:t>P</w:t>
            </w:r>
            <w:r w:rsidRPr="007772E5">
              <w:rPr>
                <w:rFonts w:ascii="Times New Roman" w:eastAsia="等线" w:hAnsi="Times New Roman" w:cs="Times New Roman"/>
                <w:b/>
                <w:sz w:val="18"/>
                <w:szCs w:val="18"/>
                <w:lang w:eastAsia="zh-CN"/>
              </w:rPr>
              <w:t>roposal 2.</w:t>
            </w:r>
            <w:r>
              <w:rPr>
                <w:rFonts w:ascii="Times New Roman" w:eastAsia="等线" w:hAnsi="Times New Roman" w:cs="Times New Roman" w:hint="eastAsia"/>
                <w:b/>
                <w:sz w:val="18"/>
                <w:szCs w:val="18"/>
                <w:lang w:eastAsia="zh-CN"/>
              </w:rPr>
              <w:t>B</w:t>
            </w:r>
            <w:r>
              <w:rPr>
                <w:rFonts w:ascii="Times New Roman" w:eastAsia="等线" w:hAnsi="Times New Roman" w:cs="Times New Roman"/>
                <w:b/>
                <w:sz w:val="18"/>
                <w:szCs w:val="18"/>
                <w:lang w:eastAsia="zh-CN"/>
              </w:rPr>
              <w:t xml:space="preserve">: </w:t>
            </w:r>
            <w:r w:rsidRPr="00BD4FAF">
              <w:rPr>
                <w:rFonts w:ascii="Times New Roman" w:eastAsia="等线" w:hAnsi="Times New Roman" w:cs="Times New Roman"/>
                <w:sz w:val="18"/>
                <w:szCs w:val="18"/>
                <w:lang w:eastAsia="zh-CN"/>
              </w:rPr>
              <w:t>support</w:t>
            </w:r>
          </w:p>
          <w:p w14:paraId="3500E52F" w14:textId="518D6244" w:rsidR="000074EB" w:rsidRDefault="000074EB" w:rsidP="000074EB">
            <w:pPr>
              <w:snapToGrid w:val="0"/>
              <w:spacing w:after="0" w:line="240" w:lineRule="auto"/>
              <w:rPr>
                <w:rFonts w:ascii="Times New Roman" w:hAnsi="Times New Roman" w:cs="Times New Roman"/>
                <w:b/>
                <w:color w:val="3333FF"/>
                <w:sz w:val="18"/>
                <w:szCs w:val="18"/>
              </w:rPr>
            </w:pPr>
            <w:r>
              <w:rPr>
                <w:rFonts w:ascii="Times New Roman" w:eastAsia="等线" w:hAnsi="Times New Roman" w:cs="Times New Roman"/>
                <w:b/>
                <w:sz w:val="18"/>
                <w:szCs w:val="18"/>
                <w:lang w:eastAsia="zh-CN"/>
              </w:rPr>
              <w:t>Conclusion</w:t>
            </w:r>
            <w:r w:rsidRPr="007772E5">
              <w:rPr>
                <w:rFonts w:ascii="Times New Roman" w:eastAsia="等线" w:hAnsi="Times New Roman" w:cs="Times New Roman"/>
                <w:b/>
                <w:sz w:val="18"/>
                <w:szCs w:val="18"/>
                <w:lang w:eastAsia="zh-CN"/>
              </w:rPr>
              <w:t xml:space="preserve"> 2.</w:t>
            </w:r>
            <w:r>
              <w:rPr>
                <w:rFonts w:ascii="Times New Roman" w:eastAsia="等线" w:hAnsi="Times New Roman" w:cs="Times New Roman" w:hint="eastAsia"/>
                <w:b/>
                <w:sz w:val="18"/>
                <w:szCs w:val="18"/>
                <w:lang w:eastAsia="zh-CN"/>
              </w:rPr>
              <w:t>C</w:t>
            </w:r>
            <w:r>
              <w:rPr>
                <w:rFonts w:ascii="Times New Roman" w:eastAsia="等线" w:hAnsi="Times New Roman" w:cs="Times New Roman"/>
                <w:b/>
                <w:sz w:val="18"/>
                <w:szCs w:val="18"/>
                <w:lang w:eastAsia="zh-CN"/>
              </w:rPr>
              <w:t xml:space="preserve">: </w:t>
            </w:r>
            <w:r>
              <w:rPr>
                <w:rFonts w:ascii="Times New Roman" w:eastAsia="等线" w:hAnsi="Times New Roman" w:cs="Times New Roman"/>
                <w:sz w:val="18"/>
                <w:szCs w:val="18"/>
                <w:lang w:eastAsia="zh-CN"/>
              </w:rPr>
              <w:t>It is unclear for us. What’s the relationship between this conclusion and proposal 3.A? If my understanding is correct, in Proposal 3.A, super majority companies want to have an indicator field for selecting one of indicated TCI state for scheduled PDSCH reception.</w:t>
            </w:r>
          </w:p>
        </w:tc>
      </w:tr>
      <w:tr w:rsidR="00ED6F71" w14:paraId="3DB5B369" w14:textId="77777777">
        <w:tc>
          <w:tcPr>
            <w:tcW w:w="1434" w:type="dxa"/>
          </w:tcPr>
          <w:p w14:paraId="0ACDA5DF" w14:textId="12527E60"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01C6D89C" w14:textId="77777777" w:rsidR="00ED6F71" w:rsidRDefault="00ED6F71" w:rsidP="00ED6F71">
            <w:pPr>
              <w:snapToGrid w:val="0"/>
              <w:spacing w:after="0" w:line="240" w:lineRule="auto"/>
              <w:rPr>
                <w:rFonts w:ascii="Times New Roman" w:hAnsi="Times New Roman" w:cs="Times New Roman"/>
                <w:b/>
                <w:color w:val="3333FF"/>
                <w:sz w:val="18"/>
                <w:szCs w:val="18"/>
              </w:rPr>
            </w:pPr>
            <w:r w:rsidRPr="00F77775">
              <w:rPr>
                <w:rFonts w:ascii="Times New Roman" w:hAnsi="Times New Roman" w:cs="Times New Roman"/>
                <w:b/>
                <w:color w:val="000000" w:themeColor="text1"/>
                <w:sz w:val="18"/>
                <w:szCs w:val="18"/>
              </w:rPr>
              <w:t xml:space="preserve">Proposal 2.A: </w:t>
            </w:r>
            <w:r w:rsidRPr="00F77775">
              <w:rPr>
                <w:rFonts w:ascii="Times New Roman" w:hAnsi="Times New Roman" w:cs="Times New Roman"/>
                <w:color w:val="000000" w:themeColor="text1"/>
                <w:sz w:val="18"/>
                <w:szCs w:val="18"/>
              </w:rPr>
              <w:t>support.</w:t>
            </w:r>
            <w:r w:rsidRPr="00F77775">
              <w:rPr>
                <w:rFonts w:ascii="Times New Roman" w:hAnsi="Times New Roman" w:cs="Times New Roman"/>
                <w:b/>
                <w:color w:val="3333FF"/>
                <w:sz w:val="18"/>
                <w:szCs w:val="18"/>
              </w:rPr>
              <w:t xml:space="preserve"> </w:t>
            </w:r>
          </w:p>
          <w:p w14:paraId="447080D5" w14:textId="77777777" w:rsidR="00ED6F71" w:rsidRDefault="00ED6F71" w:rsidP="00ED6F71">
            <w:pPr>
              <w:snapToGrid w:val="0"/>
              <w:spacing w:after="0" w:line="240" w:lineRule="auto"/>
              <w:rPr>
                <w:rFonts w:ascii="Times New Roman" w:hAnsi="Times New Roman" w:cs="Times New Roman"/>
                <w:b/>
                <w:color w:val="3333FF"/>
                <w:sz w:val="18"/>
                <w:szCs w:val="18"/>
              </w:rPr>
            </w:pPr>
          </w:p>
          <w:p w14:paraId="2B0B5302" w14:textId="77777777" w:rsidR="00ED6F71" w:rsidRDefault="00ED6F71" w:rsidP="00ED6F71">
            <w:pPr>
              <w:snapToGrid w:val="0"/>
              <w:spacing w:after="0" w:line="240" w:lineRule="auto"/>
              <w:rPr>
                <w:rFonts w:ascii="Times New Roman" w:hAnsi="Times New Roman" w:cs="Times New Roman"/>
                <w:color w:val="000000" w:themeColor="text1"/>
                <w:sz w:val="18"/>
                <w:szCs w:val="18"/>
              </w:rPr>
            </w:pPr>
            <w:r w:rsidRPr="00F77775">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B</w:t>
            </w:r>
            <w:r w:rsidRPr="00F77775">
              <w:rPr>
                <w:rFonts w:ascii="Times New Roman" w:hAnsi="Times New Roman" w:cs="Times New Roman"/>
                <w:b/>
                <w:color w:val="000000" w:themeColor="text1"/>
                <w:sz w:val="18"/>
                <w:szCs w:val="18"/>
              </w:rPr>
              <w:t xml:space="preserve">: </w:t>
            </w:r>
            <w:r w:rsidRPr="00F77775">
              <w:rPr>
                <w:rFonts w:ascii="Times New Roman" w:hAnsi="Times New Roman" w:cs="Times New Roman"/>
                <w:color w:val="000000" w:themeColor="text1"/>
                <w:sz w:val="18"/>
                <w:szCs w:val="18"/>
              </w:rPr>
              <w:t>support.</w:t>
            </w:r>
          </w:p>
          <w:p w14:paraId="6C7C4638" w14:textId="77777777" w:rsidR="00ED6F71" w:rsidRDefault="00ED6F71" w:rsidP="00ED6F71">
            <w:pPr>
              <w:snapToGrid w:val="0"/>
              <w:spacing w:after="0" w:line="240" w:lineRule="auto"/>
              <w:rPr>
                <w:rFonts w:ascii="Times New Roman" w:hAnsi="Times New Roman" w:cs="Times New Roman"/>
                <w:b/>
                <w:color w:val="3333FF"/>
                <w:sz w:val="18"/>
                <w:szCs w:val="18"/>
              </w:rPr>
            </w:pPr>
            <w:r w:rsidRPr="00A53727">
              <w:rPr>
                <w:rFonts w:ascii="Times New Roman" w:hAnsi="Times New Roman" w:cs="Times New Roman"/>
                <w:color w:val="000000" w:themeColor="text1"/>
                <w:sz w:val="18"/>
                <w:szCs w:val="18"/>
              </w:rPr>
              <w:t xml:space="preserve">If Conclusion 1.A </w:t>
            </w:r>
            <w:r>
              <w:rPr>
                <w:rFonts w:ascii="Times New Roman" w:hAnsi="Times New Roman" w:cs="Times New Roman"/>
                <w:color w:val="000000" w:themeColor="text1"/>
                <w:sz w:val="18"/>
                <w:szCs w:val="18"/>
              </w:rPr>
              <w:t xml:space="preserve">(no configuration on mixed mode of joint and separate TCI states) </w:t>
            </w:r>
            <w:r w:rsidRPr="00A53727">
              <w:rPr>
                <w:rFonts w:ascii="Times New Roman" w:hAnsi="Times New Roman" w:cs="Times New Roman"/>
                <w:color w:val="000000" w:themeColor="text1"/>
                <w:sz w:val="18"/>
                <w:szCs w:val="18"/>
              </w:rPr>
              <w:t>can be made, then the codepoint of mixed mode under FSS should be removed.</w:t>
            </w:r>
            <w:r>
              <w:rPr>
                <w:rFonts w:ascii="Times New Roman" w:hAnsi="Times New Roman" w:cs="Times New Roman"/>
                <w:b/>
                <w:color w:val="3333FF"/>
                <w:sz w:val="18"/>
                <w:szCs w:val="18"/>
              </w:rPr>
              <w:t xml:space="preserve"> </w:t>
            </w:r>
          </w:p>
          <w:p w14:paraId="769ED205" w14:textId="77777777" w:rsidR="00ED6F71" w:rsidRDefault="00ED6F71" w:rsidP="00ED6F71">
            <w:pPr>
              <w:snapToGrid w:val="0"/>
              <w:spacing w:after="0" w:line="240" w:lineRule="auto"/>
              <w:rPr>
                <w:rFonts w:ascii="Times New Roman" w:hAnsi="Times New Roman" w:cs="Times New Roman"/>
                <w:b/>
                <w:color w:val="3333FF"/>
                <w:sz w:val="18"/>
                <w:szCs w:val="18"/>
              </w:rPr>
            </w:pPr>
          </w:p>
          <w:p w14:paraId="0E6116D5" w14:textId="45EBF770" w:rsidR="00ED6F71" w:rsidRPr="007772E5" w:rsidRDefault="00ED6F71" w:rsidP="00ED6F71">
            <w:pPr>
              <w:snapToGrid w:val="0"/>
              <w:spacing w:after="0" w:line="240" w:lineRule="auto"/>
              <w:rPr>
                <w:rFonts w:ascii="Times New Roman" w:eastAsia="等线" w:hAnsi="Times New Roman" w:cs="Times New Roman" w:hint="eastAsia"/>
                <w:b/>
                <w:sz w:val="18"/>
                <w:szCs w:val="18"/>
                <w:lang w:eastAsia="zh-CN"/>
              </w:rPr>
            </w:pPr>
            <w:r w:rsidRPr="00A53727">
              <w:rPr>
                <w:rFonts w:ascii="Times New Roman" w:hAnsi="Times New Roman" w:cs="Times New Roman"/>
                <w:b/>
                <w:color w:val="000000" w:themeColor="text1"/>
                <w:sz w:val="18"/>
                <w:szCs w:val="18"/>
              </w:rPr>
              <w:t xml:space="preserve">Conclusion 2.C: </w:t>
            </w:r>
            <w:r w:rsidRPr="00A53727">
              <w:rPr>
                <w:rFonts w:ascii="Times New Roman" w:hAnsi="Times New Roman" w:cs="Times New Roman"/>
                <w:color w:val="000000" w:themeColor="text1"/>
                <w:sz w:val="18"/>
                <w:szCs w:val="18"/>
              </w:rPr>
              <w:t>okay</w:t>
            </w:r>
            <w:r>
              <w:rPr>
                <w:rFonts w:ascii="Times New Roman" w:hAnsi="Times New Roman" w:cs="Times New Roman"/>
                <w:color w:val="000000" w:themeColor="text1"/>
                <w:sz w:val="18"/>
                <w:szCs w:val="18"/>
              </w:rPr>
              <w:t>.</w:t>
            </w:r>
          </w:p>
        </w:tc>
      </w:tr>
    </w:tbl>
    <w:p w14:paraId="7D7A4A9F" w14:textId="77777777" w:rsidR="00C60B40" w:rsidRDefault="00C60B40">
      <w:pPr>
        <w:spacing w:after="0" w:line="240" w:lineRule="auto"/>
        <w:rPr>
          <w:rFonts w:ascii="Times New Roman" w:hAnsi="Times New Roman" w:cs="Times New Roman"/>
          <w:sz w:val="32"/>
          <w:szCs w:val="32"/>
        </w:rPr>
      </w:pPr>
    </w:p>
    <w:p w14:paraId="578DA494" w14:textId="77777777"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6FEFB47A" w14:textId="77777777" w:rsidR="00C60B40" w:rsidRDefault="00C26B00">
      <w:pPr>
        <w:pStyle w:val="a3"/>
        <w:jc w:val="center"/>
        <w:rPr>
          <w:rFonts w:ascii="Times New Roman" w:hAnsi="Times New Roman" w:cs="Times New Roman"/>
        </w:rPr>
      </w:pPr>
      <w:r>
        <w:rPr>
          <w:rFonts w:ascii="Times New Roman" w:hAnsi="Times New Roman" w:cs="Times New Roman"/>
        </w:rPr>
        <w:t>Table 3-1 Summary for Issue 3</w:t>
      </w:r>
    </w:p>
    <w:tbl>
      <w:tblPr>
        <w:tblStyle w:val="ac"/>
        <w:tblW w:w="9918" w:type="dxa"/>
        <w:tblLook w:val="04A0" w:firstRow="1" w:lastRow="0" w:firstColumn="1" w:lastColumn="0" w:noHBand="0" w:noVBand="1"/>
      </w:tblPr>
      <w:tblGrid>
        <w:gridCol w:w="531"/>
        <w:gridCol w:w="1874"/>
        <w:gridCol w:w="7513"/>
      </w:tblGrid>
      <w:tr w:rsidR="00C60B40" w14:paraId="2891D788" w14:textId="77777777">
        <w:tc>
          <w:tcPr>
            <w:tcW w:w="531" w:type="dxa"/>
            <w:shd w:val="clear" w:color="auto" w:fill="D9D9D9" w:themeFill="background1" w:themeFillShade="D9"/>
          </w:tcPr>
          <w:p w14:paraId="59EBB00B"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41CD7C6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032B20B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3BEC8D73" w14:textId="77777777">
        <w:trPr>
          <w:trHeight w:val="4718"/>
        </w:trPr>
        <w:tc>
          <w:tcPr>
            <w:tcW w:w="531" w:type="dxa"/>
          </w:tcPr>
          <w:p w14:paraId="7E063CD8" w14:textId="77777777" w:rsidR="00C60B40" w:rsidRDefault="00C26B0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3.1</w:t>
            </w:r>
          </w:p>
        </w:tc>
        <w:tc>
          <w:tcPr>
            <w:tcW w:w="1874" w:type="dxa"/>
          </w:tcPr>
          <w:p w14:paraId="50592367" w14:textId="77777777" w:rsidR="00C60B40" w:rsidRDefault="00C26B00">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06B006D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A03AA45" w14:textId="77777777" w:rsidR="00C60B40" w:rsidRDefault="00C60B40">
            <w:pPr>
              <w:snapToGrid w:val="0"/>
              <w:spacing w:after="0"/>
              <w:rPr>
                <w:rFonts w:ascii="Times New Roman" w:hAnsi="Times New Roman" w:cs="Times New Roman"/>
                <w:color w:val="000000" w:themeColor="text1"/>
                <w:sz w:val="16"/>
                <w:szCs w:val="18"/>
              </w:rPr>
            </w:pPr>
          </w:p>
          <w:p w14:paraId="69A7E112" w14:textId="77777777" w:rsidR="00C60B40" w:rsidRDefault="00C26B00">
            <w:pPr>
              <w:pStyle w:val="af7"/>
              <w:numPr>
                <w:ilvl w:val="0"/>
                <w:numId w:val="23"/>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xml:space="preserve">, </w:t>
            </w:r>
            <w:proofErr w:type="spellStart"/>
            <w:r>
              <w:rPr>
                <w:rFonts w:ascii="Times New Roman" w:hAnsi="Times New Roman" w:cs="Times New Roman"/>
                <w:color w:val="000000" w:themeColor="text1"/>
                <w:sz w:val="16"/>
                <w:szCs w:val="18"/>
                <w:lang w:eastAsia="zh-CN"/>
              </w:rPr>
              <w:t>Spreadtrum</w:t>
            </w:r>
            <w:proofErr w:type="spellEnd"/>
            <w:r>
              <w:rPr>
                <w:rFonts w:ascii="Times New Roman" w:hAnsi="Times New Roman" w:cs="Times New Roman"/>
                <w:color w:val="000000" w:themeColor="text1"/>
                <w:sz w:val="16"/>
                <w:szCs w:val="18"/>
                <w:lang w:eastAsia="zh-CN"/>
              </w:rPr>
              <w:t>, NEC, Huawei/</w:t>
            </w:r>
            <w:proofErr w:type="spellStart"/>
            <w:r>
              <w:rPr>
                <w:rFonts w:ascii="Times New Roman" w:hAnsi="Times New Roman" w:cs="Times New Roman"/>
                <w:color w:val="000000" w:themeColor="text1"/>
                <w:sz w:val="16"/>
                <w:szCs w:val="18"/>
                <w:lang w:eastAsia="zh-CN"/>
              </w:rPr>
              <w:t>HiSilicon</w:t>
            </w:r>
            <w:proofErr w:type="spellEnd"/>
            <w:r>
              <w:rPr>
                <w:rFonts w:ascii="Times New Roman" w:hAnsi="Times New Roman" w:cs="Times New Roman"/>
                <w:color w:val="000000" w:themeColor="text1"/>
                <w:sz w:val="16"/>
                <w:szCs w:val="18"/>
                <w:lang w:eastAsia="zh-CN"/>
              </w:rPr>
              <w:t xml:space="preserve">, Docomo, OPPO, Fraunhofer, </w:t>
            </w:r>
            <w:proofErr w:type="spellStart"/>
            <w:r>
              <w:rPr>
                <w:rFonts w:ascii="Times New Roman" w:hAnsi="Times New Roman" w:cs="Times New Roman"/>
                <w:color w:val="000000" w:themeColor="text1"/>
                <w:sz w:val="16"/>
                <w:szCs w:val="18"/>
                <w:lang w:eastAsia="zh-CN"/>
              </w:rPr>
              <w:t>Futurewei</w:t>
            </w:r>
            <w:proofErr w:type="spellEnd"/>
            <w:r>
              <w:rPr>
                <w:rFonts w:ascii="Times New Roman" w:hAnsi="Times New Roman" w:cs="Times New Roman"/>
                <w:color w:val="000000" w:themeColor="text1"/>
                <w:sz w:val="16"/>
                <w:szCs w:val="18"/>
                <w:lang w:eastAsia="zh-CN"/>
              </w:rPr>
              <w:t xml:space="preserve">, </w:t>
            </w:r>
            <w:proofErr w:type="spellStart"/>
            <w:r>
              <w:rPr>
                <w:rFonts w:ascii="Times New Roman" w:hAnsi="Times New Roman" w:cs="Times New Roman"/>
                <w:color w:val="000000" w:themeColor="text1"/>
                <w:sz w:val="16"/>
                <w:szCs w:val="18"/>
                <w:lang w:eastAsia="zh-CN"/>
              </w:rPr>
              <w:t>InterDigital</w:t>
            </w:r>
            <w:proofErr w:type="spellEnd"/>
            <w:r>
              <w:rPr>
                <w:rFonts w:ascii="Times New Roman" w:hAnsi="Times New Roman" w:cs="Times New Roman"/>
                <w:color w:val="000000" w:themeColor="text1"/>
                <w:sz w:val="16"/>
                <w:szCs w:val="18"/>
                <w:lang w:eastAsia="zh-CN"/>
              </w:rPr>
              <w:t>, Sharp, LG, Fujitsu, CATT, FGI, Apple, Intel, Lenovo, Nokia</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68725EBB" w14:textId="77777777" w:rsidR="00C60B40" w:rsidRDefault="00C60B40">
            <w:pPr>
              <w:snapToGrid w:val="0"/>
              <w:spacing w:after="0"/>
              <w:rPr>
                <w:rFonts w:ascii="Times New Roman" w:hAnsi="Times New Roman" w:cs="Times New Roman"/>
                <w:color w:val="000000" w:themeColor="text1"/>
                <w:sz w:val="16"/>
                <w:szCs w:val="18"/>
              </w:rPr>
            </w:pPr>
          </w:p>
          <w:p w14:paraId="06A91B0E" w14:textId="77777777" w:rsidR="00C60B40" w:rsidRDefault="00C26B00">
            <w:pPr>
              <w:pStyle w:val="af7"/>
              <w:numPr>
                <w:ilvl w:val="0"/>
                <w:numId w:val="23"/>
              </w:numPr>
              <w:snapToGrid w:val="0"/>
              <w:spacing w:after="0"/>
              <w:ind w:hanging="186"/>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207FA9E0" w14:textId="77777777" w:rsidR="00C60B40" w:rsidRDefault="00C60B40">
            <w:pPr>
              <w:snapToGrid w:val="0"/>
              <w:spacing w:after="0"/>
              <w:rPr>
                <w:rFonts w:ascii="Times New Roman" w:hAnsi="Times New Roman" w:cs="Times New Roman"/>
                <w:color w:val="000000" w:themeColor="text1"/>
                <w:sz w:val="18"/>
                <w:szCs w:val="20"/>
              </w:rPr>
            </w:pPr>
          </w:p>
          <w:p w14:paraId="5CA4BC48"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36D8020E" w14:textId="77777777" w:rsidR="00C60B40" w:rsidRDefault="00C60B40">
            <w:pPr>
              <w:snapToGrid w:val="0"/>
              <w:spacing w:after="0"/>
              <w:rPr>
                <w:rFonts w:ascii="Times New Roman" w:hAnsi="Times New Roman" w:cs="Times New Roman"/>
                <w:color w:val="000000" w:themeColor="text1"/>
                <w:sz w:val="16"/>
                <w:szCs w:val="18"/>
              </w:rPr>
            </w:pPr>
          </w:p>
          <w:p w14:paraId="17D39C25" w14:textId="77777777" w:rsidR="00C60B40" w:rsidRDefault="00C26B00">
            <w:pPr>
              <w:pStyle w:val="af7"/>
              <w:numPr>
                <w:ilvl w:val="0"/>
                <w:numId w:val="23"/>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2C19EEBD" w14:textId="77777777" w:rsidR="00C60B40" w:rsidRDefault="00C60B40">
            <w:pPr>
              <w:snapToGrid w:val="0"/>
              <w:spacing w:after="0"/>
              <w:rPr>
                <w:rFonts w:ascii="Times New Roman" w:hAnsi="Times New Roman" w:cs="Times New Roman"/>
                <w:color w:val="000000" w:themeColor="text1"/>
                <w:sz w:val="16"/>
                <w:szCs w:val="18"/>
              </w:rPr>
            </w:pPr>
          </w:p>
          <w:p w14:paraId="79E8A472" w14:textId="77777777" w:rsidR="00C60B40" w:rsidRDefault="00C26B00">
            <w:pPr>
              <w:pStyle w:val="af7"/>
              <w:numPr>
                <w:ilvl w:val="0"/>
                <w:numId w:val="23"/>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PMingLiU" w:hAnsi="Times New Roman" w:cs="Times New Roman"/>
                <w:color w:val="000000" w:themeColor="text1"/>
                <w:sz w:val="16"/>
                <w:szCs w:val="18"/>
                <w:lang w:eastAsia="zh-TW"/>
              </w:rPr>
              <w:t xml:space="preserve">, ZTE, MediaTek (per </w:t>
            </w:r>
            <w:r>
              <w:rPr>
                <w:rFonts w:ascii="Times New Roman" w:eastAsia="PMingLiU" w:hAnsi="Times New Roman" w:cs="Times New Roman"/>
                <w:i/>
                <w:iCs/>
                <w:color w:val="000000" w:themeColor="text1"/>
                <w:sz w:val="16"/>
                <w:szCs w:val="18"/>
                <w:lang w:eastAsia="zh-TW"/>
              </w:rPr>
              <w:t>PDSCH-Config</w:t>
            </w:r>
            <w:r>
              <w:rPr>
                <w:rFonts w:ascii="Times New Roman" w:eastAsia="PMingLiU" w:hAnsi="Times New Roman" w:cs="Times New Roman"/>
                <w:color w:val="000000" w:themeColor="text1"/>
                <w:sz w:val="16"/>
                <w:szCs w:val="18"/>
                <w:lang w:eastAsia="zh-TW"/>
              </w:rPr>
              <w:t>), vivo, OPPO</w:t>
            </w:r>
          </w:p>
          <w:p w14:paraId="6CF996CF" w14:textId="77777777" w:rsidR="00C60B40" w:rsidRDefault="00C60B40">
            <w:pPr>
              <w:snapToGrid w:val="0"/>
              <w:spacing w:after="0"/>
              <w:rPr>
                <w:rFonts w:ascii="Times New Roman" w:hAnsi="Times New Roman" w:cs="Times New Roman"/>
                <w:color w:val="FF0000"/>
                <w:sz w:val="16"/>
                <w:szCs w:val="18"/>
              </w:rPr>
            </w:pPr>
          </w:p>
          <w:p w14:paraId="3E1B6488" w14:textId="77777777" w:rsidR="00C60B40" w:rsidRDefault="00C26B00">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C60B40" w14:paraId="5143A1C8" w14:textId="77777777">
        <w:trPr>
          <w:trHeight w:val="4534"/>
        </w:trPr>
        <w:tc>
          <w:tcPr>
            <w:tcW w:w="531" w:type="dxa"/>
          </w:tcPr>
          <w:p w14:paraId="7CFB38A9"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3.2</w:t>
            </w:r>
          </w:p>
        </w:tc>
        <w:tc>
          <w:tcPr>
            <w:tcW w:w="1874" w:type="dxa"/>
          </w:tcPr>
          <w:p w14:paraId="4CB99AF6"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077ABB0B"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0A664926" w14:textId="77777777" w:rsidR="00C60B40" w:rsidRDefault="00C26B00">
            <w:pPr>
              <w:pStyle w:val="af7"/>
              <w:numPr>
                <w:ilvl w:val="0"/>
                <w:numId w:val="24"/>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Yu Mincho"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w:t>
            </w:r>
            <w:proofErr w:type="spellStart"/>
            <w:r>
              <w:rPr>
                <w:rFonts w:ascii="Times New Roman" w:hAnsi="Times New Roman" w:cs="Times New Roman"/>
                <w:color w:val="000000" w:themeColor="text1"/>
                <w:sz w:val="16"/>
                <w:szCs w:val="18"/>
                <w:lang w:val="en-GB"/>
              </w:rPr>
              <w:t>HiSilicon</w:t>
            </w:r>
            <w:proofErr w:type="spellEnd"/>
            <w:r>
              <w:rPr>
                <w:rFonts w:ascii="Times New Roman" w:hAnsi="Times New Roman" w:cs="Times New Roman"/>
                <w:color w:val="000000" w:themeColor="text1"/>
                <w:sz w:val="16"/>
                <w:szCs w:val="18"/>
                <w:lang w:val="en-GB"/>
              </w:rPr>
              <w:t>, Sharp, Fujitsu, CATT, FGI, Apple, CATT, Ericsson, Intel,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1110FA78" w14:textId="77777777" w:rsidR="00C60B40" w:rsidRDefault="00C26B00">
            <w:pPr>
              <w:pStyle w:val="af7"/>
              <w:numPr>
                <w:ilvl w:val="0"/>
                <w:numId w:val="24"/>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36581E5" w14:textId="77777777" w:rsidR="00C60B40" w:rsidRDefault="00C60B40">
            <w:pPr>
              <w:snapToGrid w:val="0"/>
              <w:spacing w:after="0"/>
              <w:rPr>
                <w:rFonts w:ascii="Times New Roman" w:hAnsi="Times New Roman" w:cs="Times New Roman"/>
                <w:color w:val="000000" w:themeColor="text1"/>
                <w:sz w:val="16"/>
                <w:szCs w:val="16"/>
              </w:rPr>
            </w:pPr>
          </w:p>
          <w:p w14:paraId="7834FFC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2445BACE" w14:textId="77777777" w:rsidR="00C60B40" w:rsidRDefault="00C26B00">
            <w:pPr>
              <w:pStyle w:val="af7"/>
              <w:numPr>
                <w:ilvl w:val="0"/>
                <w:numId w:val="25"/>
              </w:numPr>
              <w:snapToGrid w:val="0"/>
              <w:spacing w:after="0"/>
              <w:ind w:hanging="186"/>
              <w:rPr>
                <w:rFonts w:ascii="Times New Roman" w:eastAsia="PMingLiU" w:hAnsi="Times New Roman" w:cs="Times New Roman"/>
                <w:color w:val="000000" w:themeColor="text1"/>
                <w:sz w:val="16"/>
                <w:szCs w:val="18"/>
                <w:lang w:val="en-GB" w:eastAsia="zh-TW"/>
              </w:rPr>
            </w:pPr>
            <w:r>
              <w:rPr>
                <w:rFonts w:ascii="Times New Roman" w:eastAsia="PMingLiU" w:hAnsi="Times New Roman" w:cs="Times New Roman"/>
                <w:color w:val="000000" w:themeColor="text1"/>
                <w:sz w:val="16"/>
                <w:szCs w:val="18"/>
                <w:lang w:val="en-GB" w:eastAsia="zh-TW"/>
              </w:rPr>
              <w:t xml:space="preserve">Support: ZTE, vivo, CMCC, </w:t>
            </w:r>
            <w:proofErr w:type="spellStart"/>
            <w:r>
              <w:rPr>
                <w:rFonts w:ascii="Times New Roman" w:hAnsi="Times New Roman" w:cs="Times New Roman"/>
                <w:color w:val="000000" w:themeColor="text1"/>
                <w:sz w:val="16"/>
                <w:szCs w:val="18"/>
                <w:lang w:eastAsia="zh-CN"/>
              </w:rPr>
              <w:t>Spreadtrum</w:t>
            </w:r>
            <w:proofErr w:type="spellEnd"/>
            <w:r>
              <w:rPr>
                <w:rFonts w:ascii="Times New Roman" w:hAnsi="Times New Roman" w:cs="Times New Roman"/>
                <w:color w:val="000000" w:themeColor="text1"/>
                <w:sz w:val="16"/>
                <w:szCs w:val="18"/>
                <w:lang w:eastAsia="zh-CN"/>
              </w:rPr>
              <w:t xml:space="preserve">, Samsung, Fraunhofer, </w:t>
            </w:r>
            <w:proofErr w:type="spellStart"/>
            <w:r>
              <w:rPr>
                <w:rFonts w:ascii="Times New Roman" w:hAnsi="Times New Roman" w:cs="Times New Roman"/>
                <w:color w:val="000000" w:themeColor="text1"/>
                <w:sz w:val="16"/>
                <w:szCs w:val="18"/>
                <w:lang w:eastAsia="zh-CN"/>
              </w:rPr>
              <w:t>Futurewei</w:t>
            </w:r>
            <w:proofErr w:type="spellEnd"/>
            <w:r>
              <w:rPr>
                <w:rFonts w:ascii="Times New Roman" w:hAnsi="Times New Roman" w:cs="Times New Roman"/>
                <w:color w:val="000000" w:themeColor="text1"/>
                <w:sz w:val="16"/>
                <w:szCs w:val="18"/>
                <w:lang w:eastAsia="zh-CN"/>
              </w:rPr>
              <w:t>, LG, TCL</w:t>
            </w:r>
          </w:p>
          <w:p w14:paraId="221C432F" w14:textId="77777777" w:rsidR="00C60B40" w:rsidRDefault="00C26B00">
            <w:pPr>
              <w:pStyle w:val="af7"/>
              <w:numPr>
                <w:ilvl w:val="0"/>
                <w:numId w:val="25"/>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14A2D74" w14:textId="77777777" w:rsidR="00C60B40" w:rsidRDefault="00C60B40">
            <w:pPr>
              <w:snapToGrid w:val="0"/>
              <w:spacing w:after="0"/>
              <w:rPr>
                <w:rFonts w:ascii="Times New Roman" w:hAnsi="Times New Roman" w:cs="Times New Roman"/>
                <w:color w:val="000000" w:themeColor="text1"/>
                <w:sz w:val="16"/>
                <w:szCs w:val="16"/>
              </w:rPr>
            </w:pPr>
          </w:p>
          <w:p w14:paraId="05BE8AA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79D984B3" w14:textId="77777777" w:rsidR="00C60B40" w:rsidRDefault="00C26B00">
            <w:pPr>
              <w:pStyle w:val="af7"/>
              <w:numPr>
                <w:ilvl w:val="0"/>
                <w:numId w:val="26"/>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OPPO,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Fujitsu,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Fujitsu, Lenovo, Nokia</w:t>
            </w:r>
          </w:p>
          <w:p w14:paraId="28C4C00A" w14:textId="77777777" w:rsidR="00C60B40" w:rsidRDefault="00C26B00">
            <w:pPr>
              <w:pStyle w:val="af7"/>
              <w:numPr>
                <w:ilvl w:val="0"/>
                <w:numId w:val="26"/>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F080099" w14:textId="77777777" w:rsidR="00C60B40" w:rsidRDefault="00C60B40">
            <w:pPr>
              <w:snapToGrid w:val="0"/>
              <w:spacing w:after="0"/>
              <w:rPr>
                <w:rFonts w:ascii="Times New Roman" w:hAnsi="Times New Roman" w:cs="Times New Roman"/>
                <w:color w:val="000000" w:themeColor="text1"/>
                <w:sz w:val="16"/>
                <w:szCs w:val="16"/>
              </w:rPr>
            </w:pPr>
          </w:p>
          <w:p w14:paraId="110BB39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08F48E2E"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Google, Xiaomi, Huawei/</w:t>
            </w:r>
            <w:proofErr w:type="spellStart"/>
            <w:r>
              <w:rPr>
                <w:rFonts w:ascii="Times New Roman" w:hAnsi="Times New Roman" w:cs="Times New Roman"/>
                <w:color w:val="000000" w:themeColor="text1"/>
                <w:sz w:val="16"/>
                <w:szCs w:val="18"/>
                <w:lang w:val="en-GB"/>
              </w:rPr>
              <w:t>HiSilicon</w:t>
            </w:r>
            <w:proofErr w:type="spellEnd"/>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InterDigital</w:t>
            </w:r>
            <w:proofErr w:type="spellEnd"/>
          </w:p>
          <w:p w14:paraId="28FF3FA6"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3397AF9" w14:textId="77777777" w:rsidR="00C60B40" w:rsidRDefault="00C60B40">
            <w:pPr>
              <w:snapToGrid w:val="0"/>
              <w:spacing w:after="0"/>
              <w:rPr>
                <w:rFonts w:ascii="Times New Roman" w:hAnsi="Times New Roman" w:cs="Times New Roman"/>
                <w:color w:val="000000" w:themeColor="text1"/>
                <w:sz w:val="16"/>
                <w:szCs w:val="16"/>
              </w:rPr>
            </w:pPr>
          </w:p>
          <w:p w14:paraId="2F2FA116"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r w:rsidR="00C60B40" w14:paraId="02068364" w14:textId="77777777">
        <w:trPr>
          <w:trHeight w:val="3352"/>
        </w:trPr>
        <w:tc>
          <w:tcPr>
            <w:tcW w:w="531" w:type="dxa"/>
          </w:tcPr>
          <w:p w14:paraId="2AA258DD"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3.3</w:t>
            </w:r>
          </w:p>
        </w:tc>
        <w:tc>
          <w:tcPr>
            <w:tcW w:w="1874" w:type="dxa"/>
          </w:tcPr>
          <w:p w14:paraId="3137DCA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PUSCH transmission scheduled/activated by a DCI format 0_1/0_2 for S-DCI based MTRP, down-selection from the alternatives agreed in RAN1#110</w:t>
            </w:r>
          </w:p>
        </w:tc>
        <w:tc>
          <w:tcPr>
            <w:tcW w:w="7513" w:type="dxa"/>
          </w:tcPr>
          <w:p w14:paraId="47186EEC"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(DCI)</w:t>
            </w:r>
          </w:p>
          <w:p w14:paraId="0F642A6E"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Qualcomm, MediaTek, Google, vivo, Xiaomi, CMCC, </w:t>
            </w:r>
            <w:proofErr w:type="spellStart"/>
            <w:r>
              <w:rPr>
                <w:rFonts w:ascii="Times New Roman" w:hAnsi="Times New Roman" w:cs="Times New Roman"/>
                <w:color w:val="000000" w:themeColor="text1"/>
                <w:sz w:val="16"/>
                <w:szCs w:val="18"/>
                <w:lang w:val="en-GB"/>
              </w:rPr>
              <w:t>Spreadtrum</w:t>
            </w:r>
            <w:proofErr w:type="spellEnd"/>
            <w:r>
              <w:rPr>
                <w:rFonts w:ascii="Times New Roman" w:hAnsi="Times New Roman" w:cs="Times New Roman"/>
                <w:color w:val="000000" w:themeColor="text1"/>
                <w:sz w:val="16"/>
                <w:szCs w:val="18"/>
                <w:lang w:val="en-GB"/>
              </w:rPr>
              <w:t>, DOCOMO, OPPO, Sharp, LG, Fujitsu, CATT, FGI, Apple, Intel, ITRI,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10BC7782"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Samsung</w:t>
            </w:r>
          </w:p>
          <w:p w14:paraId="29417CE3" w14:textId="77777777" w:rsidR="00C60B40" w:rsidRDefault="00C60B40">
            <w:pPr>
              <w:snapToGrid w:val="0"/>
              <w:spacing w:after="0"/>
              <w:rPr>
                <w:rFonts w:ascii="Times New Roman" w:hAnsi="Times New Roman" w:cs="Times New Roman"/>
                <w:color w:val="000000" w:themeColor="text1"/>
                <w:sz w:val="16"/>
                <w:szCs w:val="16"/>
              </w:rPr>
            </w:pPr>
          </w:p>
          <w:p w14:paraId="5060CEF4"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(SRS)</w:t>
            </w:r>
          </w:p>
          <w:p w14:paraId="2CF05337" w14:textId="77777777" w:rsidR="00C60B40" w:rsidRDefault="00C26B00">
            <w:pPr>
              <w:pStyle w:val="af7"/>
              <w:numPr>
                <w:ilvl w:val="0"/>
                <w:numId w:val="27"/>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NEC, Fraunhofer,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FGI, Ericsson, Nokia, Panasonic,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p>
          <w:p w14:paraId="1AB52007"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MediaTek (how to support UL PC)</w:t>
            </w:r>
          </w:p>
          <w:p w14:paraId="319A651D" w14:textId="77777777" w:rsidR="00C60B40" w:rsidRDefault="00C60B40">
            <w:pPr>
              <w:snapToGrid w:val="0"/>
              <w:spacing w:after="0"/>
              <w:rPr>
                <w:rFonts w:ascii="Times New Roman" w:hAnsi="Times New Roman" w:cs="Times New Roman"/>
                <w:color w:val="000000" w:themeColor="text1"/>
                <w:sz w:val="16"/>
                <w:szCs w:val="16"/>
              </w:rPr>
            </w:pPr>
          </w:p>
          <w:p w14:paraId="0B25E8B3"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(RRC with CORESET group)</w:t>
            </w:r>
          </w:p>
          <w:p w14:paraId="485CC25D"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p>
          <w:p w14:paraId="2999517D"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9D7EADE" w14:textId="77777777" w:rsidR="00C60B40" w:rsidRDefault="00C60B40">
            <w:pPr>
              <w:snapToGrid w:val="0"/>
              <w:spacing w:after="0"/>
              <w:rPr>
                <w:rFonts w:ascii="Times New Roman" w:hAnsi="Times New Roman" w:cs="Times New Roman"/>
                <w:color w:val="000000" w:themeColor="text1"/>
                <w:sz w:val="16"/>
                <w:szCs w:val="16"/>
              </w:rPr>
            </w:pPr>
          </w:p>
          <w:p w14:paraId="6B5A4B45"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3.C is recommended for this issue with precluding Alt3.</w:t>
            </w:r>
            <w:r>
              <w:rPr>
                <w:rFonts w:ascii="Times New Roman" w:hAnsi="Times New Roman" w:cs="Times New Roman"/>
                <w:b/>
                <w:bCs/>
                <w:color w:val="000000" w:themeColor="text1"/>
                <w:sz w:val="16"/>
                <w:szCs w:val="16"/>
              </w:rPr>
              <w:t xml:space="preserve"> For proponents of Alt2 point of view, at least the UL beam alignment between PUSCH transmission and associated SRS transmission can be always guaranteed. However, it is unclear that how to indicate UL PC based on Alt2. Note that one scheme to indicate UL PC</w:t>
            </w:r>
            <w:r>
              <w:rPr>
                <w:sz w:val="24"/>
                <w:szCs w:val="24"/>
              </w:rPr>
              <w:t xml:space="preserve"> </w:t>
            </w:r>
            <w:r>
              <w:rPr>
                <w:rFonts w:ascii="Times New Roman" w:hAnsi="Times New Roman" w:cs="Times New Roman"/>
                <w:b/>
                <w:bCs/>
                <w:color w:val="000000" w:themeColor="text1"/>
                <w:sz w:val="16"/>
                <w:szCs w:val="16"/>
              </w:rPr>
              <w:t xml:space="preserve">at least for S-DCI based PUSCH repetition with TDM has already been agreed in RAN1#109e. </w:t>
            </w:r>
          </w:p>
        </w:tc>
      </w:tr>
      <w:tr w:rsidR="00C60B40" w14:paraId="2CC4C93E" w14:textId="77777777">
        <w:tc>
          <w:tcPr>
            <w:tcW w:w="531" w:type="dxa"/>
          </w:tcPr>
          <w:p w14:paraId="4EEB4767"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3.4</w:t>
            </w:r>
          </w:p>
        </w:tc>
        <w:tc>
          <w:tcPr>
            <w:tcW w:w="1874" w:type="dxa"/>
          </w:tcPr>
          <w:p w14:paraId="331F1D7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PUCCH transmission for S-DCI based MTRP, down-selection from the alternatives agreed in RAN1#110</w:t>
            </w:r>
          </w:p>
        </w:tc>
        <w:tc>
          <w:tcPr>
            <w:tcW w:w="7513" w:type="dxa"/>
          </w:tcPr>
          <w:p w14:paraId="4BBAA0B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(RRC)</w:t>
            </w:r>
          </w:p>
          <w:p w14:paraId="51B5878B"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Qualcomm, MediaTek, vivo, OPPO, Fraunhofer,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Sharp, LG, Fujitsu, CATT, FGI, Apple, Ericsson, Intel, Lenovo, TCL,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r>
              <w:rPr>
                <w:rFonts w:ascii="Times New Roman" w:hAnsi="Times New Roman" w:cs="Times New Roman" w:hint="eastAsia"/>
                <w:color w:val="000000" w:themeColor="text1"/>
                <w:sz w:val="16"/>
                <w:szCs w:val="18"/>
                <w:shd w:val="clear" w:color="auto" w:fill="FFFFFF"/>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3C1DB643"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AE60F37" w14:textId="77777777" w:rsidR="00C60B40" w:rsidRDefault="00C60B40">
            <w:pPr>
              <w:snapToGrid w:val="0"/>
              <w:spacing w:after="0"/>
              <w:rPr>
                <w:rFonts w:ascii="Times New Roman" w:hAnsi="Times New Roman" w:cs="Times New Roman"/>
                <w:color w:val="000000" w:themeColor="text1"/>
                <w:sz w:val="16"/>
                <w:szCs w:val="16"/>
              </w:rPr>
            </w:pPr>
          </w:p>
          <w:p w14:paraId="46E299E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(RRC with CORESET group)</w:t>
            </w:r>
          </w:p>
          <w:p w14:paraId="7E3631F7"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CMCC, </w:t>
            </w:r>
            <w:proofErr w:type="spellStart"/>
            <w:r>
              <w:rPr>
                <w:rFonts w:ascii="Times New Roman" w:hAnsi="Times New Roman" w:cs="Times New Roman"/>
                <w:color w:val="000000" w:themeColor="text1"/>
                <w:sz w:val="16"/>
                <w:szCs w:val="18"/>
                <w:lang w:val="en-GB"/>
              </w:rPr>
              <w:t>Spreadtrum</w:t>
            </w:r>
            <w:proofErr w:type="spellEnd"/>
            <w:r>
              <w:rPr>
                <w:rFonts w:ascii="Times New Roman" w:hAnsi="Times New Roman" w:cs="Times New Roman"/>
                <w:color w:val="000000" w:themeColor="text1"/>
                <w:sz w:val="16"/>
                <w:szCs w:val="18"/>
                <w:lang w:val="en-GB"/>
              </w:rPr>
              <w:t>, Samsung, Fraunhofer</w:t>
            </w:r>
          </w:p>
          <w:p w14:paraId="0027B9C9"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F0EFA9C" w14:textId="77777777" w:rsidR="00C60B40" w:rsidRDefault="00C60B40">
            <w:pPr>
              <w:snapToGrid w:val="0"/>
              <w:spacing w:after="0"/>
              <w:rPr>
                <w:rFonts w:ascii="Times New Roman" w:hAnsi="Times New Roman" w:cs="Times New Roman"/>
                <w:color w:val="000000" w:themeColor="text1"/>
                <w:sz w:val="16"/>
                <w:szCs w:val="16"/>
              </w:rPr>
            </w:pPr>
          </w:p>
          <w:p w14:paraId="4CB0FB0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3C9C1BC3"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Xiaomi, DOCOMO,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8"/>
                <w:lang w:val="en-GB"/>
              </w:rPr>
              <w:t xml:space="preserve">, ITRI, PUCCH,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p>
          <w:p w14:paraId="4BE1E56D"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2B5B6B" w14:textId="77777777" w:rsidR="00C60B40" w:rsidRDefault="00C60B40">
            <w:pPr>
              <w:snapToGrid w:val="0"/>
              <w:spacing w:after="0"/>
              <w:rPr>
                <w:rFonts w:ascii="Times New Roman" w:hAnsi="Times New Roman" w:cs="Times New Roman"/>
                <w:color w:val="000000" w:themeColor="text1"/>
                <w:sz w:val="16"/>
                <w:szCs w:val="16"/>
              </w:rPr>
            </w:pPr>
          </w:p>
          <w:p w14:paraId="7E5EE30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Alt4 (DCI)</w:t>
            </w:r>
          </w:p>
          <w:p w14:paraId="19383E24"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DOCOMO</w:t>
            </w:r>
          </w:p>
          <w:p w14:paraId="1DB4A05B"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5787C28" w14:textId="77777777" w:rsidR="00C60B40" w:rsidRDefault="00C60B40">
            <w:pPr>
              <w:snapToGrid w:val="0"/>
              <w:spacing w:after="0"/>
              <w:rPr>
                <w:rFonts w:ascii="Times New Roman" w:hAnsi="Times New Roman" w:cs="Times New Roman"/>
                <w:color w:val="000000" w:themeColor="text1"/>
                <w:sz w:val="16"/>
                <w:szCs w:val="16"/>
              </w:rPr>
            </w:pPr>
          </w:p>
          <w:p w14:paraId="6A3FCDBD"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3.D is recommended for this issue with precluding Alt4</w:t>
            </w:r>
          </w:p>
        </w:tc>
      </w:tr>
    </w:tbl>
    <w:p w14:paraId="1469137D"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1E1D4C39" w14:textId="77777777" w:rsidR="00C60B40" w:rsidRDefault="00C26B00">
      <w:pPr>
        <w:pStyle w:val="af7"/>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6501E7D1" w14:textId="77777777" w:rsidR="00C60B40" w:rsidRDefault="00C26B00">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15273736" w14:textId="77777777" w:rsidR="00C60B40" w:rsidRDefault="00C26B00">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lastRenderedPageBreak/>
        <w:t>FFS: Applying to the PDSCH reception(s) scheduled/activated by the DCI format 1_1/1_2 or all PDSCH receptions after the DCI format 1_1/1_2</w:t>
      </w:r>
    </w:p>
    <w:p w14:paraId="1C7DD6E1" w14:textId="77777777" w:rsidR="00C60B40" w:rsidRDefault="00C26B00">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22A93B6C" w14:textId="77777777" w:rsidR="00C60B40" w:rsidRDefault="00C26B00">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5159753A" w14:textId="77777777" w:rsidR="00C60B40" w:rsidRDefault="00C26B00">
      <w:pPr>
        <w:pStyle w:val="af7"/>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6FF3077C" w14:textId="77777777" w:rsidR="00C60B40" w:rsidRDefault="00C26B00">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597322F2"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31108458" w14:textId="77777777" w:rsidR="00C60B40" w:rsidRDefault="00C26B00">
      <w:pPr>
        <w:pStyle w:val="af7"/>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or a group of CORESETs</w:t>
      </w:r>
    </w:p>
    <w:p w14:paraId="61B1E30F" w14:textId="77777777" w:rsidR="00C60B40" w:rsidRDefault="00C26B00">
      <w:pPr>
        <w:spacing w:after="0"/>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Note: Detail of the RRC configuration and whether/how to introduce CORESET group configuration are left to RAN2 design</w:t>
      </w:r>
    </w:p>
    <w:p w14:paraId="00608E0B" w14:textId="40263F44" w:rsidR="00C60B40" w:rsidRDefault="00C26B00">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 xml:space="preserve">for PUSCH transmission scheduled/activated by </w:t>
      </w:r>
      <w:ins w:id="112" w:author="Darcy Tsai (蔡承融)" w:date="2022-10-10T18:10:00Z">
        <w:r w:rsidR="008237C7" w:rsidRPr="008237C7">
          <w:rPr>
            <w:rFonts w:ascii="Times New Roman" w:eastAsia="Batang" w:hAnsi="Times New Roman" w:cs="Times New Roman"/>
            <w:color w:val="000000"/>
            <w:sz w:val="18"/>
            <w:szCs w:val="18"/>
            <w:lang w:val="en-GB" w:eastAsia="en-US"/>
          </w:rPr>
          <w:t xml:space="preserve">a </w:t>
        </w:r>
      </w:ins>
      <w:r>
        <w:rPr>
          <w:rFonts w:ascii="Times New Roman" w:eastAsia="Batang" w:hAnsi="Times New Roman" w:cs="Times New Roman"/>
          <w:color w:val="000000"/>
          <w:sz w:val="18"/>
          <w:szCs w:val="18"/>
          <w:lang w:val="en-GB" w:eastAsia="en-US"/>
        </w:rPr>
        <w:t>DCI format 0_1/0_2:</w:t>
      </w:r>
    </w:p>
    <w:p w14:paraId="1335FC70" w14:textId="49B934DA" w:rsidR="00C60B40" w:rsidRDefault="00C26B00">
      <w:pPr>
        <w:pStyle w:val="af7"/>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Alt1: Use an indicator field (could be reusing an existing DCI field or introducing a new DCI field) in </w:t>
      </w:r>
      <w:del w:id="113" w:author="Darcy Tsai (蔡承融)" w:date="2022-10-10T18:10:00Z">
        <w:r w:rsidDel="008237C7">
          <w:rPr>
            <w:rFonts w:ascii="Times New Roman" w:hAnsi="Times New Roman" w:cs="Times New Roman"/>
            <w:color w:val="000000" w:themeColor="text1"/>
            <w:sz w:val="18"/>
            <w:szCs w:val="18"/>
            <w:lang w:val="en-GB"/>
          </w:rPr>
          <w:delText xml:space="preserve">a </w:delText>
        </w:r>
      </w:del>
      <w:ins w:id="114" w:author="Darcy Tsai (蔡承融)" w:date="2022-10-10T18:10:00Z">
        <w:r w:rsidR="008237C7">
          <w:rPr>
            <w:rFonts w:ascii="Times New Roman" w:hAnsi="Times New Roman" w:cs="Times New Roman"/>
            <w:color w:val="000000" w:themeColor="text1"/>
            <w:sz w:val="18"/>
            <w:szCs w:val="18"/>
            <w:lang w:val="en-GB"/>
          </w:rPr>
          <w:t xml:space="preserve">the </w:t>
        </w:r>
      </w:ins>
      <w:r>
        <w:rPr>
          <w:rFonts w:ascii="Times New Roman" w:hAnsi="Times New Roman" w:cs="Times New Roman"/>
          <w:color w:val="000000" w:themeColor="text1"/>
          <w:sz w:val="18"/>
          <w:szCs w:val="18"/>
          <w:lang w:val="en-GB"/>
        </w:rPr>
        <w:t>DCI format 0_1/0_2 to inform which joint/UL TCI state(s) indicated by MAC-CE/DCI the UE shall apply to PUSCH transmission scheduled/activated by the DCI format 0_1/0_2</w:t>
      </w:r>
    </w:p>
    <w:p w14:paraId="19221042" w14:textId="3CF057DB" w:rsidR="00C60B40" w:rsidRDefault="00C26B00">
      <w:pPr>
        <w:pStyle w:val="af7"/>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PUSCH transmission scheduled/activated by </w:t>
      </w:r>
      <w:del w:id="115" w:author="Darcy Tsai (蔡承融)" w:date="2022-10-10T18:10:00Z">
        <w:r w:rsidDel="008237C7">
          <w:rPr>
            <w:rFonts w:ascii="Times New Roman" w:hAnsi="Times New Roman" w:cs="Times New Roman"/>
            <w:color w:val="000000" w:themeColor="text1"/>
            <w:sz w:val="18"/>
            <w:szCs w:val="18"/>
            <w:lang w:val="en-GB"/>
          </w:rPr>
          <w:delText xml:space="preserve">a </w:delText>
        </w:r>
      </w:del>
      <w:ins w:id="116" w:author="Darcy Tsai (蔡承融)" w:date="2022-10-10T18:10:00Z">
        <w:r w:rsidR="008237C7">
          <w:rPr>
            <w:rFonts w:ascii="Times New Roman" w:hAnsi="Times New Roman" w:cs="Times New Roman"/>
            <w:color w:val="000000" w:themeColor="text1"/>
            <w:sz w:val="18"/>
            <w:szCs w:val="18"/>
            <w:lang w:val="en-GB"/>
          </w:rPr>
          <w:t xml:space="preserve">the </w:t>
        </w:r>
      </w:ins>
      <w:r>
        <w:rPr>
          <w:rFonts w:ascii="Times New Roman" w:hAnsi="Times New Roman" w:cs="Times New Roman"/>
          <w:color w:val="000000" w:themeColor="text1"/>
          <w:sz w:val="18"/>
          <w:szCs w:val="18"/>
          <w:lang w:val="en-GB"/>
        </w:rPr>
        <w:t>DCI format 0_1/0_2 follows the spatial domain transmission filter(s) used for the SRS resource(s) indicated by the DCI format 0_1/0_2</w:t>
      </w:r>
    </w:p>
    <w:p w14:paraId="4AD68554" w14:textId="77777777" w:rsidR="00C60B40" w:rsidRDefault="00C26B00">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for PUCCH transmission:</w:t>
      </w:r>
    </w:p>
    <w:p w14:paraId="22C5D33F" w14:textId="77777777" w:rsidR="00C60B40" w:rsidRDefault="00C26B00">
      <w:pPr>
        <w:pStyle w:val="af7"/>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1A45DAE0" w14:textId="77777777" w:rsidR="00C60B40" w:rsidRDefault="00C26B00">
      <w:pPr>
        <w:pStyle w:val="af7"/>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04EA85B1" w14:textId="77777777" w:rsidR="00C60B40" w:rsidRDefault="00C26B00">
      <w:pPr>
        <w:pStyle w:val="af7"/>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34178143" w14:textId="77777777" w:rsidR="00C60B40" w:rsidRDefault="00C26B00">
      <w:pPr>
        <w:pStyle w:val="af7"/>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association indicates whether the UE shall apply the first one, the second one, or both of the joint/UL TCI states indicated by DCI/MAC-CE to a PUCCH resource/group</w:t>
      </w:r>
    </w:p>
    <w:p w14:paraId="04C6B665" w14:textId="77777777" w:rsidR="00C60B40" w:rsidRDefault="00C60B40">
      <w:pPr>
        <w:spacing w:after="0"/>
        <w:rPr>
          <w:rFonts w:ascii="Times" w:eastAsia="Batang" w:hAnsi="Times" w:cs="Times"/>
          <w:color w:val="000000"/>
          <w:sz w:val="18"/>
          <w:szCs w:val="18"/>
          <w:lang w:val="en-GB" w:eastAsia="zh-CN"/>
        </w:rPr>
      </w:pPr>
    </w:p>
    <w:p w14:paraId="564FE601" w14:textId="77777777" w:rsidR="00C60B40" w:rsidRDefault="00C60B40">
      <w:pPr>
        <w:spacing w:after="0"/>
        <w:rPr>
          <w:rFonts w:ascii="Times" w:eastAsia="Batang" w:hAnsi="Times" w:cs="Times"/>
          <w:color w:val="000000"/>
          <w:sz w:val="18"/>
          <w:szCs w:val="18"/>
          <w:lang w:val="en-GB" w:eastAsia="zh-CN"/>
        </w:rPr>
      </w:pPr>
    </w:p>
    <w:p w14:paraId="52379FBC" w14:textId="77777777" w:rsidR="00C60B40" w:rsidRDefault="00C26B00">
      <w:pPr>
        <w:pStyle w:val="a3"/>
        <w:jc w:val="center"/>
        <w:rPr>
          <w:rFonts w:ascii="Times New Roman" w:hAnsi="Times New Roman" w:cs="Times New Roman"/>
        </w:rPr>
      </w:pPr>
      <w:r>
        <w:rPr>
          <w:rFonts w:ascii="Times New Roman" w:hAnsi="Times New Roman" w:cs="Times New Roman"/>
        </w:rPr>
        <w:t>Table 3-2 Company inputs for Issue 3</w:t>
      </w:r>
    </w:p>
    <w:tbl>
      <w:tblPr>
        <w:tblStyle w:val="ac"/>
        <w:tblW w:w="9985" w:type="dxa"/>
        <w:tblLook w:val="04A0" w:firstRow="1" w:lastRow="0" w:firstColumn="1" w:lastColumn="0" w:noHBand="0" w:noVBand="1"/>
      </w:tblPr>
      <w:tblGrid>
        <w:gridCol w:w="1129"/>
        <w:gridCol w:w="8856"/>
      </w:tblGrid>
      <w:tr w:rsidR="00C60B40" w14:paraId="00F8F211" w14:textId="77777777" w:rsidTr="000F53EE">
        <w:tc>
          <w:tcPr>
            <w:tcW w:w="1129" w:type="dxa"/>
            <w:shd w:val="clear" w:color="auto" w:fill="D5DCE4" w:themeFill="text2" w:themeFillTint="33"/>
          </w:tcPr>
          <w:p w14:paraId="3AF7D44D"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5098621E"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496CBFE4" w14:textId="77777777" w:rsidTr="000F53EE">
        <w:tc>
          <w:tcPr>
            <w:tcW w:w="1129" w:type="dxa"/>
          </w:tcPr>
          <w:p w14:paraId="696B2F7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856" w:type="dxa"/>
            <w:shd w:val="clear" w:color="auto" w:fill="auto"/>
          </w:tcPr>
          <w:p w14:paraId="5009F341" w14:textId="77777777" w:rsidR="00C60B40" w:rsidRDefault="00C26B00">
            <w:pPr>
              <w:pStyle w:val="af7"/>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w:t>
            </w:r>
          </w:p>
          <w:p w14:paraId="28C5DAEF" w14:textId="77777777" w:rsidR="00C60B40" w:rsidRDefault="00C26B00">
            <w:pPr>
              <w:pStyle w:val="af7"/>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also share your view on Proposal 3.A - </w:t>
            </w:r>
            <w:proofErr w:type="gramStart"/>
            <w:r>
              <w:rPr>
                <w:rFonts w:ascii="Times New Roman" w:hAnsi="Times New Roman" w:cs="Times New Roman"/>
                <w:b/>
                <w:color w:val="3333FF"/>
                <w:sz w:val="18"/>
                <w:szCs w:val="18"/>
              </w:rPr>
              <w:t>3.D</w:t>
            </w:r>
            <w:proofErr w:type="gramEnd"/>
          </w:p>
        </w:tc>
      </w:tr>
      <w:tr w:rsidR="00C60B40" w14:paraId="7A1C5581" w14:textId="77777777" w:rsidTr="000F53EE">
        <w:tc>
          <w:tcPr>
            <w:tcW w:w="1129" w:type="dxa"/>
          </w:tcPr>
          <w:p w14:paraId="6C0A6917"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666E7A5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3.A, support Alt1</w:t>
            </w:r>
          </w:p>
          <w:p w14:paraId="37580D22" w14:textId="77777777" w:rsidR="00C60B40" w:rsidRDefault="00C26B00">
            <w:pPr>
              <w:pStyle w:val="af7"/>
              <w:numPr>
                <w:ilvl w:val="0"/>
                <w:numId w:val="28"/>
              </w:numPr>
              <w:snapToGrid w:val="0"/>
              <w:spacing w:after="0" w:line="240" w:lineRule="auto"/>
              <w:rPr>
                <w:rFonts w:ascii="Times" w:hAnsi="Times" w:cs="Times"/>
                <w:sz w:val="18"/>
                <w:szCs w:val="18"/>
              </w:rPr>
            </w:pPr>
            <w:r>
              <w:rPr>
                <w:rFonts w:ascii="Times" w:hAnsi="Times" w:cs="Times"/>
                <w:sz w:val="18"/>
                <w:szCs w:val="18"/>
              </w:rPr>
              <w:t>For 1</w:t>
            </w:r>
            <w:r>
              <w:rPr>
                <w:rFonts w:ascii="Times" w:hAnsi="Times" w:cs="Times"/>
                <w:sz w:val="18"/>
                <w:szCs w:val="18"/>
                <w:vertAlign w:val="superscript"/>
              </w:rPr>
              <w:t>st</w:t>
            </w:r>
            <w:r>
              <w:rPr>
                <w:rFonts w:ascii="Times" w:hAnsi="Times" w:cs="Times"/>
                <w:sz w:val="18"/>
                <w:szCs w:val="18"/>
              </w:rPr>
              <w:t xml:space="preserve"> FFS, using a new DCI field seems cleaner</w:t>
            </w:r>
          </w:p>
          <w:p w14:paraId="47FCADAA" w14:textId="77777777" w:rsidR="00C60B40" w:rsidRDefault="00C26B00">
            <w:pPr>
              <w:pStyle w:val="af7"/>
              <w:numPr>
                <w:ilvl w:val="0"/>
                <w:numId w:val="28"/>
              </w:numPr>
              <w:snapToGrid w:val="0"/>
              <w:spacing w:after="0" w:line="240" w:lineRule="auto"/>
              <w:rPr>
                <w:rFonts w:ascii="Times" w:hAnsi="Times" w:cs="Times"/>
                <w:sz w:val="18"/>
                <w:szCs w:val="18"/>
              </w:rPr>
            </w:pPr>
            <w:r>
              <w:rPr>
                <w:rFonts w:ascii="Times" w:hAnsi="Times" w:cs="Times"/>
                <w:sz w:val="18"/>
                <w:szCs w:val="18"/>
              </w:rPr>
              <w:t>For 2</w:t>
            </w:r>
            <w:r>
              <w:rPr>
                <w:rFonts w:ascii="Times" w:hAnsi="Times" w:cs="Times"/>
                <w:sz w:val="18"/>
                <w:szCs w:val="18"/>
                <w:vertAlign w:val="superscript"/>
              </w:rPr>
              <w:t>nd</w:t>
            </w:r>
            <w:r>
              <w:rPr>
                <w:rFonts w:ascii="Times" w:hAnsi="Times" w:cs="Times"/>
                <w:sz w:val="18"/>
                <w:szCs w:val="18"/>
              </w:rPr>
              <w:t xml:space="preserve"> FFS, the indicator is only applied to scheduled/activated PDSCH</w:t>
            </w:r>
          </w:p>
          <w:p w14:paraId="439F2434" w14:textId="77777777" w:rsidR="00C60B40" w:rsidRDefault="00C26B00">
            <w:pPr>
              <w:pStyle w:val="af7"/>
              <w:numPr>
                <w:ilvl w:val="0"/>
                <w:numId w:val="28"/>
              </w:numPr>
              <w:snapToGrid w:val="0"/>
              <w:spacing w:after="0" w:line="240" w:lineRule="auto"/>
              <w:rPr>
                <w:rFonts w:ascii="Times" w:hAnsi="Times" w:cs="Times"/>
                <w:sz w:val="18"/>
                <w:szCs w:val="18"/>
              </w:rPr>
            </w:pPr>
            <w:r>
              <w:rPr>
                <w:rFonts w:ascii="Times" w:hAnsi="Times" w:cs="Times"/>
                <w:sz w:val="18"/>
                <w:szCs w:val="18"/>
              </w:rPr>
              <w:t>For 3</w:t>
            </w:r>
            <w:r>
              <w:rPr>
                <w:rFonts w:ascii="Times" w:hAnsi="Times" w:cs="Times"/>
                <w:sz w:val="18"/>
                <w:szCs w:val="18"/>
                <w:vertAlign w:val="superscript"/>
              </w:rPr>
              <w:t>rd</w:t>
            </w:r>
            <w:r>
              <w:rPr>
                <w:rFonts w:ascii="Times" w:hAnsi="Times" w:cs="Times"/>
                <w:sz w:val="18"/>
                <w:szCs w:val="18"/>
              </w:rPr>
              <w:t xml:space="preserve"> FFS, similar application time as R17 can be reused, e.g. X symbols after the ACK for DCI</w:t>
            </w:r>
          </w:p>
          <w:p w14:paraId="4B3CC9BD" w14:textId="77777777" w:rsidR="00C60B40" w:rsidRDefault="00C26B00">
            <w:pPr>
              <w:pStyle w:val="af7"/>
              <w:numPr>
                <w:ilvl w:val="0"/>
                <w:numId w:val="28"/>
              </w:numPr>
              <w:snapToGrid w:val="0"/>
              <w:spacing w:after="0" w:line="240" w:lineRule="auto"/>
              <w:rPr>
                <w:rFonts w:ascii="Times" w:hAnsi="Times" w:cs="Times"/>
                <w:sz w:val="18"/>
                <w:szCs w:val="18"/>
              </w:rPr>
            </w:pPr>
            <w:r>
              <w:rPr>
                <w:rFonts w:ascii="Times" w:hAnsi="Times" w:cs="Times"/>
                <w:sz w:val="18"/>
                <w:szCs w:val="18"/>
              </w:rPr>
              <w:t>For 4</w:t>
            </w:r>
            <w:r>
              <w:rPr>
                <w:rFonts w:ascii="Times" w:hAnsi="Times" w:cs="Times"/>
                <w:sz w:val="18"/>
                <w:szCs w:val="18"/>
                <w:vertAlign w:val="superscript"/>
              </w:rPr>
              <w:t>th</w:t>
            </w:r>
            <w:r>
              <w:rPr>
                <w:rFonts w:ascii="Times" w:hAnsi="Times" w:cs="Times"/>
                <w:sz w:val="18"/>
                <w:szCs w:val="18"/>
              </w:rPr>
              <w:t xml:space="preserve"> FFS, we think this indicator is only useful to DCI with DL assignment</w:t>
            </w:r>
          </w:p>
          <w:p w14:paraId="7614323F" w14:textId="77777777" w:rsidR="00C60B40" w:rsidRDefault="00C60B40">
            <w:pPr>
              <w:snapToGrid w:val="0"/>
              <w:spacing w:after="0" w:line="240" w:lineRule="auto"/>
              <w:rPr>
                <w:rFonts w:ascii="Times" w:hAnsi="Times" w:cs="Times"/>
                <w:sz w:val="18"/>
                <w:szCs w:val="18"/>
              </w:rPr>
            </w:pPr>
          </w:p>
          <w:p w14:paraId="7FD88BE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3.B, fine for the progress. But it seems unclear for the benefit of additional CORESET group</w:t>
            </w:r>
          </w:p>
          <w:p w14:paraId="317B0D48" w14:textId="77777777" w:rsidR="00C60B40" w:rsidRDefault="00C60B40">
            <w:pPr>
              <w:snapToGrid w:val="0"/>
              <w:spacing w:after="0" w:line="240" w:lineRule="auto"/>
              <w:rPr>
                <w:rFonts w:ascii="Times" w:hAnsi="Times" w:cs="Times"/>
                <w:sz w:val="18"/>
                <w:szCs w:val="18"/>
              </w:rPr>
            </w:pPr>
          </w:p>
          <w:p w14:paraId="58B9553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3.C, support Alt 1. Similar concern as MTK for PUSCH PC parameters for Alt2.</w:t>
            </w:r>
          </w:p>
          <w:p w14:paraId="590681C2" w14:textId="77777777" w:rsidR="00C60B40" w:rsidRDefault="00C60B40">
            <w:pPr>
              <w:snapToGrid w:val="0"/>
              <w:spacing w:after="0" w:line="240" w:lineRule="auto"/>
              <w:rPr>
                <w:rFonts w:ascii="Times" w:hAnsi="Times" w:cs="Times"/>
                <w:sz w:val="18"/>
                <w:szCs w:val="18"/>
              </w:rPr>
            </w:pPr>
          </w:p>
          <w:p w14:paraId="69ACCF7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3.D, support Alt 1, which should be sufficient. Our understanding is that Alt1 only configures PUCCH to share which order index(s) of the 2 indicated TCI states. The exact shared TCI(s) can still by dynamically updated by the TCI activation/indication MAC-CE/DCI. So at least Alt3 seems not needed to dynamically update the associated order index(s)</w:t>
            </w:r>
          </w:p>
          <w:p w14:paraId="259FAF7F" w14:textId="77777777" w:rsidR="00C60B40" w:rsidRDefault="00C60B40">
            <w:pPr>
              <w:snapToGrid w:val="0"/>
              <w:spacing w:after="0" w:line="240" w:lineRule="auto"/>
              <w:rPr>
                <w:rFonts w:ascii="Times" w:hAnsi="Times" w:cs="Times"/>
                <w:sz w:val="18"/>
                <w:szCs w:val="18"/>
              </w:rPr>
            </w:pPr>
          </w:p>
        </w:tc>
      </w:tr>
      <w:tr w:rsidR="00C60B40" w14:paraId="4EFAEE53" w14:textId="77777777" w:rsidTr="000F53EE">
        <w:tc>
          <w:tcPr>
            <w:tcW w:w="1129" w:type="dxa"/>
          </w:tcPr>
          <w:p w14:paraId="2C0922D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856" w:type="dxa"/>
          </w:tcPr>
          <w:p w14:paraId="75893D3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w:t>
            </w:r>
            <w:proofErr w:type="gramStart"/>
            <w:r>
              <w:rPr>
                <w:rFonts w:ascii="Times" w:hAnsi="Times" w:cs="Times"/>
                <w:sz w:val="18"/>
                <w:szCs w:val="18"/>
              </w:rPr>
              <w:t>3.A</w:t>
            </w:r>
            <w:proofErr w:type="gramEnd"/>
            <w:r>
              <w:rPr>
                <w:rFonts w:ascii="Times" w:hAnsi="Times" w:cs="Times"/>
                <w:sz w:val="18"/>
                <w:szCs w:val="18"/>
              </w:rPr>
              <w:t>, we are open to the two alternatives in the proposal.</w:t>
            </w:r>
          </w:p>
          <w:p w14:paraId="2CFEFF10" w14:textId="77777777" w:rsidR="00C60B40" w:rsidRDefault="00C26B00">
            <w:pPr>
              <w:pStyle w:val="af7"/>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repetition even PDSCH is switched to STRP.</w:t>
            </w:r>
          </w:p>
          <w:p w14:paraId="4D8BE1C0" w14:textId="77777777" w:rsidR="00C60B40" w:rsidRDefault="00C26B00">
            <w:pPr>
              <w:pStyle w:val="af7"/>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in Alt1, we are open.</w:t>
            </w:r>
          </w:p>
          <w:p w14:paraId="0A6073E5" w14:textId="77777777" w:rsidR="00C60B40" w:rsidRDefault="00C26B00">
            <w:pPr>
              <w:pStyle w:val="af7"/>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sz w:val="18"/>
                <w:szCs w:val="18"/>
                <w:lang w:eastAsia="zh-TW"/>
              </w:rPr>
              <w:t>For 3</w:t>
            </w:r>
            <w:r>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 in Alt1, application time can be based on either </w:t>
            </w:r>
            <w:proofErr w:type="spellStart"/>
            <w:r>
              <w:rPr>
                <w:rFonts w:ascii="Times New Roman" w:eastAsia="PMingLiU" w:hAnsi="Times New Roman" w:cs="Times New Roman"/>
                <w:i/>
                <w:iCs/>
                <w:sz w:val="18"/>
                <w:szCs w:val="18"/>
                <w:lang w:eastAsia="zh-TW"/>
              </w:rPr>
              <w:t>timeDurationforQCL</w:t>
            </w:r>
            <w:proofErr w:type="spellEnd"/>
            <w:r>
              <w:rPr>
                <w:rFonts w:ascii="Times New Roman" w:eastAsia="PMingLiU" w:hAnsi="Times New Roman" w:cs="Times New Roman"/>
                <w:sz w:val="18"/>
                <w:szCs w:val="18"/>
                <w:lang w:eastAsia="zh-TW"/>
              </w:rPr>
              <w:t xml:space="preserve"> or the BAT defined in Rel-17 unified TCI framework. Regarding the default behavior before application time, we think it should be simpler than </w:t>
            </w:r>
            <w:r>
              <w:rPr>
                <w:rFonts w:ascii="Times New Roman" w:eastAsia="PMingLiU" w:hAnsi="Times New Roman" w:cs="Times New Roman"/>
                <w:sz w:val="18"/>
                <w:szCs w:val="18"/>
                <w:lang w:eastAsia="zh-TW"/>
              </w:rPr>
              <w:lastRenderedPageBreak/>
              <w:t>Rel-15/16 since the joint/DL TCI states that can be used for PDSCH are already indicated to the UE. The default beam can be either the 1</w:t>
            </w:r>
            <w:r>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joint/DL TCI state, 2</w:t>
            </w:r>
            <w:r>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joint/DL TCI state, or both (if UE supports the capability).</w:t>
            </w:r>
          </w:p>
          <w:p w14:paraId="314AD64F" w14:textId="77777777" w:rsidR="00C60B40" w:rsidRDefault="00C26B00">
            <w:pPr>
              <w:pStyle w:val="af7"/>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sz w:val="18"/>
                <w:szCs w:val="18"/>
                <w:lang w:eastAsia="zh-TW"/>
              </w:rPr>
              <w:t>For 4</w:t>
            </w:r>
            <w:r>
              <w:rPr>
                <w:rFonts w:ascii="Times New Roman" w:eastAsia="PMingLiU" w:hAnsi="Times New Roman" w:cs="Times New Roman"/>
                <w:sz w:val="18"/>
                <w:szCs w:val="18"/>
                <w:vertAlign w:val="superscript"/>
                <w:lang w:eastAsia="zh-TW"/>
              </w:rPr>
              <w:t xml:space="preserve">th </w:t>
            </w:r>
            <w:r>
              <w:rPr>
                <w:rFonts w:ascii="Times New Roman" w:hAnsi="Times New Roman" w:cs="Times New Roman"/>
                <w:sz w:val="18"/>
                <w:szCs w:val="18"/>
              </w:rPr>
              <w:t xml:space="preserve">FFS in Alt1, this will depend on the conclusion of Alt2. </w:t>
            </w:r>
          </w:p>
          <w:p w14:paraId="1F0C5E6E" w14:textId="77777777" w:rsidR="00C60B40" w:rsidRDefault="00C26B00">
            <w:pPr>
              <w:pStyle w:val="af7"/>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Alt2, we prefer the association is configured per CORESET. In this way, different CORESETs can be provided with different TCI associations, e.g., association with a 1</w:t>
            </w:r>
            <w:r>
              <w:rPr>
                <w:rFonts w:ascii="Times New Roman" w:hAnsi="Times New Roman" w:cs="Times New Roman"/>
                <w:sz w:val="18"/>
                <w:szCs w:val="18"/>
                <w:vertAlign w:val="superscript"/>
              </w:rPr>
              <w:t>st</w:t>
            </w:r>
            <w:r>
              <w:rPr>
                <w:rFonts w:ascii="Times New Roman" w:hAnsi="Times New Roman" w:cs="Times New Roman"/>
                <w:sz w:val="18"/>
                <w:szCs w:val="18"/>
              </w:rPr>
              <w:t>/2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TCI for STRP operation or association with both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TCI and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388F719C" w14:textId="77777777" w:rsidR="00C60B40" w:rsidRDefault="00C60B40">
            <w:pPr>
              <w:snapToGrid w:val="0"/>
              <w:spacing w:after="0" w:line="240" w:lineRule="auto"/>
              <w:rPr>
                <w:rFonts w:ascii="Times" w:hAnsi="Times" w:cs="Times"/>
                <w:sz w:val="18"/>
                <w:szCs w:val="18"/>
              </w:rPr>
            </w:pPr>
          </w:p>
          <w:p w14:paraId="72064ABB" w14:textId="77777777" w:rsidR="00C60B40" w:rsidRDefault="00C26B00">
            <w:pPr>
              <w:snapToGrid w:val="0"/>
              <w:spacing w:after="0" w:line="240" w:lineRule="auto"/>
              <w:jc w:val="both"/>
              <w:rPr>
                <w:rFonts w:ascii="Times" w:hAnsi="Times" w:cs="Times"/>
                <w:sz w:val="18"/>
                <w:szCs w:val="18"/>
              </w:rPr>
            </w:pPr>
            <w:r>
              <w:rPr>
                <w:rFonts w:ascii="Times" w:hAnsi="Times" w:cs="Times"/>
                <w:sz w:val="18"/>
                <w:szCs w:val="18"/>
              </w:rPr>
              <w:t>For P</w:t>
            </w:r>
            <w:proofErr w:type="gramStart"/>
            <w:r>
              <w:rPr>
                <w:rFonts w:ascii="Times" w:hAnsi="Times" w:cs="Times"/>
                <w:sz w:val="18"/>
                <w:szCs w:val="18"/>
              </w:rPr>
              <w:t>3.B</w:t>
            </w:r>
            <w:proofErr w:type="gramEnd"/>
            <w:r>
              <w:rPr>
                <w:rFonts w:ascii="Times" w:hAnsi="Times" w:cs="Times"/>
                <w:sz w:val="18"/>
                <w:szCs w:val="18"/>
              </w:rPr>
              <w:t>, we are fine with the proposal. Regarding MAC-CE based scheme, some companies mention that this is already supported in Rel-15/16. However, the indicated joint/DL associated with each CORESET still can be updated by MAC-CE/DCI, even they are associated by RRC. There is no need to introduce one additional dynamic signaling.</w:t>
            </w:r>
          </w:p>
          <w:p w14:paraId="766DD8B3" w14:textId="77777777" w:rsidR="00C60B40" w:rsidRDefault="00C60B40">
            <w:pPr>
              <w:snapToGrid w:val="0"/>
              <w:spacing w:after="0" w:line="240" w:lineRule="auto"/>
              <w:rPr>
                <w:rFonts w:ascii="Times" w:hAnsi="Times" w:cs="Times"/>
                <w:sz w:val="18"/>
                <w:szCs w:val="18"/>
              </w:rPr>
            </w:pPr>
          </w:p>
          <w:p w14:paraId="4367DC5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P3.C, 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14:paraId="027D343A" w14:textId="77777777" w:rsidR="00C60B40" w:rsidRDefault="00C60B40">
            <w:pPr>
              <w:snapToGrid w:val="0"/>
              <w:spacing w:after="0" w:line="240" w:lineRule="auto"/>
              <w:rPr>
                <w:rFonts w:ascii="Times" w:hAnsi="Times" w:cs="Times"/>
                <w:sz w:val="18"/>
                <w:szCs w:val="18"/>
              </w:rPr>
            </w:pPr>
          </w:p>
          <w:p w14:paraId="18494C2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w:t>
            </w:r>
            <w:proofErr w:type="gramStart"/>
            <w:r>
              <w:rPr>
                <w:rFonts w:ascii="Times" w:hAnsi="Times" w:cs="Times"/>
                <w:sz w:val="18"/>
                <w:szCs w:val="18"/>
              </w:rPr>
              <w:t>3.D</w:t>
            </w:r>
            <w:proofErr w:type="gramEnd"/>
            <w:r>
              <w:rPr>
                <w:rFonts w:ascii="Times" w:hAnsi="Times" w:cs="Times"/>
                <w:sz w:val="18"/>
                <w:szCs w:val="18"/>
              </w:rPr>
              <w:t>, support.</w:t>
            </w:r>
          </w:p>
        </w:tc>
      </w:tr>
      <w:tr w:rsidR="00C60B40" w14:paraId="61510A2F" w14:textId="77777777" w:rsidTr="000F53EE">
        <w:tc>
          <w:tcPr>
            <w:tcW w:w="1129" w:type="dxa"/>
          </w:tcPr>
          <w:p w14:paraId="0B95D08E" w14:textId="77777777" w:rsidR="00C60B40" w:rsidRDefault="00C26B00">
            <w:pPr>
              <w:snapToGrid w:val="0"/>
              <w:spacing w:after="0" w:line="240" w:lineRule="auto"/>
              <w:rPr>
                <w:rFonts w:ascii="Times" w:hAnsi="Times" w:cs="Times"/>
                <w:sz w:val="18"/>
                <w:szCs w:val="18"/>
              </w:rPr>
            </w:pPr>
            <w:proofErr w:type="spellStart"/>
            <w:r>
              <w:rPr>
                <w:rFonts w:ascii="Times" w:hAnsi="Times" w:cs="Times"/>
                <w:sz w:val="18"/>
                <w:szCs w:val="18"/>
              </w:rPr>
              <w:lastRenderedPageBreak/>
              <w:t>Futurewei</w:t>
            </w:r>
            <w:proofErr w:type="spellEnd"/>
          </w:p>
        </w:tc>
        <w:tc>
          <w:tcPr>
            <w:tcW w:w="8856" w:type="dxa"/>
          </w:tcPr>
          <w:p w14:paraId="0D6E885E" w14:textId="77777777" w:rsidR="00C60B40" w:rsidRDefault="00C26B00">
            <w:pPr>
              <w:snapToGrid w:val="0"/>
              <w:spacing w:after="0" w:line="240" w:lineRule="auto"/>
              <w:jc w:val="both"/>
              <w:rPr>
                <w:rFonts w:ascii="Times" w:hAnsi="Times" w:cs="Times"/>
                <w:sz w:val="18"/>
                <w:szCs w:val="18"/>
              </w:rPr>
            </w:pPr>
            <w:r>
              <w:rPr>
                <w:rFonts w:ascii="Times" w:hAnsi="Times" w:cs="Times"/>
                <w:b/>
                <w:bCs/>
                <w:sz w:val="18"/>
                <w:szCs w:val="18"/>
              </w:rPr>
              <w:t>Proposal 3.A:</w:t>
            </w:r>
            <w:r>
              <w:rPr>
                <w:rFonts w:ascii="Times" w:hAnsi="Times" w:cs="Times"/>
                <w:sz w:val="18"/>
                <w:szCs w:val="18"/>
              </w:rPr>
              <w:t xml:space="preserve"> Support and we prefer Alt. 1.  Given the super majority support of Alt. 1, we suggest making the down-selection in this meeting (RAN1 #110-bis-e) instead of postponing the decision to next meeting (RAN1 #111).</w:t>
            </w:r>
          </w:p>
          <w:p w14:paraId="64723B23" w14:textId="77777777" w:rsidR="00C60B40" w:rsidRDefault="00C26B00">
            <w:pPr>
              <w:snapToGrid w:val="0"/>
              <w:spacing w:after="0" w:line="240" w:lineRule="auto"/>
              <w:rPr>
                <w:rFonts w:ascii="Times New Roman" w:hAnsi="Times New Roman" w:cs="Times New Roman"/>
                <w:b/>
                <w:color w:val="3333FF"/>
                <w:sz w:val="16"/>
                <w:szCs w:val="16"/>
              </w:rPr>
            </w:pPr>
            <w:r>
              <w:rPr>
                <w:rFonts w:ascii="Times New Roman" w:hAnsi="Times New Roman" w:cs="Times New Roman"/>
                <w:b/>
                <w:color w:val="3333FF"/>
                <w:sz w:val="16"/>
                <w:szCs w:val="16"/>
              </w:rPr>
              <w:t xml:space="preserve">[Mod] It is always nice to make down-selection as early as possible </w:t>
            </w:r>
            <w:r>
              <w:rPr>
                <w:rFonts w:ascii="Segoe UI Emoji" w:eastAsia="Segoe UI Emoji" w:hAnsi="Segoe UI Emoji" w:cs="Segoe UI Emoji"/>
                <w:b/>
                <w:color w:val="3333FF"/>
                <w:sz w:val="16"/>
                <w:szCs w:val="16"/>
              </w:rPr>
              <w:t>😊</w:t>
            </w:r>
            <w:r>
              <w:rPr>
                <w:rFonts w:ascii="Times New Roman" w:hAnsi="Times New Roman" w:cs="Times New Roman"/>
                <w:b/>
                <w:color w:val="3333FF"/>
                <w:sz w:val="16"/>
                <w:szCs w:val="16"/>
              </w:rPr>
              <w:t>. Let’s see whether we can decide in this meeting.</w:t>
            </w:r>
          </w:p>
          <w:p w14:paraId="0D53A860"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5D6F2B9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0CE8FD7B"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3.D:</w:t>
            </w:r>
            <w:r>
              <w:rPr>
                <w:rFonts w:ascii="Times" w:hAnsi="Times" w:cs="Times"/>
                <w:sz w:val="18"/>
                <w:szCs w:val="18"/>
              </w:rPr>
              <w:t xml:space="preserve"> Support.</w:t>
            </w:r>
          </w:p>
        </w:tc>
      </w:tr>
      <w:tr w:rsidR="00C60B40" w14:paraId="4A953CAE" w14:textId="77777777" w:rsidTr="000F53EE">
        <w:tc>
          <w:tcPr>
            <w:tcW w:w="1129" w:type="dxa"/>
          </w:tcPr>
          <w:p w14:paraId="7D00973F"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vivo</w:t>
            </w:r>
          </w:p>
        </w:tc>
        <w:tc>
          <w:tcPr>
            <w:tcW w:w="8856" w:type="dxa"/>
          </w:tcPr>
          <w:p w14:paraId="1AB7347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3.A:</w:t>
            </w:r>
            <w:r>
              <w:rPr>
                <w:rFonts w:ascii="Times" w:hAnsi="Times" w:cs="Times"/>
                <w:sz w:val="18"/>
                <w:szCs w:val="18"/>
              </w:rPr>
              <w:t xml:space="preserve"> Support and prefer Alt1.</w:t>
            </w:r>
          </w:p>
          <w:p w14:paraId="016568C5" w14:textId="77777777" w:rsidR="00C60B40" w:rsidRDefault="00C26B00">
            <w:pPr>
              <w:pStyle w:val="af7"/>
              <w:numPr>
                <w:ilvl w:val="0"/>
                <w:numId w:val="30"/>
              </w:num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1</w:t>
            </w:r>
            <w:r>
              <w:rPr>
                <w:rFonts w:ascii="Times" w:eastAsia="等线" w:hAnsi="Times" w:cs="Times"/>
                <w:sz w:val="18"/>
                <w:szCs w:val="18"/>
                <w:vertAlign w:val="superscript"/>
                <w:lang w:eastAsia="zh-CN"/>
              </w:rPr>
              <w:t>st</w:t>
            </w:r>
            <w:r>
              <w:rPr>
                <w:rFonts w:ascii="Times" w:eastAsia="等线" w:hAnsi="Times" w:cs="Times"/>
                <w:sz w:val="18"/>
                <w:szCs w:val="18"/>
                <w:lang w:eastAsia="zh-CN"/>
              </w:rPr>
              <w:t xml:space="preserve"> FFS, we think a new indicator field is needed.</w:t>
            </w:r>
          </w:p>
          <w:p w14:paraId="2A70FA60" w14:textId="77777777" w:rsidR="00C60B40" w:rsidRDefault="00C26B00">
            <w:pPr>
              <w:pStyle w:val="af7"/>
              <w:numPr>
                <w:ilvl w:val="0"/>
                <w:numId w:val="30"/>
              </w:num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2</w:t>
            </w:r>
            <w:r>
              <w:rPr>
                <w:rFonts w:ascii="Times" w:eastAsia="等线" w:hAnsi="Times" w:cs="Times"/>
                <w:sz w:val="18"/>
                <w:szCs w:val="18"/>
                <w:vertAlign w:val="superscript"/>
                <w:lang w:eastAsia="zh-CN"/>
              </w:rPr>
              <w:t>nd</w:t>
            </w:r>
            <w:r>
              <w:rPr>
                <w:rFonts w:ascii="Times" w:eastAsia="等线" w:hAnsi="Times" w:cs="Times"/>
                <w:sz w:val="18"/>
                <w:szCs w:val="18"/>
                <w:lang w:eastAsia="zh-CN"/>
              </w:rPr>
              <w:t xml:space="preserve"> FFS, support applying to the PDSCH reception(s) scheduled/activated by the DCI format 1_1/1_2. We see some problems with “applying to all PDSCH receptions after the DCI format 1_1/1_2”: if the indicator field is used, it will be always included in DCI format 1_1/1_2, why don’t we use it every time? Besides, there would be the robustness problem if the UE misses the DCI as the TCI state application is a very important indicator for a period of time, otherwise the application time to wait for the ACK feedback, causes some latency.</w:t>
            </w:r>
          </w:p>
          <w:p w14:paraId="4B42002E" w14:textId="77777777" w:rsidR="00C60B40" w:rsidRDefault="00C26B00">
            <w:pPr>
              <w:pStyle w:val="af7"/>
              <w:numPr>
                <w:ilvl w:val="0"/>
                <w:numId w:val="30"/>
              </w:num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3</w:t>
            </w:r>
            <w:r>
              <w:rPr>
                <w:rFonts w:ascii="Times" w:eastAsia="等线" w:hAnsi="Times" w:cs="Times"/>
                <w:sz w:val="18"/>
                <w:szCs w:val="18"/>
                <w:vertAlign w:val="superscript"/>
                <w:lang w:eastAsia="zh-CN"/>
              </w:rPr>
              <w:t xml:space="preserve">rd </w:t>
            </w:r>
            <w:r>
              <w:rPr>
                <w:rFonts w:ascii="Times" w:eastAsia="等线" w:hAnsi="Times" w:cs="Times"/>
                <w:sz w:val="18"/>
                <w:szCs w:val="18"/>
                <w:lang w:eastAsia="zh-CN"/>
              </w:rPr>
              <w:t>FFS, the application time for applying the TCI state(s) is not needed if “applying to the PDSCH reception(s) scheduled/activated by the DCI format 1_1/1_2” is adopted.</w:t>
            </w:r>
          </w:p>
          <w:p w14:paraId="3E0DB8BE" w14:textId="77777777" w:rsidR="00C60B40" w:rsidRDefault="00C26B00">
            <w:pPr>
              <w:pStyle w:val="af7"/>
              <w:numPr>
                <w:ilvl w:val="0"/>
                <w:numId w:val="30"/>
              </w:num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4</w:t>
            </w:r>
            <w:r>
              <w:rPr>
                <w:rFonts w:ascii="Times" w:eastAsia="等线" w:hAnsi="Times" w:cs="Times"/>
                <w:sz w:val="18"/>
                <w:szCs w:val="18"/>
                <w:vertAlign w:val="superscript"/>
                <w:lang w:eastAsia="zh-CN"/>
              </w:rPr>
              <w:t>th</w:t>
            </w:r>
            <w:r>
              <w:rPr>
                <w:rFonts w:ascii="Times" w:eastAsia="等线" w:hAnsi="Times" w:cs="Times"/>
                <w:sz w:val="18"/>
                <w:szCs w:val="18"/>
                <w:lang w:eastAsia="zh-CN"/>
              </w:rPr>
              <w:t xml:space="preserve"> FFS, we think “Only DCI format 1_1/1_2 with DL assignment can inform the TCI association” is enough if “applying to the PDSCH reception(s) scheduled/activated by the DCI format 1_1/1_2” is adopted.</w:t>
            </w:r>
          </w:p>
          <w:p w14:paraId="2F7532E2" w14:textId="77777777" w:rsidR="00C60B40" w:rsidRDefault="00C60B40">
            <w:pPr>
              <w:snapToGrid w:val="0"/>
              <w:spacing w:after="0" w:line="240" w:lineRule="auto"/>
              <w:rPr>
                <w:rFonts w:ascii="Times" w:eastAsia="等线" w:hAnsi="Times" w:cs="Times"/>
                <w:sz w:val="18"/>
                <w:szCs w:val="18"/>
                <w:lang w:eastAsia="zh-CN"/>
              </w:rPr>
            </w:pPr>
          </w:p>
          <w:p w14:paraId="3E2DC41F"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Support.</w:t>
            </w:r>
          </w:p>
          <w:p w14:paraId="7CC99FB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and prefer Alt1. With Alt2, PUSCH transmission also follows the TCI states of SRS if the SRS doesn’t follow unified TCI state which is not the case in Rel-17 unified TCI framework. It prevents measuring UL CSI of another beam in advance.</w:t>
            </w:r>
          </w:p>
          <w:p w14:paraId="5E003F9C"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3.D:</w:t>
            </w:r>
            <w:r>
              <w:rPr>
                <w:rFonts w:ascii="Times" w:hAnsi="Times" w:cs="Times"/>
                <w:sz w:val="18"/>
                <w:szCs w:val="18"/>
              </w:rPr>
              <w:t xml:space="preserve"> Support and prefer Alt1. Alt2 utilizes PDCCH group as the indication of association between TCI state and PUCCH, which is unnecessary. Using MAC CE in Alt3 is not necessary as the PUCCH resource with different associations with the indicated joint/UL TCI state(s) can be dynamically signaled in DCI.</w:t>
            </w:r>
          </w:p>
        </w:tc>
      </w:tr>
      <w:tr w:rsidR="00C60B40" w14:paraId="6DA464B5" w14:textId="77777777" w:rsidTr="000F53EE">
        <w:tc>
          <w:tcPr>
            <w:tcW w:w="1129" w:type="dxa"/>
          </w:tcPr>
          <w:p w14:paraId="5A45C67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41DB823F"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3.A</w:t>
            </w:r>
            <w:r>
              <w:rPr>
                <w:rFonts w:ascii="Times" w:hAnsi="Times" w:cs="Times"/>
                <w:sz w:val="18"/>
                <w:szCs w:val="18"/>
              </w:rPr>
              <w:t xml:space="preserve">: We support Alt.1 and share similar views with FW that we can decide in this meeting. </w:t>
            </w:r>
          </w:p>
          <w:p w14:paraId="1D207B83" w14:textId="77777777" w:rsidR="00C60B40" w:rsidRDefault="00C26B00">
            <w:pPr>
              <w:pStyle w:val="af7"/>
              <w:numPr>
                <w:ilvl w:val="0"/>
                <w:numId w:val="31"/>
              </w:numPr>
              <w:snapToGrid w:val="0"/>
              <w:spacing w:after="0" w:line="240" w:lineRule="auto"/>
              <w:rPr>
                <w:rFonts w:ascii="Times" w:hAnsi="Times" w:cs="Times"/>
                <w:sz w:val="18"/>
                <w:szCs w:val="18"/>
              </w:rPr>
            </w:pPr>
            <w:r>
              <w:rPr>
                <w:rFonts w:ascii="Times" w:hAnsi="Times" w:cs="Times"/>
                <w:sz w:val="18"/>
                <w:szCs w:val="18"/>
              </w:rPr>
              <w:t xml:space="preserve">Re. the first FFS: We prefer a new indicator field </w:t>
            </w:r>
          </w:p>
          <w:p w14:paraId="022F1527" w14:textId="77777777" w:rsidR="00C60B40" w:rsidRDefault="00C26B00">
            <w:pPr>
              <w:pStyle w:val="af7"/>
              <w:numPr>
                <w:ilvl w:val="0"/>
                <w:numId w:val="31"/>
              </w:numPr>
              <w:snapToGrid w:val="0"/>
              <w:spacing w:after="0" w:line="240" w:lineRule="auto"/>
              <w:rPr>
                <w:rFonts w:ascii="Times" w:hAnsi="Times" w:cs="Times"/>
                <w:sz w:val="18"/>
                <w:szCs w:val="18"/>
              </w:rPr>
            </w:pPr>
            <w:r>
              <w:rPr>
                <w:rFonts w:ascii="Times" w:hAnsi="Times" w:cs="Times"/>
                <w:sz w:val="18"/>
                <w:szCs w:val="18"/>
              </w:rPr>
              <w:t>Re. the second FFS: We are fine with applying to the PDSCH reception(s)</w:t>
            </w:r>
            <w:r>
              <w:rPr>
                <w:rFonts w:ascii="Times New Roman" w:eastAsia="PMingLiU" w:hAnsi="Times New Roman" w:cs="Times New Roman"/>
                <w:color w:val="000000" w:themeColor="text1"/>
                <w:sz w:val="18"/>
                <w:szCs w:val="18"/>
                <w:lang w:val="en-GB" w:eastAsia="zh-TW"/>
              </w:rPr>
              <w:t xml:space="preserve"> scheduled/activated by the DCI format 1_1/1_2, as long as we can make sure the PDSCH is after the application time of the indicator field. </w:t>
            </w:r>
          </w:p>
          <w:p w14:paraId="634B345C" w14:textId="77777777" w:rsidR="00C60B40" w:rsidRDefault="00C26B00">
            <w:pPr>
              <w:pStyle w:val="af7"/>
              <w:numPr>
                <w:ilvl w:val="0"/>
                <w:numId w:val="3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Re. the third FFS: We share similar views with MTK</w:t>
            </w:r>
          </w:p>
          <w:p w14:paraId="57249A4B" w14:textId="77777777" w:rsidR="00C60B40" w:rsidRDefault="00C26B00">
            <w:pPr>
              <w:pStyle w:val="af7"/>
              <w:numPr>
                <w:ilvl w:val="0"/>
                <w:numId w:val="3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 xml:space="preserve">Re. the fourth FFS: W support both DCIs with and without DL assignment can inform such association. </w:t>
            </w:r>
          </w:p>
          <w:p w14:paraId="32401D2B"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3.C</w:t>
            </w:r>
            <w:r>
              <w:rPr>
                <w:rFonts w:ascii="Times" w:hAnsi="Times" w:cs="Times"/>
                <w:sz w:val="18"/>
                <w:szCs w:val="18"/>
              </w:rPr>
              <w:t xml:space="preserve">: Support and prefer Alt. 1. It seems we don’t need a new DCI field. </w:t>
            </w:r>
          </w:p>
          <w:p w14:paraId="60ABC001"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3.D</w:t>
            </w:r>
            <w:r>
              <w:rPr>
                <w:rFonts w:ascii="Times" w:hAnsi="Times" w:cs="Times"/>
                <w:sz w:val="18"/>
                <w:szCs w:val="18"/>
              </w:rPr>
              <w:t xml:space="preserve">: We suggest adding the following </w:t>
            </w:r>
            <w:r>
              <w:rPr>
                <w:rFonts w:ascii="Times" w:hAnsi="Times" w:cs="Times"/>
                <w:color w:val="FF0000"/>
                <w:sz w:val="18"/>
                <w:szCs w:val="18"/>
              </w:rPr>
              <w:t xml:space="preserve">note </w:t>
            </w:r>
            <w:r>
              <w:rPr>
                <w:rFonts w:ascii="Times" w:hAnsi="Times" w:cs="Times"/>
                <w:sz w:val="18"/>
                <w:szCs w:val="18"/>
              </w:rPr>
              <w:t xml:space="preserve">for better comparison. </w:t>
            </w:r>
          </w:p>
          <w:p w14:paraId="37F1C7D9" w14:textId="77777777" w:rsidR="00C60B40" w:rsidRDefault="00C60B40">
            <w:pPr>
              <w:snapToGrid w:val="0"/>
              <w:spacing w:after="0" w:line="240" w:lineRule="auto"/>
              <w:rPr>
                <w:rFonts w:ascii="Times" w:hAnsi="Times" w:cs="Times"/>
                <w:sz w:val="18"/>
                <w:szCs w:val="18"/>
              </w:rPr>
            </w:pPr>
          </w:p>
          <w:p w14:paraId="518C8F5F" w14:textId="77777777" w:rsidR="00C60B40" w:rsidRDefault="00C26B00">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for PUCCH transmission:</w:t>
            </w:r>
          </w:p>
          <w:p w14:paraId="18650A8D" w14:textId="77777777" w:rsidR="00C60B40" w:rsidRDefault="00C26B00">
            <w:pPr>
              <w:pStyle w:val="af7"/>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7752914B" w14:textId="77777777" w:rsidR="00C60B40" w:rsidRDefault="00C26B00">
            <w:pPr>
              <w:pStyle w:val="af7"/>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359CF4CA" w14:textId="77777777" w:rsidR="00C60B40" w:rsidRDefault="00C26B00">
            <w:pPr>
              <w:pStyle w:val="af7"/>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6167BDAD" w14:textId="77777777" w:rsidR="00C60B40" w:rsidRDefault="00C26B00">
            <w:pPr>
              <w:pStyle w:val="af7"/>
              <w:numPr>
                <w:ilvl w:val="0"/>
                <w:numId w:val="8"/>
              </w:numPr>
              <w:spacing w:after="0"/>
              <w:ind w:left="851" w:hanging="284"/>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lastRenderedPageBreak/>
              <w:t xml:space="preserve">Note: the association indicates whether the UE </w:t>
            </w:r>
            <w:r>
              <w:rPr>
                <w:rFonts w:ascii="Times" w:eastAsia="Batang" w:hAnsi="Times" w:cs="Times"/>
                <w:color w:val="FF0000"/>
                <w:sz w:val="18"/>
                <w:szCs w:val="18"/>
                <w:lang w:val="en-GB" w:eastAsia="zh-CN"/>
              </w:rPr>
              <w:t>shall apply the first one, the second one, both of the</w:t>
            </w:r>
            <w:r>
              <w:rPr>
                <w:rFonts w:ascii="Times" w:hAnsi="Times" w:cs="Times"/>
                <w:color w:val="FF0000"/>
                <w:sz w:val="18"/>
                <w:szCs w:val="18"/>
                <w:lang w:val="en-GB"/>
              </w:rPr>
              <w:t xml:space="preserve"> </w:t>
            </w:r>
            <w:r>
              <w:rPr>
                <w:rFonts w:ascii="Times" w:eastAsia="Batang" w:hAnsi="Times" w:cs="Times"/>
                <w:color w:val="FF0000"/>
                <w:sz w:val="18"/>
                <w:szCs w:val="18"/>
                <w:lang w:val="en-GB" w:eastAsia="zh-CN"/>
              </w:rPr>
              <w:t>joint/UL TCI states</w:t>
            </w:r>
            <w:r>
              <w:rPr>
                <w:rFonts w:ascii="Times New Roman" w:hAnsi="Times New Roman" w:cs="Times New Roman"/>
                <w:color w:val="FF0000"/>
                <w:sz w:val="18"/>
                <w:szCs w:val="18"/>
              </w:rPr>
              <w:t xml:space="preserve"> indicated by DCI/MAC-CE</w:t>
            </w:r>
            <w:r>
              <w:rPr>
                <w:rFonts w:ascii="Times" w:eastAsia="Batang" w:hAnsi="Times" w:cs="Times"/>
                <w:color w:val="FF0000"/>
                <w:sz w:val="18"/>
                <w:szCs w:val="18"/>
                <w:lang w:val="en-GB" w:eastAsia="zh-CN"/>
              </w:rPr>
              <w:t xml:space="preserve"> to a PUCCH resource/group</w:t>
            </w:r>
          </w:p>
          <w:p w14:paraId="4F9A4DB8" w14:textId="7C65D48C" w:rsidR="00C60B40" w:rsidRPr="000F53EE" w:rsidRDefault="00C26B00" w:rsidP="000F53EE">
            <w:pPr>
              <w:spacing w:after="0"/>
              <w:rPr>
                <w:rFonts w:ascii="Times" w:eastAsia="等线" w:hAnsi="Times" w:cs="Times"/>
                <w:color w:val="000000"/>
                <w:sz w:val="18"/>
                <w:szCs w:val="18"/>
                <w:lang w:val="en-GB" w:eastAsia="zh-CN"/>
              </w:rPr>
            </w:pPr>
            <w:r>
              <w:rPr>
                <w:rFonts w:ascii="Times New Roman" w:hAnsi="Times New Roman" w:cs="Times New Roman"/>
                <w:b/>
                <w:color w:val="3333FF"/>
                <w:sz w:val="18"/>
                <w:szCs w:val="18"/>
              </w:rPr>
              <w:t>[Mod] Thanks, it is good for later discussion.</w:t>
            </w:r>
          </w:p>
        </w:tc>
      </w:tr>
      <w:tr w:rsidR="00C60B40" w14:paraId="53B5AED6" w14:textId="77777777" w:rsidTr="000F53EE">
        <w:tc>
          <w:tcPr>
            <w:tcW w:w="1129" w:type="dxa"/>
          </w:tcPr>
          <w:p w14:paraId="56B85DED"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Panasonic</w:t>
            </w:r>
          </w:p>
        </w:tc>
        <w:tc>
          <w:tcPr>
            <w:tcW w:w="8856" w:type="dxa"/>
          </w:tcPr>
          <w:p w14:paraId="4233BD41" w14:textId="0397633A"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We support Alt1. For Alt2, we do not support using RRC to supply indices of the TCI states. We think that the approach behind the unified TCI framework is that the TCI state update would be separated from the individual channels, and the TCI state is signaled to the UE instead of a particular channel. In release 17, a binary parameter was used to indicated whether a channel/RS would follow the framework or not, and we think we should follow the same approach in release 18 using such a binary parameter only. </w:t>
            </w:r>
          </w:p>
          <w:p w14:paraId="55F035A9" w14:textId="77777777"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Do not support. Same comment for proposal 3A.  A binary parameter indicating whether or not to follow the framework should be enough and we can </w:t>
            </w:r>
          </w:p>
          <w:p w14:paraId="7B47866F" w14:textId="77777777" w:rsidR="00C60B40" w:rsidRDefault="00C26B00" w:rsidP="000F53EE">
            <w:pPr>
              <w:spacing w:after="0"/>
              <w:rPr>
                <w:rFonts w:ascii="Times New Roman" w:hAnsi="Times New Roman" w:cs="Times New Roman"/>
                <w:sz w:val="18"/>
                <w:szCs w:val="18"/>
                <w:lang w:val="en-GB"/>
              </w:rPr>
            </w:pPr>
            <w:r>
              <w:rPr>
                <w:rFonts w:ascii="Times New Roman" w:hAnsi="Times New Roman" w:cs="Times New Roman"/>
                <w:sz w:val="18"/>
                <w:szCs w:val="18"/>
              </w:rPr>
              <w:t xml:space="preserve">                     FFS: How to associate the indicated joint/DL TCI state(s) with each CORESET</w:t>
            </w:r>
          </w:p>
          <w:p w14:paraId="01FD3BB3" w14:textId="77777777"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 xml:space="preserve">Proposal 3.C </w:t>
            </w:r>
            <w:r>
              <w:rPr>
                <w:rFonts w:ascii="Times New Roman" w:hAnsi="Times New Roman" w:cs="Times New Roman"/>
                <w:sz w:val="18"/>
                <w:szCs w:val="18"/>
              </w:rPr>
              <w:t>We support</w:t>
            </w:r>
          </w:p>
          <w:p w14:paraId="61715423" w14:textId="6997E775" w:rsidR="00C60B40" w:rsidRPr="000F53EE"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Preference is Alt3. </w:t>
            </w:r>
          </w:p>
        </w:tc>
      </w:tr>
      <w:tr w:rsidR="00C60B40" w14:paraId="747C53EA" w14:textId="77777777" w:rsidTr="000F53EE">
        <w:tc>
          <w:tcPr>
            <w:tcW w:w="1129" w:type="dxa"/>
          </w:tcPr>
          <w:p w14:paraId="7C0125B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856" w:type="dxa"/>
          </w:tcPr>
          <w:p w14:paraId="53103BB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3.A in principle</w:t>
            </w:r>
          </w:p>
          <w:p w14:paraId="30CEABED" w14:textId="77777777" w:rsidR="00C60B40" w:rsidRDefault="00C26B00">
            <w:pPr>
              <w:pStyle w:val="af7"/>
              <w:numPr>
                <w:ilvl w:val="0"/>
                <w:numId w:val="9"/>
              </w:numPr>
              <w:snapToGrid w:val="0"/>
              <w:spacing w:after="0" w:line="240" w:lineRule="auto"/>
              <w:rPr>
                <w:rFonts w:ascii="Times" w:hAnsi="Times" w:cs="Times"/>
                <w:sz w:val="18"/>
                <w:szCs w:val="18"/>
              </w:rPr>
            </w:pPr>
            <w:r>
              <w:rPr>
                <w:rFonts w:ascii="Times" w:hAnsi="Times" w:cs="Times"/>
                <w:sz w:val="18"/>
                <w:szCs w:val="18"/>
              </w:rPr>
              <w:t>Last FFS: We think only DCI format 1_1/1_2 with DL assignment is applicable in this case.</w:t>
            </w:r>
          </w:p>
          <w:p w14:paraId="03A6668A" w14:textId="77777777" w:rsidR="00C60B40" w:rsidRDefault="00C60B40">
            <w:pPr>
              <w:snapToGrid w:val="0"/>
              <w:spacing w:after="0" w:line="240" w:lineRule="auto"/>
              <w:rPr>
                <w:rFonts w:ascii="Times" w:hAnsi="Times" w:cs="Times"/>
                <w:sz w:val="18"/>
                <w:szCs w:val="18"/>
              </w:rPr>
            </w:pPr>
          </w:p>
          <w:p w14:paraId="21B85B8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Regarding Proposal 3.B, we think that simple rules could be applied without RRC level (re-)configuration. For instance, in S-DCI </w:t>
            </w:r>
            <w:proofErr w:type="spellStart"/>
            <w:r>
              <w:rPr>
                <w:rFonts w:ascii="Times" w:hAnsi="Times" w:cs="Times"/>
                <w:sz w:val="18"/>
                <w:szCs w:val="18"/>
              </w:rPr>
              <w:t>mTRP</w:t>
            </w:r>
            <w:proofErr w:type="spellEnd"/>
          </w:p>
          <w:p w14:paraId="389C2801" w14:textId="77777777" w:rsidR="00C60B40" w:rsidRDefault="00C26B00">
            <w:pPr>
              <w:pStyle w:val="af7"/>
              <w:numPr>
                <w:ilvl w:val="0"/>
                <w:numId w:val="9"/>
              </w:numPr>
              <w:snapToGrid w:val="0"/>
              <w:spacing w:after="0" w:line="240" w:lineRule="auto"/>
              <w:rPr>
                <w:rFonts w:ascii="Times" w:hAnsi="Times" w:cs="Times"/>
                <w:sz w:val="18"/>
                <w:szCs w:val="18"/>
              </w:rPr>
            </w:pPr>
            <w:r>
              <w:rPr>
                <w:rFonts w:ascii="Times" w:hAnsi="Times" w:cs="Times"/>
                <w:sz w:val="18"/>
                <w:szCs w:val="18"/>
              </w:rPr>
              <w:t xml:space="preserve">For PDCCH (CORESET) </w:t>
            </w:r>
            <w:proofErr w:type="spellStart"/>
            <w:r>
              <w:rPr>
                <w:rFonts w:ascii="Times" w:hAnsi="Times" w:cs="Times"/>
                <w:sz w:val="18"/>
                <w:szCs w:val="18"/>
              </w:rPr>
              <w:t>wout</w:t>
            </w:r>
            <w:proofErr w:type="spellEnd"/>
            <w:r>
              <w:rPr>
                <w:rFonts w:ascii="Times" w:hAnsi="Times" w:cs="Times"/>
                <w:sz w:val="18"/>
                <w:szCs w:val="18"/>
              </w:rPr>
              <w:t xml:space="preserve"> repetition and SFN: apply first Indicated TCI state</w:t>
            </w:r>
          </w:p>
          <w:p w14:paraId="59B77FA9" w14:textId="77777777" w:rsidR="00C60B40" w:rsidRDefault="00C26B00">
            <w:pPr>
              <w:pStyle w:val="af7"/>
              <w:numPr>
                <w:ilvl w:val="0"/>
                <w:numId w:val="9"/>
              </w:numPr>
              <w:snapToGrid w:val="0"/>
              <w:spacing w:after="0" w:line="240" w:lineRule="auto"/>
              <w:rPr>
                <w:rFonts w:ascii="Times" w:hAnsi="Times" w:cs="Times"/>
                <w:sz w:val="18"/>
                <w:szCs w:val="18"/>
              </w:rPr>
            </w:pPr>
            <w:r>
              <w:rPr>
                <w:rFonts w:ascii="Times" w:hAnsi="Times" w:cs="Times"/>
                <w:sz w:val="18"/>
                <w:szCs w:val="18"/>
              </w:rPr>
              <w:t>For SFN-PDCCH: apply both first and second Indicated TCI state</w:t>
            </w:r>
          </w:p>
          <w:p w14:paraId="6FA9534E" w14:textId="77777777" w:rsidR="00C60B40" w:rsidRDefault="00C26B00">
            <w:pPr>
              <w:pStyle w:val="af7"/>
              <w:numPr>
                <w:ilvl w:val="0"/>
                <w:numId w:val="9"/>
              </w:numPr>
              <w:snapToGrid w:val="0"/>
              <w:spacing w:after="0" w:line="240" w:lineRule="auto"/>
              <w:rPr>
                <w:rFonts w:ascii="Times" w:hAnsi="Times" w:cs="Times"/>
                <w:sz w:val="18"/>
                <w:szCs w:val="18"/>
              </w:rPr>
            </w:pPr>
            <w:r>
              <w:rPr>
                <w:rFonts w:ascii="Times" w:hAnsi="Times" w:cs="Times"/>
                <w:sz w:val="18"/>
                <w:szCs w:val="18"/>
              </w:rPr>
              <w:t xml:space="preserve">For PDCCH repetition: apply first Indicated TCI state for the first PDCCH (CORESET) in time and second Indicated TCI state for the second PDCCH (CORESET) in time </w:t>
            </w:r>
          </w:p>
          <w:p w14:paraId="4DEDBA2A" w14:textId="77777777" w:rsidR="00C60B40" w:rsidRDefault="00C60B40">
            <w:pPr>
              <w:snapToGrid w:val="0"/>
              <w:spacing w:after="0" w:line="240" w:lineRule="auto"/>
              <w:rPr>
                <w:rFonts w:ascii="Times" w:hAnsi="Times" w:cs="Times"/>
                <w:sz w:val="18"/>
                <w:szCs w:val="18"/>
              </w:rPr>
            </w:pPr>
          </w:p>
          <w:p w14:paraId="340BCD9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Regarding Proposal 3.C we think that further clarification is needed for Alt1. that how current port indication via SRI is provided and given that SRS resource(s) are already transmitted based on the Indicated TCI state(s). In Alt2., associations between Indicated TCI state(s) and PUSCH PC parameters are needed. In other words, that for example indicated SRS resource via SRI in DCI 0_1/0_2 follows second </w:t>
            </w:r>
            <w:r>
              <w:rPr>
                <w:rFonts w:ascii="Times" w:hAnsi="Times" w:cs="Times"/>
                <w:i/>
                <w:iCs/>
                <w:sz w:val="18"/>
                <w:szCs w:val="18"/>
              </w:rPr>
              <w:t>Indicated</w:t>
            </w:r>
            <w:r>
              <w:rPr>
                <w:rFonts w:ascii="Times" w:hAnsi="Times" w:cs="Times"/>
                <w:sz w:val="18"/>
                <w:szCs w:val="18"/>
              </w:rPr>
              <w:t xml:space="preserve"> TCI state there should be associated PUSCH PC parameters (to second </w:t>
            </w:r>
            <w:r>
              <w:rPr>
                <w:rFonts w:ascii="Times" w:hAnsi="Times" w:cs="Times"/>
                <w:i/>
                <w:iCs/>
                <w:sz w:val="18"/>
                <w:szCs w:val="18"/>
              </w:rPr>
              <w:t>Indicated</w:t>
            </w:r>
            <w:r>
              <w:rPr>
                <w:rFonts w:ascii="Times" w:hAnsi="Times" w:cs="Times"/>
                <w:sz w:val="18"/>
                <w:szCs w:val="18"/>
              </w:rPr>
              <w:t xml:space="preserve"> TCI state) that the UE would apply for the PUSCH transmission. </w:t>
            </w:r>
          </w:p>
          <w:p w14:paraId="43DA64F5" w14:textId="77777777" w:rsidR="00C60B40" w:rsidRDefault="00C60B40">
            <w:pPr>
              <w:snapToGrid w:val="0"/>
              <w:spacing w:after="0" w:line="240" w:lineRule="auto"/>
              <w:rPr>
                <w:rFonts w:ascii="Times" w:hAnsi="Times" w:cs="Times"/>
                <w:sz w:val="16"/>
                <w:szCs w:val="16"/>
              </w:rPr>
            </w:pPr>
          </w:p>
          <w:p w14:paraId="2C5FDBB4" w14:textId="77777777" w:rsidR="00C60B40" w:rsidRDefault="00C26B00">
            <w:pPr>
              <w:spacing w:after="0"/>
              <w:rPr>
                <w:rFonts w:ascii="Times New Roman" w:hAnsi="Times New Roman" w:cs="Times New Roman"/>
                <w:b/>
                <w:bCs/>
                <w:sz w:val="18"/>
                <w:szCs w:val="18"/>
              </w:rPr>
            </w:pPr>
            <w:r>
              <w:rPr>
                <w:rFonts w:ascii="Times" w:hAnsi="Times" w:cs="Times"/>
                <w:sz w:val="18"/>
                <w:szCs w:val="18"/>
              </w:rPr>
              <w:t>We support Proposal 3.D in principle but we consider that in this phase, it should be between Alt1 and Alt3. Alt2 seems to be included in Alt1.</w:t>
            </w:r>
          </w:p>
        </w:tc>
      </w:tr>
      <w:tr w:rsidR="00C60B40" w14:paraId="742E17D4" w14:textId="77777777" w:rsidTr="000F53EE">
        <w:tc>
          <w:tcPr>
            <w:tcW w:w="1129" w:type="dxa"/>
          </w:tcPr>
          <w:p w14:paraId="60AC3BC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Lenovo</w:t>
            </w:r>
          </w:p>
        </w:tc>
        <w:tc>
          <w:tcPr>
            <w:tcW w:w="8856" w:type="dxa"/>
          </w:tcPr>
          <w:p w14:paraId="4A7F3B28"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We support Alt 1. </w:t>
            </w:r>
          </w:p>
          <w:p w14:paraId="0E0D47E6" w14:textId="77777777" w:rsidR="00C60B40" w:rsidRDefault="00C26B00">
            <w:pPr>
              <w:pStyle w:val="af7"/>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we think it is sufficient to repurpose an existing field in DCI format 1_1/1_2 for this.</w:t>
            </w:r>
          </w:p>
          <w:p w14:paraId="2E8BF848" w14:textId="77777777" w:rsidR="00C60B40" w:rsidRDefault="00C26B00">
            <w:pPr>
              <w:pStyle w:val="af7"/>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indicated TCI shall apply to all the PDSCH received after the DCI format 1_1/1_2 (with the </w:t>
            </w:r>
            <w:proofErr w:type="spellStart"/>
            <w:r>
              <w:rPr>
                <w:rFonts w:ascii="Times New Roman" w:hAnsi="Times New Roman" w:cs="Times New Roman"/>
                <w:sz w:val="18"/>
                <w:szCs w:val="18"/>
              </w:rPr>
              <w:t>timeDurationForQCL</w:t>
            </w:r>
            <w:proofErr w:type="spellEnd"/>
            <w:r>
              <w:rPr>
                <w:rFonts w:ascii="Times New Roman" w:hAnsi="Times New Roman" w:cs="Times New Roman"/>
                <w:sz w:val="18"/>
                <w:szCs w:val="18"/>
              </w:rPr>
              <w:t xml:space="preserve"> or a similar time threshold observed). </w:t>
            </w:r>
          </w:p>
          <w:p w14:paraId="4AC09EB3" w14:textId="77777777" w:rsidR="00C60B40" w:rsidRDefault="00C26B00">
            <w:pPr>
              <w:pStyle w:val="af7"/>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w:t>
            </w:r>
            <w:proofErr w:type="spellStart"/>
            <w:r>
              <w:rPr>
                <w:rFonts w:ascii="Times New Roman" w:hAnsi="Times New Roman" w:cs="Times New Roman"/>
                <w:sz w:val="18"/>
                <w:szCs w:val="18"/>
              </w:rPr>
              <w:t>timeDurationForQCL</w:t>
            </w:r>
            <w:proofErr w:type="spellEnd"/>
            <w:r>
              <w:rPr>
                <w:rFonts w:ascii="Times New Roman" w:hAnsi="Times New Roman" w:cs="Times New Roman"/>
                <w:sz w:val="18"/>
                <w:szCs w:val="18"/>
              </w:rPr>
              <w:t xml:space="preserve"> or a similar time threshold can be used. </w:t>
            </w:r>
          </w:p>
          <w:p w14:paraId="5A9509E0" w14:textId="77777777" w:rsidR="00C60B40" w:rsidRDefault="00C26B00">
            <w:pPr>
              <w:pStyle w:val="af7"/>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support using DCI format 1_1/1_2 with or without DL assignment.</w:t>
            </w:r>
          </w:p>
          <w:p w14:paraId="22A8AFD7" w14:textId="77777777" w:rsidR="00C60B40" w:rsidRDefault="00C60B40">
            <w:pPr>
              <w:spacing w:after="0"/>
              <w:rPr>
                <w:rFonts w:ascii="Times New Roman" w:hAnsi="Times New Roman" w:cs="Times New Roman"/>
                <w:sz w:val="18"/>
                <w:szCs w:val="18"/>
              </w:rPr>
            </w:pPr>
          </w:p>
          <w:p w14:paraId="3C6EA04D"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We do not see the need for CORESET group in S-DCI based M-TRP, otherwise we support this proposal in general.  </w:t>
            </w:r>
          </w:p>
          <w:p w14:paraId="7B08719A"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Alt.1. This is more consistent with the DL TCI.</w:t>
            </w:r>
          </w:p>
          <w:p w14:paraId="0DFB13AA"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Alt.1. </w:t>
            </w:r>
          </w:p>
        </w:tc>
      </w:tr>
      <w:tr w:rsidR="00C60B40" w14:paraId="6FD38863" w14:textId="77777777" w:rsidTr="000F53EE">
        <w:tc>
          <w:tcPr>
            <w:tcW w:w="1129" w:type="dxa"/>
          </w:tcPr>
          <w:p w14:paraId="27550D4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04EA96E4"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3.A:</w:t>
            </w:r>
            <w:r>
              <w:rPr>
                <w:rFonts w:ascii="Times New Roman" w:hAnsi="Times New Roman" w:cs="Times New Roman"/>
                <w:bCs/>
                <w:sz w:val="18"/>
                <w:szCs w:val="18"/>
              </w:rPr>
              <w:t xml:space="preserve"> We support Alt1 with the following clarification:</w:t>
            </w:r>
          </w:p>
          <w:p w14:paraId="36AB4A3F" w14:textId="77777777" w:rsidR="00C60B40" w:rsidRDefault="00C26B00">
            <w:pPr>
              <w:pStyle w:val="af7"/>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first FFS: we prefer to introduce a new DCI field</w:t>
            </w:r>
          </w:p>
          <w:p w14:paraId="644C2D2C" w14:textId="77777777" w:rsidR="00C60B40" w:rsidRDefault="00C26B00">
            <w:pPr>
              <w:pStyle w:val="af7"/>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second FFS: Only relevant to the PDSCH scheduled/activated by the DCI format 1_1/1_2</w:t>
            </w:r>
          </w:p>
          <w:p w14:paraId="596DEC77" w14:textId="77777777" w:rsidR="00C60B40" w:rsidRDefault="00C26B00">
            <w:pPr>
              <w:pStyle w:val="af7"/>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 xml:space="preserve">Regarding third FFS: reusing the latency </w:t>
            </w:r>
            <w:proofErr w:type="spellStart"/>
            <w:r>
              <w:rPr>
                <w:rFonts w:ascii="Times New Roman" w:hAnsi="Times New Roman" w:cs="Times New Roman"/>
                <w:bCs/>
                <w:sz w:val="18"/>
                <w:szCs w:val="18"/>
              </w:rPr>
              <w:t>timelime</w:t>
            </w:r>
            <w:proofErr w:type="spellEnd"/>
            <w:r>
              <w:rPr>
                <w:rFonts w:ascii="Times New Roman" w:hAnsi="Times New Roman" w:cs="Times New Roman"/>
                <w:bCs/>
                <w:sz w:val="18"/>
                <w:szCs w:val="18"/>
              </w:rPr>
              <w:t xml:space="preserve"> for BAT</w:t>
            </w:r>
          </w:p>
          <w:p w14:paraId="69157841" w14:textId="77777777" w:rsidR="00C60B40" w:rsidRDefault="00C26B00">
            <w:pPr>
              <w:pStyle w:val="af7"/>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forth FFS: only DCI format 1_1/2 with DL assignment.</w:t>
            </w:r>
          </w:p>
          <w:p w14:paraId="77B34C72" w14:textId="77777777" w:rsidR="00C60B40" w:rsidRDefault="00C60B40">
            <w:pPr>
              <w:spacing w:after="0"/>
              <w:rPr>
                <w:rFonts w:ascii="Times New Roman" w:hAnsi="Times New Roman" w:cs="Times New Roman"/>
                <w:b/>
                <w:bCs/>
                <w:sz w:val="18"/>
                <w:szCs w:val="18"/>
              </w:rPr>
            </w:pPr>
          </w:p>
          <w:p w14:paraId="3488B4C4"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3.B</w:t>
            </w:r>
            <w:r>
              <w:rPr>
                <w:rFonts w:ascii="Times New Roman" w:hAnsi="Times New Roman" w:cs="Times New Roman"/>
                <w:bCs/>
                <w:sz w:val="18"/>
                <w:szCs w:val="18"/>
              </w:rPr>
              <w:t>: Support. A configurable ID rather than a fixed one is preferred.</w:t>
            </w:r>
          </w:p>
          <w:p w14:paraId="7B8B86B6"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3.C</w:t>
            </w:r>
            <w:r>
              <w:rPr>
                <w:rFonts w:ascii="Times New Roman" w:hAnsi="Times New Roman" w:cs="Times New Roman"/>
                <w:bCs/>
                <w:sz w:val="18"/>
                <w:szCs w:val="18"/>
              </w:rPr>
              <w:t>: Support Alt.2. Then, the UL power control parameter can reuse the PC associated with indicated TCI.</w:t>
            </w:r>
          </w:p>
          <w:p w14:paraId="32BBE735"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bCs/>
                <w:sz w:val="18"/>
                <w:szCs w:val="18"/>
              </w:rPr>
              <w:t>: Support Alt2.</w:t>
            </w:r>
          </w:p>
          <w:p w14:paraId="6DA1B617" w14:textId="77777777" w:rsidR="00C60B40" w:rsidRDefault="00C60B40">
            <w:pPr>
              <w:spacing w:after="0"/>
              <w:rPr>
                <w:rFonts w:ascii="Times New Roman" w:hAnsi="Times New Roman" w:cs="Times New Roman"/>
                <w:bCs/>
                <w:sz w:val="18"/>
                <w:szCs w:val="18"/>
              </w:rPr>
            </w:pPr>
          </w:p>
        </w:tc>
      </w:tr>
      <w:tr w:rsidR="00C60B40" w14:paraId="091A03EE" w14:textId="77777777" w:rsidTr="000F53EE">
        <w:tc>
          <w:tcPr>
            <w:tcW w:w="1129" w:type="dxa"/>
          </w:tcPr>
          <w:p w14:paraId="21243DD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14:paraId="066649E4" w14:textId="77777777" w:rsidR="00C60B40" w:rsidRDefault="00C26B00">
            <w:pPr>
              <w:snapToGrid w:val="0"/>
              <w:spacing w:after="0" w:line="240" w:lineRule="auto"/>
              <w:rPr>
                <w:rFonts w:ascii="Times" w:hAnsi="Times" w:cs="Times"/>
                <w:b/>
                <w:bCs/>
                <w:sz w:val="18"/>
                <w:szCs w:val="18"/>
              </w:rPr>
            </w:pPr>
            <w:r>
              <w:rPr>
                <w:rFonts w:ascii="Times" w:hAnsi="Times" w:cs="Times"/>
                <w:b/>
                <w:bCs/>
                <w:sz w:val="18"/>
                <w:szCs w:val="18"/>
              </w:rPr>
              <w:t xml:space="preserve">Proposal 3.A: </w:t>
            </w:r>
            <w:r>
              <w:rPr>
                <w:rFonts w:ascii="Times" w:hAnsi="Times" w:cs="Times"/>
                <w:sz w:val="18"/>
                <w:szCs w:val="18"/>
              </w:rPr>
              <w:t>Support and our preference is Alt.1.</w:t>
            </w:r>
            <w:r>
              <w:rPr>
                <w:rFonts w:ascii="Times" w:hAnsi="Times" w:cs="Times"/>
                <w:b/>
                <w:bCs/>
                <w:sz w:val="18"/>
                <w:szCs w:val="18"/>
              </w:rPr>
              <w:t xml:space="preserve"> </w:t>
            </w:r>
          </w:p>
          <w:p w14:paraId="1D2D53F2" w14:textId="77777777" w:rsidR="00C60B40" w:rsidRDefault="00C26B00">
            <w:pPr>
              <w:pStyle w:val="af7"/>
              <w:numPr>
                <w:ilvl w:val="0"/>
                <w:numId w:val="33"/>
              </w:numPr>
              <w:snapToGrid w:val="0"/>
              <w:spacing w:after="0" w:line="240" w:lineRule="auto"/>
              <w:rPr>
                <w:rFonts w:ascii="Times" w:hAnsi="Times" w:cs="Times"/>
                <w:sz w:val="18"/>
                <w:szCs w:val="18"/>
              </w:rPr>
            </w:pPr>
            <w:r>
              <w:rPr>
                <w:rFonts w:ascii="Times" w:hAnsi="Times" w:cs="Times"/>
                <w:sz w:val="18"/>
                <w:szCs w:val="18"/>
              </w:rPr>
              <w:t xml:space="preserve">On the first FFS: prefer to introduce a new indicator field. </w:t>
            </w:r>
          </w:p>
          <w:p w14:paraId="6EFA3384" w14:textId="77777777" w:rsidR="00C60B40" w:rsidRDefault="00C26B00">
            <w:pPr>
              <w:pStyle w:val="af7"/>
              <w:numPr>
                <w:ilvl w:val="0"/>
                <w:numId w:val="33"/>
              </w:numPr>
              <w:snapToGrid w:val="0"/>
              <w:spacing w:after="0" w:line="240" w:lineRule="auto"/>
              <w:rPr>
                <w:rFonts w:ascii="Times" w:hAnsi="Times" w:cs="Times"/>
                <w:sz w:val="18"/>
                <w:szCs w:val="18"/>
              </w:rPr>
            </w:pPr>
            <w:r>
              <w:rPr>
                <w:rFonts w:ascii="Times" w:hAnsi="Times" w:cs="Times"/>
                <w:sz w:val="18"/>
                <w:szCs w:val="18"/>
              </w:rPr>
              <w:t>On the 2</w:t>
            </w:r>
            <w:r>
              <w:rPr>
                <w:rFonts w:ascii="Times" w:hAnsi="Times" w:cs="Times"/>
                <w:sz w:val="18"/>
                <w:szCs w:val="18"/>
                <w:vertAlign w:val="superscript"/>
              </w:rPr>
              <w:t>nd</w:t>
            </w:r>
            <w:r>
              <w:rPr>
                <w:rFonts w:ascii="Times" w:hAnsi="Times" w:cs="Times"/>
                <w:sz w:val="18"/>
                <w:szCs w:val="18"/>
              </w:rPr>
              <w:t xml:space="preserve"> and 3</w:t>
            </w:r>
            <w:r>
              <w:rPr>
                <w:rFonts w:ascii="Times" w:hAnsi="Times" w:cs="Times"/>
                <w:sz w:val="18"/>
                <w:szCs w:val="18"/>
                <w:vertAlign w:val="superscript"/>
              </w:rPr>
              <w:t xml:space="preserve">rd </w:t>
            </w:r>
            <w:r>
              <w:rPr>
                <w:rFonts w:ascii="Times" w:hAnsi="Times" w:cs="Times"/>
                <w:sz w:val="18"/>
                <w:szCs w:val="18"/>
              </w:rPr>
              <w:t xml:space="preserve">FFS: These two aspects maybe relevant as depending on the application time of indicator field, it may apply the scheduled PDSCH or later PDSCH. We are open to discuss this. </w:t>
            </w:r>
          </w:p>
          <w:p w14:paraId="0F974F89" w14:textId="77777777" w:rsidR="00C60B40" w:rsidRDefault="00C26B00">
            <w:pPr>
              <w:pStyle w:val="af7"/>
              <w:numPr>
                <w:ilvl w:val="0"/>
                <w:numId w:val="33"/>
              </w:numPr>
              <w:snapToGrid w:val="0"/>
              <w:spacing w:after="0" w:line="240" w:lineRule="auto"/>
              <w:rPr>
                <w:rFonts w:ascii="Times" w:hAnsi="Times" w:cs="Times"/>
                <w:sz w:val="18"/>
                <w:szCs w:val="18"/>
              </w:rPr>
            </w:pPr>
            <w:r>
              <w:rPr>
                <w:rFonts w:ascii="Times" w:hAnsi="Times" w:cs="Times"/>
                <w:sz w:val="18"/>
                <w:szCs w:val="18"/>
              </w:rPr>
              <w:t>On the 4</w:t>
            </w:r>
            <w:r>
              <w:rPr>
                <w:rFonts w:ascii="Times" w:hAnsi="Times" w:cs="Times"/>
                <w:sz w:val="18"/>
                <w:szCs w:val="18"/>
                <w:vertAlign w:val="superscript"/>
              </w:rPr>
              <w:t>th</w:t>
            </w:r>
            <w:r>
              <w:rPr>
                <w:rFonts w:ascii="Times" w:hAnsi="Times" w:cs="Times"/>
                <w:sz w:val="18"/>
                <w:szCs w:val="18"/>
              </w:rPr>
              <w:t xml:space="preserve"> FFS: In our view, it is also related to the application time of indicator field. If it is applied for subsequent PDSCH(s), it may be useful to support DCI without PDSCH assignment.    </w:t>
            </w:r>
          </w:p>
          <w:p w14:paraId="3AD2E28F" w14:textId="77777777" w:rsidR="00C60B40" w:rsidRDefault="00C60B40">
            <w:pPr>
              <w:snapToGrid w:val="0"/>
              <w:spacing w:after="0" w:line="240" w:lineRule="auto"/>
              <w:rPr>
                <w:rFonts w:ascii="Times" w:hAnsi="Times" w:cs="Times"/>
                <w:b/>
                <w:bCs/>
                <w:sz w:val="18"/>
                <w:szCs w:val="18"/>
              </w:rPr>
            </w:pPr>
          </w:p>
          <w:p w14:paraId="474A4CBC"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 xml:space="preserve">Proposal 3.B: </w:t>
            </w:r>
            <w:r>
              <w:rPr>
                <w:rFonts w:ascii="Times" w:hAnsi="Times" w:cs="Times"/>
                <w:sz w:val="18"/>
                <w:szCs w:val="18"/>
              </w:rPr>
              <w:t xml:space="preserve">Our preference is to remove ‘a group of </w:t>
            </w:r>
            <w:proofErr w:type="spellStart"/>
            <w:r>
              <w:rPr>
                <w:rFonts w:ascii="Times" w:hAnsi="Times" w:cs="Times"/>
                <w:sz w:val="18"/>
                <w:szCs w:val="18"/>
              </w:rPr>
              <w:t>CORESETs’</w:t>
            </w:r>
            <w:proofErr w:type="spellEnd"/>
            <w:r>
              <w:rPr>
                <w:rFonts w:ascii="Times" w:hAnsi="Times" w:cs="Times"/>
                <w:sz w:val="18"/>
                <w:szCs w:val="18"/>
              </w:rPr>
              <w:t xml:space="preserve"> as the motivation is unclear for us assuming per-CORESET configuration would be supported. If common understanding on ‘left to RAN2’ means that this is only </w:t>
            </w:r>
            <w:r>
              <w:rPr>
                <w:rFonts w:ascii="Times" w:hAnsi="Times" w:cs="Times"/>
                <w:sz w:val="18"/>
                <w:szCs w:val="18"/>
              </w:rPr>
              <w:lastRenderedPageBreak/>
              <w:t xml:space="preserve">related to ASN.1 </w:t>
            </w:r>
            <w:proofErr w:type="gramStart"/>
            <w:r>
              <w:rPr>
                <w:rFonts w:ascii="Times" w:hAnsi="Times" w:cs="Times"/>
                <w:sz w:val="18"/>
                <w:szCs w:val="18"/>
              </w:rPr>
              <w:t>details</w:t>
            </w:r>
            <w:proofErr w:type="gramEnd"/>
            <w:r>
              <w:rPr>
                <w:rFonts w:ascii="Times" w:hAnsi="Times" w:cs="Times"/>
                <w:sz w:val="18"/>
                <w:szCs w:val="18"/>
              </w:rPr>
              <w:t xml:space="preserve"> and RAN1 would always assume the per-CORESET TCI selection for the L1 designs, it can be accepted for progress. If there are other design considerations associated with ‘</w:t>
            </w:r>
            <w:r>
              <w:rPr>
                <w:rFonts w:ascii="Times" w:eastAsia="Batang" w:hAnsi="Times" w:cs="Times"/>
                <w:color w:val="000000"/>
                <w:sz w:val="18"/>
                <w:szCs w:val="18"/>
                <w:lang w:val="en-GB" w:eastAsia="zh-CN"/>
              </w:rPr>
              <w:t>CORESETs group</w:t>
            </w:r>
            <w:r>
              <w:rPr>
                <w:rFonts w:ascii="Times" w:hAnsi="Times" w:cs="Times"/>
                <w:sz w:val="18"/>
                <w:szCs w:val="18"/>
              </w:rPr>
              <w:t>’ concept in RAN1, it should be careful to leave the ‘</w:t>
            </w:r>
            <w:r>
              <w:rPr>
                <w:rFonts w:ascii="Times" w:eastAsia="Batang" w:hAnsi="Times" w:cs="Times"/>
                <w:color w:val="000000"/>
                <w:sz w:val="18"/>
                <w:szCs w:val="18"/>
                <w:lang w:val="en-GB" w:eastAsia="zh-CN"/>
              </w:rPr>
              <w:t>CORESETs group</w:t>
            </w:r>
            <w:r>
              <w:rPr>
                <w:rFonts w:ascii="Times" w:hAnsi="Times" w:cs="Times"/>
                <w:sz w:val="18"/>
                <w:szCs w:val="18"/>
              </w:rPr>
              <w:t xml:space="preserve">’ to RAN2.   </w:t>
            </w:r>
          </w:p>
          <w:p w14:paraId="086E9866" w14:textId="77777777" w:rsidR="00C60B40" w:rsidRDefault="00C60B40">
            <w:pPr>
              <w:snapToGrid w:val="0"/>
              <w:spacing w:after="0" w:line="240" w:lineRule="auto"/>
              <w:rPr>
                <w:rFonts w:ascii="Times" w:hAnsi="Times" w:cs="Times"/>
                <w:b/>
                <w:bCs/>
                <w:sz w:val="18"/>
                <w:szCs w:val="18"/>
              </w:rPr>
            </w:pPr>
          </w:p>
          <w:p w14:paraId="15D93B34" w14:textId="77777777" w:rsidR="00C60B40" w:rsidRDefault="00C26B00">
            <w:pPr>
              <w:snapToGrid w:val="0"/>
              <w:spacing w:after="0" w:line="240" w:lineRule="auto"/>
              <w:rPr>
                <w:rFonts w:ascii="Times" w:hAnsi="Times" w:cs="Times"/>
                <w:b/>
                <w:bCs/>
                <w:sz w:val="18"/>
                <w:szCs w:val="18"/>
              </w:rPr>
            </w:pPr>
            <w:r>
              <w:rPr>
                <w:rFonts w:ascii="Times" w:hAnsi="Times" w:cs="Times"/>
                <w:b/>
                <w:bCs/>
                <w:sz w:val="18"/>
                <w:szCs w:val="18"/>
              </w:rPr>
              <w:t xml:space="preserve">Proposal 3.C: </w:t>
            </w:r>
            <w:r>
              <w:rPr>
                <w:rFonts w:ascii="Times" w:hAnsi="Times" w:cs="Times"/>
                <w:sz w:val="18"/>
                <w:szCs w:val="18"/>
              </w:rPr>
              <w:t xml:space="preserve">Support the proposal. We slightly prefer Alt.1. </w:t>
            </w:r>
          </w:p>
          <w:p w14:paraId="49C0EB91" w14:textId="77777777" w:rsidR="00C60B40" w:rsidRDefault="00C26B00">
            <w:pPr>
              <w:spacing w:after="0"/>
              <w:rPr>
                <w:rFonts w:ascii="Times New Roman" w:hAnsi="Times New Roman" w:cs="Times New Roman"/>
                <w:b/>
                <w:bCs/>
                <w:sz w:val="18"/>
                <w:szCs w:val="18"/>
              </w:rPr>
            </w:pPr>
            <w:r>
              <w:rPr>
                <w:rFonts w:ascii="Times" w:hAnsi="Times" w:cs="Times"/>
                <w:b/>
                <w:bCs/>
                <w:sz w:val="18"/>
                <w:szCs w:val="18"/>
              </w:rPr>
              <w:t xml:space="preserve">Proposal 3.D: </w:t>
            </w:r>
            <w:r>
              <w:rPr>
                <w:rFonts w:ascii="Times" w:hAnsi="Times" w:cs="Times"/>
                <w:sz w:val="18"/>
                <w:szCs w:val="18"/>
              </w:rPr>
              <w:t xml:space="preserve">Support and our preference is Alt.1. </w:t>
            </w:r>
          </w:p>
        </w:tc>
      </w:tr>
      <w:tr w:rsidR="00C60B40" w14:paraId="18F31421" w14:textId="77777777" w:rsidTr="000F53EE">
        <w:tc>
          <w:tcPr>
            <w:tcW w:w="1129" w:type="dxa"/>
          </w:tcPr>
          <w:p w14:paraId="4615644D"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OPPO</w:t>
            </w:r>
          </w:p>
        </w:tc>
        <w:tc>
          <w:tcPr>
            <w:tcW w:w="8856" w:type="dxa"/>
          </w:tcPr>
          <w:p w14:paraId="3DB5C992"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with preference on Alt.1.</w:t>
            </w:r>
          </w:p>
          <w:p w14:paraId="0202B997" w14:textId="77777777" w:rsidR="00C60B40" w:rsidRDefault="00C26B00">
            <w:pPr>
              <w:pStyle w:val="af7"/>
              <w:numPr>
                <w:ilvl w:val="0"/>
                <w:numId w:val="28"/>
              </w:numPr>
              <w:snapToGrid w:val="0"/>
              <w:spacing w:after="0" w:line="240" w:lineRule="auto"/>
              <w:rPr>
                <w:rFonts w:ascii="Times" w:hAnsi="Times" w:cs="Times"/>
                <w:sz w:val="18"/>
                <w:szCs w:val="18"/>
              </w:rPr>
            </w:pPr>
            <w:r>
              <w:rPr>
                <w:rFonts w:ascii="Times" w:hAnsi="Times" w:cs="Times"/>
                <w:sz w:val="18"/>
                <w:szCs w:val="18"/>
              </w:rPr>
              <w:t>For 1</w:t>
            </w:r>
            <w:r>
              <w:rPr>
                <w:rFonts w:ascii="Times" w:hAnsi="Times" w:cs="Times"/>
                <w:sz w:val="18"/>
                <w:szCs w:val="18"/>
                <w:vertAlign w:val="superscript"/>
              </w:rPr>
              <w:t>st</w:t>
            </w:r>
            <w:r>
              <w:rPr>
                <w:rFonts w:ascii="Times" w:hAnsi="Times" w:cs="Times"/>
                <w:sz w:val="18"/>
                <w:szCs w:val="18"/>
              </w:rPr>
              <w:t xml:space="preserve"> FFS, if possible, we would like to reuse the existing TCI field. For dynamic switch between STRP and MTRP, the number of indicated DL/joint TCI state(s) can be used as a reference by UE. Specifically, if 1 TCI state indicated, it implies STRP PDSCH, else if 2 TCI states indicated, then it can be inferred as MTRP PDSCH. For both using existing field or introducing new field, analogous parameter to </w:t>
            </w:r>
            <w:proofErr w:type="spellStart"/>
            <w:r>
              <w:rPr>
                <w:rFonts w:ascii="Times" w:hAnsi="Times" w:cs="Times"/>
                <w:i/>
                <w:sz w:val="18"/>
                <w:szCs w:val="18"/>
              </w:rPr>
              <w:t>TimeDurationForQCL</w:t>
            </w:r>
            <w:proofErr w:type="spellEnd"/>
            <w:r>
              <w:rPr>
                <w:rFonts w:ascii="Times" w:hAnsi="Times" w:cs="Times"/>
                <w:sz w:val="18"/>
                <w:szCs w:val="18"/>
              </w:rPr>
              <w:t xml:space="preserve"> should be re-introduced as in Rel.15 for UE to get prepared for PDSCH reception. </w:t>
            </w:r>
          </w:p>
          <w:p w14:paraId="3D967746" w14:textId="77777777" w:rsidR="00C60B40" w:rsidRDefault="00C26B00">
            <w:pPr>
              <w:pStyle w:val="af7"/>
              <w:numPr>
                <w:ilvl w:val="0"/>
                <w:numId w:val="28"/>
              </w:numPr>
              <w:snapToGrid w:val="0"/>
              <w:spacing w:after="0" w:line="240" w:lineRule="auto"/>
              <w:rPr>
                <w:rFonts w:ascii="Times" w:hAnsi="Times" w:cs="Times"/>
                <w:sz w:val="18"/>
                <w:szCs w:val="18"/>
              </w:rPr>
            </w:pPr>
            <w:r>
              <w:rPr>
                <w:rFonts w:ascii="Times" w:hAnsi="Times" w:cs="Times"/>
                <w:sz w:val="18"/>
                <w:szCs w:val="18"/>
              </w:rPr>
              <w:t>For 2</w:t>
            </w:r>
            <w:r>
              <w:rPr>
                <w:rFonts w:ascii="Times" w:hAnsi="Times" w:cs="Times"/>
                <w:sz w:val="18"/>
                <w:szCs w:val="18"/>
                <w:vertAlign w:val="superscript"/>
              </w:rPr>
              <w:t>nd</w:t>
            </w:r>
            <w:r>
              <w:rPr>
                <w:rFonts w:ascii="Times" w:hAnsi="Times" w:cs="Times"/>
                <w:sz w:val="18"/>
                <w:szCs w:val="18"/>
              </w:rPr>
              <w:t xml:space="preserve"> FFS, regarding the feature of UTCI defined in Rel.17, we think the indicated DL/joint TCI state(s) should be applied to all PDSCH receptions after the DCI.</w:t>
            </w:r>
          </w:p>
          <w:p w14:paraId="506A92B8" w14:textId="77777777" w:rsidR="00C60B40" w:rsidRDefault="00C26B00">
            <w:pPr>
              <w:pStyle w:val="af7"/>
              <w:numPr>
                <w:ilvl w:val="0"/>
                <w:numId w:val="28"/>
              </w:numPr>
              <w:snapToGrid w:val="0"/>
              <w:spacing w:after="0" w:line="240" w:lineRule="auto"/>
              <w:rPr>
                <w:rFonts w:ascii="Times" w:hAnsi="Times" w:cs="Times"/>
                <w:sz w:val="18"/>
                <w:szCs w:val="18"/>
              </w:rPr>
            </w:pPr>
            <w:r>
              <w:rPr>
                <w:rFonts w:ascii="Times" w:hAnsi="Times" w:cs="Times"/>
                <w:sz w:val="18"/>
                <w:szCs w:val="18"/>
              </w:rPr>
              <w:t>For 3</w:t>
            </w:r>
            <w:r>
              <w:rPr>
                <w:rFonts w:ascii="Times" w:hAnsi="Times" w:cs="Times"/>
                <w:sz w:val="18"/>
                <w:szCs w:val="18"/>
                <w:vertAlign w:val="superscript"/>
              </w:rPr>
              <w:t>rd</w:t>
            </w:r>
            <w:r>
              <w:rPr>
                <w:rFonts w:ascii="Times" w:hAnsi="Times" w:cs="Times"/>
                <w:sz w:val="18"/>
                <w:szCs w:val="18"/>
              </w:rPr>
              <w:t xml:space="preserve"> FFS, assume there are always standing and applicable TCI state(s), the newly indicated TCI states should be applied after BAT (same rule as Rel.17).</w:t>
            </w:r>
          </w:p>
          <w:p w14:paraId="238B88F8" w14:textId="77777777" w:rsidR="00C60B40" w:rsidRDefault="00C26B00">
            <w:pPr>
              <w:pStyle w:val="af7"/>
              <w:numPr>
                <w:ilvl w:val="0"/>
                <w:numId w:val="28"/>
              </w:numPr>
              <w:snapToGrid w:val="0"/>
              <w:spacing w:after="0" w:line="240" w:lineRule="auto"/>
              <w:rPr>
                <w:rFonts w:ascii="Times" w:hAnsi="Times" w:cs="Times"/>
                <w:sz w:val="18"/>
                <w:szCs w:val="18"/>
              </w:rPr>
            </w:pPr>
            <w:r>
              <w:rPr>
                <w:rFonts w:ascii="Times" w:hAnsi="Times" w:cs="Times"/>
                <w:sz w:val="18"/>
                <w:szCs w:val="18"/>
              </w:rPr>
              <w:t>For 4</w:t>
            </w:r>
            <w:r>
              <w:rPr>
                <w:rFonts w:ascii="Times" w:hAnsi="Times" w:cs="Times"/>
                <w:sz w:val="18"/>
                <w:szCs w:val="18"/>
                <w:vertAlign w:val="superscript"/>
              </w:rPr>
              <w:t>th</w:t>
            </w:r>
            <w:r>
              <w:rPr>
                <w:rFonts w:ascii="Times" w:hAnsi="Times" w:cs="Times"/>
                <w:sz w:val="18"/>
                <w:szCs w:val="18"/>
              </w:rPr>
              <w:t xml:space="preserve"> FFS, since this relates to PDSCH scheduling, or let’s say dynamic switch, it seems at least DCI format 1_1/1_2 with DLA should inform such association.</w:t>
            </w:r>
          </w:p>
          <w:p w14:paraId="3B1249B1" w14:textId="77777777" w:rsidR="00C60B40" w:rsidRDefault="00C60B40">
            <w:pPr>
              <w:spacing w:after="0"/>
              <w:rPr>
                <w:rFonts w:ascii="Times New Roman" w:hAnsi="Times New Roman" w:cs="Times New Roman"/>
                <w:b/>
                <w:bCs/>
                <w:sz w:val="18"/>
                <w:szCs w:val="18"/>
              </w:rPr>
            </w:pPr>
          </w:p>
          <w:p w14:paraId="47A1DC99"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similar view as Nokia. RRC signaling can be used to configure PDCCH transmission schemes, e.g. PDCCH repetition or PDCCH SFN. Based on PDCCH transmission scheme, simple rule can be used to determine the 1</w:t>
            </w:r>
            <w:r>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and/or 2</w:t>
            </w:r>
            <w:r>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indicated DL/joint TCI state(s). It seems not really necessary to introduce another RRC parameter per CORESET to associate indicated DL/joint TCI state(s) with CORESETs.  </w:t>
            </w:r>
          </w:p>
          <w:p w14:paraId="2798B67F" w14:textId="77777777" w:rsidR="00C60B40" w:rsidRDefault="00C60B40">
            <w:pPr>
              <w:spacing w:after="0"/>
              <w:rPr>
                <w:rFonts w:ascii="Times New Roman" w:hAnsi="Times New Roman" w:cs="Times New Roman"/>
                <w:b/>
                <w:bCs/>
                <w:sz w:val="18"/>
                <w:szCs w:val="18"/>
              </w:rPr>
            </w:pPr>
          </w:p>
          <w:p w14:paraId="289DE29B"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with preference on Alt.1.</w:t>
            </w:r>
          </w:p>
          <w:p w14:paraId="4C0B1E30"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For the indicator field in DCI format 0_1/0_2, we suggest to associate the SRS resource set indicator with UL/joint TCI state(s). In Rel.17, the SRS resource set indicator can be used to dynamically switch between STRP PUSCH and MTRP PUSCH.</w:t>
            </w:r>
          </w:p>
          <w:p w14:paraId="6191F505" w14:textId="77777777" w:rsidR="00C60B40" w:rsidRDefault="00C60B40">
            <w:pPr>
              <w:spacing w:after="0"/>
              <w:rPr>
                <w:rFonts w:ascii="Times New Roman" w:hAnsi="Times New Roman" w:cs="Times New Roman"/>
                <w:b/>
                <w:bCs/>
                <w:sz w:val="18"/>
                <w:szCs w:val="18"/>
              </w:rPr>
            </w:pPr>
          </w:p>
          <w:p w14:paraId="3771BC00"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with preference on Alt.1.</w:t>
            </w:r>
          </w:p>
          <w:p w14:paraId="21461728" w14:textId="77777777" w:rsidR="00C60B40" w:rsidRDefault="00C60B40">
            <w:pPr>
              <w:snapToGrid w:val="0"/>
              <w:spacing w:after="0" w:line="240" w:lineRule="auto"/>
              <w:rPr>
                <w:rFonts w:ascii="Times" w:hAnsi="Times" w:cs="Times"/>
                <w:b/>
                <w:bCs/>
                <w:sz w:val="18"/>
                <w:szCs w:val="18"/>
              </w:rPr>
            </w:pPr>
          </w:p>
        </w:tc>
      </w:tr>
      <w:tr w:rsidR="00C60B40" w14:paraId="00EA8E3F" w14:textId="77777777" w:rsidTr="000F53EE">
        <w:tc>
          <w:tcPr>
            <w:tcW w:w="1129" w:type="dxa"/>
          </w:tcPr>
          <w:p w14:paraId="4057EB1D"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Fujitsu</w:t>
            </w:r>
          </w:p>
        </w:tc>
        <w:tc>
          <w:tcPr>
            <w:tcW w:w="8856" w:type="dxa"/>
          </w:tcPr>
          <w:p w14:paraId="07E3891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Support and prefer Alt 1. </w:t>
            </w:r>
          </w:p>
          <w:p w14:paraId="3F0DCFE7" w14:textId="77777777" w:rsidR="00C60B40" w:rsidRDefault="00C26B00">
            <w:pPr>
              <w:pStyle w:val="af7"/>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prefer to reuse an existing field.</w:t>
            </w:r>
          </w:p>
          <w:p w14:paraId="0FEDA763" w14:textId="77777777" w:rsidR="00C60B40" w:rsidRDefault="00C26B00">
            <w:pPr>
              <w:pStyle w:val="af7"/>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support applying to all the PDSCHs after the DCI format 1_1/1_2. </w:t>
            </w:r>
          </w:p>
          <w:p w14:paraId="2B3B4BF8" w14:textId="77777777" w:rsidR="00C60B40" w:rsidRDefault="00C26B00">
            <w:pPr>
              <w:pStyle w:val="af7"/>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the existing application time can be reused. </w:t>
            </w:r>
          </w:p>
          <w:p w14:paraId="1CDE3C1E" w14:textId="77777777" w:rsidR="00C60B40" w:rsidRDefault="00C26B00">
            <w:pPr>
              <w:pStyle w:val="af7"/>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FFS, support both DCI format 1_1/1_2 with and without DL assignment.</w:t>
            </w:r>
          </w:p>
          <w:p w14:paraId="14B50845"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We are fine with the proposal.  </w:t>
            </w:r>
          </w:p>
          <w:p w14:paraId="000AE97B"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3DABBFD1"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C60B40" w14:paraId="7EAFF896" w14:textId="77777777" w:rsidTr="000F53EE">
        <w:tc>
          <w:tcPr>
            <w:tcW w:w="1129" w:type="dxa"/>
          </w:tcPr>
          <w:p w14:paraId="415FB56B"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Samsung</w:t>
            </w:r>
          </w:p>
        </w:tc>
        <w:tc>
          <w:tcPr>
            <w:tcW w:w="8856" w:type="dxa"/>
          </w:tcPr>
          <w:p w14:paraId="0FBF9BFF"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 xml:space="preserve">We have serious concerns on the dynamic DCI signaling/new field </w:t>
            </w:r>
            <w:proofErr w:type="gramStart"/>
            <w:r>
              <w:rPr>
                <w:rFonts w:ascii="Times New Roman" w:hAnsi="Times New Roman" w:cs="Times New Roman"/>
                <w:bCs/>
                <w:sz w:val="18"/>
                <w:szCs w:val="18"/>
              </w:rPr>
              <w:t>indicator based</w:t>
            </w:r>
            <w:proofErr w:type="gramEnd"/>
            <w:r>
              <w:rPr>
                <w:rFonts w:ascii="Times New Roman" w:hAnsi="Times New Roman" w:cs="Times New Roman"/>
                <w:bCs/>
                <w:sz w:val="18"/>
                <w:szCs w:val="18"/>
              </w:rPr>
              <w:t xml:space="preserve"> method as it would negatively affect the streamlined framework of unified TCI. It is unfortunate to see that companies want to bring the Rel-15/16 default beam paradigm back to Rel-18, making all the efforts that the group spent in Rel-17 undone. As we commented before, using dynamic DCI signaling/new field indicator to associate the indicated TCIs to individual target channels departs from the common beam design principle, which would cause multiple (dynamic) timing misalignments and cumbersome UE behaviors. The RRC based association should be the baseline, on top of which further TRP(s) selection/switching can be discussed, but not the other way around – compromising the streamlined framework is unacceptable to us.    </w:t>
            </w:r>
          </w:p>
          <w:p w14:paraId="44D04793" w14:textId="77777777" w:rsidR="00C60B40" w:rsidRDefault="00C60B40">
            <w:pPr>
              <w:spacing w:after="0"/>
              <w:jc w:val="both"/>
              <w:rPr>
                <w:rFonts w:ascii="Times New Roman" w:hAnsi="Times New Roman" w:cs="Times New Roman"/>
                <w:bCs/>
                <w:sz w:val="18"/>
                <w:szCs w:val="18"/>
              </w:rPr>
            </w:pPr>
          </w:p>
          <w:p w14:paraId="0556A640"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Proposal 3.B:</w:t>
            </w:r>
            <w:r>
              <w:rPr>
                <w:rFonts w:ascii="Times New Roman" w:hAnsi="Times New Roman" w:cs="Times New Roman"/>
                <w:bCs/>
                <w:sz w:val="18"/>
                <w:szCs w:val="18"/>
              </w:rPr>
              <w:t xml:space="preserve"> Support. Detailed signaling structure can be left to RAN2, but the corresponding UE’s behaviors should be specified in RAN1.</w:t>
            </w:r>
          </w:p>
          <w:p w14:paraId="6834A28A" w14:textId="77777777" w:rsidR="00C60B40" w:rsidRDefault="00C60B40">
            <w:pPr>
              <w:spacing w:after="0"/>
              <w:rPr>
                <w:rFonts w:ascii="Times New Roman" w:hAnsi="Times New Roman" w:cs="Times New Roman"/>
                <w:bCs/>
                <w:sz w:val="18"/>
                <w:szCs w:val="18"/>
              </w:rPr>
            </w:pPr>
          </w:p>
          <w:p w14:paraId="464C784D"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3.C</w:t>
            </w:r>
            <w:r>
              <w:rPr>
                <w:rFonts w:ascii="Times New Roman" w:hAnsi="Times New Roman" w:cs="Times New Roman"/>
                <w:bCs/>
                <w:sz w:val="18"/>
                <w:szCs w:val="18"/>
              </w:rPr>
              <w:t xml:space="preserve"> &amp; </w:t>
            </w:r>
            <w:r>
              <w:rPr>
                <w:rFonts w:ascii="Times New Roman" w:hAnsi="Times New Roman" w:cs="Times New Roman"/>
                <w:b/>
                <w:bCs/>
                <w:sz w:val="18"/>
                <w:szCs w:val="18"/>
              </w:rPr>
              <w:t>3.D:</w:t>
            </w:r>
            <w:r>
              <w:rPr>
                <w:rFonts w:ascii="Times New Roman" w:hAnsi="Times New Roman" w:cs="Times New Roman"/>
                <w:bCs/>
                <w:sz w:val="18"/>
                <w:szCs w:val="18"/>
              </w:rPr>
              <w:t xml:space="preserve"> Fine with the down-selection.</w:t>
            </w:r>
          </w:p>
        </w:tc>
      </w:tr>
      <w:tr w:rsidR="00C60B40" w14:paraId="678078AC" w14:textId="77777777" w:rsidTr="000F53EE">
        <w:tc>
          <w:tcPr>
            <w:tcW w:w="1129" w:type="dxa"/>
          </w:tcPr>
          <w:p w14:paraId="3FE091CC"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Xiaomi</w:t>
            </w:r>
          </w:p>
        </w:tc>
        <w:tc>
          <w:tcPr>
            <w:tcW w:w="8856" w:type="dxa"/>
          </w:tcPr>
          <w:p w14:paraId="254609F7"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3.A</w:t>
            </w:r>
          </w:p>
          <w:p w14:paraId="0AF90DD1" w14:textId="77777777" w:rsidR="00C60B40" w:rsidRDefault="00C26B00">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Support Alt 1 for dynamically switching between S-TRP and M-TRP. And we prefer to support both DCI format 1_1/1_2 with and without DL assignment. With DCI based indication, the application time can be similar as the TCI field in Rel-16, i.e., if the offset between DCI and PDSCH is equal to or larger than the </w:t>
            </w:r>
            <w:proofErr w:type="spellStart"/>
            <w:r>
              <w:rPr>
                <w:rFonts w:ascii="Times New Roman" w:hAnsi="Times New Roman" w:cs="Times New Roman"/>
                <w:color w:val="000000" w:themeColor="text1"/>
                <w:sz w:val="18"/>
                <w:szCs w:val="18"/>
                <w:lang w:val="en-GB"/>
              </w:rPr>
              <w:t>timedurationforQCL</w:t>
            </w:r>
            <w:proofErr w:type="spellEnd"/>
            <w:r>
              <w:rPr>
                <w:rFonts w:ascii="Times New Roman" w:hAnsi="Times New Roman" w:cs="Times New Roman"/>
                <w:color w:val="000000" w:themeColor="text1"/>
                <w:sz w:val="18"/>
                <w:szCs w:val="18"/>
                <w:lang w:val="en-GB"/>
              </w:rPr>
              <w:t xml:space="preserve">. And the switching time and default behaviour can be similar as that in Rel-17, i.e., association will be updated only when the new association is different from the current one. </w:t>
            </w:r>
          </w:p>
          <w:p w14:paraId="0F93D08A" w14:textId="77777777" w:rsidR="00C60B40" w:rsidRDefault="00C60B40">
            <w:pPr>
              <w:spacing w:after="0"/>
              <w:jc w:val="both"/>
              <w:rPr>
                <w:rFonts w:ascii="Times New Roman" w:hAnsi="Times New Roman" w:cs="Times New Roman"/>
                <w:color w:val="000000" w:themeColor="text1"/>
                <w:sz w:val="18"/>
                <w:szCs w:val="18"/>
                <w:lang w:val="en-GB"/>
              </w:rPr>
            </w:pPr>
          </w:p>
          <w:p w14:paraId="34B3E7CB"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3.B</w:t>
            </w:r>
          </w:p>
          <w:p w14:paraId="74D03048" w14:textId="77777777" w:rsidR="00C60B40" w:rsidRDefault="00C26B00">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lastRenderedPageBreak/>
              <w:t>In Rel-17, the PDCCH-SFN is configured per cell, not per CORESET. i.e., the PDCCH-SFN scheme will be configured by high layer signaling and one or two TCI states will be activated for each CORESET. It means that gNB can dynamically change the CORESET for PDCCH-SFN. In Rel-18, if the association between CORESET and indicated TCI states are informed by RRC, it means that the CORESET for PDCCH-SFN can’t be changed dynamically, which will reduce flexibility on PDCCH transmission.</w:t>
            </w:r>
          </w:p>
          <w:p w14:paraId="71D93CAE" w14:textId="77777777" w:rsidR="00C60B40" w:rsidRDefault="00C26B00">
            <w:pPr>
              <w:spacing w:after="0"/>
              <w:jc w:val="both"/>
              <w:rPr>
                <w:rFonts w:ascii="Times New Roman" w:hAnsi="Times New Roman" w:cs="Times New Roman"/>
                <w:bCs/>
                <w:sz w:val="18"/>
                <w:szCs w:val="18"/>
                <w:lang w:eastAsia="zh-CN"/>
              </w:rPr>
            </w:pPr>
            <w:proofErr w:type="gramStart"/>
            <w:r>
              <w:rPr>
                <w:rFonts w:ascii="Times New Roman" w:hAnsi="Times New Roman" w:cs="Times New Roman"/>
                <w:bCs/>
                <w:sz w:val="18"/>
                <w:szCs w:val="18"/>
                <w:lang w:eastAsia="zh-CN"/>
              </w:rPr>
              <w:t>So</w:t>
            </w:r>
            <w:proofErr w:type="gramEnd"/>
            <w:r>
              <w:rPr>
                <w:rFonts w:ascii="Times New Roman" w:hAnsi="Times New Roman" w:cs="Times New Roman"/>
                <w:bCs/>
                <w:sz w:val="18"/>
                <w:szCs w:val="18"/>
                <w:lang w:eastAsia="zh-CN"/>
              </w:rPr>
              <w:t xml:space="preserve"> we prefer MAC CE based association. If majority companies support RRC based association, we can live with it.</w:t>
            </w:r>
          </w:p>
          <w:p w14:paraId="35F9C93C" w14:textId="77777777" w:rsidR="00C60B40" w:rsidRDefault="00C60B40">
            <w:pPr>
              <w:spacing w:after="0"/>
              <w:jc w:val="both"/>
              <w:rPr>
                <w:rFonts w:ascii="Times New Roman" w:hAnsi="Times New Roman" w:cs="Times New Roman"/>
                <w:bCs/>
                <w:sz w:val="18"/>
                <w:szCs w:val="18"/>
                <w:lang w:eastAsia="zh-CN"/>
              </w:rPr>
            </w:pPr>
          </w:p>
          <w:p w14:paraId="4AA9DD89"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3.C</w:t>
            </w:r>
          </w:p>
          <w:p w14:paraId="71A4A955"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Support and prefer Alt 1.</w:t>
            </w:r>
          </w:p>
          <w:p w14:paraId="5501168B" w14:textId="77777777" w:rsidR="00C60B40" w:rsidRDefault="00C60B40">
            <w:pPr>
              <w:spacing w:after="0"/>
              <w:jc w:val="both"/>
              <w:rPr>
                <w:rFonts w:ascii="Times New Roman" w:hAnsi="Times New Roman" w:cs="Times New Roman"/>
                <w:bCs/>
                <w:sz w:val="18"/>
                <w:szCs w:val="18"/>
              </w:rPr>
            </w:pPr>
          </w:p>
          <w:p w14:paraId="25CAA54B"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3.D</w:t>
            </w:r>
          </w:p>
          <w:p w14:paraId="6A33FD12"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Support and prefer Alt 3.</w:t>
            </w:r>
          </w:p>
        </w:tc>
      </w:tr>
      <w:tr w:rsidR="00C60B40" w14:paraId="0529CEE5" w14:textId="77777777" w:rsidTr="000F53EE">
        <w:tc>
          <w:tcPr>
            <w:tcW w:w="1129" w:type="dxa"/>
          </w:tcPr>
          <w:p w14:paraId="46A25638" w14:textId="77777777" w:rsidR="00C60B40" w:rsidRDefault="00C26B00">
            <w:pPr>
              <w:snapToGrid w:val="0"/>
              <w:spacing w:after="0" w:line="240" w:lineRule="auto"/>
              <w:rPr>
                <w:rFonts w:ascii="Times" w:hAnsi="Times" w:cs="Times"/>
                <w:sz w:val="18"/>
                <w:szCs w:val="18"/>
              </w:rPr>
            </w:pPr>
            <w:proofErr w:type="spellStart"/>
            <w:r>
              <w:rPr>
                <w:rFonts w:ascii="Times" w:eastAsia="等线" w:hAnsi="Times" w:cs="Times"/>
                <w:sz w:val="18"/>
                <w:szCs w:val="18"/>
                <w:lang w:eastAsia="zh-CN"/>
              </w:rPr>
              <w:lastRenderedPageBreak/>
              <w:t>Spreadtrum</w:t>
            </w:r>
            <w:proofErr w:type="spellEnd"/>
          </w:p>
        </w:tc>
        <w:tc>
          <w:tcPr>
            <w:tcW w:w="8856" w:type="dxa"/>
          </w:tcPr>
          <w:p w14:paraId="5CD28639"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3.A</w:t>
            </w:r>
            <w:r>
              <w:rPr>
                <w:rFonts w:ascii="Times New Roman" w:hAnsi="Times New Roman" w:cs="Times New Roman"/>
                <w:bCs/>
                <w:sz w:val="18"/>
                <w:szCs w:val="18"/>
              </w:rPr>
              <w:t>, support and prefer Alt1.</w:t>
            </w:r>
          </w:p>
          <w:p w14:paraId="1374176B"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1st FFS in Alt1, we prefer to use a new DCI field</w:t>
            </w:r>
          </w:p>
          <w:p w14:paraId="67B32E1F"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2nd FFS in Alt1, applying to the scheduled PDSCH is more reasonable</w:t>
            </w:r>
          </w:p>
          <w:p w14:paraId="5FFD5BB0"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 xml:space="preserve">For 3rd FFS in Alt1, reuse the definition of application time in Rel-17 </w:t>
            </w:r>
          </w:p>
          <w:p w14:paraId="15B35584"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4th FFS in Alt1, use DCI format 1_1/1_2 with DL assignment to inform the association</w:t>
            </w:r>
          </w:p>
          <w:p w14:paraId="1BE475FB"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3.B</w:t>
            </w:r>
            <w:r>
              <w:rPr>
                <w:rFonts w:ascii="Times New Roman" w:hAnsi="Times New Roman" w:cs="Times New Roman"/>
                <w:bCs/>
                <w:sz w:val="18"/>
                <w:szCs w:val="18"/>
              </w:rPr>
              <w:t>, we are fine with the proposal.</w:t>
            </w:r>
          </w:p>
          <w:p w14:paraId="268EED89"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3.C</w:t>
            </w:r>
            <w:r>
              <w:rPr>
                <w:rFonts w:ascii="Times New Roman" w:hAnsi="Times New Roman" w:cs="Times New Roman"/>
                <w:bCs/>
                <w:sz w:val="18"/>
                <w:szCs w:val="18"/>
              </w:rPr>
              <w:t>, support Alt 1 and reusing an existing field (i.e., SRS resource set indicator) is preferred.</w:t>
            </w:r>
          </w:p>
          <w:p w14:paraId="543B61F5"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For proposal 3.D</w:t>
            </w:r>
            <w:r>
              <w:rPr>
                <w:rFonts w:ascii="Times New Roman" w:hAnsi="Times New Roman" w:cs="Times New Roman"/>
                <w:bCs/>
                <w:sz w:val="18"/>
                <w:szCs w:val="18"/>
              </w:rPr>
              <w:t>, support and prefer Alt2.</w:t>
            </w:r>
          </w:p>
        </w:tc>
      </w:tr>
      <w:tr w:rsidR="00C60B40" w14:paraId="100363A9" w14:textId="77777777" w:rsidTr="000F53EE">
        <w:tc>
          <w:tcPr>
            <w:tcW w:w="1129" w:type="dxa"/>
          </w:tcPr>
          <w:p w14:paraId="2FF2E75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856" w:type="dxa"/>
          </w:tcPr>
          <w:p w14:paraId="14A16DF1"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No change to the proposals</w:t>
            </w:r>
          </w:p>
        </w:tc>
      </w:tr>
      <w:tr w:rsidR="00C60B40" w14:paraId="50B8F397" w14:textId="77777777" w:rsidTr="000F53EE">
        <w:tc>
          <w:tcPr>
            <w:tcW w:w="1129" w:type="dxa"/>
          </w:tcPr>
          <w:p w14:paraId="6D130B3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FGI</w:t>
            </w:r>
          </w:p>
        </w:tc>
        <w:tc>
          <w:tcPr>
            <w:tcW w:w="8856" w:type="dxa"/>
          </w:tcPr>
          <w:p w14:paraId="0EA1CEAB"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sz w:val="18"/>
                <w:szCs w:val="18"/>
              </w:rPr>
              <w:t>Proposal 3.A:</w:t>
            </w:r>
            <w:r>
              <w:rPr>
                <w:rFonts w:ascii="Times New Roman" w:hAnsi="Times New Roman" w:cs="Times New Roman"/>
                <w:bCs/>
                <w:sz w:val="18"/>
                <w:szCs w:val="18"/>
              </w:rPr>
              <w:t xml:space="preserve"> Support Alt1.</w:t>
            </w:r>
          </w:p>
          <w:p w14:paraId="70822480"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Cs/>
                <w:sz w:val="18"/>
                <w:szCs w:val="18"/>
              </w:rPr>
              <w:t>Regarding FFS1: Support to introduce a new field. Besides, is this the same question as 2.3? If yes, we can discuss this issue in the same place to avoid confusion.</w:t>
            </w:r>
          </w:p>
          <w:p w14:paraId="4BBF2D0C"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Cs/>
                <w:sz w:val="18"/>
                <w:szCs w:val="18"/>
              </w:rPr>
              <w:t>Regarding FFS2: applying to the PDSCH reception scheduled/activated by the DCI format 1_1/1_2 seems more realistic as there might be the switching between STRP and MTRP for each different PDSCH.</w:t>
            </w:r>
          </w:p>
          <w:p w14:paraId="00300A97"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color w:val="3333FF"/>
                <w:sz w:val="18"/>
                <w:szCs w:val="18"/>
              </w:rPr>
              <w:t>[Mod] 2.3 is for TCI state update, instead of TCI association.</w:t>
            </w:r>
          </w:p>
          <w:p w14:paraId="4E13058B"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sz w:val="18"/>
                <w:szCs w:val="18"/>
              </w:rPr>
              <w:t>Proposal 3.B:</w:t>
            </w:r>
            <w:r>
              <w:rPr>
                <w:rFonts w:ascii="Times New Roman" w:hAnsi="Times New Roman" w:cs="Times New Roman"/>
                <w:bCs/>
                <w:sz w:val="18"/>
                <w:szCs w:val="18"/>
              </w:rPr>
              <w:t xml:space="preserve"> Support.</w:t>
            </w:r>
          </w:p>
          <w:p w14:paraId="4AC8724C" w14:textId="77777777" w:rsidR="00C60B40" w:rsidRDefault="00C26B00">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Prefer alt.1 but can accept both</w:t>
            </w:r>
          </w:p>
          <w:p w14:paraId="06D5BCCF"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alt.1</w:t>
            </w:r>
          </w:p>
        </w:tc>
      </w:tr>
      <w:tr w:rsidR="00C60B40" w14:paraId="315E72D5" w14:textId="77777777" w:rsidTr="000F53EE">
        <w:tc>
          <w:tcPr>
            <w:tcW w:w="1129" w:type="dxa"/>
            <w:shd w:val="clear" w:color="auto" w:fill="FFFFFF" w:themeFill="background1"/>
          </w:tcPr>
          <w:p w14:paraId="6265D001"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Huawei, </w:t>
            </w:r>
            <w:proofErr w:type="spellStart"/>
            <w:r>
              <w:rPr>
                <w:rFonts w:ascii="Times" w:eastAsia="等线" w:hAnsi="Times" w:cs="Times"/>
                <w:sz w:val="18"/>
                <w:szCs w:val="18"/>
                <w:lang w:eastAsia="zh-CN"/>
              </w:rPr>
              <w:t>HiSilicon</w:t>
            </w:r>
            <w:proofErr w:type="spellEnd"/>
          </w:p>
        </w:tc>
        <w:tc>
          <w:tcPr>
            <w:tcW w:w="8856" w:type="dxa"/>
            <w:shd w:val="clear" w:color="auto" w:fill="FFFFFF" w:themeFill="background1"/>
          </w:tcPr>
          <w:p w14:paraId="76E9A2A2" w14:textId="77777777" w:rsidR="00C60B40" w:rsidRDefault="00C26B00">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bCs/>
                <w:iCs/>
                <w:color w:val="000000" w:themeColor="text1"/>
                <w:sz w:val="18"/>
                <w:szCs w:val="18"/>
                <w:lang w:val="en-GB" w:eastAsia="en-US"/>
              </w:rPr>
              <w:t>OK with the proposal and support Alt. 1.</w:t>
            </w:r>
          </w:p>
          <w:p w14:paraId="7C110CBF" w14:textId="77777777" w:rsidR="00C60B40" w:rsidRDefault="00C60B40">
            <w:pPr>
              <w:spacing w:after="0"/>
              <w:rPr>
                <w:rFonts w:ascii="Times New Roman" w:hAnsi="Times New Roman" w:cs="Times New Roman"/>
                <w:b/>
                <w:bCs/>
                <w:sz w:val="18"/>
                <w:szCs w:val="18"/>
              </w:rPr>
            </w:pPr>
          </w:p>
          <w:p w14:paraId="3522EACE" w14:textId="77777777" w:rsidR="00C60B40" w:rsidRDefault="00C26B00">
            <w:pPr>
              <w:pStyle w:val="af7"/>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FFS: We support </w:t>
            </w:r>
            <w:r>
              <w:rPr>
                <w:rFonts w:ascii="Times New Roman" w:eastAsia="PMingLiU" w:hAnsi="Times New Roman" w:cs="Times New Roman"/>
                <w:color w:val="000000" w:themeColor="text1"/>
                <w:sz w:val="18"/>
                <w:szCs w:val="18"/>
                <w:lang w:val="en-GB" w:eastAsia="zh-TW"/>
              </w:rPr>
              <w:t>indicator field other than the existing TCI field.</w:t>
            </w:r>
          </w:p>
          <w:p w14:paraId="1796BE93" w14:textId="77777777" w:rsidR="00C60B40" w:rsidRDefault="00C26B00">
            <w:pPr>
              <w:pStyle w:val="af7"/>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2</w:t>
            </w:r>
            <w:r>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FFS: We think that the new indicator field needs to always be present in DCI. So, it can be used to inform the TCI state(s) applicable only to the </w:t>
            </w:r>
            <w:r>
              <w:rPr>
                <w:rFonts w:ascii="Times New Roman" w:eastAsia="PMingLiU" w:hAnsi="Times New Roman" w:cs="Times New Roman"/>
                <w:color w:val="000000" w:themeColor="text1"/>
                <w:sz w:val="18"/>
                <w:szCs w:val="18"/>
                <w:lang w:val="en-GB" w:eastAsia="zh-TW"/>
              </w:rPr>
              <w:t>PDSCH reception(s) scheduled/activated by the DCI format 1_1/1_2.</w:t>
            </w:r>
          </w:p>
          <w:p w14:paraId="0D19C9CC" w14:textId="77777777" w:rsidR="00C60B40" w:rsidRDefault="00C26B00">
            <w:pPr>
              <w:pStyle w:val="af7"/>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3</w:t>
            </w:r>
            <w:r>
              <w:rPr>
                <w:rFonts w:ascii="Times New Roman" w:hAnsi="Times New Roman" w:cs="Times New Roman"/>
                <w:bCs/>
                <w:sz w:val="18"/>
                <w:szCs w:val="18"/>
                <w:vertAlign w:val="superscript"/>
              </w:rPr>
              <w:t>rd</w:t>
            </w:r>
            <w:r>
              <w:rPr>
                <w:rFonts w:ascii="Times New Roman" w:hAnsi="Times New Roman" w:cs="Times New Roman"/>
                <w:bCs/>
                <w:sz w:val="18"/>
                <w:szCs w:val="18"/>
              </w:rPr>
              <w:t xml:space="preserve"> FFS: This needs to be discussed. The situation does not seem to be exactly similar to any of the legacy releases. Unlike Rel-17, the indicator field in the current DCI only selects one or both of the ‘indicated’ TCI states previously provided in another DCI. Unlike Rel-15/16 where the TCI field indicates a new TCI state from up to 8 activated TCI states, the indicator field in the current DCI only selects one or both of the ‘indicated’ TCI states previously provided in another DCI. Therefore, for instance, if UE has been using both indicated TCI states prior to the current DCI and the current DCI selects one of the two indicated TCI states, it does not seem to be necessary to wait for </w:t>
            </w:r>
            <w:proofErr w:type="spellStart"/>
            <w:r>
              <w:rPr>
                <w:rFonts w:ascii="Times" w:hAnsi="Times" w:cs="Times"/>
                <w:i/>
                <w:sz w:val="18"/>
                <w:szCs w:val="18"/>
              </w:rPr>
              <w:t>TimeDurationForQCL</w:t>
            </w:r>
            <w:proofErr w:type="spellEnd"/>
            <w:r>
              <w:rPr>
                <w:rFonts w:ascii="Times" w:hAnsi="Times" w:cs="Times"/>
                <w:i/>
                <w:sz w:val="18"/>
                <w:szCs w:val="18"/>
              </w:rPr>
              <w:t xml:space="preserve"> </w:t>
            </w:r>
            <w:r>
              <w:rPr>
                <w:rFonts w:ascii="Times" w:hAnsi="Times" w:cs="Times"/>
                <w:sz w:val="18"/>
                <w:szCs w:val="18"/>
              </w:rPr>
              <w:t xml:space="preserve">after PDCCH reception to apply the indicated beam. </w:t>
            </w:r>
          </w:p>
          <w:p w14:paraId="315F5A06" w14:textId="77777777" w:rsidR="00C60B40" w:rsidRDefault="00C26B00">
            <w:pPr>
              <w:pStyle w:val="af7"/>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4</w:t>
            </w:r>
            <w:r>
              <w:rPr>
                <w:rFonts w:ascii="Times New Roman" w:hAnsi="Times New Roman" w:cs="Times New Roman"/>
                <w:bCs/>
                <w:sz w:val="18"/>
                <w:szCs w:val="18"/>
                <w:vertAlign w:val="superscript"/>
              </w:rPr>
              <w:t>th</w:t>
            </w:r>
            <w:r>
              <w:rPr>
                <w:rFonts w:ascii="Times New Roman" w:hAnsi="Times New Roman" w:cs="Times New Roman"/>
                <w:bCs/>
                <w:sz w:val="18"/>
                <w:szCs w:val="18"/>
              </w:rPr>
              <w:t xml:space="preserve"> FFS: We think it makes sense that only DCI format 1_1/1_2 with DL assignment can inform the TCI association</w:t>
            </w:r>
          </w:p>
          <w:p w14:paraId="320D5386" w14:textId="77777777" w:rsidR="00C60B40" w:rsidRDefault="00C60B40">
            <w:pPr>
              <w:spacing w:after="0"/>
              <w:rPr>
                <w:rFonts w:ascii="Times New Roman" w:hAnsi="Times New Roman" w:cs="Times New Roman"/>
                <w:bCs/>
                <w:sz w:val="18"/>
                <w:szCs w:val="18"/>
              </w:rPr>
            </w:pPr>
          </w:p>
          <w:p w14:paraId="444A1020" w14:textId="77777777" w:rsidR="00C60B40" w:rsidRDefault="00C26B00">
            <w:pPr>
              <w:spacing w:after="0"/>
              <w:rPr>
                <w:rFonts w:ascii="Times" w:eastAsia="Batang" w:hAnsi="Times" w:cs="Times"/>
                <w:color w:val="000000"/>
                <w:sz w:val="18"/>
                <w:szCs w:val="18"/>
                <w:lang w:val="en-GB" w:eastAsia="zh-CN"/>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Cs/>
                <w:iCs/>
                <w:color w:val="000000" w:themeColor="text1"/>
                <w:sz w:val="18"/>
                <w:szCs w:val="18"/>
                <w:lang w:val="en-GB" w:eastAsia="en-US"/>
              </w:rPr>
              <w:t>In principle, we are supportive of RRC configuration to inform the UE. Note that, for PDCCH repetition, the corresponding search space sets are linked in RRC. Therefore, if the search space of a CORESET is linked with another search space, the RRC</w:t>
            </w:r>
            <w:r>
              <w:rPr>
                <w:rFonts w:ascii="Times New Roman" w:hAnsi="Times New Roman" w:cs="Times New Roman"/>
                <w:color w:val="000000" w:themeColor="text1"/>
                <w:sz w:val="18"/>
                <w:szCs w:val="18"/>
                <w:lang w:val="en-GB"/>
              </w:rPr>
              <w:t xml:space="preserve"> configuration </w:t>
            </w:r>
            <w:r>
              <w:rPr>
                <w:rFonts w:ascii="Times" w:eastAsia="Batang" w:hAnsi="Times" w:cs="Times"/>
                <w:color w:val="000000"/>
                <w:sz w:val="18"/>
                <w:szCs w:val="18"/>
                <w:lang w:val="en-GB" w:eastAsia="zh-CN"/>
              </w:rPr>
              <w:t xml:space="preserve">should not inform the UE to apply both TCI states to the CORESET. </w:t>
            </w:r>
          </w:p>
          <w:p w14:paraId="68596A4C" w14:textId="77777777" w:rsidR="00C60B40" w:rsidRDefault="00C26B00">
            <w:pPr>
              <w:spacing w:after="0"/>
              <w:rPr>
                <w:rFonts w:ascii="Times New Roman" w:hAnsi="Times New Roman" w:cs="Times New Roman"/>
                <w:bCs/>
                <w:sz w:val="18"/>
                <w:szCs w:val="18"/>
              </w:rPr>
            </w:pPr>
            <w:r>
              <w:rPr>
                <w:rFonts w:ascii="Times" w:eastAsia="Batang" w:hAnsi="Times" w:cs="Times"/>
                <w:color w:val="000000"/>
                <w:sz w:val="18"/>
                <w:szCs w:val="18"/>
                <w:lang w:val="en-GB" w:eastAsia="zh-CN"/>
              </w:rPr>
              <w:t>More important, we</w:t>
            </w:r>
            <w:r>
              <w:rPr>
                <w:rFonts w:ascii="Times New Roman" w:eastAsia="Batang" w:hAnsi="Times New Roman" w:cs="Times New Roman"/>
                <w:bCs/>
                <w:iCs/>
                <w:color w:val="000000" w:themeColor="text1"/>
                <w:sz w:val="18"/>
                <w:szCs w:val="18"/>
                <w:lang w:val="en-GB" w:eastAsia="en-US"/>
              </w:rPr>
              <w:t xml:space="preserve"> don’t think it is required to define CORESET groups and, further, we are not sure if CORESET group is defined in RAN2, such a definition only has an ASN.1 impact without any RAN1 impact. Therefore, the issue of whether or not to define CORESET groups to be resolved in RAN1.  We propose the following modification:</w:t>
            </w:r>
          </w:p>
          <w:p w14:paraId="494FDB2C"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1798009A" w14:textId="77777777" w:rsidR="00C60B40" w:rsidRDefault="00C26B00">
            <w:pPr>
              <w:pStyle w:val="af7"/>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w:t>
            </w:r>
            <w:r>
              <w:rPr>
                <w:rFonts w:ascii="Times" w:eastAsia="Batang" w:hAnsi="Times" w:cs="Times"/>
                <w:strike/>
                <w:color w:val="000000"/>
                <w:sz w:val="18"/>
                <w:szCs w:val="18"/>
                <w:lang w:val="en-GB" w:eastAsia="zh-CN"/>
              </w:rPr>
              <w:t>or a group of CORESETs</w:t>
            </w:r>
          </w:p>
          <w:p w14:paraId="3D5BD0B6" w14:textId="77777777" w:rsidR="00C60B40" w:rsidRDefault="00C26B00">
            <w:pPr>
              <w:spacing w:after="0"/>
              <w:rPr>
                <w:rFonts w:ascii="Times" w:eastAsia="Batang" w:hAnsi="Times" w:cs="Times"/>
                <w:strike/>
                <w:color w:val="000000"/>
                <w:sz w:val="18"/>
                <w:szCs w:val="18"/>
                <w:lang w:val="en-GB" w:eastAsia="zh-CN"/>
              </w:rPr>
            </w:pPr>
            <w:r>
              <w:rPr>
                <w:rFonts w:ascii="Times" w:eastAsia="Batang" w:hAnsi="Times" w:cs="Times"/>
                <w:strike/>
                <w:color w:val="000000"/>
                <w:sz w:val="18"/>
                <w:szCs w:val="18"/>
                <w:lang w:val="en-GB" w:eastAsia="zh-CN"/>
              </w:rPr>
              <w:t>Note: Detail of the RRC configuration and whether/how to introduce CORESET group configuration are left to RAN2 design</w:t>
            </w:r>
          </w:p>
          <w:p w14:paraId="0662BBE0" w14:textId="77777777" w:rsidR="00C60B40" w:rsidRDefault="00C26B00">
            <w:pPr>
              <w:spacing w:after="0"/>
              <w:rPr>
                <w:rFonts w:ascii="Times" w:hAnsi="Times" w:cs="Times"/>
                <w:strike/>
                <w:color w:val="000000"/>
                <w:sz w:val="18"/>
                <w:szCs w:val="18"/>
                <w:lang w:val="en-GB"/>
              </w:rPr>
            </w:pPr>
            <w:r>
              <w:rPr>
                <w:rFonts w:ascii="Times New Roman" w:hAnsi="Times New Roman" w:cs="Times New Roman"/>
                <w:b/>
                <w:color w:val="3333FF"/>
                <w:sz w:val="18"/>
                <w:szCs w:val="18"/>
              </w:rPr>
              <w:lastRenderedPageBreak/>
              <w:t>[Mod] Leaving it to RAN2 one possible way to progress, especially this may be just an RRC signaling design which doesn’t cause impact to RAN1 behavior.</w:t>
            </w:r>
          </w:p>
          <w:p w14:paraId="14CE271E" w14:textId="77777777" w:rsidR="00C60B40" w:rsidRDefault="00C60B40">
            <w:pPr>
              <w:spacing w:after="0"/>
              <w:rPr>
                <w:rFonts w:ascii="Times" w:eastAsia="Batang" w:hAnsi="Times" w:cs="Times"/>
                <w:strike/>
                <w:color w:val="000000"/>
                <w:sz w:val="18"/>
                <w:szCs w:val="18"/>
                <w:lang w:val="en-GB" w:eastAsia="zh-CN"/>
              </w:rPr>
            </w:pPr>
          </w:p>
          <w:p w14:paraId="43BF59DA" w14:textId="77777777" w:rsidR="00C60B40" w:rsidRDefault="00C26B00">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bCs/>
                <w:iCs/>
                <w:color w:val="000000" w:themeColor="text1"/>
                <w:sz w:val="18"/>
                <w:szCs w:val="18"/>
                <w:lang w:val="en-GB" w:eastAsia="en-US"/>
              </w:rPr>
              <w:t xml:space="preserve">OK with the proposal and support Alt2. </w:t>
            </w:r>
          </w:p>
          <w:p w14:paraId="1EE6E3A1" w14:textId="77777777" w:rsidR="00C60B40" w:rsidRDefault="00C60B40">
            <w:pPr>
              <w:spacing w:after="0"/>
              <w:rPr>
                <w:rFonts w:ascii="Times" w:eastAsia="Batang" w:hAnsi="Times" w:cs="Times"/>
                <w:strike/>
                <w:color w:val="000000"/>
                <w:sz w:val="18"/>
                <w:szCs w:val="18"/>
                <w:lang w:val="en-GB" w:eastAsia="zh-CN"/>
              </w:rPr>
            </w:pPr>
          </w:p>
          <w:p w14:paraId="1AB74C64" w14:textId="77777777" w:rsidR="00C60B40" w:rsidRDefault="00C26B00">
            <w:pPr>
              <w:spacing w:after="0"/>
              <w:rPr>
                <w:rFonts w:ascii="Times" w:eastAsia="Batang" w:hAnsi="Times" w:cs="Times"/>
                <w:color w:val="000000"/>
                <w:sz w:val="18"/>
                <w:szCs w:val="18"/>
                <w:u w:val="single"/>
                <w:lang w:val="en-GB" w:eastAsia="zh-CN"/>
              </w:rPr>
            </w:pPr>
            <w:r>
              <w:rPr>
                <w:rFonts w:ascii="Times" w:eastAsia="Batang" w:hAnsi="Times" w:cs="Times"/>
                <w:color w:val="000000"/>
                <w:sz w:val="18"/>
                <w:szCs w:val="18"/>
                <w:u w:val="single"/>
                <w:lang w:val="en-GB" w:eastAsia="zh-CN"/>
              </w:rPr>
              <w:t xml:space="preserve">To companies that have concern regarding the UL PC parameter determination if Alt 2 is used: </w:t>
            </w:r>
          </w:p>
          <w:p w14:paraId="04FA54F3"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Under unified TCI framework, either </w:t>
            </w:r>
          </w:p>
          <w:p w14:paraId="12999FBC" w14:textId="77777777" w:rsidR="00C60B40" w:rsidRDefault="00C60B40">
            <w:pPr>
              <w:spacing w:after="0"/>
              <w:rPr>
                <w:rFonts w:ascii="Times New Roman" w:hAnsi="Times New Roman" w:cs="Times New Roman"/>
                <w:bCs/>
                <w:sz w:val="18"/>
                <w:szCs w:val="18"/>
              </w:rPr>
            </w:pPr>
          </w:p>
          <w:p w14:paraId="2A919E47"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A) SRS resource follows the indicated TCI state if SRS-</w:t>
            </w:r>
            <w:proofErr w:type="spellStart"/>
            <w:r>
              <w:rPr>
                <w:rFonts w:ascii="Times New Roman" w:hAnsi="Times New Roman" w:cs="Times New Roman"/>
                <w:bCs/>
                <w:sz w:val="18"/>
                <w:szCs w:val="18"/>
              </w:rPr>
              <w:t>ResourceSet</w:t>
            </w:r>
            <w:proofErr w:type="spellEnd"/>
            <w:r>
              <w:rPr>
                <w:rFonts w:ascii="Times New Roman" w:hAnsi="Times New Roman" w:cs="Times New Roman"/>
                <w:bCs/>
                <w:sz w:val="18"/>
                <w:szCs w:val="18"/>
              </w:rPr>
              <w:t xml:space="preserve"> configured with </w:t>
            </w:r>
            <w:r>
              <w:rPr>
                <w:rFonts w:ascii="Times New Roman" w:hAnsi="Times New Roman" w:cs="Times New Roman"/>
                <w:bCs/>
                <w:i/>
                <w:sz w:val="18"/>
                <w:szCs w:val="18"/>
              </w:rPr>
              <w:t>followUnifiedTCIstateSRS-r17</w:t>
            </w:r>
            <w:r>
              <w:rPr>
                <w:rFonts w:ascii="Times New Roman" w:hAnsi="Times New Roman" w:cs="Times New Roman"/>
                <w:bCs/>
                <w:sz w:val="18"/>
                <w:szCs w:val="18"/>
              </w:rPr>
              <w:t xml:space="preserve"> or (in which case, technically, Alt1 and Alt2 are similar); </w:t>
            </w:r>
          </w:p>
          <w:p w14:paraId="2F71DF5D"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B) SRS resource follows UL TCI state or a joint TCI state configured in </w:t>
            </w:r>
            <w:proofErr w:type="spellStart"/>
            <w:r>
              <w:rPr>
                <w:rFonts w:ascii="Times New Roman" w:hAnsi="Times New Roman" w:cs="Times New Roman"/>
                <w:bCs/>
                <w:i/>
                <w:sz w:val="18"/>
                <w:szCs w:val="18"/>
              </w:rPr>
              <w:t>srs-TCIState</w:t>
            </w:r>
            <w:proofErr w:type="spellEnd"/>
            <w:r>
              <w:rPr>
                <w:rFonts w:ascii="Times New Roman" w:hAnsi="Times New Roman" w:cs="Times New Roman"/>
                <w:bCs/>
                <w:sz w:val="18"/>
                <w:szCs w:val="18"/>
              </w:rPr>
              <w:t xml:space="preserve">. </w:t>
            </w:r>
          </w:p>
          <w:p w14:paraId="3E92B6E5" w14:textId="77777777" w:rsidR="00C60B40" w:rsidRDefault="00C60B40">
            <w:pPr>
              <w:spacing w:after="0"/>
              <w:rPr>
                <w:rFonts w:ascii="Times New Roman" w:hAnsi="Times New Roman" w:cs="Times New Roman"/>
                <w:bCs/>
                <w:sz w:val="18"/>
                <w:szCs w:val="18"/>
              </w:rPr>
            </w:pPr>
          </w:p>
          <w:p w14:paraId="1D7F4D4E"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In either case A or B, the applied TCI state includes UL PC parameters and the same UL PC parameters can be used for PUSCH transmission. So, we don’t see why Alt 2 can cause any issue regarding UL PC parameters determination.</w:t>
            </w:r>
          </w:p>
          <w:p w14:paraId="37C56235" w14:textId="77777777" w:rsidR="00C60B40" w:rsidRDefault="00C60B40">
            <w:pPr>
              <w:spacing w:after="0"/>
              <w:rPr>
                <w:rFonts w:ascii="Times New Roman" w:hAnsi="Times New Roman" w:cs="Times New Roman"/>
                <w:bCs/>
                <w:sz w:val="18"/>
                <w:szCs w:val="18"/>
              </w:rPr>
            </w:pPr>
          </w:p>
          <w:p w14:paraId="2A555FED"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The advantage of using Alt2 to Alt1 is that it is possible that the spatial domain transmission filter configured in </w:t>
            </w:r>
            <w:proofErr w:type="spellStart"/>
            <w:r>
              <w:rPr>
                <w:rFonts w:ascii="Times New Roman" w:hAnsi="Times New Roman" w:cs="Times New Roman"/>
                <w:bCs/>
                <w:i/>
                <w:sz w:val="18"/>
                <w:szCs w:val="18"/>
              </w:rPr>
              <w:t>srs-TCIState</w:t>
            </w:r>
            <w:proofErr w:type="spellEnd"/>
            <w:r>
              <w:rPr>
                <w:rFonts w:ascii="Times New Roman" w:hAnsi="Times New Roman" w:cs="Times New Roman"/>
                <w:bCs/>
                <w:sz w:val="18"/>
                <w:szCs w:val="18"/>
              </w:rPr>
              <w:t xml:space="preserve"> of the SRS resource that is indicated in SRI is different from the indicated unified TCI state </w:t>
            </w:r>
            <w:proofErr w:type="spellStart"/>
            <w:r>
              <w:rPr>
                <w:rFonts w:ascii="Times New Roman" w:hAnsi="Times New Roman" w:cs="Times New Roman"/>
                <w:bCs/>
                <w:i/>
                <w:sz w:val="18"/>
                <w:szCs w:val="18"/>
              </w:rPr>
              <w:t>DLorJointTCIState</w:t>
            </w:r>
            <w:proofErr w:type="spellEnd"/>
            <w:r>
              <w:rPr>
                <w:rFonts w:ascii="Times New Roman" w:hAnsi="Times New Roman" w:cs="Times New Roman"/>
                <w:bCs/>
                <w:sz w:val="18"/>
                <w:szCs w:val="18"/>
              </w:rPr>
              <w:t xml:space="preserve"> or </w:t>
            </w:r>
            <w:r>
              <w:rPr>
                <w:rFonts w:ascii="Times New Roman" w:hAnsi="Times New Roman" w:cs="Times New Roman"/>
                <w:bCs/>
                <w:i/>
                <w:sz w:val="18"/>
                <w:szCs w:val="18"/>
              </w:rPr>
              <w:t>UL-</w:t>
            </w:r>
            <w:proofErr w:type="spellStart"/>
            <w:r>
              <w:rPr>
                <w:rFonts w:ascii="Times New Roman" w:hAnsi="Times New Roman" w:cs="Times New Roman"/>
                <w:bCs/>
                <w:i/>
                <w:sz w:val="18"/>
                <w:szCs w:val="18"/>
              </w:rPr>
              <w:t>TCIState</w:t>
            </w:r>
            <w:proofErr w:type="spellEnd"/>
            <w:r>
              <w:rPr>
                <w:rFonts w:ascii="Times New Roman" w:hAnsi="Times New Roman" w:cs="Times New Roman"/>
                <w:bCs/>
                <w:sz w:val="18"/>
                <w:szCs w:val="18"/>
              </w:rPr>
              <w:t xml:space="preserve">, if the UE applies the UL spatial filter determined from the indicated </w:t>
            </w:r>
            <w:proofErr w:type="spellStart"/>
            <w:r>
              <w:rPr>
                <w:rFonts w:ascii="Times New Roman" w:hAnsi="Times New Roman" w:cs="Times New Roman"/>
                <w:bCs/>
                <w:i/>
                <w:sz w:val="18"/>
                <w:szCs w:val="18"/>
              </w:rPr>
              <w:t>DLorJointTCIState</w:t>
            </w:r>
            <w:proofErr w:type="spellEnd"/>
            <w:r>
              <w:rPr>
                <w:rFonts w:ascii="Times New Roman" w:hAnsi="Times New Roman" w:cs="Times New Roman"/>
                <w:bCs/>
                <w:sz w:val="18"/>
                <w:szCs w:val="18"/>
              </w:rPr>
              <w:t xml:space="preserve"> or </w:t>
            </w:r>
            <w:r>
              <w:rPr>
                <w:rFonts w:ascii="Times New Roman" w:hAnsi="Times New Roman" w:cs="Times New Roman"/>
                <w:bCs/>
                <w:i/>
                <w:sz w:val="18"/>
                <w:szCs w:val="18"/>
              </w:rPr>
              <w:t>UL-</w:t>
            </w:r>
            <w:proofErr w:type="spellStart"/>
            <w:r>
              <w:rPr>
                <w:rFonts w:ascii="Times New Roman" w:hAnsi="Times New Roman" w:cs="Times New Roman"/>
                <w:bCs/>
                <w:i/>
                <w:sz w:val="18"/>
                <w:szCs w:val="18"/>
              </w:rPr>
              <w:t>TCIState</w:t>
            </w:r>
            <w:proofErr w:type="spellEnd"/>
            <w:r>
              <w:rPr>
                <w:rFonts w:ascii="Times New Roman" w:hAnsi="Times New Roman" w:cs="Times New Roman"/>
                <w:bCs/>
                <w:i/>
                <w:sz w:val="18"/>
                <w:szCs w:val="18"/>
              </w:rPr>
              <w:t xml:space="preserve"> </w:t>
            </w:r>
            <w:r>
              <w:rPr>
                <w:rFonts w:ascii="Times New Roman" w:hAnsi="Times New Roman" w:cs="Times New Roman"/>
                <w:bCs/>
                <w:sz w:val="18"/>
                <w:szCs w:val="18"/>
              </w:rPr>
              <w:t>for the PUSCH transmission (that is, Alt 1 is used), the beams of the PUSCH and the SRS are not aligned and the CSI info obtained by SRS measurement is not suitable for the PUSCH transmission.</w:t>
            </w:r>
          </w:p>
          <w:p w14:paraId="284DC451" w14:textId="77777777" w:rsidR="00C60B40" w:rsidRDefault="00C60B40">
            <w:pPr>
              <w:spacing w:after="0"/>
              <w:rPr>
                <w:rFonts w:ascii="Times New Roman" w:hAnsi="Times New Roman" w:cs="Times New Roman"/>
                <w:bCs/>
                <w:sz w:val="18"/>
                <w:szCs w:val="18"/>
              </w:rPr>
            </w:pPr>
          </w:p>
          <w:p w14:paraId="4A711A43"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bCs/>
                <w:sz w:val="18"/>
                <w:szCs w:val="18"/>
              </w:rPr>
              <w:t>: OK with the proposal and support Alt1 or Alt3. Also OK with the added Note by Google.</w:t>
            </w:r>
          </w:p>
          <w:p w14:paraId="70095713" w14:textId="77777777" w:rsidR="00C60B40" w:rsidRDefault="00C60B40">
            <w:pPr>
              <w:spacing w:after="0"/>
              <w:rPr>
                <w:rFonts w:ascii="Times New Roman" w:hAnsi="Times New Roman" w:cs="Times New Roman"/>
                <w:bCs/>
                <w:sz w:val="18"/>
                <w:szCs w:val="18"/>
              </w:rPr>
            </w:pPr>
          </w:p>
        </w:tc>
      </w:tr>
      <w:tr w:rsidR="00C60B40" w14:paraId="76D51211" w14:textId="77777777" w:rsidTr="000F53EE">
        <w:tc>
          <w:tcPr>
            <w:tcW w:w="1129" w:type="dxa"/>
          </w:tcPr>
          <w:p w14:paraId="0F6823D5"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lastRenderedPageBreak/>
              <w:t>NEC</w:t>
            </w:r>
          </w:p>
        </w:tc>
        <w:tc>
          <w:tcPr>
            <w:tcW w:w="8856" w:type="dxa"/>
          </w:tcPr>
          <w:p w14:paraId="29335CAD"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32771877"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1DF248E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Alt2.</w:t>
            </w:r>
          </w:p>
          <w:p w14:paraId="72E2835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C60B40" w14:paraId="0AE66368" w14:textId="77777777" w:rsidTr="000F53EE">
        <w:tc>
          <w:tcPr>
            <w:tcW w:w="1129" w:type="dxa"/>
          </w:tcPr>
          <w:p w14:paraId="67230D62"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CMCC</w:t>
            </w:r>
          </w:p>
        </w:tc>
        <w:tc>
          <w:tcPr>
            <w:tcW w:w="8856" w:type="dxa"/>
          </w:tcPr>
          <w:p w14:paraId="46C56881"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Alt1.  </w:t>
            </w:r>
          </w:p>
          <w:p w14:paraId="1E46F907"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23CC450E"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the proposal. Prefer Alt1.</w:t>
            </w:r>
          </w:p>
          <w:p w14:paraId="6E81F6CF"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the proposal. Prefer Alt2.</w:t>
            </w:r>
          </w:p>
        </w:tc>
      </w:tr>
      <w:tr w:rsidR="00C60B40" w14:paraId="634876BA" w14:textId="77777777" w:rsidTr="000F53EE">
        <w:tc>
          <w:tcPr>
            <w:tcW w:w="1129" w:type="dxa"/>
          </w:tcPr>
          <w:p w14:paraId="4380382A"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Intel</w:t>
            </w:r>
          </w:p>
        </w:tc>
        <w:tc>
          <w:tcPr>
            <w:tcW w:w="8856" w:type="dxa"/>
          </w:tcPr>
          <w:p w14:paraId="28F7839E"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 xml:space="preserve">Support 3.A-D in principle. </w:t>
            </w:r>
          </w:p>
          <w:p w14:paraId="3A810E81" w14:textId="77777777" w:rsidR="00C60B40" w:rsidRDefault="00C60B40">
            <w:pPr>
              <w:spacing w:after="0"/>
              <w:rPr>
                <w:rFonts w:ascii="Times New Roman" w:hAnsi="Times New Roman" w:cs="Times New Roman"/>
                <w:sz w:val="18"/>
                <w:szCs w:val="18"/>
              </w:rPr>
            </w:pPr>
          </w:p>
          <w:p w14:paraId="041636FF" w14:textId="77777777" w:rsidR="00C60B40" w:rsidRDefault="00C26B00">
            <w:pPr>
              <w:spacing w:after="0"/>
              <w:rPr>
                <w:rFonts w:ascii="Times New Roman" w:hAnsi="Times New Roman" w:cs="Times New Roman"/>
                <w:sz w:val="18"/>
                <w:szCs w:val="18"/>
              </w:rPr>
            </w:pPr>
            <w:r>
              <w:rPr>
                <w:rFonts w:ascii="Times New Roman" w:hAnsi="Times New Roman" w:cs="Times New Roman"/>
                <w:sz w:val="18"/>
                <w:szCs w:val="18"/>
              </w:rPr>
              <w:t xml:space="preserve">For Proposal 3.C, we think support of beam indication using DCI 0_1/0_2 which is not supported in Rel-17 unified TCI framework should also be discussed. Just discussing association of TCI states without beam indication using UL DCI may not be the best approach. </w:t>
            </w:r>
          </w:p>
        </w:tc>
      </w:tr>
      <w:tr w:rsidR="00C60B40" w14:paraId="14D06BFF" w14:textId="77777777" w:rsidTr="000F53EE">
        <w:tc>
          <w:tcPr>
            <w:tcW w:w="1129" w:type="dxa"/>
          </w:tcPr>
          <w:p w14:paraId="6DFFB035"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NTT DOCOMO</w:t>
            </w:r>
          </w:p>
        </w:tc>
        <w:tc>
          <w:tcPr>
            <w:tcW w:w="8856" w:type="dxa"/>
          </w:tcPr>
          <w:p w14:paraId="0517DE03"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support Alt1.  </w:t>
            </w:r>
          </w:p>
          <w:p w14:paraId="7FACDD3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If FL’s intention is to leave discussion of “a group of CORESETs” to RAN2, we’d like to add </w:t>
            </w:r>
            <w:proofErr w:type="gramStart"/>
            <w:r>
              <w:rPr>
                <w:rFonts w:ascii="Times New Roman" w:hAnsi="Times New Roman" w:cs="Times New Roman"/>
                <w:sz w:val="18"/>
                <w:szCs w:val="18"/>
              </w:rPr>
              <w:t>[ ]</w:t>
            </w:r>
            <w:proofErr w:type="gramEnd"/>
            <w:r>
              <w:rPr>
                <w:rFonts w:ascii="Times New Roman" w:hAnsi="Times New Roman" w:cs="Times New Roman"/>
                <w:sz w:val="18"/>
                <w:szCs w:val="18"/>
              </w:rPr>
              <w:t xml:space="preserve"> to [or a group of CORESETs]. </w:t>
            </w:r>
          </w:p>
          <w:p w14:paraId="25AECBA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I’m afraid that it may be more confusing to RAN2 if we add the brackets.</w:t>
            </w:r>
          </w:p>
          <w:p w14:paraId="3DC70B73"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180F0F73"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Alt3.</w:t>
            </w:r>
          </w:p>
        </w:tc>
      </w:tr>
      <w:tr w:rsidR="00C60B40" w14:paraId="3EC51905" w14:textId="77777777" w:rsidTr="000F53EE">
        <w:tc>
          <w:tcPr>
            <w:tcW w:w="1129" w:type="dxa"/>
          </w:tcPr>
          <w:p w14:paraId="1ACBD87A"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CATT</w:t>
            </w:r>
          </w:p>
        </w:tc>
        <w:tc>
          <w:tcPr>
            <w:tcW w:w="8856" w:type="dxa"/>
          </w:tcPr>
          <w:p w14:paraId="193C74B3" w14:textId="77777777" w:rsidR="00C60B40" w:rsidRDefault="00C26B00">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Support Alt1. For the FFS, we have similar views as QC, i.e. use a new DCI field, which is only applied to scheduled PDSCH.</w:t>
            </w:r>
          </w:p>
          <w:p w14:paraId="3F55A93B" w14:textId="77777777" w:rsidR="00C60B40" w:rsidRDefault="00C60B40">
            <w:pPr>
              <w:snapToGrid w:val="0"/>
              <w:spacing w:after="0" w:line="240" w:lineRule="auto"/>
              <w:jc w:val="both"/>
              <w:rPr>
                <w:rFonts w:ascii="Times" w:eastAsia="等线" w:hAnsi="Times" w:cs="Times"/>
                <w:sz w:val="18"/>
                <w:szCs w:val="18"/>
                <w:lang w:eastAsia="zh-CN"/>
              </w:rPr>
            </w:pPr>
          </w:p>
          <w:p w14:paraId="544A0ABC" w14:textId="77777777" w:rsidR="00C60B40" w:rsidRDefault="00C26B00">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w:t>
            </w:r>
            <w:r>
              <w:rPr>
                <w:rFonts w:ascii="Times" w:eastAsia="等线"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We don’t see the necessity of introducing CORESET group. We prefer to remove CORESET group.</w:t>
            </w:r>
          </w:p>
          <w:p w14:paraId="378AA105" w14:textId="77777777" w:rsidR="00C60B40" w:rsidRDefault="00C26B00">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w:t>
            </w:r>
            <w:r>
              <w:rPr>
                <w:rFonts w:ascii="Times" w:eastAsia="等线"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 We prefer Alt1.</w:t>
            </w:r>
          </w:p>
          <w:p w14:paraId="5C5004AC" w14:textId="77777777" w:rsidR="00C60B40" w:rsidRDefault="00C26B00">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w:t>
            </w:r>
            <w:r>
              <w:rPr>
                <w:rFonts w:ascii="Times" w:eastAsia="等线" w:hAnsi="Times"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 We prefer Alt1.</w:t>
            </w:r>
          </w:p>
          <w:p w14:paraId="04D01BBF" w14:textId="77777777" w:rsidR="00C60B40" w:rsidRDefault="00C60B40">
            <w:pPr>
              <w:snapToGrid w:val="0"/>
              <w:spacing w:after="0" w:line="240" w:lineRule="auto"/>
              <w:jc w:val="both"/>
              <w:rPr>
                <w:rFonts w:ascii="Times" w:eastAsia="等线" w:hAnsi="Times" w:cs="Times"/>
                <w:sz w:val="18"/>
                <w:szCs w:val="18"/>
                <w:lang w:eastAsia="zh-CN"/>
              </w:rPr>
            </w:pPr>
          </w:p>
        </w:tc>
      </w:tr>
      <w:tr w:rsidR="00C60B40" w14:paraId="70D75499" w14:textId="77777777" w:rsidTr="000F53EE">
        <w:tc>
          <w:tcPr>
            <w:tcW w:w="1129" w:type="dxa"/>
          </w:tcPr>
          <w:p w14:paraId="2A5DBC38" w14:textId="77777777" w:rsidR="00C60B40" w:rsidRDefault="00C26B00">
            <w:pPr>
              <w:snapToGrid w:val="0"/>
              <w:spacing w:after="0" w:line="240" w:lineRule="auto"/>
              <w:rPr>
                <w:rFonts w:ascii="Times" w:hAnsi="Times" w:cs="Times"/>
                <w:sz w:val="18"/>
                <w:szCs w:val="18"/>
              </w:rPr>
            </w:pPr>
            <w:r>
              <w:rPr>
                <w:rFonts w:ascii="Times" w:eastAsiaTheme="minorEastAsia" w:hAnsi="Times" w:cs="Times"/>
                <w:sz w:val="18"/>
                <w:szCs w:val="18"/>
                <w:lang w:eastAsia="ko-KR"/>
              </w:rPr>
              <w:t>LG</w:t>
            </w:r>
          </w:p>
        </w:tc>
        <w:tc>
          <w:tcPr>
            <w:tcW w:w="8856" w:type="dxa"/>
          </w:tcPr>
          <w:p w14:paraId="690A7D4B"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3.A:</w:t>
            </w:r>
            <w:r>
              <w:rPr>
                <w:rFonts w:ascii="Times New Roman" w:eastAsiaTheme="minorEastAsia" w:hAnsi="Times New Roman" w:cs="Times New Roman"/>
                <w:bCs/>
                <w:sz w:val="18"/>
                <w:szCs w:val="18"/>
                <w:lang w:eastAsia="ko-KR"/>
              </w:rPr>
              <w:t xml:space="preserve"> Support the proposal and prefer Alt1.</w:t>
            </w:r>
          </w:p>
          <w:p w14:paraId="527594FD"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3.B:</w:t>
            </w:r>
            <w:r>
              <w:rPr>
                <w:rFonts w:ascii="Times New Roman" w:eastAsiaTheme="minorEastAsia" w:hAnsi="Times New Roman" w:cs="Times New Roman"/>
                <w:bCs/>
                <w:sz w:val="18"/>
                <w:szCs w:val="18"/>
                <w:lang w:eastAsia="ko-KR"/>
              </w:rPr>
              <w:t xml:space="preserve"> Fine with the current version. For SFN CORESET where the corresponding enabler is RRC configured and 2 TCI states are activated via MAC-CE, Utilizing CORESET group is more beneficial that it can be possible to include it to all the CORESET groups and each SFN CORESET TCI state is updated with the indicated TCI state associated with the group.</w:t>
            </w:r>
          </w:p>
          <w:p w14:paraId="03E19996"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3.C:</w:t>
            </w:r>
            <w:r>
              <w:rPr>
                <w:rFonts w:ascii="Times New Roman" w:eastAsiaTheme="minorEastAsia" w:hAnsi="Times New Roman" w:cs="Times New Roman"/>
                <w:bCs/>
                <w:sz w:val="18"/>
                <w:szCs w:val="18"/>
                <w:lang w:eastAsia="ko-KR"/>
              </w:rPr>
              <w:t xml:space="preserve"> Support and prefer Alt1</w:t>
            </w:r>
          </w:p>
          <w:p w14:paraId="00CDC3A5" w14:textId="77777777" w:rsidR="00C60B40" w:rsidRDefault="00C26B00">
            <w:pPr>
              <w:snapToGrid w:val="0"/>
              <w:spacing w:after="0" w:line="240" w:lineRule="auto"/>
              <w:jc w:val="both"/>
              <w:rPr>
                <w:rFonts w:ascii="Times New Roman" w:hAnsi="Times New Roman" w:cs="Times New Roman"/>
                <w:b/>
                <w:color w:val="3333FF"/>
                <w:sz w:val="18"/>
                <w:szCs w:val="18"/>
              </w:rPr>
            </w:pPr>
            <w:r>
              <w:rPr>
                <w:rFonts w:ascii="Times New Roman" w:eastAsiaTheme="minorEastAsia" w:hAnsi="Times New Roman" w:cs="Times New Roman"/>
                <w:b/>
                <w:bCs/>
                <w:sz w:val="18"/>
                <w:szCs w:val="18"/>
                <w:lang w:eastAsia="ko-KR"/>
              </w:rPr>
              <w:t>Proposal 3.D:</w:t>
            </w:r>
            <w:r>
              <w:rPr>
                <w:rFonts w:ascii="Times New Roman" w:eastAsiaTheme="minorEastAsia" w:hAnsi="Times New Roman" w:cs="Times New Roman"/>
                <w:bCs/>
                <w:sz w:val="18"/>
                <w:szCs w:val="18"/>
                <w:lang w:eastAsia="ko-KR"/>
              </w:rPr>
              <w:t xml:space="preserve"> Fine with the proposal and support Alt1</w:t>
            </w:r>
          </w:p>
        </w:tc>
      </w:tr>
      <w:tr w:rsidR="00C60B40" w14:paraId="6A248192" w14:textId="77777777" w:rsidTr="000F53EE">
        <w:tc>
          <w:tcPr>
            <w:tcW w:w="1129" w:type="dxa"/>
          </w:tcPr>
          <w:p w14:paraId="0FD5729D" w14:textId="77777777" w:rsidR="00C60B40" w:rsidRDefault="00C26B00">
            <w:pPr>
              <w:snapToGrid w:val="0"/>
              <w:spacing w:after="0" w:line="240" w:lineRule="auto"/>
              <w:rPr>
                <w:rFonts w:ascii="Times" w:eastAsia="等线" w:hAnsi="Times" w:cs="Times"/>
                <w:sz w:val="18"/>
                <w:szCs w:val="18"/>
                <w:lang w:eastAsia="zh-CN"/>
              </w:rPr>
            </w:pPr>
            <w:r>
              <w:rPr>
                <w:rFonts w:ascii="Times" w:hAnsi="Times" w:cs="Times"/>
                <w:sz w:val="18"/>
                <w:szCs w:val="18"/>
              </w:rPr>
              <w:t>Mod</w:t>
            </w:r>
          </w:p>
        </w:tc>
        <w:tc>
          <w:tcPr>
            <w:tcW w:w="8856" w:type="dxa"/>
          </w:tcPr>
          <w:p w14:paraId="0A9AA7D0"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 xml:space="preserve">Add one note to Proposal </w:t>
            </w:r>
            <w:proofErr w:type="gramStart"/>
            <w:r>
              <w:rPr>
                <w:rFonts w:ascii="Times New Roman" w:hAnsi="Times New Roman" w:cs="Times New Roman"/>
                <w:b/>
                <w:color w:val="3333FF"/>
                <w:sz w:val="18"/>
                <w:szCs w:val="18"/>
              </w:rPr>
              <w:t>3.D</w:t>
            </w:r>
            <w:proofErr w:type="gramEnd"/>
          </w:p>
        </w:tc>
      </w:tr>
      <w:tr w:rsidR="00C60B40" w14:paraId="1495D1C5" w14:textId="77777777" w:rsidTr="000F53EE">
        <w:tc>
          <w:tcPr>
            <w:tcW w:w="1129" w:type="dxa"/>
          </w:tcPr>
          <w:p w14:paraId="158BA1EC" w14:textId="77777777" w:rsidR="00C60B40" w:rsidRDefault="00C26B00">
            <w:pPr>
              <w:snapToGrid w:val="0"/>
              <w:spacing w:after="0" w:line="240" w:lineRule="auto"/>
              <w:rPr>
                <w:rFonts w:ascii="Times" w:eastAsia="等线" w:hAnsi="Times" w:cs="Times"/>
                <w:sz w:val="18"/>
                <w:szCs w:val="18"/>
                <w:lang w:eastAsia="zh-CN"/>
              </w:rPr>
            </w:pPr>
            <w:proofErr w:type="spellStart"/>
            <w:r>
              <w:rPr>
                <w:rFonts w:ascii="Times" w:eastAsia="等线" w:hAnsi="Times" w:cs="Times"/>
                <w:sz w:val="18"/>
                <w:szCs w:val="18"/>
                <w:lang w:eastAsia="zh-CN"/>
              </w:rPr>
              <w:t>CEWiT</w:t>
            </w:r>
            <w:proofErr w:type="spellEnd"/>
          </w:p>
        </w:tc>
        <w:tc>
          <w:tcPr>
            <w:tcW w:w="8856" w:type="dxa"/>
          </w:tcPr>
          <w:p w14:paraId="28CF9315"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3E4A56E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44F3F62A"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xml:space="preserve">: Support </w:t>
            </w:r>
          </w:p>
          <w:p w14:paraId="5E378FD5"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bCs/>
                <w:sz w:val="18"/>
                <w:szCs w:val="18"/>
              </w:rPr>
              <w:t>Proposal 3.D</w:t>
            </w:r>
            <w:r>
              <w:rPr>
                <w:rFonts w:ascii="Times New Roman" w:hAnsi="Times New Roman" w:cs="Times New Roman"/>
                <w:b/>
                <w:sz w:val="18"/>
                <w:szCs w:val="18"/>
              </w:rPr>
              <w:t xml:space="preserve">: </w:t>
            </w:r>
            <w:r>
              <w:rPr>
                <w:rFonts w:ascii="Times New Roman" w:hAnsi="Times New Roman" w:cs="Times New Roman"/>
                <w:sz w:val="18"/>
                <w:szCs w:val="18"/>
              </w:rPr>
              <w:t xml:space="preserve">Support </w:t>
            </w:r>
          </w:p>
        </w:tc>
      </w:tr>
      <w:tr w:rsidR="00C60B40" w14:paraId="3930290B" w14:textId="77777777" w:rsidTr="000F53EE">
        <w:tc>
          <w:tcPr>
            <w:tcW w:w="1129" w:type="dxa"/>
          </w:tcPr>
          <w:p w14:paraId="529D41EA"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lastRenderedPageBreak/>
              <w:t>Panasonic</w:t>
            </w:r>
          </w:p>
        </w:tc>
        <w:tc>
          <w:tcPr>
            <w:tcW w:w="8856" w:type="dxa"/>
          </w:tcPr>
          <w:p w14:paraId="75F6958E"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 xml:space="preserve">Alt 2 in Proposal 3.A is very close to Proposal 3.B since they both intend to use indexing at the level of RRC configuration. Alt2 in Proposal 3.A issues a problem of dynamic switching that was discussed in the last meeting and was contentious. We concerned that supporting 3.B would favor Alt2 in Proposal 3.A without sufficient discussion. We propose to use simpler rules for the mapping for PDCCH repetition, or at least add this option similar to Proposal 3.A.  </w:t>
            </w:r>
          </w:p>
          <w:p w14:paraId="0FD469D7" w14:textId="77777777" w:rsidR="00C60B40" w:rsidRDefault="00C60B40">
            <w:pPr>
              <w:snapToGrid w:val="0"/>
              <w:spacing w:after="0" w:line="240" w:lineRule="auto"/>
              <w:jc w:val="both"/>
              <w:rPr>
                <w:rFonts w:ascii="Times" w:hAnsi="Times" w:cs="Times"/>
                <w:bCs/>
                <w:sz w:val="18"/>
                <w:szCs w:val="18"/>
              </w:rPr>
            </w:pPr>
          </w:p>
          <w:p w14:paraId="62ED1D51"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Proposal 3.A: Support because we can down select later</w:t>
            </w:r>
          </w:p>
          <w:p w14:paraId="3D8A9FD1"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Proposal 3.B: Do not support. Suggest to add option:</w:t>
            </w:r>
          </w:p>
          <w:p w14:paraId="0A21E447" w14:textId="77777777" w:rsidR="00C60B40" w:rsidRDefault="00C26B00">
            <w:pPr>
              <w:pStyle w:val="Proposal0"/>
              <w:numPr>
                <w:ilvl w:val="0"/>
                <w:numId w:val="35"/>
              </w:numPr>
              <w:suppressAutoHyphens w:val="0"/>
              <w:snapToGrid w:val="0"/>
              <w:spacing w:after="120"/>
              <w:jc w:val="left"/>
              <w:textAlignment w:val="auto"/>
              <w:rPr>
                <w:rFonts w:ascii="Times New Roman" w:hAnsi="Times New Roman"/>
                <w:b w:val="0"/>
                <w:bCs w:val="0"/>
                <w:sz w:val="18"/>
                <w:szCs w:val="18"/>
              </w:rPr>
            </w:pPr>
            <w:r>
              <w:rPr>
                <w:rFonts w:ascii="Times New Roman" w:hAnsi="Times New Roman"/>
                <w:b w:val="0"/>
                <w:bCs w:val="0"/>
                <w:sz w:val="18"/>
                <w:szCs w:val="18"/>
              </w:rPr>
              <w:t>Use RRC parameter(s)</w:t>
            </w:r>
            <w:r>
              <w:rPr>
                <w:rFonts w:ascii="Times New Roman" w:eastAsia="PMingLiU" w:hAnsi="Times New Roman"/>
                <w:b w:val="0"/>
                <w:bCs w:val="0"/>
                <w:sz w:val="18"/>
                <w:szCs w:val="18"/>
                <w:lang w:eastAsia="zh-TW"/>
              </w:rPr>
              <w:t xml:space="preserve"> </w:t>
            </w:r>
            <w:r>
              <w:rPr>
                <w:rFonts w:ascii="Times New Roman" w:hAnsi="Times New Roman"/>
                <w:b w:val="0"/>
                <w:bCs w:val="0"/>
                <w:sz w:val="18"/>
                <w:szCs w:val="18"/>
              </w:rPr>
              <w:t xml:space="preserve">in a CORESET configuration to inform the UE whether the indicated joint/DL TCI state(s) shall be applied to the corresponding PDCCH receptions on the CORESET. </w:t>
            </w:r>
          </w:p>
          <w:p w14:paraId="513F38FB" w14:textId="77777777" w:rsidR="00C60B40" w:rsidRDefault="00C26B00">
            <w:pPr>
              <w:pStyle w:val="Proposal0"/>
              <w:numPr>
                <w:ilvl w:val="1"/>
                <w:numId w:val="35"/>
              </w:numPr>
              <w:suppressAutoHyphens w:val="0"/>
              <w:snapToGrid w:val="0"/>
              <w:spacing w:after="120"/>
              <w:jc w:val="left"/>
              <w:textAlignment w:val="auto"/>
              <w:rPr>
                <w:rFonts w:ascii="Times New Roman" w:hAnsi="Times New Roman"/>
                <w:b w:val="0"/>
                <w:bCs w:val="0"/>
                <w:sz w:val="18"/>
                <w:szCs w:val="18"/>
              </w:rPr>
            </w:pPr>
            <w:r>
              <w:rPr>
                <w:rFonts w:ascii="Times New Roman" w:hAnsi="Times New Roman"/>
                <w:b w:val="0"/>
                <w:bCs w:val="0"/>
                <w:sz w:val="18"/>
                <w:szCs w:val="18"/>
              </w:rPr>
              <w:t xml:space="preserve">FFS: </w:t>
            </w:r>
            <w:r>
              <w:rPr>
                <w:rFonts w:ascii="Times New Roman" w:eastAsia="PMingLiU" w:hAnsi="Times New Roman"/>
                <w:b w:val="0"/>
                <w:bCs w:val="0"/>
                <w:color w:val="000000"/>
                <w:sz w:val="18"/>
                <w:szCs w:val="18"/>
                <w:lang w:eastAsia="zh-TW"/>
              </w:rPr>
              <w:t>How to associate the indicated</w:t>
            </w:r>
            <w:r>
              <w:rPr>
                <w:rFonts w:ascii="Times New Roman" w:hAnsi="Times New Roman"/>
                <w:b w:val="0"/>
                <w:bCs w:val="0"/>
                <w:color w:val="000000"/>
                <w:sz w:val="18"/>
                <w:szCs w:val="18"/>
              </w:rPr>
              <w:t xml:space="preserve"> joint/DL TCI state(s) with each CORESET</w:t>
            </w:r>
          </w:p>
          <w:p w14:paraId="0179D013" w14:textId="77777777" w:rsidR="00C60B40" w:rsidRDefault="00C60B40">
            <w:pPr>
              <w:snapToGrid w:val="0"/>
              <w:spacing w:after="0" w:line="240" w:lineRule="auto"/>
              <w:jc w:val="both"/>
              <w:rPr>
                <w:rFonts w:ascii="Times" w:hAnsi="Times" w:cs="Times"/>
                <w:b/>
                <w:sz w:val="18"/>
                <w:szCs w:val="18"/>
                <w:lang w:val="en-GB"/>
              </w:rPr>
            </w:pPr>
          </w:p>
        </w:tc>
      </w:tr>
      <w:tr w:rsidR="00C60B40" w14:paraId="19CD2F48" w14:textId="77777777" w:rsidTr="000F53EE">
        <w:tc>
          <w:tcPr>
            <w:tcW w:w="1129" w:type="dxa"/>
          </w:tcPr>
          <w:p w14:paraId="07A3510F"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Fraunhofer IIS/HHI</w:t>
            </w:r>
          </w:p>
        </w:tc>
        <w:tc>
          <w:tcPr>
            <w:tcW w:w="8856" w:type="dxa"/>
          </w:tcPr>
          <w:p w14:paraId="1F696506"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3.A, 3.B, 3.D: </w:t>
            </w:r>
            <w:r>
              <w:rPr>
                <w:rFonts w:ascii="Times" w:hAnsi="Times" w:cs="Times"/>
                <w:sz w:val="18"/>
                <w:szCs w:val="18"/>
              </w:rPr>
              <w:t>OK</w:t>
            </w:r>
          </w:p>
          <w:p w14:paraId="29554FFA"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3.C:</w:t>
            </w:r>
            <w:r>
              <w:rPr>
                <w:rFonts w:ascii="Times" w:hAnsi="Times" w:cs="Times"/>
                <w:sz w:val="18"/>
                <w:szCs w:val="18"/>
              </w:rPr>
              <w:t xml:space="preserve"> I believe that the DCI containing the indicator field is the PUSCH-scheduling DCI. The current framing may mean a different DCI than the scheduling DCI as well. Propose the following change in Alt. 1:</w:t>
            </w:r>
          </w:p>
          <w:p w14:paraId="48E9F785" w14:textId="77777777" w:rsidR="00C60B40" w:rsidRDefault="00C60B40">
            <w:pPr>
              <w:snapToGrid w:val="0"/>
              <w:spacing w:after="0" w:line="240" w:lineRule="auto"/>
              <w:jc w:val="both"/>
              <w:rPr>
                <w:rFonts w:ascii="Times" w:hAnsi="Times" w:cs="Times"/>
                <w:sz w:val="18"/>
                <w:szCs w:val="18"/>
              </w:rPr>
            </w:pPr>
          </w:p>
          <w:p w14:paraId="747A636C" w14:textId="77777777" w:rsidR="00C60B40" w:rsidRDefault="00C26B00">
            <w:pPr>
              <w:snapToGrid w:val="0"/>
              <w:spacing w:after="0" w:line="240" w:lineRule="auto"/>
              <w:jc w:val="both"/>
              <w:rPr>
                <w:rFonts w:ascii="Times" w:hAnsi="Times" w:cs="Times"/>
                <w:sz w:val="18"/>
                <w:szCs w:val="18"/>
              </w:rPr>
            </w:pPr>
            <w:r>
              <w:rPr>
                <w:rFonts w:ascii="Times" w:hAnsi="Times" w:cs="Times" w:hint="eastAsia"/>
                <w:sz w:val="18"/>
                <w:szCs w:val="18"/>
              </w:rPr>
              <w:t xml:space="preserve">Alt1: Use an indicator field (could be reusing an existing DCI field or introducing a new DCI field) in </w:t>
            </w:r>
            <w:r>
              <w:rPr>
                <w:rFonts w:ascii="Times" w:hAnsi="Times" w:cs="Times"/>
                <w:sz w:val="18"/>
                <w:szCs w:val="18"/>
              </w:rPr>
              <w:t xml:space="preserve">the scheduling/activating DCI </w:t>
            </w:r>
            <w:r>
              <w:rPr>
                <w:rFonts w:ascii="Times" w:hAnsi="Times" w:cs="Times" w:hint="eastAsia"/>
                <w:strike/>
                <w:color w:val="FF0000"/>
                <w:sz w:val="18"/>
                <w:szCs w:val="18"/>
              </w:rPr>
              <w:t xml:space="preserve">a DCI format 0_1/0_2 </w:t>
            </w:r>
            <w:r>
              <w:rPr>
                <w:rFonts w:ascii="Times" w:hAnsi="Times" w:cs="Times" w:hint="eastAsia"/>
                <w:sz w:val="18"/>
                <w:szCs w:val="18"/>
              </w:rPr>
              <w:t>to inform which joint/UL TCI state(s) indicated by MAC-CE/DCI the UE shall apply to PUSCH transmission scheduled/activated by the</w:t>
            </w:r>
            <w:r>
              <w:rPr>
                <w:rFonts w:ascii="Times" w:hAnsi="Times" w:cs="Times"/>
                <w:sz w:val="18"/>
                <w:szCs w:val="18"/>
              </w:rPr>
              <w:t xml:space="preserve"> DCI format 0_1/0_2</w:t>
            </w:r>
          </w:p>
          <w:p w14:paraId="52C99104" w14:textId="4D9A4D18" w:rsidR="008237C7" w:rsidRDefault="008237C7" w:rsidP="008237C7">
            <w:pPr>
              <w:snapToGrid w:val="0"/>
              <w:spacing w:after="0" w:line="240" w:lineRule="auto"/>
              <w:rPr>
                <w:rFonts w:ascii="Times" w:hAnsi="Times" w:cs="Times"/>
                <w:sz w:val="18"/>
                <w:szCs w:val="18"/>
              </w:rPr>
            </w:pPr>
            <w:r w:rsidRPr="008237C7">
              <w:rPr>
                <w:rFonts w:ascii="Times New Roman" w:hAnsi="Times New Roman" w:cs="Times New Roman" w:hint="eastAsia"/>
                <w:b/>
                <w:color w:val="3333FF"/>
                <w:sz w:val="18"/>
                <w:szCs w:val="18"/>
              </w:rPr>
              <w:t>[</w:t>
            </w:r>
            <w:r w:rsidRPr="008237C7">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Revised a bit to address your concern. Note that this is just same wording as previous agreement.</w:t>
            </w:r>
          </w:p>
        </w:tc>
      </w:tr>
      <w:tr w:rsidR="00C60B40" w14:paraId="11918EAB" w14:textId="77777777" w:rsidTr="000F53EE">
        <w:tc>
          <w:tcPr>
            <w:tcW w:w="1129" w:type="dxa"/>
          </w:tcPr>
          <w:p w14:paraId="6F9B950D"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Ericsson</w:t>
            </w:r>
          </w:p>
        </w:tc>
        <w:tc>
          <w:tcPr>
            <w:tcW w:w="8856" w:type="dxa"/>
          </w:tcPr>
          <w:p w14:paraId="3EB200E5" w14:textId="77777777" w:rsidR="00C60B40" w:rsidRDefault="00C26B00">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We don’t necessarily see Alt1 and Alt2 as alternatives: in contrast, Alt1 is an add-on to Alt2, which can have some merits. However, some of the FFSs are not </w:t>
            </w:r>
            <w:proofErr w:type="spellStart"/>
            <w:r>
              <w:rPr>
                <w:rFonts w:ascii="Times New Roman" w:hAnsi="Times New Roman" w:cs="Times New Roman"/>
                <w:sz w:val="18"/>
                <w:szCs w:val="18"/>
              </w:rPr>
              <w:t>inline</w:t>
            </w:r>
            <w:proofErr w:type="spellEnd"/>
            <w:r>
              <w:rPr>
                <w:rFonts w:ascii="Times New Roman" w:hAnsi="Times New Roman" w:cs="Times New Roman"/>
                <w:sz w:val="18"/>
                <w:szCs w:val="18"/>
              </w:rPr>
              <w:t xml:space="preserve"> with that interpretation. We have strong concerns on another timeline, and we don’t see the need either. We would have strong concerns to have a “sticky” indication that would impact all future PDSCH transmissions. </w:t>
            </w:r>
          </w:p>
          <w:p w14:paraId="4DD91DB1" w14:textId="77777777" w:rsidR="00C60B40" w:rsidRDefault="00C26B00">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w:t>
            </w:r>
          </w:p>
          <w:p w14:paraId="3762A447" w14:textId="44874FA1" w:rsidR="0033730B" w:rsidRDefault="00C26B00" w:rsidP="0033730B">
            <w:pPr>
              <w:snapToGrid w:val="0"/>
              <w:spacing w:after="0" w:line="240" w:lineRule="auto"/>
              <w:jc w:val="both"/>
              <w:rPr>
                <w:rFonts w:ascii="Times New Roman" w:hAnsi="Times New Roman" w:cs="Times New Roman"/>
                <w:b/>
                <w:color w:val="3333FF"/>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xml:space="preserve"> Support. Could we already select Alt2 in this meeting? </w:t>
            </w:r>
            <w:r w:rsidR="00114105" w:rsidRPr="00114105">
              <w:rPr>
                <w:rFonts w:ascii="Times New Roman" w:eastAsia="宋体" w:hAnsi="Times New Roman" w:cs="Times New Roman"/>
                <w:b/>
                <w:color w:val="3333FF"/>
                <w:sz w:val="18"/>
                <w:szCs w:val="18"/>
                <w:lang w:eastAsia="en-US"/>
              </w:rPr>
              <w:t>[Mod] But…</w:t>
            </w:r>
            <w:r w:rsidR="00114105">
              <w:rPr>
                <w:rFonts w:ascii="Times New Roman" w:eastAsia="宋体" w:hAnsi="Times New Roman" w:cs="Times New Roman"/>
                <w:b/>
                <w:color w:val="3333FF"/>
                <w:sz w:val="18"/>
                <w:szCs w:val="18"/>
                <w:lang w:eastAsia="en-US"/>
              </w:rPr>
              <w:t>Alt1 is the majority view.</w:t>
            </w:r>
          </w:p>
          <w:p w14:paraId="601E9D9E" w14:textId="244828C8" w:rsidR="00C60B40" w:rsidRDefault="00C26B00" w:rsidP="0033730B">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Could we already select Alt1 in this meeting?</w:t>
            </w:r>
          </w:p>
        </w:tc>
      </w:tr>
      <w:tr w:rsidR="00C60B40" w14:paraId="54E01908" w14:textId="77777777" w:rsidTr="000F53EE">
        <w:tc>
          <w:tcPr>
            <w:tcW w:w="1129" w:type="dxa"/>
          </w:tcPr>
          <w:p w14:paraId="181AE88D" w14:textId="77777777" w:rsidR="00C60B40" w:rsidRDefault="00C26B00">
            <w:pPr>
              <w:snapToGrid w:val="0"/>
              <w:spacing w:after="0" w:line="240" w:lineRule="auto"/>
              <w:rPr>
                <w:rFonts w:ascii="Times" w:eastAsia="等线" w:hAnsi="Times" w:cs="Times"/>
                <w:sz w:val="18"/>
                <w:szCs w:val="18"/>
                <w:lang w:eastAsia="zh-CN"/>
              </w:rPr>
            </w:pPr>
            <w:proofErr w:type="spellStart"/>
            <w:r>
              <w:rPr>
                <w:rFonts w:ascii="Times" w:eastAsia="等线" w:hAnsi="Times" w:cs="Times" w:hint="eastAsia"/>
                <w:sz w:val="18"/>
                <w:szCs w:val="18"/>
                <w:lang w:eastAsia="zh-CN"/>
              </w:rPr>
              <w:t>Transsion</w:t>
            </w:r>
            <w:proofErr w:type="spellEnd"/>
          </w:p>
        </w:tc>
        <w:tc>
          <w:tcPr>
            <w:tcW w:w="8856" w:type="dxa"/>
          </w:tcPr>
          <w:p w14:paraId="5B58261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5FB92088" w14:textId="77777777" w:rsidR="00C60B40" w:rsidRDefault="00C26B00">
            <w:pPr>
              <w:pStyle w:val="af7"/>
              <w:numPr>
                <w:ilvl w:val="0"/>
                <w:numId w:val="34"/>
              </w:numPr>
              <w:spacing w:after="0" w:line="260" w:lineRule="auto"/>
              <w:ind w:left="590" w:hanging="363"/>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Alt1, we prefer to use </w:t>
            </w:r>
            <w:r>
              <w:rPr>
                <w:rFonts w:ascii="Times New Roman" w:hAnsi="Times New Roman" w:cs="Times New Roman" w:hint="eastAsia"/>
                <w:sz w:val="18"/>
                <w:szCs w:val="18"/>
                <w:lang w:eastAsia="zh-CN"/>
              </w:rPr>
              <w:t xml:space="preserve">new </w:t>
            </w:r>
            <w:r>
              <w:rPr>
                <w:rFonts w:ascii="Times New Roman" w:hAnsi="Times New Roman" w:cs="Times New Roman"/>
                <w:sz w:val="18"/>
                <w:szCs w:val="18"/>
              </w:rPr>
              <w:t>field</w:t>
            </w:r>
            <w:r>
              <w:rPr>
                <w:rFonts w:ascii="Times New Roman" w:hAnsi="Times New Roman" w:cs="Times New Roman" w:hint="eastAsia"/>
                <w:sz w:val="18"/>
                <w:szCs w:val="18"/>
                <w:lang w:eastAsia="zh-CN"/>
              </w:rPr>
              <w:t>.</w:t>
            </w:r>
            <w:r>
              <w:rPr>
                <w:rFonts w:ascii="Times New Roman" w:hAnsi="Times New Roman" w:cs="Times New Roman"/>
                <w:sz w:val="18"/>
                <w:szCs w:val="18"/>
              </w:rPr>
              <w:t xml:space="preserve"> </w:t>
            </w:r>
          </w:p>
          <w:p w14:paraId="5C21F0C0" w14:textId="5E4517D9" w:rsidR="00C60B40" w:rsidRDefault="00C26B00">
            <w:pPr>
              <w:pStyle w:val="af7"/>
              <w:numPr>
                <w:ilvl w:val="0"/>
                <w:numId w:val="34"/>
              </w:numPr>
              <w:spacing w:after="0" w:line="260" w:lineRule="auto"/>
              <w:ind w:left="590" w:hanging="363"/>
              <w:rPr>
                <w:rFonts w:ascii="Times" w:hAnsi="Times" w:cs="Times"/>
                <w:sz w:val="18"/>
                <w:szCs w:val="18"/>
              </w:rPr>
            </w:pPr>
            <w:r>
              <w:rPr>
                <w:rFonts w:ascii="Times New Roman" w:hAnsi="Times New Roman" w:cs="Times New Roman"/>
                <w:sz w:val="18"/>
                <w:szCs w:val="18"/>
              </w:rPr>
              <w:t xml:space="preserve">For </w:t>
            </w:r>
            <w:r>
              <w:rPr>
                <w:rFonts w:ascii="Times New Roman" w:hAnsi="Times New Roman" w:cs="Times New Roman" w:hint="eastAsia"/>
                <w:sz w:val="18"/>
                <w:szCs w:val="18"/>
                <w:lang w:eastAsia="zh-CN"/>
              </w:rPr>
              <w:t>2</w:t>
            </w:r>
            <w:r>
              <w:rPr>
                <w:rFonts w:ascii="Times New Roman" w:hAnsi="Times New Roman" w:cs="Times New Roman" w:hint="eastAsia"/>
                <w:sz w:val="18"/>
                <w:szCs w:val="18"/>
                <w:vertAlign w:val="superscript"/>
                <w:lang w:eastAsia="zh-CN"/>
              </w:rPr>
              <w:t>nd</w:t>
            </w:r>
            <w:r>
              <w:rPr>
                <w:rFonts w:ascii="Times New Roman" w:hAnsi="Times New Roman" w:cs="Times New Roman"/>
                <w:sz w:val="18"/>
                <w:szCs w:val="18"/>
              </w:rPr>
              <w:t xml:space="preserve"> FFS</w:t>
            </w:r>
            <w:r>
              <w:rPr>
                <w:rFonts w:ascii="Times New Roman" w:hAnsi="Times New Roman" w:cs="Times New Roman" w:hint="eastAsia"/>
                <w:sz w:val="18"/>
                <w:szCs w:val="18"/>
                <w:lang w:eastAsia="zh-CN"/>
              </w:rPr>
              <w:t xml:space="preserve"> and </w:t>
            </w:r>
            <w:r>
              <w:rPr>
                <w:rFonts w:ascii="Times New Roman" w:eastAsia="PMingLiU" w:hAnsi="Times New Roman" w:cs="Times New Roman"/>
                <w:sz w:val="18"/>
                <w:szCs w:val="18"/>
                <w:lang w:eastAsia="zh-TW"/>
              </w:rPr>
              <w:t>3</w:t>
            </w:r>
            <w:r>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w:t>
            </w:r>
            <w:r>
              <w:rPr>
                <w:rFonts w:ascii="Times New Roman" w:hAnsi="Times New Roman" w:cs="Times New Roman"/>
                <w:sz w:val="18"/>
                <w:szCs w:val="18"/>
              </w:rPr>
              <w:t xml:space="preserve"> in Alt1</w:t>
            </w:r>
            <w:r>
              <w:rPr>
                <w:rFonts w:ascii="Times New Roman" w:hAnsi="Times New Roman" w:cs="Times New Roman" w:hint="eastAsia"/>
                <w:sz w:val="18"/>
                <w:szCs w:val="18"/>
                <w:lang w:eastAsia="zh-CN"/>
              </w:rPr>
              <w:t>,</w:t>
            </w:r>
            <w:r w:rsidR="0033730B">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we think</w:t>
            </w:r>
            <w:r>
              <w:rPr>
                <w:rFonts w:ascii="Times" w:hAnsi="Times" w:cs="Times"/>
                <w:sz w:val="18"/>
                <w:szCs w:val="18"/>
              </w:rPr>
              <w:t xml:space="preserve"> </w:t>
            </w:r>
            <w:r>
              <w:rPr>
                <w:rFonts w:ascii="Times" w:hAnsi="Times" w:cs="Times" w:hint="eastAsia"/>
                <w:sz w:val="18"/>
                <w:szCs w:val="18"/>
                <w:lang w:eastAsia="zh-CN"/>
              </w:rPr>
              <w:t>it is based on</w:t>
            </w:r>
            <w:r>
              <w:rPr>
                <w:rFonts w:ascii="Times" w:hAnsi="Times" w:cs="Times"/>
                <w:sz w:val="18"/>
                <w:szCs w:val="18"/>
              </w:rPr>
              <w:t xml:space="preserve"> the application time of indicator field</w:t>
            </w:r>
            <w:r>
              <w:rPr>
                <w:rFonts w:ascii="Times" w:hAnsi="Times" w:cs="Times" w:hint="eastAsia"/>
                <w:sz w:val="18"/>
                <w:szCs w:val="18"/>
                <w:lang w:eastAsia="zh-CN"/>
              </w:rPr>
              <w:t xml:space="preserve"> and</w:t>
            </w:r>
            <w:r>
              <w:rPr>
                <w:rFonts w:ascii="Times New Roman" w:eastAsia="PMingLiU" w:hAnsi="Times New Roman" w:cs="Times New Roman"/>
                <w:color w:val="000000" w:themeColor="text1"/>
                <w:sz w:val="18"/>
                <w:szCs w:val="18"/>
                <w:lang w:val="en-GB" w:eastAsia="zh-TW"/>
              </w:rPr>
              <w:t xml:space="preserve"> </w:t>
            </w:r>
            <w:r>
              <w:rPr>
                <w:rFonts w:ascii="Times" w:hAnsi="Times" w:cs="Times"/>
                <w:sz w:val="18"/>
                <w:szCs w:val="18"/>
              </w:rPr>
              <w:t>it may apply</w:t>
            </w:r>
            <w:r>
              <w:rPr>
                <w:rFonts w:ascii="Times" w:hAnsi="Times" w:cs="Times" w:hint="eastAsia"/>
                <w:sz w:val="18"/>
                <w:szCs w:val="18"/>
                <w:lang w:eastAsia="zh-CN"/>
              </w:rPr>
              <w:t xml:space="preserve"> to</w:t>
            </w:r>
            <w:r>
              <w:rPr>
                <w:rFonts w:ascii="Times" w:hAnsi="Times" w:cs="Times"/>
                <w:sz w:val="18"/>
                <w:szCs w:val="18"/>
              </w:rPr>
              <w:t xml:space="preserve"> </w:t>
            </w:r>
            <w:r>
              <w:rPr>
                <w:rFonts w:ascii="Times New Roman" w:eastAsia="PMingLiU" w:hAnsi="Times New Roman" w:cs="Times New Roman"/>
                <w:color w:val="000000" w:themeColor="text1"/>
                <w:sz w:val="18"/>
                <w:szCs w:val="18"/>
                <w:lang w:val="en-GB" w:eastAsia="zh-TW"/>
              </w:rPr>
              <w:t>all PDSCH receptions after the DCI format 1_1/1_2</w:t>
            </w:r>
            <w:r>
              <w:rPr>
                <w:rFonts w:ascii="Times New Roman" w:hAnsi="Times New Roman" w:cs="Times New Roman" w:hint="eastAsia"/>
                <w:color w:val="000000" w:themeColor="text1"/>
                <w:sz w:val="18"/>
                <w:szCs w:val="18"/>
                <w:lang w:eastAsia="zh-CN"/>
              </w:rPr>
              <w:t xml:space="preserve">. </w:t>
            </w:r>
            <w:r>
              <w:rPr>
                <w:rFonts w:ascii="Times" w:hAnsi="Times" w:cs="Times"/>
                <w:sz w:val="18"/>
                <w:szCs w:val="18"/>
              </w:rPr>
              <w:t xml:space="preserve">We are open to discuss this. </w:t>
            </w:r>
          </w:p>
          <w:p w14:paraId="1D1DCC7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1B38EAF6" w14:textId="1BB0DACB"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w:t>
            </w:r>
            <w:r w:rsidR="0033730B">
              <w:rPr>
                <w:rFonts w:ascii="Times New Roman" w:hAnsi="Times New Roman" w:cs="Times New Roman"/>
                <w:sz w:val="18"/>
                <w:szCs w:val="18"/>
              </w:rPr>
              <w:t>t</w:t>
            </w:r>
            <w:r>
              <w:rPr>
                <w:rFonts w:ascii="Times New Roman" w:eastAsia="宋体" w:hAnsi="Times New Roman" w:cs="Times New Roman" w:hint="eastAsia"/>
                <w:sz w:val="18"/>
                <w:szCs w:val="18"/>
                <w:lang w:eastAsia="zh-CN"/>
              </w:rPr>
              <w:t>1</w:t>
            </w:r>
            <w:r>
              <w:rPr>
                <w:rFonts w:ascii="Times New Roman" w:hAnsi="Times New Roman" w:cs="Times New Roman"/>
                <w:sz w:val="18"/>
                <w:szCs w:val="18"/>
              </w:rPr>
              <w:t>.</w:t>
            </w:r>
          </w:p>
          <w:p w14:paraId="719AA606"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AD66E8" w14:paraId="45BDE1A2" w14:textId="77777777" w:rsidTr="000F53EE">
        <w:tc>
          <w:tcPr>
            <w:tcW w:w="1129" w:type="dxa"/>
          </w:tcPr>
          <w:p w14:paraId="7E9FF410" w14:textId="01BE7BDE" w:rsidR="00AD66E8" w:rsidRPr="00AD66E8" w:rsidRDefault="00AD66E8">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294DCB7E" w14:textId="4E26FD22" w:rsidR="00F22807" w:rsidRDefault="00AD66E8" w:rsidP="0033730B">
            <w:pPr>
              <w:pStyle w:val="af7"/>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Please share your view on Proposal 3.A - 3.D</w:t>
            </w:r>
            <w:r w:rsidR="00961041">
              <w:rPr>
                <w:rFonts w:ascii="Times New Roman" w:hAnsi="Times New Roman" w:cs="Times New Roman"/>
                <w:b/>
                <w:color w:val="3333FF"/>
                <w:sz w:val="18"/>
                <w:szCs w:val="18"/>
              </w:rPr>
              <w:t>, if any.</w:t>
            </w:r>
            <w:r w:rsidR="001E1C49" w:rsidRPr="00F22807">
              <w:rPr>
                <w:rFonts w:ascii="Times New Roman" w:hAnsi="Times New Roman" w:cs="Times New Roman"/>
                <w:b/>
                <w:color w:val="3333FF"/>
                <w:sz w:val="18"/>
                <w:szCs w:val="18"/>
              </w:rPr>
              <w:t xml:space="preserve"> </w:t>
            </w:r>
          </w:p>
          <w:p w14:paraId="48E9CD89" w14:textId="77777777" w:rsidR="00F22807" w:rsidRDefault="001E1C49" w:rsidP="0033730B">
            <w:pPr>
              <w:pStyle w:val="af7"/>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 xml:space="preserve">Regarding Proposal </w:t>
            </w:r>
            <w:r w:rsidR="000B21B9" w:rsidRPr="00F22807">
              <w:rPr>
                <w:rFonts w:ascii="Times New Roman" w:hAnsi="Times New Roman" w:cs="Times New Roman"/>
                <w:b/>
                <w:color w:val="3333FF"/>
                <w:sz w:val="18"/>
                <w:szCs w:val="18"/>
              </w:rPr>
              <w:t>3.B, could proponents of RRC-based scheme response to opponents</w:t>
            </w:r>
            <w:r w:rsidR="0033730B" w:rsidRPr="00F22807">
              <w:rPr>
                <w:rFonts w:ascii="Times New Roman" w:hAnsi="Times New Roman" w:cs="Times New Roman"/>
                <w:b/>
                <w:color w:val="3333FF"/>
                <w:sz w:val="18"/>
                <w:szCs w:val="18"/>
              </w:rPr>
              <w:t xml:space="preserve"> (please check comments from Panasonic, Nokia, OP</w:t>
            </w:r>
            <w:r w:rsidR="0033730B" w:rsidRPr="00F22807">
              <w:rPr>
                <w:rFonts w:ascii="Times New Roman" w:hAnsi="Times New Roman" w:cs="Times New Roman" w:hint="eastAsia"/>
                <w:b/>
                <w:color w:val="3333FF"/>
                <w:sz w:val="18"/>
                <w:szCs w:val="18"/>
                <w:lang w:eastAsia="zh-TW"/>
              </w:rPr>
              <w:t>PO</w:t>
            </w:r>
            <w:r w:rsidR="0033730B" w:rsidRPr="00F22807">
              <w:rPr>
                <w:rFonts w:ascii="Times New Roman" w:hAnsi="Times New Roman" w:cs="Times New Roman"/>
                <w:b/>
                <w:color w:val="3333FF"/>
                <w:sz w:val="18"/>
                <w:szCs w:val="18"/>
              </w:rPr>
              <w:t>)</w:t>
            </w:r>
            <w:r w:rsidR="000B21B9" w:rsidRPr="00F22807">
              <w:rPr>
                <w:rFonts w:ascii="Times New Roman" w:hAnsi="Times New Roman" w:cs="Times New Roman"/>
                <w:b/>
                <w:color w:val="3333FF"/>
                <w:sz w:val="18"/>
                <w:szCs w:val="18"/>
              </w:rPr>
              <w:t xml:space="preserve"> why the </w:t>
            </w:r>
            <w:r w:rsidR="000B21B9" w:rsidRPr="00F22807">
              <w:rPr>
                <w:rFonts w:ascii="Times New Roman" w:hAnsi="Times New Roman" w:cs="Times New Roman" w:hint="eastAsia"/>
                <w:b/>
                <w:color w:val="3333FF"/>
                <w:sz w:val="18"/>
                <w:szCs w:val="18"/>
                <w:lang w:eastAsia="zh-TW"/>
              </w:rPr>
              <w:t>TCI</w:t>
            </w:r>
            <w:r w:rsidR="000B21B9" w:rsidRPr="00F22807">
              <w:rPr>
                <w:rFonts w:ascii="Times New Roman" w:hAnsi="Times New Roman" w:cs="Times New Roman"/>
                <w:b/>
                <w:color w:val="3333FF"/>
                <w:sz w:val="18"/>
                <w:szCs w:val="18"/>
              </w:rPr>
              <w:t xml:space="preserve"> association</w:t>
            </w:r>
            <w:r w:rsidR="0033730B" w:rsidRPr="00F22807">
              <w:rPr>
                <w:rFonts w:ascii="Times New Roman" w:hAnsi="Times New Roman" w:cs="Times New Roman"/>
                <w:b/>
                <w:color w:val="3333FF"/>
                <w:sz w:val="18"/>
                <w:szCs w:val="18"/>
              </w:rPr>
              <w:t xml:space="preserve"> cannot be based on a fixed rule?</w:t>
            </w:r>
          </w:p>
          <w:p w14:paraId="1B172868" w14:textId="48C9D772" w:rsidR="0033730B" w:rsidRDefault="0033730B" w:rsidP="0033730B">
            <w:pPr>
              <w:pStyle w:val="af7"/>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5962FE2D" w14:textId="3FAD5DA4" w:rsidR="00AD66E8" w:rsidRPr="00F22807" w:rsidRDefault="00F22807" w:rsidP="000B21B9">
            <w:pPr>
              <w:pStyle w:val="af7"/>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Proposal 3.A</w:t>
            </w:r>
            <w:r w:rsidR="00114105">
              <w:rPr>
                <w:rFonts w:ascii="Times New Roman" w:hAnsi="Times New Roman" w:cs="Times New Roman"/>
                <w:b/>
                <w:color w:val="3333FF"/>
                <w:sz w:val="18"/>
                <w:szCs w:val="18"/>
              </w:rPr>
              <w:t>, 3.C and</w:t>
            </w:r>
            <w:r w:rsidRPr="00F22807">
              <w:rPr>
                <w:rFonts w:ascii="Times New Roman" w:hAnsi="Times New Roman" w:cs="Times New Roman"/>
                <w:b/>
                <w:color w:val="3333FF"/>
                <w:sz w:val="18"/>
                <w:szCs w:val="18"/>
              </w:rPr>
              <w:t xml:space="preserve"> 3.D</w:t>
            </w:r>
            <w:r w:rsidR="00114105">
              <w:rPr>
                <w:rFonts w:ascii="Times New Roman" w:hAnsi="Times New Roman" w:cs="Times New Roman"/>
                <w:b/>
                <w:color w:val="3333FF"/>
                <w:sz w:val="18"/>
                <w:szCs w:val="18"/>
              </w:rPr>
              <w:t xml:space="preserve"> are quite stable, even some companies prefer to make downs-election in this meeting.</w:t>
            </w:r>
          </w:p>
        </w:tc>
      </w:tr>
      <w:tr w:rsidR="00926C76" w14:paraId="32E71405" w14:textId="77777777" w:rsidTr="000F53EE">
        <w:tc>
          <w:tcPr>
            <w:tcW w:w="1129" w:type="dxa"/>
          </w:tcPr>
          <w:p w14:paraId="727E1857" w14:textId="58345A93" w:rsidR="00926C76" w:rsidRPr="00926C76" w:rsidRDefault="009C707A" w:rsidP="00926C76">
            <w:pPr>
              <w:spacing w:after="0"/>
              <w:rPr>
                <w:rFonts w:ascii="Times New Roman" w:hAnsi="Times New Roman" w:cs="Times New Roman"/>
                <w:sz w:val="18"/>
                <w:szCs w:val="18"/>
              </w:rPr>
            </w:pPr>
            <w:r>
              <w:rPr>
                <w:rFonts w:ascii="Times New Roman" w:hAnsi="Times New Roman" w:cs="Times New Roman"/>
                <w:sz w:val="18"/>
                <w:szCs w:val="18"/>
              </w:rPr>
              <w:t>QC</w:t>
            </w:r>
          </w:p>
        </w:tc>
        <w:tc>
          <w:tcPr>
            <w:tcW w:w="8856" w:type="dxa"/>
          </w:tcPr>
          <w:p w14:paraId="1368C406" w14:textId="77777777" w:rsidR="00926C76"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3.A, prefer Alt1</w:t>
            </w:r>
          </w:p>
          <w:p w14:paraId="44C862F4" w14:textId="77777777" w:rsidR="009C707A" w:rsidRDefault="009C707A" w:rsidP="00926C76">
            <w:pPr>
              <w:tabs>
                <w:tab w:val="left" w:pos="0"/>
              </w:tabs>
              <w:spacing w:after="0"/>
              <w:jc w:val="both"/>
              <w:rPr>
                <w:rFonts w:ascii="Times New Roman" w:hAnsi="Times New Roman" w:cs="Times New Roman"/>
                <w:sz w:val="18"/>
                <w:szCs w:val="18"/>
              </w:rPr>
            </w:pPr>
          </w:p>
          <w:p w14:paraId="7B6045A4" w14:textId="7BEDDDBC" w:rsidR="009C707A"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3.B, support. For the fixed rule, we think even without PDCCH repetition/SFN, there is still benefit to associated different TCIs with different CORESETs to improve reliability. This is the baseline as in R15, i.e. different CORESETs can have different beams.</w:t>
            </w:r>
          </w:p>
          <w:p w14:paraId="0483EE88" w14:textId="54628171" w:rsidR="009C707A" w:rsidRDefault="009C707A" w:rsidP="00926C76">
            <w:pPr>
              <w:tabs>
                <w:tab w:val="left" w:pos="0"/>
              </w:tabs>
              <w:spacing w:after="0"/>
              <w:jc w:val="both"/>
              <w:rPr>
                <w:rFonts w:ascii="Times New Roman" w:hAnsi="Times New Roman" w:cs="Times New Roman"/>
                <w:sz w:val="18"/>
                <w:szCs w:val="18"/>
              </w:rPr>
            </w:pPr>
          </w:p>
          <w:p w14:paraId="620CA211" w14:textId="5512CE18" w:rsidR="009C707A" w:rsidRDefault="009C707A" w:rsidP="00926C76">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For Proposal 3.C, support Alt 1. Similar concern as MTK for PUSCH PC parameters for Alt2.</w:t>
            </w:r>
          </w:p>
          <w:p w14:paraId="4D7961A9" w14:textId="44A45C4C" w:rsidR="009C707A" w:rsidRDefault="009C707A" w:rsidP="00926C76">
            <w:pPr>
              <w:tabs>
                <w:tab w:val="left" w:pos="0"/>
              </w:tabs>
              <w:spacing w:after="0"/>
              <w:jc w:val="both"/>
              <w:rPr>
                <w:rFonts w:ascii="Times New Roman" w:hAnsi="Times New Roman" w:cs="Times New Roman"/>
                <w:sz w:val="18"/>
                <w:szCs w:val="18"/>
              </w:rPr>
            </w:pPr>
          </w:p>
          <w:p w14:paraId="502AC667" w14:textId="77777777" w:rsidR="009C707A" w:rsidRDefault="009C707A" w:rsidP="00262A4A">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 xml:space="preserve">For Proposal 3.D, support Alt 1, which should be sufficient. </w:t>
            </w:r>
          </w:p>
          <w:p w14:paraId="6A78AF39" w14:textId="533FC30E" w:rsidR="00262A4A" w:rsidRPr="00926C76" w:rsidRDefault="00262A4A" w:rsidP="00262A4A">
            <w:pPr>
              <w:tabs>
                <w:tab w:val="left" w:pos="0"/>
              </w:tabs>
              <w:spacing w:after="0"/>
              <w:jc w:val="both"/>
              <w:rPr>
                <w:rFonts w:ascii="Times New Roman" w:hAnsi="Times New Roman" w:cs="Times New Roman"/>
                <w:sz w:val="18"/>
                <w:szCs w:val="18"/>
              </w:rPr>
            </w:pPr>
          </w:p>
        </w:tc>
      </w:tr>
      <w:tr w:rsidR="00926C76" w14:paraId="5FED420F" w14:textId="77777777" w:rsidTr="000F53EE">
        <w:tc>
          <w:tcPr>
            <w:tcW w:w="1129" w:type="dxa"/>
          </w:tcPr>
          <w:p w14:paraId="43C07E63" w14:textId="1E652FF6" w:rsidR="00926C76" w:rsidRPr="00BD4FAF" w:rsidRDefault="00BD4FAF" w:rsidP="00926C76">
            <w:pPr>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856" w:type="dxa"/>
          </w:tcPr>
          <w:p w14:paraId="53384975" w14:textId="652D49B7" w:rsidR="00926C76" w:rsidRDefault="00BD4FAF" w:rsidP="00926C76">
            <w:pPr>
              <w:tabs>
                <w:tab w:val="left" w:pos="0"/>
              </w:tabs>
              <w:spacing w:after="0"/>
              <w:jc w:val="both"/>
              <w:rPr>
                <w:rFonts w:ascii="Times New Roman" w:eastAsia="等线" w:hAnsi="Times New Roman" w:cs="Times New Roman"/>
                <w:sz w:val="18"/>
                <w:szCs w:val="18"/>
                <w:lang w:eastAsia="zh-CN"/>
              </w:rPr>
            </w:pPr>
            <w:r w:rsidRPr="00C67803">
              <w:rPr>
                <w:rFonts w:ascii="Times New Roman" w:eastAsia="等线" w:hAnsi="Times New Roman" w:cs="Times New Roman" w:hint="eastAsia"/>
                <w:b/>
                <w:sz w:val="18"/>
                <w:szCs w:val="18"/>
                <w:lang w:eastAsia="zh-CN"/>
              </w:rPr>
              <w:t>P</w:t>
            </w:r>
            <w:r w:rsidRPr="00C67803">
              <w:rPr>
                <w:rFonts w:ascii="Times New Roman" w:eastAsia="等线" w:hAnsi="Times New Roman" w:cs="Times New Roman"/>
                <w:b/>
                <w:sz w:val="18"/>
                <w:szCs w:val="18"/>
                <w:lang w:eastAsia="zh-CN"/>
              </w:rPr>
              <w:t xml:space="preserve">roposal 3.A: </w:t>
            </w:r>
            <w:r>
              <w:rPr>
                <w:rFonts w:ascii="Times New Roman" w:eastAsia="等线" w:hAnsi="Times New Roman" w:cs="Times New Roman"/>
                <w:sz w:val="18"/>
                <w:szCs w:val="18"/>
                <w:lang w:eastAsia="zh-CN"/>
              </w:rPr>
              <w:t>support</w:t>
            </w:r>
            <w:r w:rsidR="00C67803">
              <w:rPr>
                <w:rFonts w:ascii="Times New Roman" w:eastAsia="等线" w:hAnsi="Times New Roman" w:cs="Times New Roman"/>
                <w:sz w:val="18"/>
                <w:szCs w:val="18"/>
                <w:lang w:eastAsia="zh-CN"/>
              </w:rPr>
              <w:t xml:space="preserve"> and prefer Alt1.</w:t>
            </w:r>
          </w:p>
          <w:p w14:paraId="4122521D" w14:textId="77777777" w:rsidR="00BD4FAF" w:rsidRDefault="00BD4FAF" w:rsidP="00926C76">
            <w:pPr>
              <w:tabs>
                <w:tab w:val="left" w:pos="0"/>
              </w:tabs>
              <w:spacing w:after="0"/>
              <w:jc w:val="both"/>
              <w:rPr>
                <w:rFonts w:ascii="Times New Roman" w:eastAsia="等线" w:hAnsi="Times New Roman" w:cs="Times New Roman"/>
                <w:sz w:val="18"/>
                <w:szCs w:val="18"/>
                <w:lang w:eastAsia="zh-CN"/>
              </w:rPr>
            </w:pPr>
            <w:r w:rsidRPr="00C67803">
              <w:rPr>
                <w:rFonts w:ascii="Times New Roman" w:eastAsia="等线" w:hAnsi="Times New Roman" w:cs="Times New Roman" w:hint="eastAsia"/>
                <w:b/>
                <w:sz w:val="18"/>
                <w:szCs w:val="18"/>
                <w:lang w:eastAsia="zh-CN"/>
              </w:rPr>
              <w:t>P</w:t>
            </w:r>
            <w:r w:rsidRPr="00C67803">
              <w:rPr>
                <w:rFonts w:ascii="Times New Roman" w:eastAsia="等线" w:hAnsi="Times New Roman" w:cs="Times New Roman"/>
                <w:b/>
                <w:sz w:val="18"/>
                <w:szCs w:val="18"/>
                <w:lang w:eastAsia="zh-CN"/>
              </w:rPr>
              <w:t xml:space="preserve">roposal 3.B: </w:t>
            </w:r>
            <w:r>
              <w:rPr>
                <w:rFonts w:ascii="Times New Roman" w:eastAsia="等线" w:hAnsi="Times New Roman" w:cs="Times New Roman"/>
                <w:sz w:val="18"/>
                <w:szCs w:val="18"/>
                <w:lang w:eastAsia="zh-CN"/>
              </w:rPr>
              <w:t>support</w:t>
            </w:r>
            <w:r w:rsidR="00B82600">
              <w:rPr>
                <w:rFonts w:ascii="Times New Roman" w:eastAsia="等线" w:hAnsi="Times New Roman" w:cs="Times New Roman"/>
                <w:sz w:val="18"/>
                <w:szCs w:val="18"/>
                <w:lang w:eastAsia="zh-CN"/>
              </w:rPr>
              <w:t>.</w:t>
            </w:r>
          </w:p>
          <w:p w14:paraId="1AB85D67" w14:textId="77777777" w:rsidR="00C67803" w:rsidRDefault="00D007FF" w:rsidP="00926C76">
            <w:pPr>
              <w:tabs>
                <w:tab w:val="left" w:pos="0"/>
              </w:tabs>
              <w:spacing w:after="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have concerns on fixed rule. </w:t>
            </w:r>
          </w:p>
          <w:p w14:paraId="2F8B6BF5" w14:textId="77777777" w:rsidR="00C67803" w:rsidRPr="00C67803" w:rsidRDefault="00D007FF" w:rsidP="00C67803">
            <w:pPr>
              <w:pStyle w:val="af7"/>
              <w:numPr>
                <w:ilvl w:val="0"/>
                <w:numId w:val="45"/>
              </w:numPr>
              <w:tabs>
                <w:tab w:val="left" w:pos="0"/>
              </w:tabs>
              <w:spacing w:after="0"/>
              <w:jc w:val="both"/>
              <w:rPr>
                <w:rFonts w:ascii="Times" w:hAnsi="Times" w:cs="Times"/>
                <w:sz w:val="18"/>
                <w:szCs w:val="18"/>
              </w:rPr>
            </w:pPr>
            <w:r w:rsidRPr="00C67803">
              <w:rPr>
                <w:rFonts w:ascii="Times" w:hAnsi="Times" w:cs="Times"/>
                <w:sz w:val="18"/>
                <w:szCs w:val="18"/>
              </w:rPr>
              <w:t>For PDCCH (CORESET) without repetition or SFN, the CORESET should be able to apply either one of the two indicated TCI states, as the flexibility provided by Rel-16.</w:t>
            </w:r>
          </w:p>
          <w:p w14:paraId="4717EE7F" w14:textId="77777777" w:rsidR="00C67803" w:rsidRPr="00C67803" w:rsidRDefault="00D007FF" w:rsidP="00C67803">
            <w:pPr>
              <w:pStyle w:val="af7"/>
              <w:numPr>
                <w:ilvl w:val="0"/>
                <w:numId w:val="45"/>
              </w:numPr>
              <w:tabs>
                <w:tab w:val="left" w:pos="0"/>
              </w:tabs>
              <w:spacing w:after="0"/>
              <w:jc w:val="both"/>
              <w:rPr>
                <w:rFonts w:ascii="Times" w:hAnsi="Times" w:cs="Times"/>
                <w:sz w:val="18"/>
                <w:szCs w:val="18"/>
              </w:rPr>
            </w:pPr>
            <w:r w:rsidRPr="00C67803">
              <w:rPr>
                <w:rFonts w:ascii="Times" w:hAnsi="Times" w:cs="Times"/>
                <w:sz w:val="18"/>
                <w:szCs w:val="18"/>
              </w:rPr>
              <w:t>For PDCCH repetition, how to implement STRP based PDCCH repetition when two TCI states are indicated which is supported in Rel-17</w:t>
            </w:r>
            <w:r w:rsidR="00C67803" w:rsidRPr="00C67803">
              <w:rPr>
                <w:rFonts w:ascii="Times" w:hAnsi="Times" w:cs="Times"/>
                <w:sz w:val="18"/>
                <w:szCs w:val="18"/>
              </w:rPr>
              <w:t>?</w:t>
            </w:r>
          </w:p>
          <w:p w14:paraId="6B34ECCC" w14:textId="16565277" w:rsidR="00D007FF" w:rsidRPr="00C67803" w:rsidRDefault="00D007FF" w:rsidP="00C67803">
            <w:pPr>
              <w:pStyle w:val="af7"/>
              <w:numPr>
                <w:ilvl w:val="0"/>
                <w:numId w:val="45"/>
              </w:numPr>
              <w:tabs>
                <w:tab w:val="left" w:pos="0"/>
              </w:tabs>
              <w:spacing w:after="0"/>
              <w:jc w:val="both"/>
              <w:rPr>
                <w:rFonts w:ascii="Times New Roman" w:eastAsia="等线" w:hAnsi="Times New Roman" w:cs="Times New Roman"/>
                <w:sz w:val="18"/>
                <w:szCs w:val="18"/>
                <w:lang w:eastAsia="zh-CN"/>
              </w:rPr>
            </w:pPr>
            <w:r w:rsidRPr="00C67803">
              <w:rPr>
                <w:rFonts w:ascii="Times" w:hAnsi="Times" w:cs="Times"/>
                <w:sz w:val="18"/>
                <w:szCs w:val="18"/>
              </w:rPr>
              <w:t xml:space="preserve">For SFN, the </w:t>
            </w:r>
            <w:proofErr w:type="spellStart"/>
            <w:r w:rsidRPr="00C67803">
              <w:rPr>
                <w:rFonts w:ascii="Times" w:hAnsi="Times" w:cs="Times"/>
                <w:sz w:val="18"/>
                <w:szCs w:val="18"/>
              </w:rPr>
              <w:t>sfnSchemePDCCH</w:t>
            </w:r>
            <w:proofErr w:type="spellEnd"/>
            <w:r w:rsidRPr="00C67803">
              <w:rPr>
                <w:rFonts w:ascii="Times" w:hAnsi="Times" w:cs="Times"/>
                <w:sz w:val="18"/>
                <w:szCs w:val="18"/>
              </w:rPr>
              <w:t xml:space="preserve"> is configured per cell</w:t>
            </w:r>
            <w:r w:rsidR="004E6BAE">
              <w:rPr>
                <w:rFonts w:ascii="Times" w:hAnsi="Times" w:cs="Times"/>
                <w:sz w:val="18"/>
                <w:szCs w:val="18"/>
              </w:rPr>
              <w:t>.</w:t>
            </w:r>
            <w:r w:rsidRPr="00C67803">
              <w:rPr>
                <w:rFonts w:ascii="Times" w:hAnsi="Times" w:cs="Times"/>
                <w:sz w:val="18"/>
                <w:szCs w:val="18"/>
              </w:rPr>
              <w:t xml:space="preserve"> </w:t>
            </w:r>
            <w:r w:rsidR="004E6BAE" w:rsidRPr="00C67803">
              <w:rPr>
                <w:rFonts w:ascii="Times" w:hAnsi="Times" w:cs="Times"/>
                <w:sz w:val="18"/>
                <w:szCs w:val="18"/>
              </w:rPr>
              <w:t>I</w:t>
            </w:r>
            <w:r w:rsidR="00C67803" w:rsidRPr="00C67803">
              <w:rPr>
                <w:rFonts w:ascii="Times" w:hAnsi="Times" w:cs="Times"/>
                <w:sz w:val="18"/>
                <w:szCs w:val="18"/>
              </w:rPr>
              <w:t>f</w:t>
            </w:r>
            <w:r w:rsidR="004E6BAE">
              <w:rPr>
                <w:rFonts w:ascii="Times" w:hAnsi="Times" w:cs="Times"/>
                <w:sz w:val="18"/>
                <w:szCs w:val="18"/>
              </w:rPr>
              <w:t xml:space="preserve"> </w:t>
            </w:r>
            <w:r w:rsidR="00C67803" w:rsidRPr="00C67803">
              <w:rPr>
                <w:rFonts w:ascii="Times" w:hAnsi="Times" w:cs="Times"/>
                <w:sz w:val="18"/>
                <w:szCs w:val="18"/>
              </w:rPr>
              <w:t>the fixed rule</w:t>
            </w:r>
            <w:r w:rsidR="00BC1900">
              <w:rPr>
                <w:rFonts w:ascii="Times" w:hAnsi="Times" w:cs="Times"/>
                <w:sz w:val="18"/>
                <w:szCs w:val="18"/>
              </w:rPr>
              <w:t xml:space="preserve"> is applied</w:t>
            </w:r>
            <w:r w:rsidR="00C67803" w:rsidRPr="00C67803">
              <w:rPr>
                <w:rFonts w:ascii="Times" w:hAnsi="Times" w:cs="Times"/>
                <w:sz w:val="18"/>
                <w:szCs w:val="18"/>
              </w:rPr>
              <w:t>, then all CORESETs will be in SFN when two TCI states are indicated which is not expected.</w:t>
            </w:r>
          </w:p>
          <w:p w14:paraId="633A3B67" w14:textId="4EEFDCA4" w:rsidR="00C67803" w:rsidRDefault="00C67803" w:rsidP="00C67803">
            <w:pPr>
              <w:tabs>
                <w:tab w:val="left" w:pos="0"/>
              </w:tabs>
              <w:spacing w:after="0"/>
              <w:jc w:val="both"/>
              <w:rPr>
                <w:rFonts w:ascii="Times New Roman" w:eastAsia="等线" w:hAnsi="Times New Roman" w:cs="Times New Roman"/>
                <w:sz w:val="18"/>
                <w:szCs w:val="18"/>
                <w:lang w:eastAsia="zh-CN"/>
              </w:rPr>
            </w:pPr>
            <w:r w:rsidRPr="00C67803">
              <w:rPr>
                <w:rFonts w:ascii="Times New Roman" w:eastAsia="等线" w:hAnsi="Times New Roman" w:cs="Times New Roman" w:hint="eastAsia"/>
                <w:b/>
                <w:sz w:val="18"/>
                <w:szCs w:val="18"/>
                <w:lang w:eastAsia="zh-CN"/>
              </w:rPr>
              <w:t>P</w:t>
            </w:r>
            <w:r w:rsidRPr="00C67803">
              <w:rPr>
                <w:rFonts w:ascii="Times New Roman" w:eastAsia="等线" w:hAnsi="Times New Roman" w:cs="Times New Roman"/>
                <w:b/>
                <w:sz w:val="18"/>
                <w:szCs w:val="18"/>
                <w:lang w:eastAsia="zh-CN"/>
              </w:rPr>
              <w:t>roposal 3.</w:t>
            </w:r>
            <w:r>
              <w:rPr>
                <w:rFonts w:ascii="Times New Roman" w:eastAsia="等线" w:hAnsi="Times New Roman" w:cs="Times New Roman"/>
                <w:b/>
                <w:sz w:val="18"/>
                <w:szCs w:val="18"/>
                <w:lang w:eastAsia="zh-CN"/>
              </w:rPr>
              <w:t>C</w:t>
            </w:r>
            <w:r w:rsidRPr="00C67803">
              <w:rPr>
                <w:rFonts w:ascii="Times New Roman" w:eastAsia="等线" w:hAnsi="Times New Roman" w:cs="Times New Roman"/>
                <w:b/>
                <w:sz w:val="18"/>
                <w:szCs w:val="18"/>
                <w:lang w:eastAsia="zh-CN"/>
              </w:rPr>
              <w:t xml:space="preserve">: </w:t>
            </w:r>
            <w:r>
              <w:rPr>
                <w:rFonts w:ascii="Times New Roman" w:eastAsia="等线" w:hAnsi="Times New Roman" w:cs="Times New Roman"/>
                <w:sz w:val="18"/>
                <w:szCs w:val="18"/>
                <w:lang w:eastAsia="zh-CN"/>
              </w:rPr>
              <w:t>support</w:t>
            </w:r>
            <w:r>
              <w:rPr>
                <w:rFonts w:ascii="Times" w:hAnsi="Times" w:cs="Times"/>
                <w:sz w:val="18"/>
                <w:szCs w:val="18"/>
              </w:rPr>
              <w:t xml:space="preserve"> and prefer Alt1</w:t>
            </w:r>
            <w:r>
              <w:rPr>
                <w:rFonts w:ascii="Times New Roman" w:eastAsia="等线" w:hAnsi="Times New Roman" w:cs="Times New Roman"/>
                <w:sz w:val="18"/>
                <w:szCs w:val="18"/>
                <w:lang w:eastAsia="zh-CN"/>
              </w:rPr>
              <w:t>.</w:t>
            </w:r>
          </w:p>
          <w:p w14:paraId="4ABD6C36" w14:textId="62F071FE" w:rsidR="00B82600" w:rsidRPr="00C67803" w:rsidRDefault="00C67803" w:rsidP="00C67803">
            <w:pPr>
              <w:tabs>
                <w:tab w:val="left" w:pos="0"/>
              </w:tabs>
              <w:spacing w:after="0"/>
              <w:jc w:val="both"/>
              <w:rPr>
                <w:rFonts w:ascii="Times New Roman" w:eastAsia="等线" w:hAnsi="Times New Roman" w:cs="Times New Roman"/>
                <w:sz w:val="18"/>
                <w:szCs w:val="18"/>
                <w:lang w:eastAsia="zh-CN"/>
              </w:rPr>
            </w:pPr>
            <w:r w:rsidRPr="00C67803">
              <w:rPr>
                <w:rFonts w:ascii="Times New Roman" w:eastAsia="等线" w:hAnsi="Times New Roman" w:cs="Times New Roman" w:hint="eastAsia"/>
                <w:b/>
                <w:sz w:val="18"/>
                <w:szCs w:val="18"/>
                <w:lang w:eastAsia="zh-CN"/>
              </w:rPr>
              <w:t>P</w:t>
            </w:r>
            <w:r w:rsidRPr="00C67803">
              <w:rPr>
                <w:rFonts w:ascii="Times New Roman" w:eastAsia="等线" w:hAnsi="Times New Roman" w:cs="Times New Roman"/>
                <w:b/>
                <w:sz w:val="18"/>
                <w:szCs w:val="18"/>
                <w:lang w:eastAsia="zh-CN"/>
              </w:rPr>
              <w:t>roposal 3.</w:t>
            </w:r>
            <w:r>
              <w:rPr>
                <w:rFonts w:ascii="Times New Roman" w:eastAsia="等线" w:hAnsi="Times New Roman" w:cs="Times New Roman"/>
                <w:b/>
                <w:sz w:val="18"/>
                <w:szCs w:val="18"/>
                <w:lang w:eastAsia="zh-CN"/>
              </w:rPr>
              <w:t>D</w:t>
            </w:r>
            <w:r w:rsidRPr="00C67803">
              <w:rPr>
                <w:rFonts w:ascii="Times New Roman" w:eastAsia="等线" w:hAnsi="Times New Roman" w:cs="Times New Roman"/>
                <w:b/>
                <w:sz w:val="18"/>
                <w:szCs w:val="18"/>
                <w:lang w:eastAsia="zh-CN"/>
              </w:rPr>
              <w:t xml:space="preserve">: </w:t>
            </w:r>
            <w:r>
              <w:rPr>
                <w:rFonts w:ascii="Times New Roman" w:eastAsia="等线" w:hAnsi="Times New Roman" w:cs="Times New Roman"/>
                <w:sz w:val="18"/>
                <w:szCs w:val="18"/>
                <w:lang w:eastAsia="zh-CN"/>
              </w:rPr>
              <w:t>support</w:t>
            </w:r>
            <w:r>
              <w:rPr>
                <w:rFonts w:ascii="Times" w:hAnsi="Times" w:cs="Times"/>
                <w:sz w:val="18"/>
                <w:szCs w:val="18"/>
              </w:rPr>
              <w:t xml:space="preserve"> and prefer Alt1</w:t>
            </w:r>
            <w:r>
              <w:rPr>
                <w:rFonts w:ascii="Times New Roman" w:eastAsia="等线" w:hAnsi="Times New Roman" w:cs="Times New Roman"/>
                <w:sz w:val="18"/>
                <w:szCs w:val="18"/>
                <w:lang w:eastAsia="zh-CN"/>
              </w:rPr>
              <w:t>.</w:t>
            </w:r>
          </w:p>
        </w:tc>
      </w:tr>
      <w:tr w:rsidR="00926C76" w14:paraId="39B0D5BE" w14:textId="77777777" w:rsidTr="000F53EE">
        <w:tc>
          <w:tcPr>
            <w:tcW w:w="1129" w:type="dxa"/>
          </w:tcPr>
          <w:p w14:paraId="7FBBAEA4" w14:textId="2DFBA600" w:rsidR="00926C76" w:rsidRPr="00F221B7" w:rsidRDefault="00F221B7" w:rsidP="00926C76">
            <w:pPr>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856" w:type="dxa"/>
          </w:tcPr>
          <w:p w14:paraId="6AA60420" w14:textId="12548CC0"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sidRPr="00447EC8">
              <w:rPr>
                <w:rFonts w:ascii="Times New Roman" w:hAnsi="Times New Roman" w:cs="Times New Roman"/>
                <w:bCs/>
                <w:sz w:val="18"/>
                <w:szCs w:val="18"/>
              </w:rPr>
              <w:t>support and prefer Alt 1</w:t>
            </w:r>
          </w:p>
          <w:p w14:paraId="33E26253" w14:textId="1AFED9A9"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lastRenderedPageBreak/>
              <w:t xml:space="preserve">Proposal 3.B: </w:t>
            </w:r>
            <w:r w:rsidRPr="00447EC8">
              <w:rPr>
                <w:rFonts w:ascii="Times New Roman" w:hAnsi="Times New Roman" w:cs="Times New Roman"/>
                <w:bCs/>
                <w:sz w:val="18"/>
                <w:szCs w:val="18"/>
              </w:rPr>
              <w:t>fine for progress</w:t>
            </w:r>
          </w:p>
          <w:p w14:paraId="604BDC59" w14:textId="1B8F692C"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3.C: </w:t>
            </w:r>
            <w:r w:rsidRPr="00447EC8">
              <w:rPr>
                <w:rFonts w:ascii="Times New Roman" w:hAnsi="Times New Roman" w:cs="Times New Roman"/>
                <w:bCs/>
                <w:sz w:val="18"/>
                <w:szCs w:val="18"/>
              </w:rPr>
              <w:t>support and prefer Alt 1</w:t>
            </w:r>
          </w:p>
          <w:p w14:paraId="3DF0F74B" w14:textId="083CD218" w:rsidR="00F221B7" w:rsidRPr="00F221B7" w:rsidRDefault="00447EC8"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3.D: </w:t>
            </w:r>
            <w:r w:rsidRPr="00447EC8">
              <w:rPr>
                <w:rFonts w:ascii="Times New Roman" w:hAnsi="Times New Roman" w:cs="Times New Roman"/>
                <w:bCs/>
                <w:sz w:val="18"/>
                <w:szCs w:val="18"/>
              </w:rPr>
              <w:t>support and prefer Alt 3</w:t>
            </w:r>
          </w:p>
          <w:p w14:paraId="50A85FCA" w14:textId="77777777" w:rsidR="00F221B7" w:rsidRPr="00F221B7" w:rsidRDefault="00F221B7" w:rsidP="00F221B7">
            <w:pPr>
              <w:spacing w:after="0"/>
              <w:jc w:val="both"/>
              <w:rPr>
                <w:rFonts w:ascii="Times New Roman" w:hAnsi="Times New Roman" w:cs="Times New Roman"/>
                <w:b/>
                <w:bCs/>
                <w:sz w:val="18"/>
                <w:szCs w:val="18"/>
              </w:rPr>
            </w:pPr>
          </w:p>
          <w:p w14:paraId="5E27D8B1" w14:textId="5988A81B" w:rsidR="00926C76" w:rsidRPr="00F221B7" w:rsidRDefault="00926C76" w:rsidP="00926C76">
            <w:pPr>
              <w:tabs>
                <w:tab w:val="left" w:pos="0"/>
              </w:tabs>
              <w:spacing w:after="0"/>
              <w:jc w:val="both"/>
              <w:rPr>
                <w:rFonts w:ascii="Times New Roman" w:eastAsia="等线" w:hAnsi="Times New Roman" w:cs="Times New Roman"/>
                <w:sz w:val="18"/>
                <w:szCs w:val="18"/>
                <w:lang w:eastAsia="zh-CN"/>
              </w:rPr>
            </w:pPr>
          </w:p>
        </w:tc>
      </w:tr>
      <w:tr w:rsidR="00E23321" w14:paraId="7C8B32CA" w14:textId="77777777" w:rsidTr="000F53EE">
        <w:tc>
          <w:tcPr>
            <w:tcW w:w="1129" w:type="dxa"/>
          </w:tcPr>
          <w:p w14:paraId="0FD1A3EF" w14:textId="17D338E8" w:rsidR="00E23321" w:rsidRPr="00E23321" w:rsidRDefault="00E23321" w:rsidP="00926C76">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S</w:t>
            </w:r>
            <w:r>
              <w:rPr>
                <w:rFonts w:ascii="Times New Roman" w:eastAsia="Yu Mincho" w:hAnsi="Times New Roman" w:cs="Times New Roman"/>
                <w:sz w:val="18"/>
                <w:szCs w:val="18"/>
                <w:lang w:eastAsia="ja-JP"/>
              </w:rPr>
              <w:t>harp</w:t>
            </w:r>
          </w:p>
        </w:tc>
        <w:tc>
          <w:tcPr>
            <w:tcW w:w="8856" w:type="dxa"/>
          </w:tcPr>
          <w:p w14:paraId="5438D5E6"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We prefer Alt 1</w:t>
            </w:r>
          </w:p>
          <w:p w14:paraId="2372C4C1"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3.B: Agree with FL’s suggestion and we support the proposal.</w:t>
            </w:r>
          </w:p>
          <w:p w14:paraId="04F2DEAF"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3.C: We prefer Alt 1.</w:t>
            </w:r>
          </w:p>
          <w:p w14:paraId="788AB694" w14:textId="74558662" w:rsidR="00E23321" w:rsidRDefault="006B3E36" w:rsidP="006B3E36">
            <w:pPr>
              <w:tabs>
                <w:tab w:val="left" w:pos="2350"/>
              </w:tabs>
              <w:spacing w:after="0"/>
              <w:jc w:val="both"/>
              <w:rPr>
                <w:rFonts w:ascii="Times New Roman" w:hAnsi="Times New Roman" w:cs="Times New Roman"/>
                <w:b/>
                <w:bCs/>
                <w:sz w:val="18"/>
                <w:szCs w:val="18"/>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3.D: We prefer Alt 1.</w:t>
            </w:r>
          </w:p>
        </w:tc>
      </w:tr>
      <w:tr w:rsidR="000074EB" w14:paraId="247E2154" w14:textId="77777777" w:rsidTr="000F53EE">
        <w:tc>
          <w:tcPr>
            <w:tcW w:w="1129" w:type="dxa"/>
          </w:tcPr>
          <w:p w14:paraId="0B9F8DD1" w14:textId="4499DAF6" w:rsidR="000074EB" w:rsidRPr="00926C76" w:rsidRDefault="000074EB" w:rsidP="000074EB">
            <w:pPr>
              <w:spacing w:after="0"/>
              <w:rPr>
                <w:rFonts w:ascii="Times New Roman" w:hAnsi="Times New Roman" w:cs="Times New Roman"/>
                <w:sz w:val="18"/>
                <w:szCs w:val="18"/>
              </w:rPr>
            </w:pPr>
            <w:r>
              <w:rPr>
                <w:rFonts w:ascii="Times New Roman" w:hAnsi="Times New Roman" w:cs="Times New Roman"/>
                <w:sz w:val="18"/>
                <w:szCs w:val="18"/>
              </w:rPr>
              <w:t>ZTE</w:t>
            </w:r>
          </w:p>
        </w:tc>
        <w:tc>
          <w:tcPr>
            <w:tcW w:w="8856" w:type="dxa"/>
          </w:tcPr>
          <w:p w14:paraId="5D71F857" w14:textId="77777777" w:rsidR="000074EB" w:rsidRDefault="000074EB" w:rsidP="000074EB">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w:t>
            </w:r>
            <w:r w:rsidRPr="00447EC8">
              <w:rPr>
                <w:rFonts w:ascii="Times New Roman" w:hAnsi="Times New Roman" w:cs="Times New Roman"/>
                <w:bCs/>
                <w:sz w:val="18"/>
                <w:szCs w:val="18"/>
              </w:rPr>
              <w:t>upport and prefer Alt 1</w:t>
            </w:r>
          </w:p>
          <w:p w14:paraId="78510DCC"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Su</w:t>
            </w:r>
            <w:r w:rsidRPr="00447EC8">
              <w:rPr>
                <w:rFonts w:ascii="Times New Roman" w:hAnsi="Times New Roman" w:cs="Times New Roman"/>
                <w:bCs/>
                <w:sz w:val="18"/>
                <w:szCs w:val="18"/>
              </w:rPr>
              <w:t>pport</w:t>
            </w:r>
          </w:p>
          <w:p w14:paraId="588B5666" w14:textId="77777777" w:rsidR="000074EB" w:rsidRPr="00211E43" w:rsidRDefault="000074EB" w:rsidP="000074EB">
            <w:pPr>
              <w:spacing w:after="0"/>
              <w:jc w:val="both"/>
              <w:rPr>
                <w:rFonts w:ascii="Times New Roman" w:eastAsia="等线" w:hAnsi="Times New Roman" w:cs="Times New Roman"/>
                <w:bCs/>
                <w:sz w:val="18"/>
                <w:szCs w:val="18"/>
                <w:lang w:eastAsia="zh-CN"/>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w:t>
            </w:r>
            <w:r w:rsidRPr="00447EC8">
              <w:rPr>
                <w:rFonts w:ascii="Times New Roman" w:hAnsi="Times New Roman" w:cs="Times New Roman"/>
                <w:bCs/>
                <w:sz w:val="18"/>
                <w:szCs w:val="18"/>
              </w:rPr>
              <w:t>pport</w:t>
            </w:r>
            <w:r>
              <w:rPr>
                <w:rFonts w:ascii="Times New Roman" w:hAnsi="Times New Roman" w:cs="Times New Roman"/>
                <w:bCs/>
                <w:sz w:val="18"/>
                <w:szCs w:val="18"/>
              </w:rPr>
              <w:t xml:space="preserve"> and prefer Alt2. If going with Alt1, we have to discuss the </w:t>
            </w:r>
            <w:r w:rsidRPr="00211E43">
              <w:rPr>
                <w:rFonts w:ascii="Times New Roman" w:hAnsi="Times New Roman" w:cs="Times New Roman"/>
                <w:bCs/>
                <w:sz w:val="18"/>
                <w:szCs w:val="18"/>
              </w:rPr>
              <w:t>following issue</w:t>
            </w:r>
            <w:r w:rsidRPr="00211E43">
              <w:rPr>
                <w:rFonts w:ascii="Times New Roman" w:eastAsia="等线" w:hAnsi="Times New Roman" w:cs="Times New Roman"/>
                <w:bCs/>
                <w:sz w:val="18"/>
                <w:szCs w:val="18"/>
                <w:lang w:eastAsia="zh-CN"/>
              </w:rPr>
              <w:t>:</w:t>
            </w:r>
          </w:p>
          <w:p w14:paraId="747E7AAB" w14:textId="77777777" w:rsidR="000074EB" w:rsidRPr="00211E43" w:rsidRDefault="000074EB" w:rsidP="000074EB">
            <w:pPr>
              <w:pStyle w:val="af7"/>
              <w:numPr>
                <w:ilvl w:val="0"/>
                <w:numId w:val="33"/>
              </w:numPr>
              <w:spacing w:after="0"/>
              <w:jc w:val="both"/>
              <w:rPr>
                <w:rFonts w:ascii="Times New Roman" w:eastAsia="等线" w:hAnsi="Times New Roman" w:cs="Times New Roman"/>
                <w:bCs/>
                <w:sz w:val="18"/>
                <w:szCs w:val="18"/>
                <w:lang w:eastAsia="zh-CN"/>
              </w:rPr>
            </w:pPr>
            <w:r w:rsidRPr="00211E43">
              <w:rPr>
                <w:rFonts w:ascii="Times New Roman" w:eastAsia="等线" w:hAnsi="Times New Roman" w:cs="Times New Roman"/>
                <w:sz w:val="18"/>
                <w:szCs w:val="18"/>
                <w:lang w:eastAsia="zh-CN"/>
              </w:rPr>
              <w:t>What’s the UE behavior</w:t>
            </w:r>
            <w:r>
              <w:rPr>
                <w:rFonts w:ascii="Times New Roman" w:eastAsia="等线" w:hAnsi="Times New Roman" w:cs="Times New Roman"/>
                <w:sz w:val="18"/>
                <w:szCs w:val="18"/>
                <w:lang w:eastAsia="zh-CN"/>
              </w:rPr>
              <w:t>,</w:t>
            </w:r>
            <w:r w:rsidRPr="00211E43">
              <w:rPr>
                <w:rFonts w:ascii="Times New Roman" w:eastAsia="等线" w:hAnsi="Times New Roman" w:cs="Times New Roman"/>
                <w:sz w:val="18"/>
                <w:szCs w:val="18"/>
                <w:lang w:eastAsia="zh-CN"/>
              </w:rPr>
              <w:t xml:space="preserve"> when the spatial domain transmit filter provided by TCI-State configurations is mismatched with the spatial domain filter of the SRS resource indicated by SRI</w:t>
            </w:r>
          </w:p>
          <w:p w14:paraId="3334D660" w14:textId="77777777" w:rsidR="000074EB" w:rsidRPr="00211E43" w:rsidRDefault="000074EB" w:rsidP="000074EB">
            <w:pPr>
              <w:spacing w:after="0"/>
              <w:jc w:val="both"/>
              <w:rPr>
                <w:rFonts w:ascii="Times New Roman" w:eastAsia="等线" w:hAnsi="Times New Roman" w:cs="Times New Roman"/>
                <w:bCs/>
                <w:sz w:val="18"/>
                <w:szCs w:val="18"/>
                <w:lang w:eastAsia="zh-CN"/>
              </w:rPr>
            </w:pPr>
          </w:p>
          <w:p w14:paraId="0D10FC37"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3.D: </w:t>
            </w:r>
            <w:r w:rsidRPr="00211E43">
              <w:rPr>
                <w:rFonts w:ascii="Times New Roman" w:hAnsi="Times New Roman" w:cs="Times New Roman"/>
                <w:bCs/>
                <w:sz w:val="18"/>
                <w:szCs w:val="18"/>
              </w:rPr>
              <w:t>Support</w:t>
            </w:r>
            <w:r>
              <w:rPr>
                <w:rFonts w:ascii="Times New Roman" w:hAnsi="Times New Roman" w:cs="Times New Roman"/>
                <w:bCs/>
                <w:sz w:val="18"/>
                <w:szCs w:val="18"/>
              </w:rPr>
              <w:t xml:space="preserve"> and prefer Alt2. The CORESET group can be assumed as a configurable ID/anchor for enabling this association. Then, we may have the same note for Alt2, like</w:t>
            </w:r>
          </w:p>
          <w:p w14:paraId="5FA88D90" w14:textId="77777777" w:rsidR="000074EB" w:rsidRDefault="000074EB" w:rsidP="000074EB">
            <w:pPr>
              <w:spacing w:after="0"/>
              <w:jc w:val="both"/>
              <w:rPr>
                <w:rFonts w:ascii="Times New Roman" w:hAnsi="Times New Roman" w:cs="Times New Roman"/>
                <w:bCs/>
                <w:sz w:val="18"/>
                <w:szCs w:val="18"/>
              </w:rPr>
            </w:pPr>
          </w:p>
          <w:p w14:paraId="604BC75E" w14:textId="77777777" w:rsidR="000074EB" w:rsidRPr="00D10A40" w:rsidRDefault="000074EB" w:rsidP="000074EB">
            <w:pPr>
              <w:pStyle w:val="af7"/>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562C5D3B" w14:textId="77777777" w:rsidR="000074EB" w:rsidRPr="00D10A40" w:rsidRDefault="000074EB" w:rsidP="000074EB">
            <w:pPr>
              <w:pStyle w:val="af7"/>
              <w:numPr>
                <w:ilvl w:val="1"/>
                <w:numId w:val="8"/>
              </w:numPr>
              <w:spacing w:after="0"/>
              <w:rPr>
                <w:rFonts w:ascii="Times" w:eastAsia="Batang" w:hAnsi="Times" w:cs="Times"/>
                <w:color w:val="FF0000"/>
                <w:sz w:val="18"/>
                <w:szCs w:val="18"/>
                <w:lang w:val="en-GB" w:eastAsia="zh-CN"/>
              </w:rPr>
            </w:pPr>
            <w:r w:rsidRPr="00D10A40">
              <w:rPr>
                <w:rFonts w:ascii="Times" w:eastAsia="Batang" w:hAnsi="Times" w:cs="Times"/>
                <w:color w:val="FF0000"/>
                <w:sz w:val="18"/>
                <w:szCs w:val="18"/>
                <w:lang w:val="en-GB" w:eastAsia="zh-CN"/>
              </w:rPr>
              <w:t>Note: Detail of the RRC configuration and how to introduce CORESET group configuration</w:t>
            </w:r>
            <w:r>
              <w:rPr>
                <w:rFonts w:ascii="Times" w:eastAsia="Batang" w:hAnsi="Times" w:cs="Times"/>
                <w:color w:val="FF0000"/>
                <w:sz w:val="18"/>
                <w:szCs w:val="18"/>
                <w:lang w:val="en-GB" w:eastAsia="zh-CN"/>
              </w:rPr>
              <w:t>, e.g., a configurable ID,</w:t>
            </w:r>
            <w:r w:rsidRPr="00D10A40">
              <w:rPr>
                <w:rFonts w:ascii="Times" w:eastAsia="Batang" w:hAnsi="Times" w:cs="Times"/>
                <w:color w:val="FF0000"/>
                <w:sz w:val="18"/>
                <w:szCs w:val="18"/>
                <w:lang w:val="en-GB" w:eastAsia="zh-CN"/>
              </w:rPr>
              <w:t xml:space="preserve"> are left to RAN2 design</w:t>
            </w:r>
          </w:p>
          <w:p w14:paraId="7F01727A" w14:textId="77777777" w:rsidR="000074EB" w:rsidRPr="00211E43" w:rsidRDefault="000074EB" w:rsidP="000074EB">
            <w:pPr>
              <w:spacing w:after="0"/>
              <w:jc w:val="both"/>
              <w:rPr>
                <w:rFonts w:ascii="Times New Roman" w:hAnsi="Times New Roman" w:cs="Times New Roman"/>
                <w:bCs/>
                <w:sz w:val="18"/>
                <w:szCs w:val="18"/>
                <w:lang w:val="en-GB"/>
              </w:rPr>
            </w:pPr>
          </w:p>
          <w:p w14:paraId="03105449" w14:textId="77777777" w:rsidR="000074EB" w:rsidRPr="00926C76" w:rsidRDefault="000074EB" w:rsidP="000074EB">
            <w:pPr>
              <w:tabs>
                <w:tab w:val="left" w:pos="0"/>
              </w:tabs>
              <w:spacing w:after="0"/>
              <w:jc w:val="both"/>
              <w:rPr>
                <w:rFonts w:ascii="Times New Roman" w:hAnsi="Times New Roman" w:cs="Times New Roman"/>
                <w:sz w:val="18"/>
                <w:szCs w:val="18"/>
              </w:rPr>
            </w:pPr>
          </w:p>
        </w:tc>
      </w:tr>
    </w:tbl>
    <w:p w14:paraId="342D34A1" w14:textId="77777777" w:rsidR="00C60B40" w:rsidRDefault="00C60B40">
      <w:pPr>
        <w:spacing w:after="0" w:line="240" w:lineRule="auto"/>
        <w:rPr>
          <w:rFonts w:ascii="Times New Roman" w:hAnsi="Times New Roman" w:cs="Times New Roman"/>
          <w:sz w:val="32"/>
          <w:szCs w:val="32"/>
        </w:rPr>
      </w:pPr>
    </w:p>
    <w:p w14:paraId="4548CD78" w14:textId="77777777" w:rsidR="00C60B40" w:rsidRDefault="00C60B40">
      <w:pPr>
        <w:spacing w:after="0" w:line="240" w:lineRule="auto"/>
        <w:rPr>
          <w:rFonts w:ascii="Times New Roman" w:hAnsi="Times New Roman" w:cs="Times New Roman"/>
          <w:sz w:val="32"/>
          <w:szCs w:val="32"/>
        </w:rPr>
      </w:pPr>
    </w:p>
    <w:p w14:paraId="14FF4B4A" w14:textId="77777777"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20F80F6E" w14:textId="77777777" w:rsidR="00C60B40" w:rsidRDefault="00C26B00">
      <w:pPr>
        <w:pStyle w:val="a3"/>
        <w:jc w:val="center"/>
        <w:rPr>
          <w:rFonts w:ascii="Times New Roman" w:hAnsi="Times New Roman" w:cs="Times New Roman"/>
        </w:rPr>
      </w:pPr>
      <w:r>
        <w:rPr>
          <w:rFonts w:ascii="Times New Roman" w:hAnsi="Times New Roman" w:cs="Times New Roman"/>
        </w:rPr>
        <w:t>Table 4-1 Summary for Issue 4</w:t>
      </w:r>
    </w:p>
    <w:tbl>
      <w:tblPr>
        <w:tblStyle w:val="ac"/>
        <w:tblW w:w="9918" w:type="dxa"/>
        <w:tblLook w:val="04A0" w:firstRow="1" w:lastRow="0" w:firstColumn="1" w:lastColumn="0" w:noHBand="0" w:noVBand="1"/>
      </w:tblPr>
      <w:tblGrid>
        <w:gridCol w:w="531"/>
        <w:gridCol w:w="2492"/>
        <w:gridCol w:w="6895"/>
      </w:tblGrid>
      <w:tr w:rsidR="00C60B40" w14:paraId="68FC1BB2" w14:textId="77777777">
        <w:trPr>
          <w:trHeight w:val="179"/>
        </w:trPr>
        <w:tc>
          <w:tcPr>
            <w:tcW w:w="531" w:type="dxa"/>
            <w:shd w:val="clear" w:color="auto" w:fill="D9D9D9" w:themeFill="background1" w:themeFillShade="D9"/>
          </w:tcPr>
          <w:p w14:paraId="6774B59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3685342"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544EAAD2"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57A382D" w14:textId="77777777">
        <w:trPr>
          <w:trHeight w:val="3591"/>
        </w:trPr>
        <w:tc>
          <w:tcPr>
            <w:tcW w:w="531" w:type="dxa"/>
          </w:tcPr>
          <w:p w14:paraId="2ABF5A9A"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w:t>
            </w:r>
          </w:p>
        </w:tc>
        <w:tc>
          <w:tcPr>
            <w:tcW w:w="2492" w:type="dxa"/>
          </w:tcPr>
          <w:p w14:paraId="0A037EBF"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43220CB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w:t>
            </w:r>
            <w:proofErr w:type="spellStart"/>
            <w:r>
              <w:rPr>
                <w:rFonts w:ascii="Times New Roman" w:hAnsi="Times New Roman" w:cs="Times New Roman"/>
                <w:i/>
                <w:iCs/>
                <w:color w:val="000000" w:themeColor="text1"/>
                <w:sz w:val="16"/>
                <w:szCs w:val="16"/>
              </w:rPr>
              <w:t>UplinkDedicated</w:t>
            </w:r>
            <w:proofErr w:type="spellEnd"/>
            <w:r>
              <w:rPr>
                <w:rFonts w:ascii="Times New Roman" w:hAnsi="Times New Roman" w:cs="Times New Roman"/>
                <w:color w:val="000000" w:themeColor="text1"/>
                <w:sz w:val="16"/>
                <w:szCs w:val="16"/>
              </w:rPr>
              <w:t>, and the UE should apply the one or two default UL PC parameter settings configured in the corresponding UL BWP</w:t>
            </w:r>
          </w:p>
          <w:p w14:paraId="0C4EFCE9"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vivo, Nokia, Lenovo, Xiaomi, </w:t>
            </w:r>
            <w:proofErr w:type="spellStart"/>
            <w:r>
              <w:rPr>
                <w:rFonts w:ascii="Times New Roman" w:hAnsi="Times New Roman" w:cs="Times New Roman"/>
                <w:color w:val="000000" w:themeColor="text1"/>
                <w:sz w:val="16"/>
                <w:szCs w:val="18"/>
                <w:lang w:val="en-GB"/>
              </w:rPr>
              <w:t>Spreadtrum</w:t>
            </w:r>
            <w:proofErr w:type="spellEnd"/>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r>
              <w:rPr>
                <w:rFonts w:ascii="Times New Roman" w:hAnsi="Times New Roman" w:cs="Times New Roman"/>
                <w:color w:val="000000" w:themeColor="text1"/>
                <w:sz w:val="16"/>
                <w:szCs w:val="18"/>
                <w:shd w:val="clear" w:color="auto" w:fill="FFFFFF"/>
                <w:lang w:val="en-GB"/>
              </w:rPr>
              <w:t>,</w:t>
            </w:r>
            <w:r>
              <w:rPr>
                <w:rFonts w:ascii="Times New Roman" w:eastAsia="PMingLiU"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4D49391B"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D209F12" w14:textId="77777777" w:rsidR="00C60B40" w:rsidRDefault="00C60B40">
            <w:pPr>
              <w:snapToGrid w:val="0"/>
              <w:spacing w:after="0"/>
              <w:rPr>
                <w:rFonts w:ascii="Times New Roman" w:hAnsi="Times New Roman" w:cs="Times New Roman"/>
                <w:color w:val="000000" w:themeColor="text1"/>
                <w:sz w:val="16"/>
                <w:szCs w:val="16"/>
              </w:rPr>
            </w:pPr>
          </w:p>
          <w:p w14:paraId="37833C5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0AEEEC2"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20A6CCF"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FCFCFE" w14:textId="77777777" w:rsidR="00C60B40" w:rsidRDefault="00C60B40">
            <w:pPr>
              <w:snapToGrid w:val="0"/>
              <w:spacing w:after="0"/>
              <w:rPr>
                <w:rFonts w:ascii="Times New Roman" w:hAnsi="Times New Roman" w:cs="Times New Roman"/>
                <w:color w:val="000000" w:themeColor="text1"/>
                <w:sz w:val="16"/>
                <w:szCs w:val="16"/>
              </w:rPr>
            </w:pPr>
          </w:p>
          <w:p w14:paraId="6882742A"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A joint/UL TCI state indicated for PUCCH/PUSCH transmission is always associated with a UL PC parameter setting for PUCCH/PUSCH</w:t>
            </w:r>
          </w:p>
          <w:p w14:paraId="6FAF4B91"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w:t>
            </w:r>
          </w:p>
          <w:p w14:paraId="32F2F17D"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2D270CF9" w14:textId="77777777" w:rsidR="00C60B40" w:rsidRDefault="00C60B40">
            <w:pPr>
              <w:snapToGrid w:val="0"/>
              <w:spacing w:after="0"/>
              <w:rPr>
                <w:rFonts w:ascii="Times New Roman" w:hAnsi="Times New Roman" w:cs="Times New Roman"/>
                <w:color w:val="000000" w:themeColor="text1"/>
                <w:sz w:val="16"/>
                <w:szCs w:val="16"/>
              </w:rPr>
            </w:pPr>
          </w:p>
          <w:p w14:paraId="4E2967A6" w14:textId="77777777" w:rsidR="00C60B40" w:rsidRDefault="00C26B00">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CC9ED43"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49A01827" w14:textId="77777777" w:rsidR="00C60B40" w:rsidRDefault="00C26B00">
      <w:pPr>
        <w:pStyle w:val="af7"/>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1DCB70D4" w14:textId="77777777" w:rsidR="00C60B40" w:rsidRDefault="00C26B00">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1-to-1 association between an indicated joint/UL TCI state and a default UL PC parameter setting</w:t>
      </w:r>
      <w:bookmarkStart w:id="117" w:name="_Hlk115792171"/>
      <w:bookmarkEnd w:id="117"/>
    </w:p>
    <w:p w14:paraId="79BE6016" w14:textId="26E3AFF1" w:rsidR="00C60B40" w:rsidRPr="00C26B00" w:rsidRDefault="00C26B00" w:rsidP="00C26B00">
      <w:pPr>
        <w:pStyle w:val="af7"/>
        <w:numPr>
          <w:ilvl w:val="0"/>
          <w:numId w:val="8"/>
        </w:numPr>
        <w:spacing w:after="0"/>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Alt2: No change from Rel-17 unified TCI framework</w:t>
      </w:r>
    </w:p>
    <w:p w14:paraId="07E16AC6" w14:textId="549CDBED" w:rsidR="00C26B00" w:rsidRDefault="00C26B00" w:rsidP="00C26B00">
      <w:pPr>
        <w:spacing w:after="0"/>
        <w:rPr>
          <w:rFonts w:ascii="Times New Roman" w:hAnsi="Times New Roman" w:cs="Times New Roman"/>
          <w:color w:val="000000" w:themeColor="text1"/>
          <w:sz w:val="18"/>
          <w:szCs w:val="18"/>
        </w:rPr>
      </w:pPr>
    </w:p>
    <w:p w14:paraId="20ADF5EE" w14:textId="77777777" w:rsidR="00C26B00" w:rsidRPr="00C26B00" w:rsidRDefault="00C26B00" w:rsidP="00C26B00">
      <w:pPr>
        <w:spacing w:after="0"/>
        <w:rPr>
          <w:rFonts w:ascii="Times New Roman" w:hAnsi="Times New Roman" w:cs="Times New Roman"/>
          <w:color w:val="000000" w:themeColor="text1"/>
          <w:sz w:val="18"/>
          <w:szCs w:val="18"/>
        </w:rPr>
      </w:pPr>
    </w:p>
    <w:p w14:paraId="177936E9" w14:textId="77777777" w:rsidR="00C60B40" w:rsidRDefault="00C26B00">
      <w:pPr>
        <w:pStyle w:val="a3"/>
        <w:jc w:val="center"/>
        <w:rPr>
          <w:rFonts w:ascii="Times New Roman" w:hAnsi="Times New Roman" w:cs="Times New Roman"/>
        </w:rPr>
      </w:pPr>
      <w:r>
        <w:rPr>
          <w:rFonts w:ascii="Times New Roman" w:hAnsi="Times New Roman" w:cs="Times New Roman"/>
        </w:rPr>
        <w:t>Table 4-2 Company inputs for Issue 4</w:t>
      </w:r>
    </w:p>
    <w:tbl>
      <w:tblPr>
        <w:tblStyle w:val="ac"/>
        <w:tblW w:w="9985" w:type="dxa"/>
        <w:tblLook w:val="04A0" w:firstRow="1" w:lastRow="0" w:firstColumn="1" w:lastColumn="0" w:noHBand="0" w:noVBand="1"/>
      </w:tblPr>
      <w:tblGrid>
        <w:gridCol w:w="1434"/>
        <w:gridCol w:w="8551"/>
      </w:tblGrid>
      <w:tr w:rsidR="00C60B40" w14:paraId="6F75C95A" w14:textId="77777777">
        <w:tc>
          <w:tcPr>
            <w:tcW w:w="1434" w:type="dxa"/>
            <w:shd w:val="clear" w:color="auto" w:fill="D5DCE4" w:themeFill="text2" w:themeFillTint="33"/>
          </w:tcPr>
          <w:p w14:paraId="203C597F"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4642103D"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2A6F53D2" w14:textId="77777777">
        <w:tc>
          <w:tcPr>
            <w:tcW w:w="1434" w:type="dxa"/>
          </w:tcPr>
          <w:p w14:paraId="14BA6FB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4F5BA5A7" w14:textId="77777777" w:rsidR="00C60B40" w:rsidRDefault="00C26B00">
            <w:pPr>
              <w:pStyle w:val="af7"/>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4-1</w:t>
            </w:r>
          </w:p>
          <w:p w14:paraId="09EED508" w14:textId="77777777" w:rsidR="00C60B40" w:rsidRDefault="00C26B00">
            <w:pPr>
              <w:pStyle w:val="af7"/>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also share your view on Proposal </w:t>
            </w:r>
            <w:proofErr w:type="gramStart"/>
            <w:r>
              <w:rPr>
                <w:rFonts w:ascii="Times New Roman" w:hAnsi="Times New Roman" w:cs="Times New Roman"/>
                <w:b/>
                <w:color w:val="3333FF"/>
                <w:sz w:val="18"/>
                <w:szCs w:val="18"/>
              </w:rPr>
              <w:t>4.A</w:t>
            </w:r>
            <w:proofErr w:type="gramEnd"/>
          </w:p>
        </w:tc>
      </w:tr>
      <w:tr w:rsidR="00C60B40" w14:paraId="2B60322D" w14:textId="77777777">
        <w:tc>
          <w:tcPr>
            <w:tcW w:w="1434" w:type="dxa"/>
          </w:tcPr>
          <w:p w14:paraId="0BEF76C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7CAD9CA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4.A, support to agree on Alt1 given the majority. Alt2 provides less flexibility than R17, where different TRPs can have different PC parameters. We think two default PC parameter sets are beneficial, e.g. gNB can configured different p0 to count for different interference/noise level p</w:t>
            </w:r>
          </w:p>
        </w:tc>
      </w:tr>
      <w:tr w:rsidR="00C60B40" w14:paraId="149C0E3D" w14:textId="77777777">
        <w:tc>
          <w:tcPr>
            <w:tcW w:w="1434" w:type="dxa"/>
          </w:tcPr>
          <w:p w14:paraId="2471AB1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551" w:type="dxa"/>
          </w:tcPr>
          <w:p w14:paraId="37BE24F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w:t>
            </w:r>
            <w:proofErr w:type="gramStart"/>
            <w:r>
              <w:rPr>
                <w:rFonts w:ascii="Times" w:hAnsi="Times" w:cs="Times"/>
                <w:sz w:val="18"/>
                <w:szCs w:val="18"/>
              </w:rPr>
              <w:t>4.A</w:t>
            </w:r>
            <w:proofErr w:type="gramEnd"/>
            <w:r>
              <w:rPr>
                <w:rFonts w:ascii="Times" w:hAnsi="Times" w:cs="Times"/>
                <w:sz w:val="18"/>
                <w:szCs w:val="18"/>
              </w:rPr>
              <w:t>, support with Alt1. We think this is just a simple extension from Rel-17 design.</w:t>
            </w:r>
          </w:p>
        </w:tc>
      </w:tr>
      <w:tr w:rsidR="00C60B40" w14:paraId="36DF7C42" w14:textId="77777777">
        <w:tc>
          <w:tcPr>
            <w:tcW w:w="1434" w:type="dxa"/>
          </w:tcPr>
          <w:p w14:paraId="41DB0816" w14:textId="77777777" w:rsidR="00C60B40" w:rsidRDefault="00C26B00">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551" w:type="dxa"/>
          </w:tcPr>
          <w:p w14:paraId="0AD20A3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Support and we prefer Alt. 1.</w:t>
            </w:r>
          </w:p>
        </w:tc>
      </w:tr>
      <w:tr w:rsidR="00C60B40" w14:paraId="5859EAE1" w14:textId="77777777">
        <w:tc>
          <w:tcPr>
            <w:tcW w:w="1434" w:type="dxa"/>
          </w:tcPr>
          <w:p w14:paraId="36AECF5C"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vivo</w:t>
            </w:r>
          </w:p>
        </w:tc>
        <w:tc>
          <w:tcPr>
            <w:tcW w:w="8551" w:type="dxa"/>
          </w:tcPr>
          <w:p w14:paraId="6B55DF06"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Support and prefer Alt1.</w:t>
            </w:r>
          </w:p>
        </w:tc>
      </w:tr>
      <w:tr w:rsidR="00C60B40" w14:paraId="72460875" w14:textId="77777777">
        <w:tc>
          <w:tcPr>
            <w:tcW w:w="1434" w:type="dxa"/>
          </w:tcPr>
          <w:p w14:paraId="0C94A3C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551" w:type="dxa"/>
          </w:tcPr>
          <w:p w14:paraId="3D5B4A8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Support Proposal 4.A and agree with QC that Alt1 would be more feasible for </w:t>
            </w:r>
            <w:proofErr w:type="spellStart"/>
            <w:r>
              <w:rPr>
                <w:rFonts w:ascii="Times" w:hAnsi="Times" w:cs="Times"/>
                <w:sz w:val="18"/>
                <w:szCs w:val="18"/>
              </w:rPr>
              <w:t>mTRP</w:t>
            </w:r>
            <w:proofErr w:type="spellEnd"/>
            <w:r>
              <w:rPr>
                <w:rFonts w:ascii="Times" w:hAnsi="Times" w:cs="Times"/>
                <w:sz w:val="18"/>
                <w:szCs w:val="18"/>
              </w:rPr>
              <w:t xml:space="preserve"> case (already in Rel-17).</w:t>
            </w:r>
          </w:p>
        </w:tc>
      </w:tr>
      <w:tr w:rsidR="00C60B40" w14:paraId="1829B8D0" w14:textId="77777777">
        <w:tc>
          <w:tcPr>
            <w:tcW w:w="1434" w:type="dxa"/>
          </w:tcPr>
          <w:p w14:paraId="03BF694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Lenovo</w:t>
            </w:r>
          </w:p>
        </w:tc>
        <w:tc>
          <w:tcPr>
            <w:tcW w:w="8551" w:type="dxa"/>
          </w:tcPr>
          <w:p w14:paraId="61370E3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and prefer Alt1.</w:t>
            </w:r>
          </w:p>
        </w:tc>
      </w:tr>
      <w:tr w:rsidR="00C60B40" w14:paraId="7CD658D4" w14:textId="77777777">
        <w:tc>
          <w:tcPr>
            <w:tcW w:w="1434" w:type="dxa"/>
          </w:tcPr>
          <w:p w14:paraId="13A3D31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0EE4DBF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Support Alt3, but we can live with Alt2. Since having a flexibility as a motivation of Alt1 as mentioned by majority companies, why we directly use the association scheme accordingly. </w:t>
            </w:r>
          </w:p>
        </w:tc>
      </w:tr>
      <w:tr w:rsidR="00C60B40" w14:paraId="589795C5" w14:textId="77777777">
        <w:tc>
          <w:tcPr>
            <w:tcW w:w="1434" w:type="dxa"/>
          </w:tcPr>
          <w:p w14:paraId="461ACAA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1" w:type="dxa"/>
          </w:tcPr>
          <w:p w14:paraId="0CDC680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4.A and Alt.1 in particular.</w:t>
            </w:r>
          </w:p>
          <w:p w14:paraId="7E8F400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It is our understanding that support of two default UL PC parameters for </w:t>
            </w:r>
            <w:proofErr w:type="spellStart"/>
            <w:r>
              <w:rPr>
                <w:rFonts w:ascii="Times" w:hAnsi="Times" w:cs="Times"/>
                <w:sz w:val="18"/>
                <w:szCs w:val="18"/>
              </w:rPr>
              <w:t>mTRP</w:t>
            </w:r>
            <w:proofErr w:type="spellEnd"/>
            <w:r>
              <w:rPr>
                <w:rFonts w:ascii="Times" w:hAnsi="Times" w:cs="Times"/>
                <w:sz w:val="18"/>
                <w:szCs w:val="18"/>
              </w:rPr>
              <w:t xml:space="preserve"> is a simple extension of Rel-17 per-TRP power control framework and does NOT cause any signaling overhead compared to single default PC. It does provide per-TRP flexibility to configure PC parameters based on e.g., interference level as commented by Qualcomm. </w:t>
            </w:r>
          </w:p>
        </w:tc>
      </w:tr>
      <w:tr w:rsidR="00C60B40" w14:paraId="3ADA4E11" w14:textId="77777777">
        <w:tc>
          <w:tcPr>
            <w:tcW w:w="1434" w:type="dxa"/>
          </w:tcPr>
          <w:p w14:paraId="4A5988F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67E798B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with preference on Alt.1.</w:t>
            </w:r>
          </w:p>
        </w:tc>
      </w:tr>
      <w:tr w:rsidR="00C60B40" w14:paraId="58BE009E" w14:textId="77777777">
        <w:tc>
          <w:tcPr>
            <w:tcW w:w="1434" w:type="dxa"/>
          </w:tcPr>
          <w:p w14:paraId="63F1B4B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Samsung</w:t>
            </w:r>
          </w:p>
        </w:tc>
        <w:tc>
          <w:tcPr>
            <w:tcW w:w="8551" w:type="dxa"/>
          </w:tcPr>
          <w:p w14:paraId="4AAFE3AB" w14:textId="77777777" w:rsidR="00C60B40" w:rsidRDefault="00C26B00">
            <w:pPr>
              <w:snapToGrid w:val="0"/>
              <w:spacing w:after="0" w:line="240" w:lineRule="auto"/>
              <w:rPr>
                <w:rFonts w:ascii="Times" w:hAnsi="Times" w:cs="Times"/>
                <w:sz w:val="18"/>
                <w:szCs w:val="18"/>
              </w:rPr>
            </w:pPr>
            <w:r>
              <w:rPr>
                <w:rFonts w:ascii="Times" w:eastAsiaTheme="minorEastAsia" w:hAnsi="Times" w:cs="Times"/>
                <w:sz w:val="18"/>
                <w:szCs w:val="18"/>
                <w:lang w:eastAsia="ko-KR"/>
              </w:rPr>
              <w:t xml:space="preserve">Support proposal 4.A and we prefer Alt2. We do not see use case(s) that network does not configure any UL PC settings for both TRPs. </w:t>
            </w:r>
          </w:p>
        </w:tc>
      </w:tr>
      <w:tr w:rsidR="00C60B40" w14:paraId="078A6710" w14:textId="77777777">
        <w:tc>
          <w:tcPr>
            <w:tcW w:w="1434" w:type="dxa"/>
          </w:tcPr>
          <w:p w14:paraId="0C2AA403"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Xiaomi</w:t>
            </w:r>
          </w:p>
        </w:tc>
        <w:tc>
          <w:tcPr>
            <w:tcW w:w="8551" w:type="dxa"/>
          </w:tcPr>
          <w:p w14:paraId="5AE2CF2B" w14:textId="77777777" w:rsidR="00C60B40" w:rsidRDefault="00C26B00">
            <w:pPr>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Prefer Alt.1</w:t>
            </w:r>
          </w:p>
          <w:p w14:paraId="4A329AC8" w14:textId="77777777" w:rsidR="00C60B40" w:rsidRDefault="00C26B00">
            <w:pPr>
              <w:jc w:val="both"/>
              <w:rPr>
                <w:rFonts w:ascii="Times New Roman" w:hAnsi="Times New Roman" w:cs="Times New Roman"/>
                <w:sz w:val="18"/>
                <w:szCs w:val="18"/>
              </w:rPr>
            </w:pPr>
            <w:r>
              <w:rPr>
                <w:rFonts w:ascii="Times New Roman" w:hAnsi="Times New Roman" w:cs="Times New Roman"/>
                <w:sz w:val="18"/>
                <w:szCs w:val="18"/>
              </w:rPr>
              <w:t xml:space="preserve">There is a parameter, </w:t>
            </w:r>
            <w:r>
              <w:rPr>
                <w:rFonts w:ascii="Times New Roman" w:hAnsi="Times New Roman" w:cs="Times New Roman"/>
                <w:i/>
                <w:sz w:val="18"/>
                <w:szCs w:val="18"/>
              </w:rPr>
              <w:t>ul-powerControl-r17</w:t>
            </w:r>
            <w:r>
              <w:rPr>
                <w:rFonts w:ascii="Times New Roman" w:hAnsi="Times New Roman" w:cs="Times New Roman"/>
                <w:sz w:val="18"/>
                <w:szCs w:val="18"/>
              </w:rPr>
              <w:t xml:space="preserve">, in UL BWP configuration and it is configured with Uplink-powerControl-r17 which includes power control parameters </w:t>
            </w:r>
            <w:proofErr w:type="gramStart"/>
            <w:r>
              <w:rPr>
                <w:rFonts w:ascii="Times New Roman" w:hAnsi="Times New Roman" w:cs="Times New Roman"/>
                <w:sz w:val="18"/>
                <w:szCs w:val="18"/>
              </w:rPr>
              <w:t>{ P</w:t>
            </w:r>
            <w:proofErr w:type="gramEnd"/>
            <w:r>
              <w:rPr>
                <w:rFonts w:ascii="Times New Roman" w:hAnsi="Times New Roman" w:cs="Times New Roman"/>
                <w:sz w:val="18"/>
                <w:szCs w:val="18"/>
              </w:rPr>
              <w:t xml:space="preserve">0, alpha, closed loop index } as shown in table 1. It will be configured only when no TCI state is associated with Uplink-powerControl-r17, in which case the power control parameter corresponding to </w:t>
            </w:r>
            <w:r>
              <w:rPr>
                <w:rFonts w:ascii="Times New Roman" w:hAnsi="Times New Roman" w:cs="Times New Roman"/>
                <w:i/>
                <w:sz w:val="18"/>
                <w:szCs w:val="18"/>
              </w:rPr>
              <w:t>ul-powerControl-r17</w:t>
            </w:r>
            <w:r>
              <w:rPr>
                <w:rFonts w:ascii="Times New Roman" w:hAnsi="Times New Roman" w:cs="Times New Roman"/>
                <w:sz w:val="18"/>
                <w:szCs w:val="18"/>
              </w:rPr>
              <w:t xml:space="preserve"> will be applied. </w:t>
            </w:r>
          </w:p>
          <w:p w14:paraId="1268D5A8" w14:textId="77777777" w:rsidR="00C60B40" w:rsidRDefault="00C26B00">
            <w:pPr>
              <w:jc w:val="both"/>
              <w:rPr>
                <w:rFonts w:ascii="Times New Roman" w:hAnsi="Times New Roman" w:cs="Times New Roman"/>
                <w:sz w:val="18"/>
                <w:szCs w:val="18"/>
              </w:rPr>
            </w:pPr>
            <w:r>
              <w:rPr>
                <w:rFonts w:ascii="Times New Roman" w:hAnsi="Times New Roman" w:cs="Times New Roman"/>
                <w:sz w:val="18"/>
                <w:szCs w:val="18"/>
              </w:rPr>
              <w:t xml:space="preserve">However, based on Table 1, there is only one set of {P0, Alpha, closed Loop Index} for each UL Channel/signal. Then, to support single DCI based multi-TRP UL transmission, two sets of PC parameters </w:t>
            </w:r>
            <w:proofErr w:type="gramStart"/>
            <w:r>
              <w:rPr>
                <w:rFonts w:ascii="Times New Roman" w:hAnsi="Times New Roman" w:cs="Times New Roman"/>
                <w:sz w:val="18"/>
                <w:szCs w:val="18"/>
              </w:rPr>
              <w:t>{ P</w:t>
            </w:r>
            <w:proofErr w:type="gramEnd"/>
            <w:r>
              <w:rPr>
                <w:rFonts w:ascii="Times New Roman" w:hAnsi="Times New Roman" w:cs="Times New Roman"/>
                <w:sz w:val="18"/>
                <w:szCs w:val="18"/>
              </w:rPr>
              <w:t>0, alpha, closed loop index} need to be configured in UL BWP configuration or other RRC IE when these parameters are not associated with joint/UL TCI state.</w:t>
            </w:r>
          </w:p>
          <w:p w14:paraId="5AD95031" w14:textId="77777777" w:rsidR="00C60B40" w:rsidRDefault="00C26B00">
            <w:pPr>
              <w:jc w:val="center"/>
              <w:rPr>
                <w:rFonts w:ascii="Times New Roman" w:hAnsi="Times New Roman" w:cs="Times New Roman"/>
                <w:sz w:val="18"/>
                <w:szCs w:val="18"/>
              </w:rPr>
            </w:pPr>
            <w:r>
              <w:rPr>
                <w:rFonts w:ascii="Times New Roman" w:hAnsi="Times New Roman" w:cs="Times New Roman"/>
                <w:sz w:val="18"/>
                <w:szCs w:val="18"/>
              </w:rPr>
              <w:t xml:space="preserve">Tab.1 UL power control parameter </w:t>
            </w:r>
            <w:r>
              <w:rPr>
                <w:rFonts w:ascii="Times New Roman" w:hAnsi="Times New Roman" w:cs="Times New Roman"/>
                <w:i/>
                <w:sz w:val="18"/>
                <w:szCs w:val="18"/>
              </w:rPr>
              <w:t>Uplink-powerControl-r17</w:t>
            </w:r>
            <w:r>
              <w:rPr>
                <w:rFonts w:ascii="Times New Roman" w:hAnsi="Times New Roman" w:cs="Times New Roman"/>
                <w:sz w:val="18"/>
                <w:szCs w:val="18"/>
              </w:rPr>
              <w:t xml:space="preserve"> in UL BWP configuration</w:t>
            </w:r>
          </w:p>
          <w:tbl>
            <w:tblPr>
              <w:tblStyle w:val="ac"/>
              <w:tblW w:w="5000" w:type="pct"/>
              <w:tblLook w:val="04A0" w:firstRow="1" w:lastRow="0" w:firstColumn="1" w:lastColumn="0" w:noHBand="0" w:noVBand="1"/>
            </w:tblPr>
            <w:tblGrid>
              <w:gridCol w:w="8325"/>
            </w:tblGrid>
            <w:tr w:rsidR="00C60B40" w14:paraId="077994A3" w14:textId="77777777">
              <w:tc>
                <w:tcPr>
                  <w:tcW w:w="8335" w:type="dxa"/>
                </w:tcPr>
                <w:p w14:paraId="5DE6508D" w14:textId="77777777" w:rsidR="00C60B40" w:rsidRDefault="00C26B00">
                  <w:pPr>
                    <w:pStyle w:val="PL"/>
                    <w:rPr>
                      <w:sz w:val="13"/>
                      <w:szCs w:val="18"/>
                    </w:rPr>
                  </w:pPr>
                  <w:r>
                    <w:rPr>
                      <w:sz w:val="13"/>
                      <w:szCs w:val="18"/>
                    </w:rPr>
                    <w:t>BWP-</w:t>
                  </w:r>
                  <w:proofErr w:type="spellStart"/>
                  <w:proofErr w:type="gramStart"/>
                  <w:r>
                    <w:rPr>
                      <w:sz w:val="13"/>
                      <w:szCs w:val="18"/>
                    </w:rPr>
                    <w:t>UplinkDedicated</w:t>
                  </w:r>
                  <w:proofErr w:type="spellEnd"/>
                  <w:r>
                    <w:rPr>
                      <w:sz w:val="13"/>
                      <w:szCs w:val="18"/>
                    </w:rPr>
                    <w:t xml:space="preserve"> ::=</w:t>
                  </w:r>
                  <w:proofErr w:type="gramEnd"/>
                  <w:r>
                    <w:rPr>
                      <w:sz w:val="13"/>
                      <w:szCs w:val="18"/>
                    </w:rPr>
                    <w:t xml:space="preserve">             </w:t>
                  </w:r>
                  <w:r>
                    <w:rPr>
                      <w:color w:val="993366"/>
                      <w:sz w:val="13"/>
                      <w:szCs w:val="18"/>
                    </w:rPr>
                    <w:t>SEQUENCE</w:t>
                  </w:r>
                  <w:r>
                    <w:rPr>
                      <w:sz w:val="13"/>
                      <w:szCs w:val="18"/>
                    </w:rPr>
                    <w:t xml:space="preserve"> {</w:t>
                  </w:r>
                </w:p>
                <w:p w14:paraId="67AD0883" w14:textId="77777777" w:rsidR="00C60B40" w:rsidRDefault="00C26B00">
                  <w:pPr>
                    <w:pStyle w:val="PL"/>
                    <w:rPr>
                      <w:color w:val="808080"/>
                      <w:sz w:val="13"/>
                      <w:szCs w:val="18"/>
                    </w:rPr>
                  </w:pPr>
                  <w:r>
                    <w:rPr>
                      <w:sz w:val="13"/>
                      <w:szCs w:val="18"/>
                    </w:rPr>
                    <w:t xml:space="preserve">    …</w:t>
                  </w:r>
                </w:p>
                <w:p w14:paraId="742C7AE1" w14:textId="77777777" w:rsidR="00C60B40" w:rsidRDefault="00C26B00">
                  <w:pPr>
                    <w:pStyle w:val="PL"/>
                    <w:rPr>
                      <w:color w:val="808080"/>
                      <w:sz w:val="13"/>
                      <w:szCs w:val="18"/>
                    </w:rPr>
                  </w:pPr>
                  <w:r>
                    <w:rPr>
                      <w:sz w:val="13"/>
                      <w:szCs w:val="18"/>
                    </w:rPr>
                    <w:t xml:space="preserve">    ul-powerControl-r17   Uplink-powerControlId-r17                   </w:t>
                  </w:r>
                  <w:proofErr w:type="gramStart"/>
                  <w:r>
                    <w:rPr>
                      <w:color w:val="993366"/>
                      <w:sz w:val="13"/>
                      <w:szCs w:val="18"/>
                      <w:highlight w:val="yellow"/>
                    </w:rPr>
                    <w:t>OPTIONAL</w:t>
                  </w:r>
                  <w:r>
                    <w:rPr>
                      <w:sz w:val="13"/>
                      <w:szCs w:val="18"/>
                      <w:highlight w:val="yellow"/>
                    </w:rPr>
                    <w:t xml:space="preserve">,  </w:t>
                  </w:r>
                  <w:r>
                    <w:rPr>
                      <w:color w:val="808080"/>
                      <w:sz w:val="13"/>
                      <w:szCs w:val="18"/>
                      <w:highlight w:val="yellow"/>
                    </w:rPr>
                    <w:t>--</w:t>
                  </w:r>
                  <w:proofErr w:type="gramEnd"/>
                  <w:r>
                    <w:rPr>
                      <w:color w:val="808080"/>
                      <w:sz w:val="13"/>
                      <w:szCs w:val="18"/>
                      <w:highlight w:val="yellow"/>
                    </w:rPr>
                    <w:t xml:space="preserve"> Cond </w:t>
                  </w:r>
                  <w:proofErr w:type="spellStart"/>
                  <w:r>
                    <w:rPr>
                      <w:color w:val="808080"/>
                      <w:sz w:val="13"/>
                      <w:szCs w:val="18"/>
                      <w:highlight w:val="yellow"/>
                    </w:rPr>
                    <w:t>NoTCI</w:t>
                  </w:r>
                  <w:proofErr w:type="spellEnd"/>
                  <w:r>
                    <w:rPr>
                      <w:color w:val="808080"/>
                      <w:sz w:val="13"/>
                      <w:szCs w:val="18"/>
                      <w:highlight w:val="yellow"/>
                    </w:rPr>
                    <w:t>-PC</w:t>
                  </w:r>
                </w:p>
                <w:p w14:paraId="6972FC27" w14:textId="77777777" w:rsidR="00C60B40" w:rsidRDefault="00C26B00">
                  <w:pPr>
                    <w:pStyle w:val="PL"/>
                    <w:rPr>
                      <w:color w:val="808080"/>
                      <w:sz w:val="13"/>
                      <w:szCs w:val="18"/>
                    </w:rPr>
                  </w:pPr>
                  <w:r>
                    <w:rPr>
                      <w:sz w:val="13"/>
                      <w:szCs w:val="18"/>
                    </w:rPr>
                    <w:t xml:space="preserve">    …</w:t>
                  </w:r>
                </w:p>
                <w:p w14:paraId="7B404C17" w14:textId="77777777" w:rsidR="00C60B40" w:rsidRDefault="00C26B00">
                  <w:pPr>
                    <w:pStyle w:val="PL"/>
                    <w:ind w:firstLine="390"/>
                    <w:rPr>
                      <w:sz w:val="13"/>
                      <w:szCs w:val="18"/>
                    </w:rPr>
                  </w:pPr>
                  <w:r>
                    <w:rPr>
                      <w:sz w:val="13"/>
                      <w:szCs w:val="18"/>
                    </w:rPr>
                    <w:t>]]</w:t>
                  </w:r>
                </w:p>
                <w:p w14:paraId="6CB40C15" w14:textId="77777777" w:rsidR="00C60B40" w:rsidRDefault="00C26B00">
                  <w:pPr>
                    <w:pStyle w:val="PL"/>
                    <w:rPr>
                      <w:sz w:val="13"/>
                      <w:szCs w:val="18"/>
                    </w:rPr>
                  </w:pPr>
                  <w:r>
                    <w:rPr>
                      <w:sz w:val="13"/>
                      <w:szCs w:val="18"/>
                    </w:rPr>
                    <w:t>}</w:t>
                  </w:r>
                </w:p>
                <w:p w14:paraId="52407A0A" w14:textId="77777777" w:rsidR="00C60B40" w:rsidRDefault="00C60B40">
                  <w:pPr>
                    <w:rPr>
                      <w:sz w:val="13"/>
                      <w:szCs w:val="18"/>
                      <w:lang w:val="en-GB"/>
                    </w:rPr>
                  </w:pPr>
                </w:p>
                <w:p w14:paraId="0E96A794" w14:textId="77777777" w:rsidR="00C60B40" w:rsidRDefault="00C26B00">
                  <w:pPr>
                    <w:pStyle w:val="PL"/>
                    <w:rPr>
                      <w:sz w:val="13"/>
                      <w:szCs w:val="18"/>
                    </w:rPr>
                  </w:pPr>
                  <w:r>
                    <w:rPr>
                      <w:sz w:val="13"/>
                      <w:szCs w:val="18"/>
                    </w:rPr>
                    <w:t>Uplink-powerControl-r</w:t>
                  </w:r>
                  <w:proofErr w:type="gramStart"/>
                  <w:r>
                    <w:rPr>
                      <w:sz w:val="13"/>
                      <w:szCs w:val="18"/>
                    </w:rPr>
                    <w:t>17  :</w:t>
                  </w:r>
                  <w:proofErr w:type="gramEnd"/>
                  <w:r>
                    <w:rPr>
                      <w:sz w:val="13"/>
                      <w:szCs w:val="18"/>
                    </w:rPr>
                    <w:t xml:space="preserve">:= </w:t>
                  </w:r>
                  <w:r>
                    <w:rPr>
                      <w:color w:val="993366"/>
                      <w:sz w:val="13"/>
                      <w:szCs w:val="18"/>
                    </w:rPr>
                    <w:t>SEQUENCE</w:t>
                  </w:r>
                  <w:r>
                    <w:rPr>
                      <w:sz w:val="13"/>
                      <w:szCs w:val="18"/>
                    </w:rPr>
                    <w:t xml:space="preserve"> {</w:t>
                  </w:r>
                </w:p>
                <w:p w14:paraId="44A7995B" w14:textId="77777777" w:rsidR="00C60B40" w:rsidRDefault="00C26B00">
                  <w:pPr>
                    <w:pStyle w:val="PL"/>
                    <w:rPr>
                      <w:sz w:val="13"/>
                      <w:szCs w:val="18"/>
                    </w:rPr>
                  </w:pPr>
                  <w:r>
                    <w:rPr>
                      <w:sz w:val="13"/>
                      <w:szCs w:val="18"/>
                    </w:rPr>
                    <w:t xml:space="preserve">    ul-powercontrolId-r17        Uplink-powerControlId-r17,</w:t>
                  </w:r>
                </w:p>
                <w:p w14:paraId="6CB30190" w14:textId="77777777" w:rsidR="00C60B40" w:rsidRDefault="00C26B00">
                  <w:pPr>
                    <w:pStyle w:val="PL"/>
                    <w:rPr>
                      <w:color w:val="808080"/>
                      <w:sz w:val="13"/>
                      <w:szCs w:val="18"/>
                    </w:rPr>
                  </w:pPr>
                  <w:r>
                    <w:rPr>
                      <w:sz w:val="13"/>
                      <w:szCs w:val="18"/>
                    </w:rPr>
                    <w:t xml:space="preserve">    p0AlphaSetfor</w:t>
                  </w:r>
                  <w:r>
                    <w:rPr>
                      <w:sz w:val="13"/>
                      <w:szCs w:val="18"/>
                      <w:highlight w:val="yellow"/>
                    </w:rPr>
                    <w:t>PUSCH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2A4FD26C" w14:textId="77777777" w:rsidR="00C60B40" w:rsidRDefault="00C26B00">
                  <w:pPr>
                    <w:pStyle w:val="PL"/>
                    <w:rPr>
                      <w:color w:val="808080"/>
                      <w:sz w:val="13"/>
                      <w:szCs w:val="18"/>
                    </w:rPr>
                  </w:pPr>
                  <w:r>
                    <w:rPr>
                      <w:sz w:val="13"/>
                      <w:szCs w:val="18"/>
                    </w:rPr>
                    <w:t xml:space="preserve">    p0AlphaSetfor</w:t>
                  </w:r>
                  <w:r>
                    <w:rPr>
                      <w:sz w:val="13"/>
                      <w:szCs w:val="18"/>
                      <w:highlight w:val="yellow"/>
                    </w:rPr>
                    <w:t>PUCCH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53483C4B" w14:textId="77777777" w:rsidR="00C60B40" w:rsidRDefault="00C26B00">
                  <w:pPr>
                    <w:pStyle w:val="PL"/>
                    <w:rPr>
                      <w:color w:val="808080"/>
                      <w:sz w:val="13"/>
                      <w:szCs w:val="18"/>
                    </w:rPr>
                  </w:pPr>
                  <w:r>
                    <w:rPr>
                      <w:sz w:val="13"/>
                      <w:szCs w:val="18"/>
                    </w:rPr>
                    <w:t xml:space="preserve">    p0AlphaSetfor</w:t>
                  </w:r>
                  <w:r>
                    <w:rPr>
                      <w:sz w:val="13"/>
                      <w:szCs w:val="18"/>
                      <w:highlight w:val="yellow"/>
                    </w:rPr>
                    <w:t>SRS</w:t>
                  </w:r>
                  <w:r>
                    <w:rPr>
                      <w:sz w:val="13"/>
                      <w:szCs w:val="18"/>
                    </w:rPr>
                    <w:t xml:space="preserve">-r17         P0AlphaSet-r17                         </w:t>
                  </w:r>
                  <w:proofErr w:type="gramStart"/>
                  <w:r>
                    <w:rPr>
                      <w:color w:val="993366"/>
                      <w:sz w:val="13"/>
                      <w:szCs w:val="18"/>
                    </w:rPr>
                    <w:t>OPTIONAL</w:t>
                  </w:r>
                  <w:r>
                    <w:rPr>
                      <w:sz w:val="13"/>
                      <w:szCs w:val="18"/>
                    </w:rPr>
                    <w:t xml:space="preserve">  </w:t>
                  </w:r>
                  <w:r>
                    <w:rPr>
                      <w:color w:val="808080"/>
                      <w:sz w:val="13"/>
                      <w:szCs w:val="18"/>
                    </w:rPr>
                    <w:t>--</w:t>
                  </w:r>
                  <w:proofErr w:type="gramEnd"/>
                  <w:r>
                    <w:rPr>
                      <w:color w:val="808080"/>
                      <w:sz w:val="13"/>
                      <w:szCs w:val="18"/>
                    </w:rPr>
                    <w:t xml:space="preserve"> Need R</w:t>
                  </w:r>
                </w:p>
                <w:p w14:paraId="153DF8E4" w14:textId="77777777" w:rsidR="00C60B40" w:rsidRDefault="00C26B00">
                  <w:pPr>
                    <w:pStyle w:val="PL"/>
                    <w:rPr>
                      <w:sz w:val="13"/>
                      <w:szCs w:val="18"/>
                    </w:rPr>
                  </w:pPr>
                  <w:r>
                    <w:rPr>
                      <w:sz w:val="13"/>
                      <w:szCs w:val="18"/>
                    </w:rPr>
                    <w:t>}</w:t>
                  </w:r>
                </w:p>
                <w:p w14:paraId="05820F09" w14:textId="77777777" w:rsidR="00C60B40" w:rsidRDefault="00C60B40">
                  <w:pPr>
                    <w:pStyle w:val="PL"/>
                    <w:rPr>
                      <w:sz w:val="13"/>
                      <w:szCs w:val="18"/>
                    </w:rPr>
                  </w:pPr>
                </w:p>
                <w:p w14:paraId="69877554" w14:textId="77777777" w:rsidR="00C60B40" w:rsidRDefault="00C26B00">
                  <w:pPr>
                    <w:pStyle w:val="PL"/>
                    <w:rPr>
                      <w:sz w:val="13"/>
                      <w:szCs w:val="18"/>
                    </w:rPr>
                  </w:pPr>
                  <w:r>
                    <w:rPr>
                      <w:sz w:val="13"/>
                      <w:szCs w:val="18"/>
                    </w:rPr>
                    <w:t>P0AlphaSet-r</w:t>
                  </w:r>
                  <w:proofErr w:type="gramStart"/>
                  <w:r>
                    <w:rPr>
                      <w:sz w:val="13"/>
                      <w:szCs w:val="18"/>
                    </w:rPr>
                    <w:t>17 ::=</w:t>
                  </w:r>
                  <w:proofErr w:type="gramEnd"/>
                  <w:r>
                    <w:rPr>
                      <w:sz w:val="13"/>
                      <w:szCs w:val="18"/>
                    </w:rPr>
                    <w:t xml:space="preserve">           </w:t>
                  </w:r>
                  <w:r>
                    <w:rPr>
                      <w:color w:val="993366"/>
                      <w:sz w:val="13"/>
                      <w:szCs w:val="18"/>
                    </w:rPr>
                    <w:t>SEQUENCE</w:t>
                  </w:r>
                  <w:r>
                    <w:rPr>
                      <w:sz w:val="13"/>
                      <w:szCs w:val="18"/>
                    </w:rPr>
                    <w:t xml:space="preserve"> {</w:t>
                  </w:r>
                </w:p>
                <w:p w14:paraId="0CAD060A" w14:textId="77777777" w:rsidR="00C60B40" w:rsidRDefault="00C26B00">
                  <w:pPr>
                    <w:pStyle w:val="PL"/>
                    <w:rPr>
                      <w:color w:val="808080"/>
                      <w:sz w:val="13"/>
                      <w:szCs w:val="18"/>
                    </w:rPr>
                  </w:pPr>
                  <w:r>
                    <w:rPr>
                      <w:sz w:val="13"/>
                      <w:szCs w:val="18"/>
                    </w:rPr>
                    <w:t xml:space="preserve">    p0-r17                       </w:t>
                  </w:r>
                  <w:r>
                    <w:rPr>
                      <w:color w:val="993366"/>
                      <w:sz w:val="13"/>
                      <w:szCs w:val="18"/>
                    </w:rPr>
                    <w:t>INTEGER</w:t>
                  </w:r>
                  <w:r>
                    <w:rPr>
                      <w:sz w:val="13"/>
                      <w:szCs w:val="18"/>
                    </w:rPr>
                    <w:t xml:space="preserve"> (-</w:t>
                  </w:r>
                  <w:proofErr w:type="gramStart"/>
                  <w:r>
                    <w:rPr>
                      <w:sz w:val="13"/>
                      <w:szCs w:val="18"/>
                    </w:rPr>
                    <w:t>16..</w:t>
                  </w:r>
                  <w:proofErr w:type="gramEnd"/>
                  <w:r>
                    <w:rPr>
                      <w:sz w:val="13"/>
                      <w:szCs w:val="18"/>
                    </w:rPr>
                    <w:t xml:space="preserve">15)                      </w:t>
                  </w:r>
                  <w:r>
                    <w:rPr>
                      <w:color w:val="993366"/>
                      <w:sz w:val="13"/>
                      <w:szCs w:val="18"/>
                    </w:rPr>
                    <w:t>OPTIONAL</w:t>
                  </w:r>
                  <w:r>
                    <w:rPr>
                      <w:sz w:val="13"/>
                      <w:szCs w:val="18"/>
                    </w:rPr>
                    <w:t xml:space="preserve">, </w:t>
                  </w:r>
                  <w:r>
                    <w:rPr>
                      <w:color w:val="808080"/>
                      <w:sz w:val="13"/>
                      <w:szCs w:val="18"/>
                    </w:rPr>
                    <w:t>-- Need R</w:t>
                  </w:r>
                </w:p>
                <w:p w14:paraId="64CD5E09" w14:textId="77777777" w:rsidR="00C60B40" w:rsidRDefault="00C26B00">
                  <w:pPr>
                    <w:pStyle w:val="PL"/>
                    <w:rPr>
                      <w:color w:val="808080"/>
                      <w:sz w:val="13"/>
                      <w:szCs w:val="18"/>
                    </w:rPr>
                  </w:pPr>
                  <w:r>
                    <w:rPr>
                      <w:sz w:val="13"/>
                      <w:szCs w:val="18"/>
                    </w:rPr>
                    <w:t xml:space="preserve">    alpha-r17                    Alpha                                  </w:t>
                  </w:r>
                  <w:r>
                    <w:rPr>
                      <w:color w:val="993366"/>
                      <w:sz w:val="13"/>
                      <w:szCs w:val="18"/>
                    </w:rPr>
                    <w:t>OPTIONAL</w:t>
                  </w:r>
                  <w:r>
                    <w:rPr>
                      <w:sz w:val="13"/>
                      <w:szCs w:val="18"/>
                    </w:rPr>
                    <w:t xml:space="preserve">, </w:t>
                  </w:r>
                  <w:r>
                    <w:rPr>
                      <w:color w:val="808080"/>
                      <w:sz w:val="13"/>
                      <w:szCs w:val="18"/>
                    </w:rPr>
                    <w:t>-- Need R</w:t>
                  </w:r>
                </w:p>
                <w:p w14:paraId="359D6626" w14:textId="77777777" w:rsidR="00C60B40" w:rsidRDefault="00C26B00">
                  <w:pPr>
                    <w:pStyle w:val="PL"/>
                    <w:rPr>
                      <w:sz w:val="13"/>
                      <w:szCs w:val="18"/>
                    </w:rPr>
                  </w:pPr>
                  <w:r>
                    <w:rPr>
                      <w:sz w:val="13"/>
                      <w:szCs w:val="18"/>
                    </w:rPr>
                    <w:t xml:space="preserve">    closedLoopIndex-r17          </w:t>
                  </w:r>
                  <w:r>
                    <w:rPr>
                      <w:color w:val="993366"/>
                      <w:sz w:val="13"/>
                      <w:szCs w:val="18"/>
                    </w:rPr>
                    <w:t>ENUMERATED</w:t>
                  </w:r>
                  <w:r>
                    <w:rPr>
                      <w:sz w:val="13"/>
                      <w:szCs w:val="18"/>
                    </w:rPr>
                    <w:t xml:space="preserve"> </w:t>
                  </w:r>
                  <w:proofErr w:type="gramStart"/>
                  <w:r>
                    <w:rPr>
                      <w:sz w:val="13"/>
                      <w:szCs w:val="18"/>
                    </w:rPr>
                    <w:t>{ i</w:t>
                  </w:r>
                  <w:proofErr w:type="gramEnd"/>
                  <w:r>
                    <w:rPr>
                      <w:sz w:val="13"/>
                      <w:szCs w:val="18"/>
                    </w:rPr>
                    <w:t>0, i1 }</w:t>
                  </w:r>
                </w:p>
                <w:p w14:paraId="72648257" w14:textId="77777777" w:rsidR="00C60B40" w:rsidRDefault="00C26B00">
                  <w:pPr>
                    <w:pStyle w:val="PL"/>
                    <w:rPr>
                      <w:sz w:val="13"/>
                      <w:szCs w:val="18"/>
                    </w:rPr>
                  </w:pPr>
                  <w:r>
                    <w:rPr>
                      <w:sz w:val="13"/>
                      <w:szCs w:val="18"/>
                    </w:rPr>
                    <w:t>}</w:t>
                  </w:r>
                </w:p>
                <w:p w14:paraId="14E928D6" w14:textId="77777777" w:rsidR="00C60B40" w:rsidRDefault="00C60B40">
                  <w:pPr>
                    <w:pStyle w:val="PL"/>
                    <w:rPr>
                      <w:sz w:val="13"/>
                      <w:szCs w:val="18"/>
                    </w:rPr>
                  </w:pPr>
                </w:p>
                <w:p w14:paraId="4FD05C81" w14:textId="77777777" w:rsidR="00C60B40" w:rsidRDefault="00C26B00">
                  <w:pPr>
                    <w:pStyle w:val="PL"/>
                    <w:rPr>
                      <w:sz w:val="13"/>
                      <w:szCs w:val="18"/>
                    </w:rPr>
                  </w:pPr>
                  <w:r>
                    <w:rPr>
                      <w:sz w:val="13"/>
                      <w:szCs w:val="18"/>
                    </w:rPr>
                    <w:t>Uplink-powerControlId-r</w:t>
                  </w:r>
                  <w:proofErr w:type="gramStart"/>
                  <w:r>
                    <w:rPr>
                      <w:sz w:val="13"/>
                      <w:szCs w:val="18"/>
                    </w:rPr>
                    <w:t>17 ::=</w:t>
                  </w:r>
                  <w:proofErr w:type="gramEnd"/>
                  <w:r>
                    <w:rPr>
                      <w:sz w:val="13"/>
                      <w:szCs w:val="18"/>
                    </w:rPr>
                    <w:t xml:space="preserve"> </w:t>
                  </w:r>
                  <w:r>
                    <w:rPr>
                      <w:color w:val="993366"/>
                      <w:sz w:val="13"/>
                      <w:szCs w:val="18"/>
                    </w:rPr>
                    <w:t>INTEGER</w:t>
                  </w:r>
                  <w:r>
                    <w:rPr>
                      <w:sz w:val="13"/>
                      <w:szCs w:val="18"/>
                    </w:rPr>
                    <w:t>(1.. maxUL-TCI-r17)</w:t>
                  </w:r>
                </w:p>
              </w:tc>
            </w:tr>
          </w:tbl>
          <w:p w14:paraId="5E47E789" w14:textId="77777777" w:rsidR="00C60B40" w:rsidRDefault="00C60B40">
            <w:pPr>
              <w:snapToGrid w:val="0"/>
              <w:spacing w:after="0" w:line="240" w:lineRule="auto"/>
              <w:rPr>
                <w:rFonts w:ascii="Times" w:eastAsiaTheme="minorEastAsia" w:hAnsi="Times" w:cs="Times"/>
                <w:sz w:val="18"/>
                <w:szCs w:val="18"/>
                <w:lang w:eastAsia="ko-KR"/>
              </w:rPr>
            </w:pPr>
          </w:p>
        </w:tc>
      </w:tr>
      <w:tr w:rsidR="00C60B40" w14:paraId="0889323A"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63A080B1" w14:textId="77777777" w:rsidR="00C60B40" w:rsidRDefault="00C26B00">
            <w:pPr>
              <w:snapToGrid w:val="0"/>
              <w:spacing w:after="0" w:line="240" w:lineRule="auto"/>
              <w:rPr>
                <w:rFonts w:ascii="Times" w:hAnsi="Times" w:cs="Times"/>
                <w:sz w:val="18"/>
                <w:szCs w:val="18"/>
              </w:rPr>
            </w:pPr>
            <w:proofErr w:type="spellStart"/>
            <w:r>
              <w:rPr>
                <w:rFonts w:ascii="Times" w:eastAsia="等线" w:hAnsi="Times" w:cs="Times"/>
                <w:sz w:val="18"/>
                <w:szCs w:val="18"/>
                <w:lang w:eastAsia="zh-CN"/>
              </w:rPr>
              <w:t>Spreadtrum</w:t>
            </w:r>
            <w:proofErr w:type="spellEnd"/>
          </w:p>
        </w:tc>
        <w:tc>
          <w:tcPr>
            <w:tcW w:w="8551" w:type="dxa"/>
            <w:tcBorders>
              <w:top w:val="single" w:sz="4" w:space="0" w:color="000000"/>
              <w:left w:val="single" w:sz="4" w:space="0" w:color="000000"/>
              <w:bottom w:val="single" w:sz="4" w:space="0" w:color="000000"/>
              <w:right w:val="single" w:sz="4" w:space="0" w:color="000000"/>
            </w:tcBorders>
          </w:tcPr>
          <w:p w14:paraId="1F75E2C4" w14:textId="77777777" w:rsidR="00C60B40" w:rsidRDefault="00C26B00">
            <w:pPr>
              <w:spacing w:after="0" w:line="240" w:lineRule="auto"/>
              <w:jc w:val="both"/>
              <w:rPr>
                <w:rFonts w:ascii="Times New Roman" w:hAnsi="Times New Roman" w:cs="Times New Roman"/>
                <w:b/>
                <w:color w:val="3333FF"/>
                <w:sz w:val="18"/>
                <w:szCs w:val="18"/>
              </w:rPr>
            </w:pPr>
            <w:r>
              <w:rPr>
                <w:rFonts w:ascii="Times New Roman" w:eastAsia="等线" w:hAnsi="Times New Roman" w:cs="Times New Roman"/>
                <w:sz w:val="18"/>
                <w:szCs w:val="18"/>
                <w:lang w:eastAsia="zh-CN"/>
              </w:rPr>
              <w:t>Support proposal 4.A and prefer Alt1.</w:t>
            </w:r>
          </w:p>
        </w:tc>
      </w:tr>
      <w:tr w:rsidR="00C60B40" w14:paraId="1B3C3A02"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1258975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6BB1B366"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Based on contributions and feedback in this summary, only one company prefers Alt3 but also is fine with Alt2, thus I remove Alt3 to make our discussion/down-selection easier. Hope ZTE could be fine with this.</w:t>
            </w:r>
          </w:p>
        </w:tc>
      </w:tr>
      <w:tr w:rsidR="00C60B40" w14:paraId="44782499" w14:textId="77777777">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8A0C3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HiSilicon</w:t>
            </w:r>
            <w:proofErr w:type="spellEnd"/>
          </w:p>
        </w:tc>
        <w:tc>
          <w:tcPr>
            <w:tcW w:w="8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0330E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w:t>
            </w:r>
            <w:proofErr w:type="spellStart"/>
            <w:r>
              <w:rPr>
                <w:rFonts w:ascii="Times" w:hAnsi="Times" w:cs="Times"/>
                <w:sz w:val="18"/>
                <w:szCs w:val="18"/>
              </w:rPr>
              <w:t>mTRP</w:t>
            </w:r>
            <w:proofErr w:type="spellEnd"/>
            <w:r>
              <w:rPr>
                <w:rFonts w:ascii="Times" w:hAnsi="Times" w:cs="Times"/>
                <w:sz w:val="18"/>
                <w:szCs w:val="18"/>
              </w:rPr>
              <w:t xml:space="preserve"> case.  </w:t>
            </w:r>
          </w:p>
        </w:tc>
      </w:tr>
      <w:tr w:rsidR="00C60B40" w14:paraId="5ACF20ED"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5020E636"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NEC</w:t>
            </w:r>
          </w:p>
        </w:tc>
        <w:tc>
          <w:tcPr>
            <w:tcW w:w="8551" w:type="dxa"/>
            <w:tcBorders>
              <w:top w:val="single" w:sz="4" w:space="0" w:color="000000"/>
              <w:left w:val="single" w:sz="4" w:space="0" w:color="000000"/>
              <w:bottom w:val="single" w:sz="4" w:space="0" w:color="000000"/>
              <w:right w:val="single" w:sz="4" w:space="0" w:color="000000"/>
            </w:tcBorders>
          </w:tcPr>
          <w:p w14:paraId="192C7D49" w14:textId="77777777" w:rsidR="00C60B40" w:rsidRDefault="00C26B00">
            <w:pPr>
              <w:spacing w:after="0" w:line="240" w:lineRule="auto"/>
              <w:jc w:val="both"/>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Uplink-</w:t>
            </w:r>
            <w:proofErr w:type="spellStart"/>
            <w:r>
              <w:rPr>
                <w:rFonts w:ascii="Times" w:hAnsi="Times" w:cs="Times"/>
                <w:sz w:val="18"/>
                <w:szCs w:val="18"/>
              </w:rPr>
              <w:t>powerControlIDs</w:t>
            </w:r>
            <w:proofErr w:type="spellEnd"/>
            <w:r>
              <w:rPr>
                <w:rFonts w:ascii="Times" w:hAnsi="Times" w:cs="Times"/>
                <w:sz w:val="18"/>
                <w:szCs w:val="18"/>
              </w:rPr>
              <w:t>.</w:t>
            </w:r>
          </w:p>
        </w:tc>
      </w:tr>
      <w:tr w:rsidR="00C60B40" w14:paraId="75D80A83"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572F01E8"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CMCC</w:t>
            </w:r>
          </w:p>
        </w:tc>
        <w:tc>
          <w:tcPr>
            <w:tcW w:w="8551" w:type="dxa"/>
            <w:tcBorders>
              <w:top w:val="single" w:sz="4" w:space="0" w:color="000000"/>
              <w:left w:val="single" w:sz="4" w:space="0" w:color="000000"/>
              <w:bottom w:val="single" w:sz="4" w:space="0" w:color="000000"/>
              <w:right w:val="single" w:sz="4" w:space="0" w:color="000000"/>
            </w:tcBorders>
          </w:tcPr>
          <w:p w14:paraId="41690B01" w14:textId="77777777" w:rsidR="00C60B40" w:rsidRDefault="00C26B00">
            <w:pPr>
              <w:spacing w:after="0" w:line="240" w:lineRule="auto"/>
              <w:jc w:val="both"/>
              <w:rPr>
                <w:rFonts w:ascii="Times" w:eastAsia="等线" w:hAnsi="Times" w:cs="Times"/>
                <w:sz w:val="18"/>
                <w:szCs w:val="18"/>
                <w:lang w:eastAsia="zh-CN"/>
              </w:rPr>
            </w:pPr>
            <w:r>
              <w:rPr>
                <w:rFonts w:ascii="Times" w:eastAsia="等线" w:hAnsi="Times" w:cs="Times"/>
                <w:sz w:val="18"/>
                <w:szCs w:val="18"/>
                <w:lang w:eastAsia="zh-CN"/>
              </w:rPr>
              <w:t>Support the proposal and prefer Alt1.</w:t>
            </w:r>
          </w:p>
        </w:tc>
      </w:tr>
      <w:tr w:rsidR="00C60B40" w14:paraId="1CA8062E"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C184C0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Intel </w:t>
            </w:r>
          </w:p>
        </w:tc>
        <w:tc>
          <w:tcPr>
            <w:tcW w:w="8551" w:type="dxa"/>
            <w:tcBorders>
              <w:top w:val="single" w:sz="4" w:space="0" w:color="000000"/>
              <w:left w:val="single" w:sz="4" w:space="0" w:color="000000"/>
              <w:bottom w:val="single" w:sz="4" w:space="0" w:color="000000"/>
              <w:right w:val="single" w:sz="4" w:space="0" w:color="000000"/>
            </w:tcBorders>
          </w:tcPr>
          <w:p w14:paraId="4B29C644" w14:textId="77777777" w:rsidR="00C60B40" w:rsidRDefault="00C26B00">
            <w:pPr>
              <w:spacing w:after="0" w:line="240" w:lineRule="auto"/>
              <w:jc w:val="both"/>
              <w:rPr>
                <w:rFonts w:ascii="Times" w:hAnsi="Times" w:cs="Times"/>
                <w:sz w:val="18"/>
                <w:szCs w:val="18"/>
              </w:rPr>
            </w:pPr>
            <w:r>
              <w:rPr>
                <w:rFonts w:ascii="Times" w:hAnsi="Times" w:cs="Times"/>
                <w:sz w:val="18"/>
                <w:szCs w:val="18"/>
              </w:rPr>
              <w:t xml:space="preserve">OK with Proposal </w:t>
            </w:r>
            <w:proofErr w:type="gramStart"/>
            <w:r>
              <w:rPr>
                <w:rFonts w:ascii="Times" w:hAnsi="Times" w:cs="Times"/>
                <w:sz w:val="18"/>
                <w:szCs w:val="18"/>
              </w:rPr>
              <w:t>4.A</w:t>
            </w:r>
            <w:proofErr w:type="gramEnd"/>
          </w:p>
        </w:tc>
      </w:tr>
      <w:tr w:rsidR="00C60B40" w14:paraId="5673B34B"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501E6A1"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NTT Docomo</w:t>
            </w:r>
          </w:p>
        </w:tc>
        <w:tc>
          <w:tcPr>
            <w:tcW w:w="8551" w:type="dxa"/>
            <w:tcBorders>
              <w:top w:val="single" w:sz="4" w:space="0" w:color="000000"/>
              <w:left w:val="single" w:sz="4" w:space="0" w:color="000000"/>
              <w:bottom w:val="single" w:sz="4" w:space="0" w:color="000000"/>
              <w:right w:val="single" w:sz="4" w:space="0" w:color="000000"/>
            </w:tcBorders>
          </w:tcPr>
          <w:p w14:paraId="64F9991C" w14:textId="77777777" w:rsidR="00C60B40" w:rsidRDefault="00C26B00">
            <w:pPr>
              <w:spacing w:after="0" w:line="240" w:lineRule="auto"/>
              <w:jc w:val="both"/>
              <w:rPr>
                <w:rFonts w:ascii="Times" w:hAnsi="Times" w:cs="Times"/>
                <w:sz w:val="18"/>
                <w:szCs w:val="18"/>
              </w:rPr>
            </w:pPr>
            <w:r>
              <w:rPr>
                <w:rFonts w:ascii="Times" w:hAnsi="Times" w:cs="Times"/>
                <w:sz w:val="18"/>
                <w:szCs w:val="18"/>
              </w:rPr>
              <w:t>Support and prefer Alt.1</w:t>
            </w:r>
          </w:p>
        </w:tc>
      </w:tr>
      <w:tr w:rsidR="00C60B40" w14:paraId="5A6F2A22" w14:textId="77777777">
        <w:tc>
          <w:tcPr>
            <w:tcW w:w="1434" w:type="dxa"/>
            <w:tcBorders>
              <w:top w:val="single" w:sz="4" w:space="0" w:color="000000"/>
              <w:left w:val="single" w:sz="4" w:space="0" w:color="000000"/>
              <w:bottom w:val="single" w:sz="4" w:space="0" w:color="000000"/>
              <w:right w:val="single" w:sz="4" w:space="0" w:color="000000"/>
            </w:tcBorders>
          </w:tcPr>
          <w:p w14:paraId="2FB22235"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CATT</w:t>
            </w:r>
          </w:p>
        </w:tc>
        <w:tc>
          <w:tcPr>
            <w:tcW w:w="8551" w:type="dxa"/>
            <w:tcBorders>
              <w:top w:val="single" w:sz="4" w:space="0" w:color="000000"/>
              <w:left w:val="single" w:sz="4" w:space="0" w:color="000000"/>
              <w:bottom w:val="single" w:sz="4" w:space="0" w:color="000000"/>
              <w:right w:val="single" w:sz="4" w:space="0" w:color="000000"/>
            </w:tcBorders>
          </w:tcPr>
          <w:p w14:paraId="5FD71C8D"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Support and prefer Alt1.</w:t>
            </w:r>
          </w:p>
        </w:tc>
      </w:tr>
      <w:tr w:rsidR="00C60B40" w14:paraId="6A465760" w14:textId="77777777">
        <w:tc>
          <w:tcPr>
            <w:tcW w:w="1434" w:type="dxa"/>
            <w:tcBorders>
              <w:top w:val="single" w:sz="4" w:space="0" w:color="000000"/>
              <w:left w:val="single" w:sz="4" w:space="0" w:color="000000"/>
              <w:bottom w:val="single" w:sz="4" w:space="0" w:color="000000"/>
              <w:right w:val="single" w:sz="4" w:space="0" w:color="000000"/>
            </w:tcBorders>
          </w:tcPr>
          <w:p w14:paraId="75B03D2E" w14:textId="77777777" w:rsidR="00C60B40" w:rsidRDefault="00C26B00">
            <w:pPr>
              <w:snapToGrid w:val="0"/>
              <w:spacing w:after="0" w:line="240" w:lineRule="auto"/>
              <w:rPr>
                <w:rFonts w:ascii="Times" w:eastAsia="等线" w:hAnsi="Times" w:cs="Times"/>
                <w:sz w:val="18"/>
                <w:szCs w:val="18"/>
                <w:lang w:eastAsia="zh-CN"/>
              </w:rPr>
            </w:pPr>
            <w:r>
              <w:rPr>
                <w:rFonts w:ascii="Times" w:eastAsiaTheme="minorEastAsia" w:hAnsi="Times" w:cs="Times"/>
                <w:sz w:val="18"/>
                <w:szCs w:val="18"/>
                <w:lang w:eastAsia="ko-KR"/>
              </w:rPr>
              <w:t>LG</w:t>
            </w:r>
          </w:p>
        </w:tc>
        <w:tc>
          <w:tcPr>
            <w:tcW w:w="8551" w:type="dxa"/>
            <w:tcBorders>
              <w:top w:val="single" w:sz="4" w:space="0" w:color="000000"/>
              <w:left w:val="single" w:sz="4" w:space="0" w:color="000000"/>
              <w:bottom w:val="single" w:sz="4" w:space="0" w:color="000000"/>
              <w:right w:val="single" w:sz="4" w:space="0" w:color="000000"/>
            </w:tcBorders>
          </w:tcPr>
          <w:p w14:paraId="0527FDF5" w14:textId="77777777" w:rsidR="00C60B40" w:rsidRDefault="00C26B00">
            <w:pPr>
              <w:snapToGrid w:val="0"/>
              <w:spacing w:after="0" w:line="240" w:lineRule="auto"/>
              <w:rPr>
                <w:rFonts w:ascii="Times" w:eastAsia="等线" w:hAnsi="Times" w:cs="Times"/>
                <w:sz w:val="18"/>
                <w:szCs w:val="18"/>
                <w:lang w:eastAsia="zh-CN"/>
              </w:rPr>
            </w:pPr>
            <w:r>
              <w:rPr>
                <w:rFonts w:ascii="Times" w:eastAsiaTheme="minorEastAsia" w:hAnsi="Times" w:cs="Times"/>
                <w:sz w:val="18"/>
                <w:szCs w:val="18"/>
                <w:lang w:eastAsia="ko-KR"/>
              </w:rPr>
              <w:t>Support the proposal and prefer Alt1.</w:t>
            </w:r>
          </w:p>
        </w:tc>
      </w:tr>
      <w:tr w:rsidR="00C60B40" w14:paraId="18A63F8D" w14:textId="77777777">
        <w:tc>
          <w:tcPr>
            <w:tcW w:w="1434" w:type="dxa"/>
            <w:tcBorders>
              <w:top w:val="single" w:sz="4" w:space="0" w:color="000000"/>
              <w:left w:val="single" w:sz="4" w:space="0" w:color="000000"/>
              <w:bottom w:val="single" w:sz="4" w:space="0" w:color="000000"/>
              <w:right w:val="single" w:sz="4" w:space="0" w:color="000000"/>
            </w:tcBorders>
          </w:tcPr>
          <w:p w14:paraId="2792E0A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48C069C3"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 xml:space="preserve">No change to Proposal </w:t>
            </w:r>
            <w:proofErr w:type="gramStart"/>
            <w:r>
              <w:rPr>
                <w:rFonts w:ascii="Times New Roman" w:hAnsi="Times New Roman" w:cs="Times New Roman"/>
                <w:b/>
                <w:color w:val="3333FF"/>
                <w:sz w:val="18"/>
                <w:szCs w:val="18"/>
              </w:rPr>
              <w:t>4.A</w:t>
            </w:r>
            <w:proofErr w:type="gramEnd"/>
          </w:p>
        </w:tc>
      </w:tr>
      <w:tr w:rsidR="00C60B40" w14:paraId="13A3274B" w14:textId="77777777">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E0B24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HiSilicon</w:t>
            </w:r>
            <w:proofErr w:type="spellEnd"/>
          </w:p>
        </w:tc>
        <w:tc>
          <w:tcPr>
            <w:tcW w:w="8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25290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w:t>
            </w:r>
            <w:proofErr w:type="spellStart"/>
            <w:r>
              <w:rPr>
                <w:rFonts w:ascii="Times" w:hAnsi="Times" w:cs="Times"/>
                <w:sz w:val="18"/>
                <w:szCs w:val="18"/>
              </w:rPr>
              <w:t>mTRP</w:t>
            </w:r>
            <w:proofErr w:type="spellEnd"/>
            <w:r>
              <w:rPr>
                <w:rFonts w:ascii="Times" w:hAnsi="Times" w:cs="Times"/>
                <w:sz w:val="18"/>
                <w:szCs w:val="18"/>
              </w:rPr>
              <w:t xml:space="preserve"> case.  </w:t>
            </w:r>
          </w:p>
        </w:tc>
      </w:tr>
      <w:tr w:rsidR="00C60B40" w14:paraId="3234A888"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5271B7E"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NEC</w:t>
            </w:r>
          </w:p>
        </w:tc>
        <w:tc>
          <w:tcPr>
            <w:tcW w:w="8551" w:type="dxa"/>
            <w:tcBorders>
              <w:top w:val="single" w:sz="4" w:space="0" w:color="000000"/>
              <w:left w:val="single" w:sz="4" w:space="0" w:color="000000"/>
              <w:bottom w:val="single" w:sz="4" w:space="0" w:color="000000"/>
              <w:right w:val="single" w:sz="4" w:space="0" w:color="000000"/>
            </w:tcBorders>
          </w:tcPr>
          <w:p w14:paraId="7856BA44" w14:textId="77777777" w:rsidR="00C60B40" w:rsidRDefault="00C26B00">
            <w:pPr>
              <w:spacing w:after="0" w:line="240" w:lineRule="auto"/>
              <w:jc w:val="both"/>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Uplink-</w:t>
            </w:r>
            <w:proofErr w:type="spellStart"/>
            <w:r>
              <w:rPr>
                <w:rFonts w:ascii="Times" w:hAnsi="Times" w:cs="Times"/>
                <w:sz w:val="18"/>
                <w:szCs w:val="18"/>
              </w:rPr>
              <w:t>powerControlIDs</w:t>
            </w:r>
            <w:proofErr w:type="spellEnd"/>
            <w:r>
              <w:rPr>
                <w:rFonts w:ascii="Times" w:hAnsi="Times" w:cs="Times"/>
                <w:sz w:val="18"/>
                <w:szCs w:val="18"/>
              </w:rPr>
              <w:t>.</w:t>
            </w:r>
          </w:p>
        </w:tc>
      </w:tr>
      <w:tr w:rsidR="00C60B40" w14:paraId="740A6CA5"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29323D8D"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CMCC</w:t>
            </w:r>
          </w:p>
        </w:tc>
        <w:tc>
          <w:tcPr>
            <w:tcW w:w="8551" w:type="dxa"/>
            <w:tcBorders>
              <w:top w:val="single" w:sz="4" w:space="0" w:color="000000"/>
              <w:left w:val="single" w:sz="4" w:space="0" w:color="000000"/>
              <w:bottom w:val="single" w:sz="4" w:space="0" w:color="000000"/>
              <w:right w:val="single" w:sz="4" w:space="0" w:color="000000"/>
            </w:tcBorders>
          </w:tcPr>
          <w:p w14:paraId="07702364" w14:textId="77777777" w:rsidR="00C60B40" w:rsidRDefault="00C26B00">
            <w:pPr>
              <w:spacing w:after="0" w:line="240" w:lineRule="auto"/>
              <w:jc w:val="both"/>
              <w:rPr>
                <w:rFonts w:ascii="Times" w:eastAsia="等线" w:hAnsi="Times" w:cs="Times"/>
                <w:sz w:val="18"/>
                <w:szCs w:val="18"/>
                <w:lang w:eastAsia="zh-CN"/>
              </w:rPr>
            </w:pPr>
            <w:r>
              <w:rPr>
                <w:rFonts w:ascii="Times" w:eastAsia="等线" w:hAnsi="Times" w:cs="Times"/>
                <w:sz w:val="18"/>
                <w:szCs w:val="18"/>
                <w:lang w:eastAsia="zh-CN"/>
              </w:rPr>
              <w:t>Support the proposal and prefer Alt1.</w:t>
            </w:r>
          </w:p>
        </w:tc>
      </w:tr>
      <w:tr w:rsidR="00C60B40" w14:paraId="1FBC9D71"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4EF6F46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Intel </w:t>
            </w:r>
          </w:p>
        </w:tc>
        <w:tc>
          <w:tcPr>
            <w:tcW w:w="8551" w:type="dxa"/>
            <w:tcBorders>
              <w:top w:val="single" w:sz="4" w:space="0" w:color="000000"/>
              <w:left w:val="single" w:sz="4" w:space="0" w:color="000000"/>
              <w:bottom w:val="single" w:sz="4" w:space="0" w:color="000000"/>
              <w:right w:val="single" w:sz="4" w:space="0" w:color="000000"/>
            </w:tcBorders>
          </w:tcPr>
          <w:p w14:paraId="730B9E16" w14:textId="77777777" w:rsidR="00C60B40" w:rsidRDefault="00C26B00">
            <w:pPr>
              <w:spacing w:after="0" w:line="240" w:lineRule="auto"/>
              <w:jc w:val="both"/>
              <w:rPr>
                <w:rFonts w:ascii="Times" w:hAnsi="Times" w:cs="Times"/>
                <w:sz w:val="18"/>
                <w:szCs w:val="18"/>
              </w:rPr>
            </w:pPr>
            <w:r>
              <w:rPr>
                <w:rFonts w:ascii="Times" w:hAnsi="Times" w:cs="Times"/>
                <w:sz w:val="18"/>
                <w:szCs w:val="18"/>
              </w:rPr>
              <w:t xml:space="preserve">OK with Proposal </w:t>
            </w:r>
            <w:proofErr w:type="gramStart"/>
            <w:r>
              <w:rPr>
                <w:rFonts w:ascii="Times" w:hAnsi="Times" w:cs="Times"/>
                <w:sz w:val="18"/>
                <w:szCs w:val="18"/>
              </w:rPr>
              <w:t>4.A</w:t>
            </w:r>
            <w:proofErr w:type="gramEnd"/>
          </w:p>
        </w:tc>
      </w:tr>
      <w:tr w:rsidR="00C60B40" w14:paraId="6243D231"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21F0BDD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NTT Docomo</w:t>
            </w:r>
          </w:p>
        </w:tc>
        <w:tc>
          <w:tcPr>
            <w:tcW w:w="8551" w:type="dxa"/>
            <w:tcBorders>
              <w:top w:val="single" w:sz="4" w:space="0" w:color="000000"/>
              <w:left w:val="single" w:sz="4" w:space="0" w:color="000000"/>
              <w:bottom w:val="single" w:sz="4" w:space="0" w:color="000000"/>
              <w:right w:val="single" w:sz="4" w:space="0" w:color="000000"/>
            </w:tcBorders>
          </w:tcPr>
          <w:p w14:paraId="2BAE8C29" w14:textId="77777777" w:rsidR="00C60B40" w:rsidRDefault="00C26B00">
            <w:pPr>
              <w:spacing w:after="0" w:line="240" w:lineRule="auto"/>
              <w:jc w:val="both"/>
              <w:rPr>
                <w:rFonts w:ascii="Times" w:hAnsi="Times" w:cs="Times"/>
                <w:sz w:val="18"/>
                <w:szCs w:val="18"/>
              </w:rPr>
            </w:pPr>
            <w:r>
              <w:rPr>
                <w:rFonts w:ascii="Times" w:hAnsi="Times" w:cs="Times"/>
                <w:sz w:val="18"/>
                <w:szCs w:val="18"/>
              </w:rPr>
              <w:t>Support and prefer Alt.1</w:t>
            </w:r>
          </w:p>
        </w:tc>
      </w:tr>
      <w:tr w:rsidR="00C60B40" w14:paraId="655BAA28" w14:textId="77777777">
        <w:tc>
          <w:tcPr>
            <w:tcW w:w="1434" w:type="dxa"/>
            <w:tcBorders>
              <w:top w:val="single" w:sz="4" w:space="0" w:color="000000"/>
              <w:left w:val="single" w:sz="4" w:space="0" w:color="000000"/>
              <w:bottom w:val="single" w:sz="4" w:space="0" w:color="000000"/>
              <w:right w:val="single" w:sz="4" w:space="0" w:color="000000"/>
            </w:tcBorders>
          </w:tcPr>
          <w:p w14:paraId="5EE37EB6"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CATT</w:t>
            </w:r>
          </w:p>
        </w:tc>
        <w:tc>
          <w:tcPr>
            <w:tcW w:w="8551" w:type="dxa"/>
            <w:tcBorders>
              <w:top w:val="single" w:sz="4" w:space="0" w:color="000000"/>
              <w:left w:val="single" w:sz="4" w:space="0" w:color="000000"/>
              <w:bottom w:val="single" w:sz="4" w:space="0" w:color="000000"/>
              <w:right w:val="single" w:sz="4" w:space="0" w:color="000000"/>
            </w:tcBorders>
          </w:tcPr>
          <w:p w14:paraId="5880EEF2"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Support and prefer Alt1.</w:t>
            </w:r>
          </w:p>
        </w:tc>
      </w:tr>
      <w:tr w:rsidR="00C60B40" w14:paraId="0A9A9300" w14:textId="77777777">
        <w:tc>
          <w:tcPr>
            <w:tcW w:w="1434" w:type="dxa"/>
            <w:tcBorders>
              <w:top w:val="single" w:sz="4" w:space="0" w:color="000000"/>
              <w:left w:val="single" w:sz="4" w:space="0" w:color="000000"/>
              <w:bottom w:val="single" w:sz="4" w:space="0" w:color="000000"/>
              <w:right w:val="single" w:sz="4" w:space="0" w:color="000000"/>
            </w:tcBorders>
          </w:tcPr>
          <w:p w14:paraId="089B9E1F" w14:textId="77777777" w:rsidR="00C60B40" w:rsidRDefault="00C26B00">
            <w:pPr>
              <w:snapToGrid w:val="0"/>
              <w:spacing w:after="0" w:line="240" w:lineRule="auto"/>
              <w:rPr>
                <w:rFonts w:ascii="Times" w:eastAsia="等线" w:hAnsi="Times" w:cs="Times"/>
                <w:sz w:val="18"/>
                <w:szCs w:val="18"/>
                <w:lang w:eastAsia="zh-CN"/>
              </w:rPr>
            </w:pPr>
            <w:r>
              <w:rPr>
                <w:rFonts w:ascii="Times" w:eastAsiaTheme="minorEastAsia" w:hAnsi="Times" w:cs="Times"/>
                <w:sz w:val="18"/>
                <w:szCs w:val="18"/>
                <w:lang w:eastAsia="ko-KR"/>
              </w:rPr>
              <w:t>LG</w:t>
            </w:r>
          </w:p>
        </w:tc>
        <w:tc>
          <w:tcPr>
            <w:tcW w:w="8551" w:type="dxa"/>
            <w:tcBorders>
              <w:top w:val="single" w:sz="4" w:space="0" w:color="000000"/>
              <w:left w:val="single" w:sz="4" w:space="0" w:color="000000"/>
              <w:bottom w:val="single" w:sz="4" w:space="0" w:color="000000"/>
              <w:right w:val="single" w:sz="4" w:space="0" w:color="000000"/>
            </w:tcBorders>
          </w:tcPr>
          <w:p w14:paraId="550DB9B7" w14:textId="77777777" w:rsidR="00C60B40" w:rsidRDefault="00C26B00">
            <w:pPr>
              <w:snapToGrid w:val="0"/>
              <w:spacing w:after="0" w:line="240" w:lineRule="auto"/>
              <w:rPr>
                <w:rFonts w:ascii="Times" w:eastAsia="等线" w:hAnsi="Times" w:cs="Times"/>
                <w:sz w:val="18"/>
                <w:szCs w:val="18"/>
                <w:lang w:eastAsia="zh-CN"/>
              </w:rPr>
            </w:pPr>
            <w:r>
              <w:rPr>
                <w:rFonts w:ascii="Times" w:eastAsiaTheme="minorEastAsia" w:hAnsi="Times" w:cs="Times"/>
                <w:sz w:val="18"/>
                <w:szCs w:val="18"/>
                <w:lang w:eastAsia="ko-KR"/>
              </w:rPr>
              <w:t>Support the proposal and prefer Alt1.</w:t>
            </w:r>
          </w:p>
        </w:tc>
      </w:tr>
      <w:tr w:rsidR="00C60B40" w14:paraId="4A52B447" w14:textId="77777777">
        <w:tc>
          <w:tcPr>
            <w:tcW w:w="1434" w:type="dxa"/>
            <w:tcBorders>
              <w:top w:val="single" w:sz="4" w:space="0" w:color="000000"/>
              <w:left w:val="single" w:sz="4" w:space="0" w:color="000000"/>
              <w:bottom w:val="single" w:sz="4" w:space="0" w:color="000000"/>
              <w:right w:val="single" w:sz="4" w:space="0" w:color="000000"/>
            </w:tcBorders>
          </w:tcPr>
          <w:p w14:paraId="6706219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71439FB4"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 xml:space="preserve">No change to Proposal </w:t>
            </w:r>
            <w:proofErr w:type="gramStart"/>
            <w:r>
              <w:rPr>
                <w:rFonts w:ascii="Times New Roman" w:hAnsi="Times New Roman" w:cs="Times New Roman"/>
                <w:b/>
                <w:color w:val="3333FF"/>
                <w:sz w:val="18"/>
                <w:szCs w:val="18"/>
              </w:rPr>
              <w:t>4.A</w:t>
            </w:r>
            <w:proofErr w:type="gramEnd"/>
          </w:p>
        </w:tc>
      </w:tr>
      <w:tr w:rsidR="00C60B40" w14:paraId="1052E411" w14:textId="77777777">
        <w:tc>
          <w:tcPr>
            <w:tcW w:w="1434" w:type="dxa"/>
            <w:tcBorders>
              <w:top w:val="single" w:sz="4" w:space="0" w:color="000000"/>
              <w:left w:val="single" w:sz="4" w:space="0" w:color="000000"/>
              <w:bottom w:val="single" w:sz="4" w:space="0" w:color="000000"/>
              <w:right w:val="single" w:sz="4" w:space="0" w:color="000000"/>
            </w:tcBorders>
          </w:tcPr>
          <w:p w14:paraId="61DAD33E"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Ericsson</w:t>
            </w:r>
          </w:p>
        </w:tc>
        <w:tc>
          <w:tcPr>
            <w:tcW w:w="8551" w:type="dxa"/>
            <w:tcBorders>
              <w:top w:val="single" w:sz="4" w:space="0" w:color="000000"/>
              <w:left w:val="single" w:sz="4" w:space="0" w:color="000000"/>
              <w:bottom w:val="single" w:sz="4" w:space="0" w:color="000000"/>
              <w:right w:val="single" w:sz="4" w:space="0" w:color="000000"/>
            </w:tcBorders>
          </w:tcPr>
          <w:p w14:paraId="44F890AE"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b/>
                <w:bCs/>
                <w:sz w:val="18"/>
                <w:szCs w:val="18"/>
                <w:lang w:eastAsia="zh-CN"/>
              </w:rPr>
              <w:t>Proposal 4.A:</w:t>
            </w:r>
            <w:r>
              <w:rPr>
                <w:rFonts w:ascii="Times" w:eastAsia="等线" w:hAnsi="Times" w:cs="Times"/>
                <w:sz w:val="18"/>
                <w:szCs w:val="18"/>
                <w:lang w:eastAsia="zh-CN"/>
              </w:rPr>
              <w:t xml:space="preserve"> Do not support. Alt1 is optimization of RRC signaling, and RAN1 should not be doing that.</w:t>
            </w:r>
          </w:p>
          <w:p w14:paraId="22E6EE5B" w14:textId="56D73CD2" w:rsidR="00114105" w:rsidRPr="00114105" w:rsidRDefault="00114105">
            <w:pPr>
              <w:snapToGrid w:val="0"/>
              <w:spacing w:after="0" w:line="240" w:lineRule="auto"/>
              <w:rPr>
                <w:rFonts w:ascii="Times" w:hAnsi="Times" w:cs="Times"/>
                <w:sz w:val="18"/>
                <w:szCs w:val="18"/>
              </w:rPr>
            </w:pPr>
            <w:r w:rsidRPr="00114105">
              <w:rPr>
                <w:rFonts w:ascii="Times New Roman" w:hAnsi="Times New Roman" w:cs="Times New Roman" w:hint="eastAsia"/>
                <w:b/>
                <w:color w:val="3333FF"/>
                <w:sz w:val="18"/>
                <w:szCs w:val="18"/>
              </w:rPr>
              <w:t>[</w:t>
            </w:r>
            <w:r w:rsidRPr="0011410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No </w:t>
            </w:r>
            <w:r w:rsidRPr="00114105">
              <w:rPr>
                <w:rFonts w:ascii="Times New Roman" w:hAnsi="Times New Roman" w:cs="Times New Roman"/>
                <w:b/>
                <w:color w:val="3333FF"/>
                <w:sz w:val="18"/>
                <w:szCs w:val="18"/>
              </w:rPr>
              <w:t>optimization is also one candidate captured in Alt2.</w:t>
            </w:r>
            <w:r>
              <w:rPr>
                <w:rFonts w:ascii="Times New Roman" w:hAnsi="Times New Roman" w:cs="Times New Roman"/>
                <w:b/>
                <w:color w:val="3333FF"/>
                <w:sz w:val="18"/>
                <w:szCs w:val="18"/>
              </w:rPr>
              <w:t xml:space="preserve"> Hope you could be fine to make down-selection in later meeting.</w:t>
            </w:r>
          </w:p>
        </w:tc>
      </w:tr>
      <w:tr w:rsidR="00C60B40" w14:paraId="641BA1F1" w14:textId="77777777">
        <w:tc>
          <w:tcPr>
            <w:tcW w:w="1434" w:type="dxa"/>
            <w:tcBorders>
              <w:top w:val="single" w:sz="4" w:space="0" w:color="000000"/>
              <w:left w:val="single" w:sz="4" w:space="0" w:color="000000"/>
              <w:bottom w:val="single" w:sz="4" w:space="0" w:color="000000"/>
              <w:right w:val="single" w:sz="4" w:space="0" w:color="000000"/>
            </w:tcBorders>
          </w:tcPr>
          <w:p w14:paraId="57040CD5" w14:textId="77777777" w:rsidR="00C60B40" w:rsidRDefault="00C26B00">
            <w:pPr>
              <w:snapToGrid w:val="0"/>
              <w:spacing w:after="0" w:line="240" w:lineRule="auto"/>
              <w:rPr>
                <w:rFonts w:ascii="Times" w:eastAsia="等线" w:hAnsi="Times" w:cs="Times"/>
                <w:sz w:val="18"/>
                <w:szCs w:val="18"/>
                <w:lang w:eastAsia="zh-CN"/>
              </w:rPr>
            </w:pPr>
            <w:proofErr w:type="spellStart"/>
            <w:r>
              <w:rPr>
                <w:rFonts w:ascii="Times" w:eastAsia="等线" w:hAnsi="Times" w:cs="Times" w:hint="eastAsia"/>
                <w:sz w:val="18"/>
                <w:szCs w:val="18"/>
                <w:lang w:eastAsia="zh-CN"/>
              </w:rPr>
              <w:t>Transsion</w:t>
            </w:r>
            <w:proofErr w:type="spellEnd"/>
          </w:p>
        </w:tc>
        <w:tc>
          <w:tcPr>
            <w:tcW w:w="8551" w:type="dxa"/>
            <w:tcBorders>
              <w:top w:val="single" w:sz="4" w:space="0" w:color="000000"/>
              <w:left w:val="single" w:sz="4" w:space="0" w:color="000000"/>
              <w:bottom w:val="single" w:sz="4" w:space="0" w:color="000000"/>
              <w:right w:val="single" w:sz="4" w:space="0" w:color="000000"/>
            </w:tcBorders>
          </w:tcPr>
          <w:p w14:paraId="516D2B1C" w14:textId="77777777" w:rsidR="00C60B40" w:rsidRDefault="00C26B00">
            <w:pPr>
              <w:snapToGrid w:val="0"/>
              <w:spacing w:after="0" w:line="240" w:lineRule="auto"/>
              <w:rPr>
                <w:rFonts w:ascii="Times" w:eastAsia="等线" w:hAnsi="Times" w:cs="Times"/>
                <w:b/>
                <w:bCs/>
                <w:sz w:val="18"/>
                <w:szCs w:val="18"/>
                <w:lang w:eastAsia="zh-CN"/>
              </w:rPr>
            </w:pPr>
            <w:r>
              <w:rPr>
                <w:rFonts w:ascii="Times" w:hAnsi="Times" w:cs="Times"/>
                <w:sz w:val="18"/>
                <w:szCs w:val="18"/>
              </w:rPr>
              <w:t>Support and prefer Alt1</w:t>
            </w:r>
            <w:r>
              <w:rPr>
                <w:rFonts w:ascii="Times" w:eastAsia="宋体" w:hAnsi="Times" w:cs="Times" w:hint="eastAsia"/>
                <w:sz w:val="18"/>
                <w:szCs w:val="18"/>
                <w:lang w:eastAsia="zh-CN"/>
              </w:rPr>
              <w:t xml:space="preserve">. </w:t>
            </w:r>
            <w:r>
              <w:rPr>
                <w:rFonts w:ascii="Times" w:hAnsi="Times" w:cs="Times" w:hint="eastAsia"/>
                <w:sz w:val="18"/>
                <w:szCs w:val="18"/>
                <w:lang w:eastAsia="zh-CN"/>
              </w:rPr>
              <w:t xml:space="preserve">Regarding the Alt2, if both of TCI states </w:t>
            </w:r>
            <w:r>
              <w:rPr>
                <w:rFonts w:ascii="Times" w:hAnsi="Times" w:cs="Times"/>
                <w:sz w:val="18"/>
                <w:szCs w:val="18"/>
              </w:rPr>
              <w:t>are not associated with UL PC parameter setting</w:t>
            </w:r>
            <w:r>
              <w:rPr>
                <w:rFonts w:ascii="Times" w:hAnsi="Times" w:cs="Times" w:hint="eastAsia"/>
                <w:sz w:val="18"/>
                <w:szCs w:val="18"/>
                <w:lang w:eastAsia="zh-CN"/>
              </w:rPr>
              <w:t>, then the UL PC parameter setting for two TRPs is the same and TRP specific power control is not supported.</w:t>
            </w:r>
          </w:p>
        </w:tc>
      </w:tr>
      <w:tr w:rsidR="00AD66E8" w14:paraId="14DDB9AE" w14:textId="77777777">
        <w:tc>
          <w:tcPr>
            <w:tcW w:w="1434" w:type="dxa"/>
            <w:tcBorders>
              <w:top w:val="single" w:sz="4" w:space="0" w:color="000000"/>
              <w:left w:val="single" w:sz="4" w:space="0" w:color="000000"/>
              <w:bottom w:val="single" w:sz="4" w:space="0" w:color="000000"/>
              <w:right w:val="single" w:sz="4" w:space="0" w:color="000000"/>
            </w:tcBorders>
          </w:tcPr>
          <w:p w14:paraId="6D3B9F94" w14:textId="483D19F1" w:rsidR="00AD66E8" w:rsidRPr="00AD66E8" w:rsidRDefault="00AD66E8">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1" w:type="dxa"/>
            <w:tcBorders>
              <w:top w:val="single" w:sz="4" w:space="0" w:color="000000"/>
              <w:left w:val="single" w:sz="4" w:space="0" w:color="000000"/>
              <w:bottom w:val="single" w:sz="4" w:space="0" w:color="000000"/>
              <w:right w:val="single" w:sz="4" w:space="0" w:color="000000"/>
            </w:tcBorders>
          </w:tcPr>
          <w:p w14:paraId="2365D65F" w14:textId="6078C8E1" w:rsidR="00AD66E8" w:rsidRDefault="00AD66E8">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No change to Proposal </w:t>
            </w:r>
            <w:proofErr w:type="gramStart"/>
            <w:r>
              <w:rPr>
                <w:rFonts w:ascii="Times New Roman" w:hAnsi="Times New Roman" w:cs="Times New Roman"/>
                <w:b/>
                <w:color w:val="3333FF"/>
                <w:sz w:val="18"/>
                <w:szCs w:val="18"/>
              </w:rPr>
              <w:t>4.A</w:t>
            </w:r>
            <w:proofErr w:type="gramEnd"/>
          </w:p>
        </w:tc>
      </w:tr>
      <w:tr w:rsidR="000074EB" w14:paraId="54884E36" w14:textId="77777777">
        <w:tc>
          <w:tcPr>
            <w:tcW w:w="1434" w:type="dxa"/>
            <w:tcBorders>
              <w:top w:val="single" w:sz="4" w:space="0" w:color="000000"/>
              <w:left w:val="single" w:sz="4" w:space="0" w:color="000000"/>
              <w:bottom w:val="single" w:sz="4" w:space="0" w:color="000000"/>
              <w:right w:val="single" w:sz="4" w:space="0" w:color="000000"/>
            </w:tcBorders>
          </w:tcPr>
          <w:p w14:paraId="2F263C9B" w14:textId="25627F23"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551" w:type="dxa"/>
            <w:tcBorders>
              <w:top w:val="single" w:sz="4" w:space="0" w:color="000000"/>
              <w:left w:val="single" w:sz="4" w:space="0" w:color="000000"/>
              <w:bottom w:val="single" w:sz="4" w:space="0" w:color="000000"/>
              <w:right w:val="single" w:sz="4" w:space="0" w:color="000000"/>
            </w:tcBorders>
          </w:tcPr>
          <w:p w14:paraId="68EFD9ED" w14:textId="4EB439E8" w:rsidR="000074EB" w:rsidRDefault="000074EB" w:rsidP="000074EB">
            <w:pPr>
              <w:snapToGrid w:val="0"/>
              <w:spacing w:after="0" w:line="240" w:lineRule="auto"/>
              <w:rPr>
                <w:rFonts w:ascii="Times New Roman" w:hAnsi="Times New Roman" w:cs="Times New Roman"/>
                <w:b/>
                <w:color w:val="3333FF"/>
                <w:sz w:val="18"/>
                <w:szCs w:val="18"/>
              </w:rPr>
            </w:pPr>
            <w:r w:rsidRPr="00EE590D">
              <w:rPr>
                <w:rFonts w:ascii="Times New Roman" w:hAnsi="Times New Roman" w:cs="Times New Roman"/>
                <w:color w:val="000000" w:themeColor="text1"/>
                <w:sz w:val="18"/>
                <w:szCs w:val="18"/>
              </w:rPr>
              <w:t>We are fine, but we think Alt2 is sufficient.</w:t>
            </w:r>
          </w:p>
        </w:tc>
      </w:tr>
    </w:tbl>
    <w:p w14:paraId="1320936A" w14:textId="77777777" w:rsidR="00C60B40" w:rsidRDefault="00C60B40">
      <w:pPr>
        <w:spacing w:after="0" w:line="240" w:lineRule="auto"/>
        <w:rPr>
          <w:rFonts w:ascii="Times New Roman" w:hAnsi="Times New Roman" w:cs="Times New Roman"/>
          <w:sz w:val="28"/>
          <w:szCs w:val="28"/>
        </w:rPr>
      </w:pPr>
    </w:p>
    <w:p w14:paraId="63C3FC75" w14:textId="77777777" w:rsidR="00C60B40" w:rsidRDefault="00C60B40">
      <w:pPr>
        <w:spacing w:after="0" w:line="240" w:lineRule="auto"/>
        <w:rPr>
          <w:rFonts w:ascii="Times New Roman" w:hAnsi="Times New Roman" w:cs="Times New Roman"/>
          <w:sz w:val="28"/>
          <w:szCs w:val="28"/>
        </w:rPr>
      </w:pPr>
    </w:p>
    <w:p w14:paraId="70B9021F" w14:textId="77777777"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118" w:name="_Hlk102142298"/>
      <w:bookmarkEnd w:id="118"/>
    </w:p>
    <w:p w14:paraId="04935581" w14:textId="77777777" w:rsidR="00C60B40" w:rsidRDefault="00C26B00">
      <w:pPr>
        <w:pStyle w:val="a3"/>
        <w:jc w:val="center"/>
        <w:rPr>
          <w:rFonts w:ascii="Times New Roman" w:hAnsi="Times New Roman" w:cs="Times New Roman"/>
        </w:rPr>
      </w:pPr>
      <w:r>
        <w:rPr>
          <w:rFonts w:ascii="Times New Roman" w:hAnsi="Times New Roman" w:cs="Times New Roman"/>
        </w:rPr>
        <w:t>Table 5-1 Summary for Issue 5-1</w:t>
      </w:r>
    </w:p>
    <w:tbl>
      <w:tblPr>
        <w:tblStyle w:val="ac"/>
        <w:tblW w:w="9918" w:type="dxa"/>
        <w:tblLook w:val="04A0" w:firstRow="1" w:lastRow="0" w:firstColumn="1" w:lastColumn="0" w:noHBand="0" w:noVBand="1"/>
      </w:tblPr>
      <w:tblGrid>
        <w:gridCol w:w="442"/>
        <w:gridCol w:w="2388"/>
        <w:gridCol w:w="7088"/>
      </w:tblGrid>
      <w:tr w:rsidR="00C60B40" w14:paraId="0F76DC42" w14:textId="77777777">
        <w:tc>
          <w:tcPr>
            <w:tcW w:w="442" w:type="dxa"/>
            <w:shd w:val="clear" w:color="auto" w:fill="D9D9D9" w:themeFill="background1" w:themeFillShade="D9"/>
          </w:tcPr>
          <w:p w14:paraId="2343DB4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7D3F189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789F39B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7E339D79" w14:textId="77777777">
        <w:tc>
          <w:tcPr>
            <w:tcW w:w="442" w:type="dxa"/>
          </w:tcPr>
          <w:p w14:paraId="5DEC864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55E905E6"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67941EC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386E5492" w14:textId="22C596EE" w:rsidR="00C60B40" w:rsidRDefault="00C26B00">
            <w:pPr>
              <w:pStyle w:val="af7"/>
              <w:numPr>
                <w:ilvl w:val="0"/>
                <w:numId w:val="36"/>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p>
          <w:p w14:paraId="7BAF446B" w14:textId="77777777" w:rsidR="00C60B40" w:rsidRDefault="00C26B00">
            <w:pPr>
              <w:pStyle w:val="af7"/>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DE0C5D8" w14:textId="77777777" w:rsidR="00C60B40" w:rsidRDefault="00C60B40">
            <w:pPr>
              <w:snapToGrid w:val="0"/>
              <w:spacing w:after="0"/>
              <w:rPr>
                <w:rFonts w:ascii="Times New Roman" w:hAnsi="Times New Roman" w:cs="Times New Roman"/>
                <w:sz w:val="16"/>
                <w:szCs w:val="16"/>
              </w:rPr>
            </w:pPr>
          </w:p>
          <w:p w14:paraId="0312A472"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7D3B6CFF" w14:textId="77777777" w:rsidR="00C60B40" w:rsidRDefault="00C26B00">
            <w:pPr>
              <w:pStyle w:val="af7"/>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8"/>
                <w:lang w:val="en-GB"/>
              </w:rPr>
              <w:t>, Nokia, ZTE, Samsung</w:t>
            </w:r>
            <w:r>
              <w:rPr>
                <w:rFonts w:ascii="Times New Roman" w:hAnsi="Times New Roman" w:cs="Times New Roman"/>
                <w:color w:val="000000" w:themeColor="text1"/>
                <w:sz w:val="16"/>
                <w:szCs w:val="18"/>
                <w:lang w:val="en-GB" w:eastAsia="zh-CN"/>
              </w:rPr>
              <w:t>, CATT</w:t>
            </w:r>
          </w:p>
          <w:p w14:paraId="6BD16CB2" w14:textId="77777777" w:rsidR="00C60B40" w:rsidRDefault="00C26B00">
            <w:pPr>
              <w:pStyle w:val="af7"/>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5C43D562" w14:textId="77777777" w:rsidR="00C60B40" w:rsidRDefault="00C60B40">
            <w:pPr>
              <w:snapToGrid w:val="0"/>
              <w:spacing w:after="0"/>
              <w:rPr>
                <w:rFonts w:ascii="Times New Roman" w:hAnsi="Times New Roman" w:cs="Times New Roman"/>
                <w:sz w:val="16"/>
                <w:szCs w:val="16"/>
              </w:rPr>
            </w:pPr>
          </w:p>
          <w:p w14:paraId="315E000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C60B40" w14:paraId="27362549" w14:textId="77777777">
        <w:tc>
          <w:tcPr>
            <w:tcW w:w="442" w:type="dxa"/>
          </w:tcPr>
          <w:p w14:paraId="1D2D2D1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928524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group-based reporting to support </w:t>
            </w:r>
            <w:proofErr w:type="spellStart"/>
            <w:r>
              <w:rPr>
                <w:rFonts w:ascii="Times New Roman" w:hAnsi="Times New Roman" w:cs="Times New Roman"/>
                <w:sz w:val="16"/>
                <w:szCs w:val="16"/>
              </w:rPr>
              <w:t>STxMP</w:t>
            </w:r>
            <w:proofErr w:type="spellEnd"/>
          </w:p>
        </w:tc>
        <w:tc>
          <w:tcPr>
            <w:tcW w:w="7088" w:type="dxa"/>
          </w:tcPr>
          <w:p w14:paraId="4AE95618"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Support: </w:t>
            </w:r>
            <w:r>
              <w:rPr>
                <w:rFonts w:ascii="Times New Roman" w:eastAsia="宋体" w:hAnsi="Times New Roman" w:cs="Times New Roman"/>
                <w:color w:val="000000" w:themeColor="text1"/>
                <w:sz w:val="16"/>
                <w:szCs w:val="18"/>
                <w:lang w:val="en-GB" w:eastAsia="en-US"/>
              </w:rPr>
              <w:t>Qualcomm</w:t>
            </w:r>
            <w:r>
              <w:rPr>
                <w:rFonts w:ascii="Times New Roman" w:hAnsi="Times New Roman" w:cs="Times New Roman"/>
                <w:sz w:val="16"/>
                <w:szCs w:val="16"/>
              </w:rPr>
              <w:t>, Docomo, ZTE, vivo, Nokia, Samsung</w:t>
            </w:r>
            <w:r>
              <w:rPr>
                <w:rFonts w:ascii="Times New Roman" w:eastAsia="宋体" w:hAnsi="Times New Roman" w:cs="Times New Roman"/>
                <w:sz w:val="16"/>
                <w:szCs w:val="16"/>
                <w:lang w:eastAsia="zh-CN"/>
              </w:rPr>
              <w:t xml:space="preserve">, Xiaomi, </w:t>
            </w:r>
            <w:r>
              <w:rPr>
                <w:rFonts w:ascii="Times New Roman" w:eastAsia="宋体" w:hAnsi="Times New Roman" w:cs="Times New Roman"/>
                <w:color w:val="FF0000"/>
                <w:sz w:val="16"/>
                <w:szCs w:val="16"/>
                <w:lang w:eastAsia="zh-CN"/>
              </w:rPr>
              <w:t>CATT</w:t>
            </w:r>
          </w:p>
          <w:p w14:paraId="7498AA90"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Concern: OPPO, Huawei/</w:t>
            </w:r>
            <w:proofErr w:type="spellStart"/>
            <w:r>
              <w:rPr>
                <w:rFonts w:ascii="Times New Roman" w:hAnsi="Times New Roman" w:cs="Times New Roman"/>
                <w:sz w:val="16"/>
                <w:szCs w:val="16"/>
              </w:rPr>
              <w:t>HiSilicon</w:t>
            </w:r>
            <w:proofErr w:type="spellEnd"/>
          </w:p>
          <w:p w14:paraId="192215EA" w14:textId="77777777" w:rsidR="00C60B40" w:rsidRDefault="00C60B40">
            <w:pPr>
              <w:snapToGrid w:val="0"/>
              <w:spacing w:after="0"/>
              <w:rPr>
                <w:rFonts w:ascii="Times New Roman" w:hAnsi="Times New Roman" w:cs="Times New Roman"/>
                <w:sz w:val="16"/>
                <w:szCs w:val="16"/>
              </w:rPr>
            </w:pPr>
          </w:p>
          <w:p w14:paraId="4BAF82B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C60B40" w14:paraId="060E875F" w14:textId="77777777">
        <w:tc>
          <w:tcPr>
            <w:tcW w:w="442" w:type="dxa"/>
          </w:tcPr>
          <w:p w14:paraId="6341189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5359461A"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Rel-17 UE capability index reporting to support </w:t>
            </w:r>
            <w:proofErr w:type="spellStart"/>
            <w:r>
              <w:rPr>
                <w:rFonts w:ascii="Times New Roman" w:hAnsi="Times New Roman" w:cs="Times New Roman"/>
                <w:sz w:val="16"/>
                <w:szCs w:val="16"/>
              </w:rPr>
              <w:t>STxMP</w:t>
            </w:r>
            <w:proofErr w:type="spellEnd"/>
          </w:p>
        </w:tc>
        <w:tc>
          <w:tcPr>
            <w:tcW w:w="7088" w:type="dxa"/>
          </w:tcPr>
          <w:p w14:paraId="22E326D8"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Support: </w:t>
            </w:r>
            <w:r>
              <w:rPr>
                <w:rFonts w:ascii="Times New Roman" w:eastAsia="宋体" w:hAnsi="Times New Roman" w:cs="Times New Roman"/>
                <w:color w:val="000000" w:themeColor="text1"/>
                <w:sz w:val="16"/>
                <w:szCs w:val="18"/>
                <w:lang w:val="en-GB" w:eastAsia="en-US"/>
              </w:rPr>
              <w:t>Qualcomm</w:t>
            </w:r>
            <w:r>
              <w:rPr>
                <w:rFonts w:ascii="Times New Roman" w:hAnsi="Times New Roman" w:cs="Times New Roman"/>
                <w:sz w:val="16"/>
                <w:szCs w:val="16"/>
              </w:rPr>
              <w:t xml:space="preserve">, OPPO, Docomo, NEC, ZTE,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sz w:val="16"/>
                <w:szCs w:val="16"/>
              </w:rPr>
              <w:t>, LG, Nokia, CMCC, Samsung</w:t>
            </w:r>
            <w:r>
              <w:rPr>
                <w:rFonts w:ascii="Times New Roman" w:eastAsia="宋体" w:hAnsi="Times New Roman" w:cs="Times New Roman"/>
                <w:sz w:val="16"/>
                <w:szCs w:val="16"/>
                <w:lang w:eastAsia="zh-CN"/>
              </w:rPr>
              <w:t xml:space="preserve">, Xiaomi, </w:t>
            </w:r>
            <w:r>
              <w:rPr>
                <w:rFonts w:ascii="Times New Roman" w:eastAsia="宋体" w:hAnsi="Times New Roman" w:cs="Times New Roman"/>
                <w:color w:val="FF0000"/>
                <w:sz w:val="16"/>
                <w:szCs w:val="16"/>
                <w:lang w:eastAsia="zh-CN"/>
              </w:rPr>
              <w:t>CATT</w:t>
            </w:r>
          </w:p>
          <w:p w14:paraId="7F55E64F"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Concern: Huawei/</w:t>
            </w:r>
            <w:proofErr w:type="spellStart"/>
            <w:r>
              <w:rPr>
                <w:rFonts w:ascii="Times New Roman" w:hAnsi="Times New Roman" w:cs="Times New Roman"/>
                <w:sz w:val="16"/>
                <w:szCs w:val="16"/>
              </w:rPr>
              <w:t>HiSilicon</w:t>
            </w:r>
            <w:proofErr w:type="spellEnd"/>
          </w:p>
          <w:p w14:paraId="6E9F2C6E" w14:textId="77777777" w:rsidR="00C60B40" w:rsidRDefault="00C60B40">
            <w:pPr>
              <w:snapToGrid w:val="0"/>
              <w:spacing w:after="0"/>
              <w:rPr>
                <w:rFonts w:ascii="Times New Roman" w:hAnsi="Times New Roman" w:cs="Times New Roman"/>
                <w:sz w:val="16"/>
                <w:szCs w:val="16"/>
              </w:rPr>
            </w:pPr>
          </w:p>
          <w:p w14:paraId="6B786D8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114105" w14:paraId="489D6D50" w14:textId="77777777" w:rsidTr="00114105">
        <w:tc>
          <w:tcPr>
            <w:tcW w:w="442" w:type="dxa"/>
          </w:tcPr>
          <w:p w14:paraId="470777DA" w14:textId="2CC0E515"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048DBD0B" w14:textId="7C90B373"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w:t>
            </w:r>
            <w:r w:rsidR="00961041">
              <w:rPr>
                <w:rFonts w:ascii="Times New Roman" w:hAnsi="Times New Roman" w:cs="Times New Roman"/>
                <w:sz w:val="16"/>
                <w:szCs w:val="16"/>
              </w:rPr>
              <w:t>2</w:t>
            </w:r>
            <w:r>
              <w:rPr>
                <w:rFonts w:ascii="Times New Roman" w:hAnsi="Times New Roman" w:cs="Times New Roman"/>
                <w:sz w:val="16"/>
                <w:szCs w:val="16"/>
              </w:rPr>
              <w:t xml:space="preserve"> and 5.</w:t>
            </w:r>
            <w:r w:rsidR="00961041">
              <w:rPr>
                <w:rFonts w:ascii="Times New Roman" w:hAnsi="Times New Roman" w:cs="Times New Roman"/>
                <w:sz w:val="16"/>
                <w:szCs w:val="16"/>
              </w:rPr>
              <w:t>3</w:t>
            </w:r>
            <w:r>
              <w:rPr>
                <w:rFonts w:ascii="Times New Roman" w:hAnsi="Times New Roman" w:cs="Times New Roman"/>
                <w:sz w:val="16"/>
                <w:szCs w:val="16"/>
              </w:rPr>
              <w:t xml:space="preserve"> in which AIs</w:t>
            </w:r>
          </w:p>
        </w:tc>
        <w:tc>
          <w:tcPr>
            <w:tcW w:w="7088" w:type="dxa"/>
            <w:shd w:val="clear" w:color="auto" w:fill="auto"/>
          </w:tcPr>
          <w:p w14:paraId="23E06D84" w14:textId="04E92F57" w:rsidR="00114105" w:rsidRPr="00961041" w:rsidRDefault="00114105" w:rsidP="00114105">
            <w:pPr>
              <w:snapToGrid w:val="0"/>
              <w:spacing w:after="0"/>
              <w:rPr>
                <w:rFonts w:ascii="Times New Roman" w:hAnsi="Times New Roman" w:cs="Times New Roman"/>
                <w:sz w:val="16"/>
                <w:szCs w:val="16"/>
                <w:highlight w:val="yellow"/>
              </w:rPr>
            </w:pPr>
            <w:r w:rsidRPr="00961041">
              <w:rPr>
                <w:rFonts w:ascii="Times New Roman" w:hAnsi="Times New Roman" w:cs="Times New Roman" w:hint="eastAsia"/>
                <w:sz w:val="16"/>
                <w:szCs w:val="16"/>
                <w:highlight w:val="yellow"/>
              </w:rPr>
              <w:t>P</w:t>
            </w:r>
            <w:r w:rsidRPr="00961041">
              <w:rPr>
                <w:rFonts w:ascii="Times New Roman" w:hAnsi="Times New Roman" w:cs="Times New Roman"/>
                <w:sz w:val="16"/>
                <w:szCs w:val="16"/>
                <w:highlight w:val="yellow"/>
              </w:rPr>
              <w:t xml:space="preserve">refer to discuss in AI 9.1.1.1: </w:t>
            </w:r>
            <w:r w:rsidR="00171CE1">
              <w:rPr>
                <w:rFonts w:ascii="Times New Roman" w:hAnsi="Times New Roman" w:cs="Times New Roman"/>
                <w:sz w:val="16"/>
                <w:szCs w:val="16"/>
                <w:highlight w:val="yellow"/>
              </w:rPr>
              <w:t>QC</w:t>
            </w:r>
            <w:r w:rsidR="00ED6F71">
              <w:rPr>
                <w:rFonts w:ascii="Times New Roman" w:hAnsi="Times New Roman" w:cs="Times New Roman"/>
                <w:sz w:val="16"/>
                <w:szCs w:val="16"/>
                <w:highlight w:val="yellow"/>
              </w:rPr>
              <w:t>, OPPO</w:t>
            </w:r>
          </w:p>
          <w:p w14:paraId="02B34BAC" w14:textId="77777777" w:rsidR="00114105" w:rsidRPr="00961041" w:rsidRDefault="00114105">
            <w:pPr>
              <w:snapToGrid w:val="0"/>
              <w:spacing w:after="0"/>
              <w:rPr>
                <w:rFonts w:ascii="Times New Roman" w:hAnsi="Times New Roman" w:cs="Times New Roman"/>
                <w:sz w:val="16"/>
                <w:szCs w:val="16"/>
                <w:highlight w:val="yellow"/>
              </w:rPr>
            </w:pPr>
          </w:p>
          <w:p w14:paraId="4C99F01D" w14:textId="65016CAE" w:rsidR="00114105" w:rsidRPr="00114105" w:rsidRDefault="00114105">
            <w:pPr>
              <w:snapToGrid w:val="0"/>
              <w:spacing w:after="0"/>
              <w:rPr>
                <w:rFonts w:ascii="Times New Roman" w:hAnsi="Times New Roman" w:cs="Times New Roman"/>
                <w:sz w:val="16"/>
                <w:szCs w:val="16"/>
              </w:rPr>
            </w:pPr>
            <w:r w:rsidRPr="00961041">
              <w:rPr>
                <w:rFonts w:ascii="Times New Roman" w:hAnsi="Times New Roman" w:cs="Times New Roman"/>
                <w:sz w:val="16"/>
                <w:szCs w:val="16"/>
                <w:highlight w:val="yellow"/>
              </w:rPr>
              <w:t>Prefer to discuss in AI 9.1.4.1: Ericsson</w:t>
            </w:r>
          </w:p>
        </w:tc>
      </w:tr>
    </w:tbl>
    <w:p w14:paraId="766C0B52" w14:textId="77777777" w:rsidR="00C60B40" w:rsidRDefault="00C60B40">
      <w:pPr>
        <w:pStyle w:val="a3"/>
        <w:spacing w:after="0"/>
        <w:jc w:val="center"/>
        <w:rPr>
          <w:rFonts w:ascii="Times New Roman" w:hAnsi="Times New Roman" w:cs="Times New Roman"/>
        </w:rPr>
      </w:pPr>
    </w:p>
    <w:p w14:paraId="29FB3164" w14:textId="77777777" w:rsidR="00C60B40" w:rsidRDefault="00C26B00">
      <w:pPr>
        <w:pStyle w:val="a3"/>
        <w:jc w:val="center"/>
        <w:rPr>
          <w:rFonts w:ascii="Times New Roman" w:hAnsi="Times New Roman" w:cs="Times New Roman"/>
        </w:rPr>
      </w:pPr>
      <w:r>
        <w:rPr>
          <w:rFonts w:ascii="Times New Roman" w:hAnsi="Times New Roman" w:cs="Times New Roman"/>
        </w:rPr>
        <w:t>Table 5-2 Company inputs for Issue 5</w:t>
      </w:r>
    </w:p>
    <w:tbl>
      <w:tblPr>
        <w:tblStyle w:val="ac"/>
        <w:tblW w:w="9985" w:type="dxa"/>
        <w:tblLook w:val="04A0" w:firstRow="1" w:lastRow="0" w:firstColumn="1" w:lastColumn="0" w:noHBand="0" w:noVBand="1"/>
      </w:tblPr>
      <w:tblGrid>
        <w:gridCol w:w="1434"/>
        <w:gridCol w:w="8551"/>
      </w:tblGrid>
      <w:tr w:rsidR="00C60B40" w14:paraId="7B8F68B0" w14:textId="77777777">
        <w:tc>
          <w:tcPr>
            <w:tcW w:w="1434" w:type="dxa"/>
            <w:shd w:val="clear" w:color="auto" w:fill="D5DCE4" w:themeFill="text2" w:themeFillTint="33"/>
          </w:tcPr>
          <w:p w14:paraId="24A292AF"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0BE216C0"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52191865" w14:textId="77777777">
        <w:tc>
          <w:tcPr>
            <w:tcW w:w="1434" w:type="dxa"/>
          </w:tcPr>
          <w:p w14:paraId="47B016D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4968BCA0"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5-1</w:t>
            </w:r>
          </w:p>
        </w:tc>
      </w:tr>
      <w:tr w:rsidR="00C60B40" w14:paraId="311D2EF2" w14:textId="77777777">
        <w:tc>
          <w:tcPr>
            <w:tcW w:w="1434" w:type="dxa"/>
          </w:tcPr>
          <w:p w14:paraId="27C9C577"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02A939D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We think the above issues have been deferred since from beginning of R18. It would be good to discuss them in parallel, especially given </w:t>
            </w:r>
            <w:proofErr w:type="spellStart"/>
            <w:r>
              <w:rPr>
                <w:rFonts w:ascii="Times" w:hAnsi="Times" w:cs="Times"/>
                <w:sz w:val="18"/>
                <w:szCs w:val="18"/>
              </w:rPr>
              <w:t>STxMP</w:t>
            </w:r>
            <w:proofErr w:type="spellEnd"/>
            <w:r>
              <w:rPr>
                <w:rFonts w:ascii="Times" w:hAnsi="Times" w:cs="Times"/>
                <w:sz w:val="18"/>
                <w:szCs w:val="18"/>
              </w:rPr>
              <w:t xml:space="preserve"> PUSCH SDM is supported now.</w:t>
            </w:r>
          </w:p>
        </w:tc>
      </w:tr>
      <w:tr w:rsidR="00C60B40" w14:paraId="7DD5800F" w14:textId="77777777">
        <w:tc>
          <w:tcPr>
            <w:tcW w:w="1434" w:type="dxa"/>
          </w:tcPr>
          <w:p w14:paraId="479ED01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32A1A22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Add our views in the above table. </w:t>
            </w:r>
          </w:p>
        </w:tc>
      </w:tr>
      <w:tr w:rsidR="00C60B40" w14:paraId="546AF24A" w14:textId="77777777">
        <w:tc>
          <w:tcPr>
            <w:tcW w:w="1434" w:type="dxa"/>
          </w:tcPr>
          <w:p w14:paraId="029EC8D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Samsung</w:t>
            </w:r>
          </w:p>
        </w:tc>
        <w:tc>
          <w:tcPr>
            <w:tcW w:w="8551" w:type="dxa"/>
          </w:tcPr>
          <w:p w14:paraId="208CCB9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We have updated our positions in the above table.</w:t>
            </w:r>
          </w:p>
        </w:tc>
      </w:tr>
      <w:tr w:rsidR="00C60B40" w14:paraId="65118AB5" w14:textId="77777777">
        <w:tc>
          <w:tcPr>
            <w:tcW w:w="1434" w:type="dxa"/>
          </w:tcPr>
          <w:p w14:paraId="25DDE597"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Xiaomi</w:t>
            </w:r>
          </w:p>
        </w:tc>
        <w:tc>
          <w:tcPr>
            <w:tcW w:w="8551" w:type="dxa"/>
          </w:tcPr>
          <w:p w14:paraId="4CBD8A20" w14:textId="77777777" w:rsidR="00C60B40" w:rsidRDefault="00C26B00">
            <w:pPr>
              <w:snapToGrid w:val="0"/>
              <w:spacing w:after="0" w:line="240" w:lineRule="auto"/>
              <w:rPr>
                <w:rFonts w:ascii="Times" w:eastAsia="等线" w:hAnsi="Times" w:cs="Times"/>
                <w:b/>
                <w:sz w:val="18"/>
                <w:szCs w:val="18"/>
                <w:lang w:eastAsia="zh-CN"/>
              </w:rPr>
            </w:pPr>
            <w:r>
              <w:rPr>
                <w:rFonts w:ascii="Times" w:eastAsia="等线" w:hAnsi="Times" w:cs="Times"/>
                <w:b/>
                <w:sz w:val="18"/>
                <w:szCs w:val="18"/>
                <w:lang w:eastAsia="zh-CN"/>
              </w:rPr>
              <w:t>Issue 5.1</w:t>
            </w:r>
          </w:p>
          <w:p w14:paraId="1E68D747" w14:textId="77777777" w:rsidR="00C60B40" w:rsidRDefault="00C26B00">
            <w:pPr>
              <w:snapToGrid w:val="0"/>
              <w:spacing w:after="0" w:line="240" w:lineRule="auto"/>
              <w:rPr>
                <w:rFonts w:ascii="Times" w:eastAsia="等线" w:hAnsi="Times" w:cs="Times"/>
                <w:b/>
                <w:sz w:val="18"/>
                <w:szCs w:val="18"/>
                <w:lang w:eastAsia="zh-CN"/>
              </w:rPr>
            </w:pPr>
            <w:r>
              <w:rPr>
                <w:rFonts w:ascii="Times New Roman" w:hAnsi="Times New Roman" w:cs="Times New Roman"/>
                <w:sz w:val="16"/>
                <w:szCs w:val="16"/>
              </w:rPr>
              <w:t xml:space="preserve">As for ‘Implicit BFD-RS determination based on the indicated joint/DL TCI states for S-DCI based MTRP’, we want to clarify that is it for S-DCI or M-DCI? If it is for M-DCI, we think it is straightforward and we can support. If it is for S-DCI, we think it is better to discuss it only when the definition of CORESET group for S-DCI is agreed. </w:t>
            </w:r>
          </w:p>
          <w:p w14:paraId="3717769E" w14:textId="77777777" w:rsidR="00C60B40" w:rsidRDefault="00C60B40">
            <w:pPr>
              <w:snapToGrid w:val="0"/>
              <w:spacing w:after="0" w:line="240" w:lineRule="auto"/>
              <w:rPr>
                <w:rFonts w:ascii="Times" w:eastAsia="等线" w:hAnsi="Times" w:cs="Times"/>
                <w:sz w:val="18"/>
                <w:szCs w:val="18"/>
                <w:lang w:eastAsia="zh-CN"/>
              </w:rPr>
            </w:pPr>
          </w:p>
          <w:p w14:paraId="1A2E4B3D" w14:textId="77777777" w:rsidR="00C60B40" w:rsidRDefault="00C26B00">
            <w:pPr>
              <w:snapToGrid w:val="0"/>
              <w:spacing w:after="0" w:line="240" w:lineRule="auto"/>
              <w:rPr>
                <w:rFonts w:ascii="Times" w:eastAsia="等线" w:hAnsi="Times" w:cs="Times"/>
                <w:b/>
                <w:sz w:val="18"/>
                <w:szCs w:val="18"/>
                <w:lang w:eastAsia="zh-CN"/>
              </w:rPr>
            </w:pPr>
            <w:r>
              <w:rPr>
                <w:rFonts w:ascii="Times" w:eastAsia="等线" w:hAnsi="Times" w:cs="Times"/>
                <w:b/>
                <w:sz w:val="18"/>
                <w:szCs w:val="18"/>
                <w:lang w:eastAsia="zh-CN"/>
              </w:rPr>
              <w:lastRenderedPageBreak/>
              <w:t>Issue 5.2&amp;5.3</w:t>
            </w:r>
          </w:p>
          <w:p w14:paraId="7D0933B4"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Add our views in the table above. And we prefer to discuss this in AI 9.1.4.1 or in parallel as QC suggested.</w:t>
            </w:r>
          </w:p>
        </w:tc>
      </w:tr>
      <w:tr w:rsidR="00C60B40" w14:paraId="52CB65C1" w14:textId="77777777">
        <w:tc>
          <w:tcPr>
            <w:tcW w:w="1434" w:type="dxa"/>
            <w:shd w:val="clear" w:color="auto" w:fill="FFFFFF" w:themeFill="background1"/>
          </w:tcPr>
          <w:p w14:paraId="6D032794"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 xml:space="preserve">Huawei, </w:t>
            </w:r>
            <w:proofErr w:type="spellStart"/>
            <w:r>
              <w:rPr>
                <w:rFonts w:ascii="Times" w:hAnsi="Times" w:cs="Times"/>
                <w:sz w:val="18"/>
                <w:szCs w:val="18"/>
              </w:rPr>
              <w:t>HiSiliocn</w:t>
            </w:r>
            <w:proofErr w:type="spellEnd"/>
          </w:p>
        </w:tc>
        <w:tc>
          <w:tcPr>
            <w:tcW w:w="8551" w:type="dxa"/>
            <w:shd w:val="clear" w:color="auto" w:fill="FFFFFF" w:themeFill="background1"/>
          </w:tcPr>
          <w:p w14:paraId="2D12533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Agree with the FL assessment regarding issues 5.1 to 5.3. </w:t>
            </w:r>
          </w:p>
          <w:p w14:paraId="330E9DE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Regarding Issue 5.1, we think if UE is indicated with two joint/DL TCI states and not configured with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0,0</m:t>
                  </m:r>
                </m:sub>
              </m:sSub>
            </m:oMath>
            <w:r>
              <w:rPr>
                <w:rFonts w:ascii="Times" w:hAnsi="Times" w:cs="Times"/>
                <w:sz w:val="18"/>
                <w:szCs w:val="18"/>
              </w:rPr>
              <w:t xml:space="preserve"> and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0,1</m:t>
                  </m:r>
                </m:sub>
              </m:sSub>
            </m:oMath>
            <w:r>
              <w:rPr>
                <w:rFonts w:ascii="Times" w:hAnsi="Times" w:cs="Times"/>
                <w:sz w:val="18"/>
                <w:szCs w:val="18"/>
              </w:rPr>
              <w:t xml:space="preserve">, UE assume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0,0</m:t>
                  </m:r>
                </m:sub>
              </m:sSub>
            </m:oMath>
            <w:r>
              <w:rPr>
                <w:rFonts w:ascii="Times" w:hAnsi="Times" w:cs="Times"/>
                <w:sz w:val="18"/>
                <w:szCs w:val="18"/>
              </w:rPr>
              <w:t xml:space="preserve"> and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0,1</m:t>
                  </m:r>
                </m:sub>
              </m:sSub>
            </m:oMath>
            <w:r>
              <w:rPr>
                <w:rFonts w:ascii="Times" w:hAnsi="Times" w:cs="Times"/>
                <w:sz w:val="18"/>
                <w:szCs w:val="18"/>
              </w:rPr>
              <w:t xml:space="preserve"> to include QCL RS of the first and second joint/DL TCI state, respectively.</w:t>
            </w:r>
          </w:p>
        </w:tc>
      </w:tr>
      <w:tr w:rsidR="00C60B40" w14:paraId="47BE018A" w14:textId="77777777">
        <w:tc>
          <w:tcPr>
            <w:tcW w:w="1434" w:type="dxa"/>
          </w:tcPr>
          <w:p w14:paraId="600B6C9C"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NTT Docomo</w:t>
            </w:r>
          </w:p>
        </w:tc>
        <w:tc>
          <w:tcPr>
            <w:tcW w:w="8551" w:type="dxa"/>
          </w:tcPr>
          <w:p w14:paraId="31529229"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 xml:space="preserve">We share similar view with QC. Since we had made some progress in </w:t>
            </w:r>
            <w:proofErr w:type="spellStart"/>
            <w:r>
              <w:rPr>
                <w:rFonts w:ascii="Times" w:eastAsia="等线" w:hAnsi="Times" w:cs="Times"/>
                <w:sz w:val="18"/>
                <w:szCs w:val="18"/>
                <w:lang w:eastAsia="zh-CN"/>
              </w:rPr>
              <w:t>STxMP</w:t>
            </w:r>
            <w:proofErr w:type="spellEnd"/>
            <w:r>
              <w:rPr>
                <w:rFonts w:ascii="Times" w:eastAsia="等线" w:hAnsi="Times" w:cs="Times"/>
                <w:sz w:val="18"/>
                <w:szCs w:val="18"/>
                <w:lang w:eastAsia="zh-CN"/>
              </w:rPr>
              <w:t>, it would be good to start discussing these issues.</w:t>
            </w:r>
          </w:p>
        </w:tc>
      </w:tr>
      <w:tr w:rsidR="00C60B40" w14:paraId="7A0C33CE" w14:textId="77777777">
        <w:tc>
          <w:tcPr>
            <w:tcW w:w="1434" w:type="dxa"/>
          </w:tcPr>
          <w:p w14:paraId="5F4DF262"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CATT</w:t>
            </w:r>
          </w:p>
        </w:tc>
        <w:tc>
          <w:tcPr>
            <w:tcW w:w="8551" w:type="dxa"/>
          </w:tcPr>
          <w:p w14:paraId="4C587EFB"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O</w:t>
            </w:r>
            <w:r>
              <w:rPr>
                <w:rFonts w:ascii="Times" w:hAnsi="Times" w:cs="Times"/>
                <w:sz w:val="18"/>
                <w:szCs w:val="18"/>
              </w:rPr>
              <w:t xml:space="preserve">ur </w:t>
            </w:r>
            <w:r>
              <w:rPr>
                <w:rFonts w:ascii="Times" w:eastAsia="等线" w:hAnsi="Times" w:cs="Times"/>
                <w:sz w:val="18"/>
                <w:szCs w:val="18"/>
                <w:lang w:eastAsia="zh-CN"/>
              </w:rPr>
              <w:t>position on issue 5 is updated</w:t>
            </w:r>
            <w:r>
              <w:rPr>
                <w:rFonts w:ascii="Times" w:hAnsi="Times" w:cs="Times"/>
                <w:sz w:val="18"/>
                <w:szCs w:val="18"/>
              </w:rPr>
              <w:t xml:space="preserve"> in the above table</w:t>
            </w:r>
            <w:r>
              <w:rPr>
                <w:rFonts w:ascii="Times" w:eastAsia="等线" w:hAnsi="Times" w:cs="Times"/>
                <w:sz w:val="18"/>
                <w:szCs w:val="18"/>
                <w:lang w:eastAsia="zh-CN"/>
              </w:rPr>
              <w:t>.</w:t>
            </w:r>
          </w:p>
        </w:tc>
      </w:tr>
      <w:tr w:rsidR="00C60B40" w14:paraId="466173A6" w14:textId="77777777">
        <w:tc>
          <w:tcPr>
            <w:tcW w:w="1434" w:type="dxa"/>
          </w:tcPr>
          <w:p w14:paraId="412C50C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Ericsson</w:t>
            </w:r>
          </w:p>
        </w:tc>
        <w:tc>
          <w:tcPr>
            <w:tcW w:w="8551" w:type="dxa"/>
          </w:tcPr>
          <w:p w14:paraId="5C23041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Would be good if FLs could agree to treat 5.2 and 5.3 under 9.1.4.1.</w:t>
            </w:r>
          </w:p>
        </w:tc>
      </w:tr>
      <w:tr w:rsidR="00114105" w14:paraId="5C2E7656" w14:textId="77777777">
        <w:tc>
          <w:tcPr>
            <w:tcW w:w="1434" w:type="dxa"/>
          </w:tcPr>
          <w:p w14:paraId="016BDF98" w14:textId="69D11E7F" w:rsidR="00114105" w:rsidRDefault="00114105">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226D7501" w14:textId="5F6B40AE" w:rsidR="00114105" w:rsidRDefault="00114105">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Since it is unclear whether to handle Issue </w:t>
            </w:r>
            <w:r w:rsidRPr="00114105">
              <w:rPr>
                <w:rFonts w:ascii="Times New Roman" w:hAnsi="Times New Roman" w:cs="Times New Roman"/>
                <w:b/>
                <w:color w:val="3333FF"/>
                <w:sz w:val="18"/>
                <w:szCs w:val="18"/>
              </w:rPr>
              <w:t>5.</w:t>
            </w:r>
            <w:r w:rsidR="00961041">
              <w:rPr>
                <w:rFonts w:ascii="Times New Roman" w:hAnsi="Times New Roman" w:cs="Times New Roman"/>
                <w:b/>
                <w:color w:val="3333FF"/>
                <w:sz w:val="18"/>
                <w:szCs w:val="18"/>
              </w:rPr>
              <w:t>2</w:t>
            </w:r>
            <w:r w:rsidRPr="00114105">
              <w:rPr>
                <w:rFonts w:ascii="Times New Roman" w:hAnsi="Times New Roman" w:cs="Times New Roman"/>
                <w:b/>
                <w:color w:val="3333FF"/>
                <w:sz w:val="18"/>
                <w:szCs w:val="18"/>
              </w:rPr>
              <w:t xml:space="preserve"> and 5.</w:t>
            </w:r>
            <w:r w:rsidR="00961041">
              <w:rPr>
                <w:rFonts w:ascii="Times New Roman" w:hAnsi="Times New Roman" w:cs="Times New Roman"/>
                <w:b/>
                <w:color w:val="3333FF"/>
                <w:sz w:val="18"/>
                <w:szCs w:val="18"/>
              </w:rPr>
              <w:t>3</w:t>
            </w:r>
            <w:r w:rsidRPr="00114105">
              <w:rPr>
                <w:rFonts w:ascii="Times New Roman" w:hAnsi="Times New Roman" w:cs="Times New Roman"/>
                <w:b/>
                <w:color w:val="3333FF"/>
                <w:sz w:val="18"/>
                <w:szCs w:val="18"/>
              </w:rPr>
              <w:t xml:space="preserve"> in this AI or in AI 9.1.4.1</w:t>
            </w:r>
            <w:r>
              <w:rPr>
                <w:rFonts w:ascii="Times New Roman" w:hAnsi="Times New Roman" w:cs="Times New Roman"/>
                <w:b/>
                <w:color w:val="3333FF"/>
                <w:sz w:val="18"/>
                <w:szCs w:val="18"/>
              </w:rPr>
              <w:t xml:space="preserve">, I’d loke to check companies’ view </w:t>
            </w:r>
            <w:r w:rsidR="00961041">
              <w:rPr>
                <w:rFonts w:ascii="Times New Roman" w:hAnsi="Times New Roman" w:cs="Times New Roman"/>
                <w:b/>
                <w:color w:val="3333FF"/>
                <w:sz w:val="18"/>
                <w:szCs w:val="18"/>
              </w:rPr>
              <w:t>on this. Please update your preference in</w:t>
            </w:r>
            <w:r>
              <w:rPr>
                <w:rFonts w:ascii="Times New Roman" w:hAnsi="Times New Roman" w:cs="Times New Roman"/>
                <w:b/>
                <w:color w:val="3333FF"/>
                <w:sz w:val="18"/>
                <w:szCs w:val="18"/>
              </w:rPr>
              <w:t xml:space="preserve"> </w:t>
            </w:r>
            <w:r w:rsidR="00961041" w:rsidRPr="00961041">
              <w:rPr>
                <w:rFonts w:ascii="Times New Roman" w:hAnsi="Times New Roman" w:cs="Times New Roman"/>
                <w:b/>
                <w:color w:val="3333FF"/>
                <w:sz w:val="18"/>
                <w:szCs w:val="18"/>
              </w:rPr>
              <w:t>Table 5-1</w:t>
            </w:r>
            <w:r w:rsidR="00961041">
              <w:rPr>
                <w:rFonts w:ascii="Times New Roman" w:hAnsi="Times New Roman" w:cs="Times New Roman"/>
                <w:b/>
                <w:color w:val="3333FF"/>
                <w:sz w:val="18"/>
                <w:szCs w:val="18"/>
              </w:rPr>
              <w:t xml:space="preserve"> for Issue 5.4.</w:t>
            </w:r>
          </w:p>
        </w:tc>
      </w:tr>
      <w:tr w:rsidR="00926C76" w14:paraId="101E8DA0" w14:textId="77777777">
        <w:tc>
          <w:tcPr>
            <w:tcW w:w="1434" w:type="dxa"/>
          </w:tcPr>
          <w:p w14:paraId="581EAAF7" w14:textId="300CB531" w:rsidR="00926C76" w:rsidRDefault="00122CAB">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69CA1BD7" w14:textId="58001D72" w:rsidR="00122CAB" w:rsidRDefault="00122CAB">
            <w:pPr>
              <w:snapToGrid w:val="0"/>
              <w:spacing w:after="0" w:line="240" w:lineRule="auto"/>
              <w:rPr>
                <w:rFonts w:ascii="Times" w:hAnsi="Times" w:cs="Times"/>
                <w:sz w:val="18"/>
                <w:szCs w:val="18"/>
              </w:rPr>
            </w:pPr>
            <w:r>
              <w:rPr>
                <w:rFonts w:ascii="Times" w:hAnsi="Times" w:cs="Times"/>
                <w:sz w:val="18"/>
                <w:szCs w:val="18"/>
              </w:rPr>
              <w:t xml:space="preserve">For 5.2 and 5.3, they are beam related and might be good to be discussed in 9.1.1.1. </w:t>
            </w:r>
            <w:r w:rsidR="00793FB7">
              <w:rPr>
                <w:rFonts w:ascii="Times" w:hAnsi="Times" w:cs="Times"/>
                <w:sz w:val="18"/>
                <w:szCs w:val="18"/>
              </w:rPr>
              <w:t>The definition of 9.1.4.1 is mainly on “</w:t>
            </w:r>
            <w:r w:rsidRPr="00122CAB">
              <w:rPr>
                <w:rFonts w:ascii="Times" w:hAnsi="Times" w:cs="Times"/>
                <w:sz w:val="18"/>
                <w:szCs w:val="18"/>
              </w:rPr>
              <w:t>UL precoding indication for multi-panel transmission</w:t>
            </w:r>
            <w:r w:rsidR="00793FB7">
              <w:rPr>
                <w:rFonts w:ascii="Times" w:hAnsi="Times" w:cs="Times"/>
                <w:sz w:val="18"/>
                <w:szCs w:val="18"/>
              </w:rPr>
              <w:t>”, which does not cover any beam related enhancement</w:t>
            </w:r>
          </w:p>
          <w:p w14:paraId="2B91B6CD" w14:textId="6955DE07" w:rsidR="00122CAB" w:rsidRPr="00926C76" w:rsidRDefault="00122CAB">
            <w:pPr>
              <w:snapToGrid w:val="0"/>
              <w:spacing w:after="0" w:line="240" w:lineRule="auto"/>
              <w:rPr>
                <w:rFonts w:ascii="Times" w:hAnsi="Times" w:cs="Times"/>
                <w:sz w:val="18"/>
                <w:szCs w:val="18"/>
              </w:rPr>
            </w:pPr>
          </w:p>
        </w:tc>
      </w:tr>
      <w:tr w:rsidR="00926C76" w14:paraId="6539C12A" w14:textId="77777777">
        <w:tc>
          <w:tcPr>
            <w:tcW w:w="1434" w:type="dxa"/>
          </w:tcPr>
          <w:p w14:paraId="3B701F6F" w14:textId="037B4D17" w:rsidR="00926C76" w:rsidRPr="00C67803" w:rsidRDefault="00C67803">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1" w:type="dxa"/>
          </w:tcPr>
          <w:p w14:paraId="5772ABE8" w14:textId="5E7AEA8C" w:rsidR="00926C76" w:rsidRPr="00C67803" w:rsidRDefault="00C67803">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Agree with QC.</w:t>
            </w:r>
          </w:p>
        </w:tc>
      </w:tr>
      <w:tr w:rsidR="00926C76" w14:paraId="189D55B2" w14:textId="77777777">
        <w:tc>
          <w:tcPr>
            <w:tcW w:w="1434" w:type="dxa"/>
          </w:tcPr>
          <w:p w14:paraId="72B4103A" w14:textId="2296C24D" w:rsidR="00926C76" w:rsidRPr="002E0FA3" w:rsidRDefault="002E0FA3">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Xiaomi</w:t>
            </w:r>
          </w:p>
        </w:tc>
        <w:tc>
          <w:tcPr>
            <w:tcW w:w="8551" w:type="dxa"/>
          </w:tcPr>
          <w:p w14:paraId="00DF7BCF" w14:textId="41ACF098" w:rsidR="00926C76" w:rsidRPr="00926C76" w:rsidRDefault="002E0FA3">
            <w:pPr>
              <w:snapToGrid w:val="0"/>
              <w:spacing w:after="0" w:line="240" w:lineRule="auto"/>
              <w:rPr>
                <w:rFonts w:ascii="Times" w:hAnsi="Times" w:cs="Times"/>
                <w:sz w:val="18"/>
                <w:szCs w:val="18"/>
              </w:rPr>
            </w:pPr>
            <w:r>
              <w:rPr>
                <w:rFonts w:ascii="Times" w:eastAsia="等线" w:hAnsi="Times" w:cs="Times" w:hint="eastAsia"/>
                <w:sz w:val="18"/>
                <w:szCs w:val="18"/>
                <w:lang w:eastAsia="zh-CN"/>
              </w:rPr>
              <w:t>F</w:t>
            </w:r>
            <w:r>
              <w:rPr>
                <w:rFonts w:ascii="Times" w:eastAsia="等线" w:hAnsi="Times" w:cs="Times"/>
                <w:sz w:val="18"/>
                <w:szCs w:val="18"/>
                <w:lang w:eastAsia="zh-CN"/>
              </w:rPr>
              <w:t xml:space="preserve">or 5.2&amp;5.3, these beam issues seem to be more related to Rel-18 </w:t>
            </w:r>
            <w:proofErr w:type="spellStart"/>
            <w:r>
              <w:rPr>
                <w:rFonts w:ascii="Times" w:eastAsia="等线" w:hAnsi="Times" w:cs="Times"/>
                <w:sz w:val="18"/>
                <w:szCs w:val="18"/>
                <w:lang w:eastAsia="zh-CN"/>
              </w:rPr>
              <w:t>STxMP</w:t>
            </w:r>
            <w:proofErr w:type="spellEnd"/>
            <w:r>
              <w:rPr>
                <w:rFonts w:ascii="Times" w:eastAsia="等线" w:hAnsi="Times" w:cs="Times"/>
                <w:sz w:val="18"/>
                <w:szCs w:val="18"/>
                <w:lang w:eastAsia="zh-CN"/>
              </w:rPr>
              <w:t xml:space="preserve">, so we think it would be good to discuss in 9.1.4.1 together with other issues for </w:t>
            </w:r>
            <w:proofErr w:type="spellStart"/>
            <w:r>
              <w:rPr>
                <w:rFonts w:ascii="Times" w:eastAsia="等线" w:hAnsi="Times" w:cs="Times"/>
                <w:sz w:val="18"/>
                <w:szCs w:val="18"/>
                <w:lang w:eastAsia="zh-CN"/>
              </w:rPr>
              <w:t>STxMP</w:t>
            </w:r>
            <w:proofErr w:type="spellEnd"/>
            <w:r>
              <w:rPr>
                <w:rFonts w:ascii="Times" w:eastAsia="等线" w:hAnsi="Times" w:cs="Times"/>
                <w:sz w:val="18"/>
                <w:szCs w:val="18"/>
                <w:lang w:eastAsia="zh-CN"/>
              </w:rPr>
              <w:t>.</w:t>
            </w:r>
          </w:p>
        </w:tc>
      </w:tr>
      <w:tr w:rsidR="000074EB" w14:paraId="35548EB1" w14:textId="77777777">
        <w:tc>
          <w:tcPr>
            <w:tcW w:w="1434" w:type="dxa"/>
          </w:tcPr>
          <w:p w14:paraId="44047580" w14:textId="25AD299E"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7A1C9387" w14:textId="7F224905" w:rsidR="000074EB" w:rsidRPr="00926C76" w:rsidRDefault="000074EB" w:rsidP="000074EB">
            <w:pPr>
              <w:snapToGrid w:val="0"/>
              <w:spacing w:after="0" w:line="240" w:lineRule="auto"/>
              <w:rPr>
                <w:rFonts w:ascii="Times" w:hAnsi="Times" w:cs="Times"/>
                <w:sz w:val="18"/>
                <w:szCs w:val="18"/>
              </w:rPr>
            </w:pPr>
            <w:r>
              <w:rPr>
                <w:rFonts w:ascii="Times" w:hAnsi="Times" w:cs="Times"/>
                <w:sz w:val="18"/>
                <w:szCs w:val="18"/>
              </w:rPr>
              <w:t xml:space="preserve">We share the same views as QC and vivo. In our views, for current 9.1.4.1, it is just a subset of </w:t>
            </w:r>
            <w:proofErr w:type="spellStart"/>
            <w:r>
              <w:rPr>
                <w:rFonts w:ascii="Times" w:hAnsi="Times" w:cs="Times"/>
                <w:sz w:val="18"/>
                <w:szCs w:val="18"/>
              </w:rPr>
              <w:t>STxMP</w:t>
            </w:r>
            <w:proofErr w:type="spellEnd"/>
            <w:r>
              <w:rPr>
                <w:rFonts w:ascii="Times" w:hAnsi="Times" w:cs="Times"/>
                <w:sz w:val="18"/>
                <w:szCs w:val="18"/>
              </w:rPr>
              <w:t xml:space="preserve"> and only relevant to UL precoding indication, i.e., modulation/demodulation.  </w:t>
            </w:r>
          </w:p>
        </w:tc>
      </w:tr>
      <w:tr w:rsidR="00ED6F71" w14:paraId="07653843" w14:textId="77777777">
        <w:tc>
          <w:tcPr>
            <w:tcW w:w="1434" w:type="dxa"/>
          </w:tcPr>
          <w:p w14:paraId="2AA89C68" w14:textId="786AFFFC"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218506DE" w14:textId="4F81F072" w:rsidR="00ED6F71" w:rsidRDefault="00ED6F71" w:rsidP="00ED6F71">
            <w:pPr>
              <w:snapToGrid w:val="0"/>
              <w:spacing w:after="0" w:line="240" w:lineRule="auto"/>
              <w:rPr>
                <w:rFonts w:ascii="Times" w:hAnsi="Times" w:cs="Times"/>
                <w:sz w:val="18"/>
                <w:szCs w:val="18"/>
              </w:rPr>
            </w:pPr>
            <w:r>
              <w:rPr>
                <w:rFonts w:ascii="Times" w:hAnsi="Times" w:cs="Times"/>
                <w:sz w:val="18"/>
                <w:szCs w:val="18"/>
              </w:rPr>
              <w:t xml:space="preserve">Similar view as QC that for </w:t>
            </w:r>
            <w:proofErr w:type="spellStart"/>
            <w:r>
              <w:rPr>
                <w:rFonts w:ascii="Times" w:hAnsi="Times" w:cs="Times"/>
                <w:sz w:val="18"/>
                <w:szCs w:val="18"/>
              </w:rPr>
              <w:t>STxMP</w:t>
            </w:r>
            <w:proofErr w:type="spellEnd"/>
            <w:r>
              <w:rPr>
                <w:rFonts w:ascii="Times" w:hAnsi="Times" w:cs="Times"/>
                <w:sz w:val="18"/>
                <w:szCs w:val="18"/>
              </w:rPr>
              <w:t>, the beam-related issue should be discussed along with UTCI framework</w:t>
            </w:r>
            <w:r>
              <w:rPr>
                <w:rFonts w:ascii="Times" w:hAnsi="Times" w:cs="Times"/>
                <w:sz w:val="18"/>
                <w:szCs w:val="18"/>
              </w:rPr>
              <w:t xml:space="preserve"> in AI 9.1.1.1</w:t>
            </w:r>
            <w:r>
              <w:rPr>
                <w:rFonts w:ascii="Times" w:hAnsi="Times" w:cs="Times"/>
                <w:sz w:val="18"/>
                <w:szCs w:val="18"/>
              </w:rPr>
              <w:t xml:space="preserve">. </w:t>
            </w:r>
          </w:p>
        </w:tc>
      </w:tr>
    </w:tbl>
    <w:p w14:paraId="239E7A1A" w14:textId="56414706" w:rsidR="00C60B40" w:rsidRDefault="00C60B40">
      <w:pPr>
        <w:snapToGrid w:val="0"/>
        <w:spacing w:after="0"/>
        <w:rPr>
          <w:rFonts w:ascii="Times New Roman" w:hAnsi="Times New Roman" w:cs="Times New Roman"/>
          <w:sz w:val="20"/>
          <w:szCs w:val="20"/>
        </w:rPr>
      </w:pPr>
    </w:p>
    <w:p w14:paraId="7F73392B" w14:textId="77777777" w:rsidR="00961041" w:rsidRDefault="00961041">
      <w:pPr>
        <w:snapToGrid w:val="0"/>
        <w:spacing w:after="0"/>
        <w:rPr>
          <w:rFonts w:ascii="Times New Roman" w:hAnsi="Times New Roman" w:cs="Times New Roman"/>
          <w:sz w:val="20"/>
          <w:szCs w:val="20"/>
        </w:rPr>
      </w:pPr>
    </w:p>
    <w:p w14:paraId="11BF0646" w14:textId="569B6A7E" w:rsidR="00C60B40" w:rsidRDefault="00C26B00" w:rsidP="00961041">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 before/in RAN1#110bis-e</w:t>
      </w:r>
    </w:p>
    <w:tbl>
      <w:tblPr>
        <w:tblStyle w:val="ac"/>
        <w:tblW w:w="9926" w:type="dxa"/>
        <w:tblLook w:val="04A0" w:firstRow="1" w:lastRow="0" w:firstColumn="1" w:lastColumn="0" w:noHBand="0" w:noVBand="1"/>
      </w:tblPr>
      <w:tblGrid>
        <w:gridCol w:w="9926"/>
      </w:tblGrid>
      <w:tr w:rsidR="00C60B40" w14:paraId="54A43643" w14:textId="77777777">
        <w:tc>
          <w:tcPr>
            <w:tcW w:w="9926" w:type="dxa"/>
            <w:shd w:val="clear" w:color="auto" w:fill="D9D9D9" w:themeFill="background1" w:themeFillShade="D9"/>
          </w:tcPr>
          <w:p w14:paraId="68606233" w14:textId="77777777" w:rsidR="00C60B40" w:rsidRDefault="00C26B00">
            <w:pPr>
              <w:spacing w:after="0" w:line="240" w:lineRule="auto"/>
              <w:jc w:val="center"/>
              <w:rPr>
                <w:rStyle w:val="ad"/>
                <w:rFonts w:ascii="Arial" w:hAnsi="Arial" w:cs="Arial"/>
                <w:sz w:val="18"/>
                <w:szCs w:val="18"/>
              </w:rPr>
            </w:pPr>
            <w:r>
              <w:rPr>
                <w:rStyle w:val="ad"/>
                <w:rFonts w:ascii="Arial" w:hAnsi="Arial" w:cs="Arial"/>
                <w:sz w:val="18"/>
                <w:szCs w:val="18"/>
              </w:rPr>
              <w:t>RAN1#110bis-e</w:t>
            </w:r>
          </w:p>
        </w:tc>
      </w:tr>
      <w:tr w:rsidR="00C60B40" w14:paraId="548A1F0D" w14:textId="77777777">
        <w:tc>
          <w:tcPr>
            <w:tcW w:w="9926" w:type="dxa"/>
            <w:shd w:val="clear" w:color="auto" w:fill="FFFFFF" w:themeFill="background1"/>
          </w:tcPr>
          <w:p w14:paraId="3AC28C38" w14:textId="77777777" w:rsidR="00C60B40" w:rsidRDefault="00C60B40">
            <w:pPr>
              <w:spacing w:after="0" w:line="240" w:lineRule="auto"/>
              <w:rPr>
                <w:rStyle w:val="ad"/>
                <w:rFonts w:ascii="Arial" w:hAnsi="Arial" w:cs="Arial"/>
                <w:sz w:val="18"/>
                <w:szCs w:val="18"/>
              </w:rPr>
            </w:pPr>
          </w:p>
        </w:tc>
      </w:tr>
      <w:tr w:rsidR="00C60B40" w14:paraId="1F89B1AC" w14:textId="77777777">
        <w:tc>
          <w:tcPr>
            <w:tcW w:w="9926" w:type="dxa"/>
            <w:shd w:val="clear" w:color="auto" w:fill="D9D9D9" w:themeFill="background1" w:themeFillShade="D9"/>
          </w:tcPr>
          <w:p w14:paraId="51D62657" w14:textId="77777777" w:rsidR="00C60B40" w:rsidRDefault="00C26B00">
            <w:pPr>
              <w:spacing w:after="0" w:line="240" w:lineRule="auto"/>
              <w:jc w:val="center"/>
              <w:rPr>
                <w:rStyle w:val="ad"/>
                <w:rFonts w:ascii="Times" w:hAnsi="Times" w:cs="Times"/>
                <w:sz w:val="16"/>
                <w:szCs w:val="16"/>
                <w:highlight w:val="green"/>
              </w:rPr>
            </w:pPr>
            <w:r>
              <w:rPr>
                <w:rStyle w:val="ad"/>
                <w:rFonts w:ascii="Arial" w:hAnsi="Arial" w:cs="Arial"/>
                <w:sz w:val="18"/>
                <w:szCs w:val="18"/>
              </w:rPr>
              <w:t>RAN1#110</w:t>
            </w:r>
          </w:p>
        </w:tc>
      </w:tr>
      <w:tr w:rsidR="00C60B40" w14:paraId="21909262" w14:textId="77777777">
        <w:trPr>
          <w:trHeight w:val="991"/>
        </w:trPr>
        <w:tc>
          <w:tcPr>
            <w:tcW w:w="9926" w:type="dxa"/>
          </w:tcPr>
          <w:p w14:paraId="0071D3B4"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9D3470E"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2959B370" w14:textId="77777777" w:rsidR="00C60B40" w:rsidRDefault="00C26B00">
            <w:pPr>
              <w:numPr>
                <w:ilvl w:val="0"/>
                <w:numId w:val="1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71459C60" w14:textId="77777777" w:rsidR="00C60B40" w:rsidRDefault="00C26B00">
            <w:pPr>
              <w:numPr>
                <w:ilvl w:val="0"/>
                <w:numId w:val="1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168CF86A" w14:textId="77777777" w:rsidR="00C60B40" w:rsidRDefault="00C26B00">
            <w:pPr>
              <w:numPr>
                <w:ilvl w:val="0"/>
                <w:numId w:val="1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3922BB2C" w14:textId="77777777" w:rsidR="00C60B40" w:rsidRDefault="00C26B00">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04735776" w14:textId="77777777" w:rsidR="00C60B40" w:rsidRDefault="00C60B40">
            <w:pPr>
              <w:spacing w:after="0" w:line="240" w:lineRule="auto"/>
              <w:jc w:val="both"/>
              <w:rPr>
                <w:rFonts w:ascii="Times" w:eastAsia="Batang" w:hAnsi="Times" w:cs="Times"/>
                <w:b/>
                <w:bCs/>
                <w:iCs/>
                <w:color w:val="000000"/>
                <w:sz w:val="18"/>
                <w:szCs w:val="18"/>
                <w:highlight w:val="green"/>
                <w:lang w:val="en-GB" w:eastAsia="en-US"/>
              </w:rPr>
            </w:pPr>
          </w:p>
          <w:p w14:paraId="57EF007D" w14:textId="77777777" w:rsidR="00C60B40" w:rsidRDefault="00C26B00">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6F2A536" w14:textId="77777777" w:rsidR="00C60B40" w:rsidRDefault="00C26B00">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5B8CE61"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DD216D6"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3FC2E10A"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240198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6020CC53"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54B7C65"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1BF00C48"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6313D49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AD05631"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lastRenderedPageBreak/>
              <w:t>Alt3: Use MAC-CE to inform the UE whether and/or which indicated joint/DL TCI state(s) shall be applied to the corresponding PDCCH receptions on a CORESET</w:t>
            </w:r>
          </w:p>
          <w:p w14:paraId="75875064"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3240E2D" w14:textId="77777777" w:rsidR="00C60B40" w:rsidRDefault="00C26B00">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7940CC4E" w14:textId="77777777" w:rsidR="00C60B40" w:rsidRDefault="00C60B40">
            <w:pPr>
              <w:spacing w:after="0" w:line="240" w:lineRule="auto"/>
              <w:rPr>
                <w:rFonts w:ascii="Times" w:eastAsia="Batang" w:hAnsi="Times" w:cs="Times New Roman"/>
                <w:iCs/>
                <w:sz w:val="18"/>
                <w:lang w:val="en-GB" w:eastAsia="en-US"/>
              </w:rPr>
            </w:pPr>
          </w:p>
          <w:p w14:paraId="45EAC51F"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A99089B"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3BEC140D"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6ACA0638" w14:textId="77777777" w:rsidR="00C60B40" w:rsidRDefault="00C26B00">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635D87D4" w14:textId="77777777" w:rsidR="00C60B40" w:rsidRDefault="00C26B00">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1630C907" w14:textId="77777777" w:rsidR="00C60B40" w:rsidRDefault="00C26B00">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689CD26E" w14:textId="77777777" w:rsidR="00C60B40" w:rsidRDefault="00C26B00">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6341AB56" w14:textId="77777777" w:rsidR="00C60B40" w:rsidRDefault="00C60B40">
            <w:pPr>
              <w:spacing w:after="0" w:line="240" w:lineRule="auto"/>
              <w:rPr>
                <w:rFonts w:ascii="Times" w:eastAsia="Batang" w:hAnsi="Times" w:cs="Times New Roman"/>
                <w:iCs/>
                <w:sz w:val="18"/>
                <w:szCs w:val="18"/>
                <w:lang w:val="en-GB" w:eastAsia="en-US"/>
              </w:rPr>
            </w:pPr>
          </w:p>
          <w:p w14:paraId="6956F93A"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8A410FE" w14:textId="77777777" w:rsidR="00C60B40" w:rsidRDefault="00C26B00">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2CC1D4"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514CEE3"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2A51B162" w14:textId="77777777" w:rsidR="00C60B40" w:rsidRDefault="00C26B00">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B0ECB0E" w14:textId="77777777" w:rsidR="00C60B40" w:rsidRDefault="00C26B00">
            <w:pPr>
              <w:numPr>
                <w:ilvl w:val="0"/>
                <w:numId w:val="8"/>
              </w:numPr>
              <w:snapToGrid w:val="0"/>
              <w:spacing w:after="0" w:line="240" w:lineRule="auto"/>
              <w:contextualSpacing/>
              <w:rPr>
                <w:rStyle w:val="ad"/>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C60B40" w14:paraId="0AD314FE" w14:textId="77777777">
        <w:trPr>
          <w:trHeight w:val="140"/>
        </w:trPr>
        <w:tc>
          <w:tcPr>
            <w:tcW w:w="9926" w:type="dxa"/>
            <w:shd w:val="clear" w:color="auto" w:fill="D9D9D9" w:themeFill="background1" w:themeFillShade="D9"/>
          </w:tcPr>
          <w:p w14:paraId="424C7937" w14:textId="77777777" w:rsidR="00C60B40" w:rsidRDefault="00C26B00">
            <w:pPr>
              <w:spacing w:after="0" w:line="240" w:lineRule="auto"/>
              <w:jc w:val="center"/>
              <w:rPr>
                <w:rFonts w:ascii="Times New Roman" w:eastAsia="Batang" w:hAnsi="Times New Roman" w:cs="Times New Roman"/>
                <w:b/>
                <w:bCs/>
                <w:sz w:val="18"/>
                <w:szCs w:val="18"/>
                <w:highlight w:val="green"/>
                <w:lang w:val="en-GB" w:eastAsia="en-US"/>
              </w:rPr>
            </w:pPr>
            <w:r>
              <w:rPr>
                <w:rStyle w:val="ad"/>
                <w:rFonts w:ascii="Arial" w:hAnsi="Arial" w:cs="Arial"/>
                <w:sz w:val="18"/>
                <w:szCs w:val="18"/>
              </w:rPr>
              <w:lastRenderedPageBreak/>
              <w:t>RAN1#109e</w:t>
            </w:r>
          </w:p>
        </w:tc>
      </w:tr>
      <w:tr w:rsidR="00C60B40" w14:paraId="33B8F1E9" w14:textId="77777777">
        <w:trPr>
          <w:trHeight w:val="2125"/>
        </w:trPr>
        <w:tc>
          <w:tcPr>
            <w:tcW w:w="9926" w:type="dxa"/>
          </w:tcPr>
          <w:p w14:paraId="5ED8F7DD" w14:textId="77777777" w:rsidR="00C60B40" w:rsidRDefault="00C26B00">
            <w:pPr>
              <w:spacing w:after="0" w:line="240" w:lineRule="auto"/>
              <w:rPr>
                <w:rStyle w:val="ad"/>
                <w:rFonts w:ascii="Times" w:hAnsi="Times" w:cs="Times"/>
                <w:sz w:val="18"/>
                <w:szCs w:val="18"/>
              </w:rPr>
            </w:pPr>
            <w:r>
              <w:rPr>
                <w:rStyle w:val="ad"/>
                <w:rFonts w:ascii="Times" w:hAnsi="Times" w:cs="Times"/>
                <w:sz w:val="18"/>
                <w:szCs w:val="18"/>
                <w:highlight w:val="green"/>
              </w:rPr>
              <w:t>Agreement</w:t>
            </w:r>
          </w:p>
          <w:p w14:paraId="44A9BDD7" w14:textId="77777777" w:rsidR="00C60B40" w:rsidRDefault="00C26B00">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3EE4B1CE" w14:textId="77777777" w:rsidR="00C60B40" w:rsidRDefault="00C26B00">
            <w:pPr>
              <w:numPr>
                <w:ilvl w:val="0"/>
                <w:numId w:val="38"/>
              </w:numPr>
              <w:spacing w:after="0" w:line="240" w:lineRule="auto"/>
              <w:jc w:val="both"/>
              <w:rPr>
                <w:rFonts w:ascii="Times" w:hAnsi="Times" w:cs="Times"/>
                <w:sz w:val="18"/>
                <w:szCs w:val="18"/>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6685F75D" w14:textId="77777777" w:rsidR="00C60B40" w:rsidRDefault="00C60B40">
            <w:pPr>
              <w:spacing w:after="0" w:line="240" w:lineRule="auto"/>
              <w:rPr>
                <w:rFonts w:ascii="Times" w:hAnsi="Times" w:cs="Times"/>
                <w:color w:val="1F497D"/>
                <w:sz w:val="16"/>
                <w:szCs w:val="16"/>
              </w:rPr>
            </w:pPr>
          </w:p>
          <w:p w14:paraId="3C6F8839" w14:textId="77777777" w:rsidR="00C60B40" w:rsidRDefault="00C26B00">
            <w:pPr>
              <w:spacing w:after="0" w:line="240" w:lineRule="auto"/>
              <w:rPr>
                <w:rFonts w:ascii="Times" w:hAnsi="Times" w:cs="Times"/>
                <w:b/>
                <w:bCs/>
                <w:sz w:val="18"/>
                <w:szCs w:val="18"/>
              </w:rPr>
            </w:pPr>
            <w:r>
              <w:rPr>
                <w:rStyle w:val="ad"/>
                <w:rFonts w:ascii="Times" w:hAnsi="Times" w:cs="Times"/>
                <w:sz w:val="18"/>
                <w:szCs w:val="18"/>
                <w:highlight w:val="green"/>
              </w:rPr>
              <w:t>Agreement</w:t>
            </w:r>
          </w:p>
          <w:p w14:paraId="1DC9B997" w14:textId="77777777" w:rsidR="00C60B40" w:rsidRDefault="00C26B00">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5EE1A940" w14:textId="77777777" w:rsidR="00C60B40" w:rsidRDefault="00C26B00">
            <w:pPr>
              <w:pStyle w:val="af7"/>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1226DC76" w14:textId="77777777" w:rsidR="00C60B40" w:rsidRDefault="00C26B00">
            <w:pPr>
              <w:pStyle w:val="af7"/>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77E45708" w14:textId="77777777" w:rsidR="00C60B40" w:rsidRDefault="00C26B00">
            <w:pPr>
              <w:pStyle w:val="af7"/>
              <w:numPr>
                <w:ilvl w:val="0"/>
                <w:numId w:val="39"/>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0DEBC8A4" w14:textId="77777777" w:rsidR="00C60B40" w:rsidRDefault="00C26B00">
            <w:pPr>
              <w:pStyle w:val="af7"/>
              <w:numPr>
                <w:ilvl w:val="0"/>
                <w:numId w:val="39"/>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7D0370" w14:textId="77777777" w:rsidR="00C60B40" w:rsidRDefault="00C26B00">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BF99A95" w14:textId="77777777" w:rsidR="00C60B40" w:rsidRDefault="00C60B40">
            <w:pPr>
              <w:spacing w:after="0" w:line="240" w:lineRule="auto"/>
              <w:rPr>
                <w:rFonts w:ascii="Times New Roman" w:hAnsi="Times New Roman" w:cs="Times New Roman"/>
                <w:color w:val="000000" w:themeColor="text1"/>
                <w:sz w:val="18"/>
                <w:szCs w:val="18"/>
              </w:rPr>
            </w:pPr>
          </w:p>
          <w:p w14:paraId="71AC1720" w14:textId="77777777" w:rsidR="00C60B40" w:rsidRDefault="00C26B00">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72000E06" w14:textId="77777777" w:rsidR="00C60B40" w:rsidRDefault="00C26B00">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0726EF80"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7BBEA397"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B96CA7F" w14:textId="77777777" w:rsidR="00C60B40" w:rsidRDefault="00C26B00">
            <w:pPr>
              <w:numPr>
                <w:ilvl w:val="0"/>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42E340AE" w14:textId="77777777" w:rsidR="00C60B40" w:rsidRDefault="00C26B00">
            <w:pPr>
              <w:numPr>
                <w:ilvl w:val="1"/>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2335252F"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8E04AF9" w14:textId="77777777" w:rsidR="00C60B40" w:rsidRDefault="00C26B00">
            <w:pPr>
              <w:numPr>
                <w:ilvl w:val="1"/>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5FA9168F" w14:textId="77777777" w:rsidR="00C60B40" w:rsidRDefault="00C60B40">
            <w:pPr>
              <w:spacing w:after="0" w:line="240" w:lineRule="auto"/>
              <w:ind w:left="2" w:hanging="2"/>
              <w:rPr>
                <w:rFonts w:ascii="Times" w:eastAsia="Batang" w:hAnsi="Times" w:cs="Times"/>
                <w:b/>
                <w:bCs/>
                <w:sz w:val="18"/>
                <w:lang w:val="en-GB"/>
              </w:rPr>
            </w:pPr>
          </w:p>
          <w:p w14:paraId="74D35F90" w14:textId="77777777" w:rsidR="00C60B40" w:rsidRDefault="00C26B00">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6C05FB90" w14:textId="77777777" w:rsidR="00C60B40" w:rsidRDefault="00C26B00">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3C90C504" w14:textId="77777777" w:rsidR="00C60B40" w:rsidRDefault="00C26B00">
            <w:pPr>
              <w:numPr>
                <w:ilvl w:val="0"/>
                <w:numId w:val="4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lastRenderedPageBreak/>
              <w:t>Atl1: Use RRC configuration to inform the mapping/association between a configured or indicated joint/DL TCI state and a CORESET or a CORESET group</w:t>
            </w:r>
          </w:p>
          <w:p w14:paraId="18E2EE1E"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4D5A933"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3C8DB20"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6B8B2D0B"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554BF7B4" w14:textId="77777777" w:rsidR="00C60B40" w:rsidRDefault="00C26B00">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E6AA635" w14:textId="77777777" w:rsidR="00C60B40" w:rsidRDefault="00C60B40">
            <w:pPr>
              <w:spacing w:after="0" w:line="240" w:lineRule="auto"/>
              <w:jc w:val="both"/>
              <w:rPr>
                <w:rFonts w:ascii="Times" w:eastAsia="Malgun Gothic" w:hAnsi="Times" w:cs="Times"/>
                <w:sz w:val="18"/>
                <w:lang w:val="en-GB"/>
              </w:rPr>
            </w:pPr>
          </w:p>
          <w:p w14:paraId="3C7715B9" w14:textId="77777777" w:rsidR="00C60B40" w:rsidRDefault="00C26B00">
            <w:pPr>
              <w:spacing w:after="0" w:line="240" w:lineRule="auto"/>
              <w:rPr>
                <w:rStyle w:val="ad"/>
                <w:rFonts w:ascii="Times" w:hAnsi="Times" w:cs="Times"/>
                <w:sz w:val="18"/>
                <w:szCs w:val="18"/>
              </w:rPr>
            </w:pPr>
            <w:r>
              <w:rPr>
                <w:rStyle w:val="ad"/>
                <w:rFonts w:ascii="Times" w:hAnsi="Times" w:cs="Times"/>
                <w:sz w:val="18"/>
                <w:szCs w:val="18"/>
                <w:highlight w:val="green"/>
              </w:rPr>
              <w:t>Agreement</w:t>
            </w:r>
          </w:p>
          <w:p w14:paraId="3F892536" w14:textId="77777777" w:rsidR="00C60B40" w:rsidRDefault="00C26B00">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0B655BA4" w14:textId="77777777" w:rsidR="00C60B40" w:rsidRDefault="00C26B00">
            <w:pPr>
              <w:numPr>
                <w:ilvl w:val="0"/>
                <w:numId w:val="42"/>
              </w:numPr>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FFS: How to extend to other Rel-18 MTRP scheme(s) with </w:t>
            </w:r>
            <w:proofErr w:type="spellStart"/>
            <w:r>
              <w:rPr>
                <w:rFonts w:ascii="Times" w:hAnsi="Times" w:cs="Times"/>
                <w:color w:val="000000" w:themeColor="text1"/>
                <w:sz w:val="18"/>
                <w:szCs w:val="18"/>
              </w:rPr>
              <w:t>STxMP</w:t>
            </w:r>
            <w:proofErr w:type="spellEnd"/>
            <w:r>
              <w:rPr>
                <w:rFonts w:ascii="Times" w:hAnsi="Times" w:cs="Times"/>
                <w:color w:val="000000" w:themeColor="text1"/>
                <w:sz w:val="18"/>
                <w:szCs w:val="18"/>
              </w:rPr>
              <w:t>, if supported</w:t>
            </w:r>
            <w:r>
              <w:rPr>
                <w:rStyle w:val="apple-converted-space"/>
                <w:rFonts w:ascii="Times" w:hAnsi="Times" w:cs="Times"/>
                <w:color w:val="000000" w:themeColor="text1"/>
                <w:sz w:val="18"/>
                <w:szCs w:val="18"/>
              </w:rPr>
              <w:t> </w:t>
            </w:r>
          </w:p>
          <w:p w14:paraId="4A795FF2" w14:textId="77777777" w:rsidR="00C60B40" w:rsidRDefault="00C26B00">
            <w:pPr>
              <w:numPr>
                <w:ilvl w:val="0"/>
                <w:numId w:val="4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2D6297B0" w14:textId="77777777" w:rsidR="00C60B40" w:rsidRDefault="00C26B00">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A620D6F" w14:textId="77777777" w:rsidR="00C60B40" w:rsidRDefault="00C60B40">
            <w:pPr>
              <w:spacing w:after="0" w:line="240" w:lineRule="auto"/>
              <w:rPr>
                <w:rFonts w:ascii="Times New Roman" w:hAnsi="Times New Roman" w:cs="Times New Roman"/>
                <w:color w:val="000000" w:themeColor="text1"/>
                <w:sz w:val="18"/>
                <w:szCs w:val="18"/>
              </w:rPr>
            </w:pPr>
          </w:p>
          <w:p w14:paraId="5EAA34A3" w14:textId="77777777" w:rsidR="00C60B40" w:rsidRDefault="00C26B00">
            <w:pPr>
              <w:spacing w:after="0" w:line="240" w:lineRule="auto"/>
              <w:rPr>
                <w:rStyle w:val="ad"/>
                <w:rFonts w:ascii="Times" w:hAnsi="Times" w:cs="Times"/>
                <w:sz w:val="18"/>
                <w:szCs w:val="18"/>
              </w:rPr>
            </w:pPr>
            <w:r>
              <w:rPr>
                <w:rStyle w:val="ad"/>
                <w:rFonts w:ascii="Times" w:hAnsi="Times" w:cs="Times"/>
                <w:sz w:val="18"/>
                <w:szCs w:val="18"/>
                <w:highlight w:val="green"/>
              </w:rPr>
              <w:t>Agreement</w:t>
            </w:r>
          </w:p>
          <w:p w14:paraId="42B23ED6" w14:textId="77777777" w:rsidR="00C60B40" w:rsidRDefault="00C26B00">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On UE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for FR2, send LS to RAN4 to check the followings:</w:t>
            </w:r>
          </w:p>
          <w:p w14:paraId="4B21679E" w14:textId="77777777" w:rsidR="00C60B40" w:rsidRDefault="00C26B00">
            <w:pPr>
              <w:pStyle w:val="af7"/>
              <w:numPr>
                <w:ilvl w:val="0"/>
                <w:numId w:val="4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Whether it is feasible to assume power limitation per panel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1)</w:t>
            </w:r>
          </w:p>
          <w:p w14:paraId="5B90E400" w14:textId="77777777" w:rsidR="00C60B40" w:rsidRDefault="00C26B00">
            <w:pPr>
              <w:pStyle w:val="af7"/>
              <w:numPr>
                <w:ilvl w:val="0"/>
                <w:numId w:val="4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2)</w:t>
            </w:r>
          </w:p>
          <w:p w14:paraId="6087B867" w14:textId="77777777" w:rsidR="00C60B40" w:rsidRDefault="00C26B00">
            <w:pPr>
              <w:pStyle w:val="af7"/>
              <w:numPr>
                <w:ilvl w:val="0"/>
                <w:numId w:val="43"/>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or the sum of per-panel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can be different from (greater than) the existing power limitation for a given power class?</w:t>
            </w:r>
          </w:p>
          <w:p w14:paraId="51BA308B" w14:textId="77777777" w:rsidR="00C60B40" w:rsidRDefault="00C26B00">
            <w:pPr>
              <w:pStyle w:val="af7"/>
              <w:numPr>
                <w:ilvl w:val="0"/>
                <w:numId w:val="43"/>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EE51843" w14:textId="77777777" w:rsidR="00C60B40" w:rsidRDefault="00C26B00">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65E0C56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B015B5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E1982B9"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925577A" w14:textId="77777777" w:rsidR="00C60B40" w:rsidRDefault="00C60B40">
      <w:pPr>
        <w:spacing w:after="0"/>
        <w:rPr>
          <w:rFonts w:ascii="Times New Roman" w:hAnsi="Times New Roman" w:cs="Times New Roman"/>
          <w:color w:val="000000" w:themeColor="text1"/>
          <w:sz w:val="20"/>
          <w:szCs w:val="20"/>
        </w:rPr>
      </w:pPr>
    </w:p>
    <w:p w14:paraId="0899C960" w14:textId="77777777" w:rsidR="00C60B40" w:rsidRDefault="00C26B00">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c"/>
        <w:tblW w:w="9926" w:type="dxa"/>
        <w:tblLook w:val="04A0" w:firstRow="1" w:lastRow="0" w:firstColumn="1" w:lastColumn="0" w:noHBand="0" w:noVBand="1"/>
      </w:tblPr>
      <w:tblGrid>
        <w:gridCol w:w="396"/>
        <w:gridCol w:w="1132"/>
        <w:gridCol w:w="5556"/>
        <w:gridCol w:w="2842"/>
      </w:tblGrid>
      <w:tr w:rsidR="00C60B40" w14:paraId="4E94C9B6" w14:textId="77777777">
        <w:tc>
          <w:tcPr>
            <w:tcW w:w="396" w:type="dxa"/>
          </w:tcPr>
          <w:p w14:paraId="0ECF2A7D"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3C9DC33E"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0B580675"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4AFC5D51"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C60B40" w14:paraId="674F3765" w14:textId="77777777">
        <w:tc>
          <w:tcPr>
            <w:tcW w:w="396" w:type="dxa"/>
          </w:tcPr>
          <w:p w14:paraId="3D0B2A6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7067733B" w14:textId="77777777" w:rsidR="00C60B40" w:rsidRDefault="00DD7E8A">
            <w:pPr>
              <w:spacing w:after="0" w:line="240" w:lineRule="atLeast"/>
              <w:rPr>
                <w:rFonts w:ascii="Times New Roman" w:hAnsi="Times New Roman" w:cs="Times New Roman"/>
                <w:color w:val="312E25"/>
                <w:sz w:val="18"/>
                <w:szCs w:val="18"/>
              </w:rPr>
            </w:pPr>
            <w:hyperlink r:id="rId11" w:tgtFrame="_blank">
              <w:r w:rsidR="00C26B00">
                <w:rPr>
                  <w:rFonts w:ascii="Times New Roman" w:hAnsi="Times New Roman" w:cs="Times New Roman"/>
                  <w:color w:val="312E25"/>
                  <w:sz w:val="18"/>
                  <w:szCs w:val="18"/>
                </w:rPr>
                <w:t>R1-2209888</w:t>
              </w:r>
            </w:hyperlink>
          </w:p>
        </w:tc>
        <w:tc>
          <w:tcPr>
            <w:tcW w:w="5555" w:type="dxa"/>
            <w:vAlign w:val="center"/>
          </w:tcPr>
          <w:p w14:paraId="4BBCA44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F63B5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C60B40" w14:paraId="259EA778" w14:textId="77777777">
        <w:tc>
          <w:tcPr>
            <w:tcW w:w="396" w:type="dxa"/>
          </w:tcPr>
          <w:p w14:paraId="650CFF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3EBD1FDA" w14:textId="77777777" w:rsidR="00C60B40" w:rsidRDefault="00DD7E8A">
            <w:pPr>
              <w:spacing w:after="0" w:line="240" w:lineRule="atLeast"/>
              <w:rPr>
                <w:rFonts w:ascii="Times New Roman" w:hAnsi="Times New Roman" w:cs="Times New Roman"/>
                <w:color w:val="312E25"/>
                <w:sz w:val="18"/>
                <w:szCs w:val="18"/>
              </w:rPr>
            </w:pPr>
            <w:hyperlink r:id="rId12" w:tgtFrame="_blank">
              <w:r w:rsidR="00C26B00">
                <w:rPr>
                  <w:rFonts w:ascii="Times New Roman" w:hAnsi="Times New Roman" w:cs="Times New Roman"/>
                  <w:color w:val="312E25"/>
                  <w:sz w:val="18"/>
                  <w:szCs w:val="18"/>
                </w:rPr>
                <w:t>R1-2209568</w:t>
              </w:r>
            </w:hyperlink>
          </w:p>
        </w:tc>
        <w:tc>
          <w:tcPr>
            <w:tcW w:w="5555" w:type="dxa"/>
            <w:vAlign w:val="center"/>
          </w:tcPr>
          <w:p w14:paraId="787BCEA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40B2C79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C60B40" w14:paraId="42825444" w14:textId="77777777">
        <w:tc>
          <w:tcPr>
            <w:tcW w:w="396" w:type="dxa"/>
          </w:tcPr>
          <w:p w14:paraId="528B7D5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4C55194C" w14:textId="77777777" w:rsidR="00C60B40" w:rsidRDefault="00DD7E8A">
            <w:pPr>
              <w:spacing w:after="0" w:line="240" w:lineRule="atLeast"/>
              <w:rPr>
                <w:rFonts w:ascii="Times New Roman" w:hAnsi="Times New Roman" w:cs="Times New Roman"/>
                <w:color w:val="312E25"/>
                <w:sz w:val="18"/>
                <w:szCs w:val="18"/>
              </w:rPr>
            </w:pPr>
            <w:hyperlink r:id="rId13" w:tgtFrame="_blank">
              <w:r w:rsidR="00C26B00">
                <w:rPr>
                  <w:rFonts w:ascii="Times New Roman" w:hAnsi="Times New Roman" w:cs="Times New Roman"/>
                  <w:color w:val="312E25"/>
                  <w:sz w:val="18"/>
                  <w:szCs w:val="18"/>
                </w:rPr>
                <w:t>R1-2209547</w:t>
              </w:r>
            </w:hyperlink>
          </w:p>
        </w:tc>
        <w:tc>
          <w:tcPr>
            <w:tcW w:w="5555" w:type="dxa"/>
            <w:vAlign w:val="center"/>
          </w:tcPr>
          <w:p w14:paraId="77B861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77819D7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C60B40" w14:paraId="70592D87" w14:textId="77777777">
        <w:tc>
          <w:tcPr>
            <w:tcW w:w="396" w:type="dxa"/>
          </w:tcPr>
          <w:p w14:paraId="1CE7888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796E4683" w14:textId="77777777" w:rsidR="00C60B40" w:rsidRDefault="00DD7E8A">
            <w:pPr>
              <w:spacing w:after="0" w:line="240" w:lineRule="atLeast"/>
              <w:rPr>
                <w:rFonts w:ascii="Times New Roman" w:hAnsi="Times New Roman" w:cs="Times New Roman"/>
                <w:color w:val="312E25"/>
                <w:sz w:val="18"/>
                <w:szCs w:val="18"/>
              </w:rPr>
            </w:pPr>
            <w:hyperlink r:id="rId14" w:tgtFrame="_blank">
              <w:r w:rsidR="00C26B00">
                <w:rPr>
                  <w:rFonts w:ascii="Times New Roman" w:hAnsi="Times New Roman" w:cs="Times New Roman"/>
                  <w:color w:val="312E25"/>
                  <w:sz w:val="18"/>
                  <w:szCs w:val="18"/>
                </w:rPr>
                <w:t>R1-2209540</w:t>
              </w:r>
            </w:hyperlink>
          </w:p>
        </w:tc>
        <w:tc>
          <w:tcPr>
            <w:tcW w:w="5555" w:type="dxa"/>
            <w:vAlign w:val="center"/>
          </w:tcPr>
          <w:p w14:paraId="1693FFC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6C78C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C60B40" w14:paraId="0CBBAC57" w14:textId="77777777">
        <w:tc>
          <w:tcPr>
            <w:tcW w:w="396" w:type="dxa"/>
          </w:tcPr>
          <w:p w14:paraId="2834811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014827BF" w14:textId="77777777" w:rsidR="00C60B40" w:rsidRDefault="00DD7E8A">
            <w:pPr>
              <w:spacing w:after="0" w:line="240" w:lineRule="atLeast"/>
              <w:rPr>
                <w:rFonts w:ascii="Times New Roman" w:hAnsi="Times New Roman" w:cs="Times New Roman"/>
                <w:color w:val="312E25"/>
                <w:sz w:val="18"/>
                <w:szCs w:val="18"/>
              </w:rPr>
            </w:pPr>
            <w:hyperlink r:id="rId15" w:tgtFrame="_blank">
              <w:r w:rsidR="00C26B00">
                <w:rPr>
                  <w:rFonts w:ascii="Times New Roman" w:hAnsi="Times New Roman" w:cs="Times New Roman"/>
                  <w:color w:val="312E25"/>
                  <w:sz w:val="18"/>
                  <w:szCs w:val="18"/>
                </w:rPr>
                <w:t>R1-2209492</w:t>
              </w:r>
            </w:hyperlink>
          </w:p>
        </w:tc>
        <w:tc>
          <w:tcPr>
            <w:tcW w:w="5555" w:type="dxa"/>
            <w:vAlign w:val="center"/>
          </w:tcPr>
          <w:p w14:paraId="482971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E88E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C60B40" w14:paraId="25145F96" w14:textId="77777777">
        <w:tc>
          <w:tcPr>
            <w:tcW w:w="396" w:type="dxa"/>
          </w:tcPr>
          <w:p w14:paraId="16CF32F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25E1F6E8" w14:textId="77777777" w:rsidR="00C60B40" w:rsidRDefault="00DD7E8A">
            <w:pPr>
              <w:spacing w:after="0" w:line="240" w:lineRule="atLeast"/>
              <w:rPr>
                <w:rFonts w:ascii="Times New Roman" w:hAnsi="Times New Roman" w:cs="Times New Roman"/>
                <w:color w:val="312E25"/>
                <w:sz w:val="18"/>
                <w:szCs w:val="18"/>
              </w:rPr>
            </w:pPr>
            <w:hyperlink r:id="rId16" w:tgtFrame="_blank">
              <w:r w:rsidR="00C26B00">
                <w:rPr>
                  <w:rFonts w:ascii="Times New Roman" w:hAnsi="Times New Roman" w:cs="Times New Roman"/>
                  <w:color w:val="312E25"/>
                  <w:sz w:val="18"/>
                  <w:szCs w:val="18"/>
                </w:rPr>
                <w:t>R1-2209414</w:t>
              </w:r>
            </w:hyperlink>
          </w:p>
        </w:tc>
        <w:tc>
          <w:tcPr>
            <w:tcW w:w="5555" w:type="dxa"/>
            <w:vAlign w:val="center"/>
          </w:tcPr>
          <w:p w14:paraId="68C9F45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6AF10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C60B40" w14:paraId="4F712CF2" w14:textId="77777777">
        <w:tc>
          <w:tcPr>
            <w:tcW w:w="396" w:type="dxa"/>
          </w:tcPr>
          <w:p w14:paraId="19A3CB1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3BB41EA2" w14:textId="77777777" w:rsidR="00C60B40" w:rsidRDefault="00DD7E8A">
            <w:pPr>
              <w:spacing w:after="0" w:line="240" w:lineRule="atLeast"/>
              <w:rPr>
                <w:rFonts w:ascii="Times New Roman" w:hAnsi="Times New Roman" w:cs="Times New Roman"/>
                <w:color w:val="312E25"/>
                <w:sz w:val="18"/>
                <w:szCs w:val="18"/>
              </w:rPr>
            </w:pPr>
            <w:hyperlink r:id="rId17" w:tgtFrame="_blank">
              <w:r w:rsidR="00C26B00">
                <w:rPr>
                  <w:rFonts w:ascii="Times New Roman" w:hAnsi="Times New Roman" w:cs="Times New Roman"/>
                  <w:color w:val="312E25"/>
                  <w:sz w:val="18"/>
                  <w:szCs w:val="18"/>
                </w:rPr>
                <w:t>R1-2209379</w:t>
              </w:r>
            </w:hyperlink>
          </w:p>
        </w:tc>
        <w:tc>
          <w:tcPr>
            <w:tcW w:w="5555" w:type="dxa"/>
            <w:vAlign w:val="center"/>
          </w:tcPr>
          <w:p w14:paraId="0807F37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412C73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C60B40" w14:paraId="536CBFB0" w14:textId="77777777">
        <w:tc>
          <w:tcPr>
            <w:tcW w:w="396" w:type="dxa"/>
          </w:tcPr>
          <w:p w14:paraId="43D62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08BAC660" w14:textId="77777777" w:rsidR="00C60B40" w:rsidRDefault="00DD7E8A">
            <w:pPr>
              <w:spacing w:after="0" w:line="240" w:lineRule="atLeast"/>
              <w:rPr>
                <w:rFonts w:ascii="Times New Roman" w:hAnsi="Times New Roman" w:cs="Times New Roman"/>
                <w:color w:val="312E25"/>
                <w:sz w:val="18"/>
                <w:szCs w:val="18"/>
              </w:rPr>
            </w:pPr>
            <w:hyperlink r:id="rId18" w:tgtFrame="_blank">
              <w:r w:rsidR="00C26B00">
                <w:rPr>
                  <w:rFonts w:ascii="Times New Roman" w:hAnsi="Times New Roman" w:cs="Times New Roman"/>
                  <w:color w:val="312E25"/>
                  <w:sz w:val="18"/>
                  <w:szCs w:val="18"/>
                </w:rPr>
                <w:t>R1-2209256</w:t>
              </w:r>
            </w:hyperlink>
          </w:p>
        </w:tc>
        <w:tc>
          <w:tcPr>
            <w:tcW w:w="5555" w:type="dxa"/>
            <w:vAlign w:val="center"/>
          </w:tcPr>
          <w:p w14:paraId="0058F7E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02B97D5"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C60B40" w14:paraId="43AD8BC5" w14:textId="77777777">
        <w:tc>
          <w:tcPr>
            <w:tcW w:w="396" w:type="dxa"/>
          </w:tcPr>
          <w:p w14:paraId="0E02AE2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17E031F7" w14:textId="77777777" w:rsidR="00C60B40" w:rsidRDefault="00DD7E8A">
            <w:pPr>
              <w:spacing w:after="0" w:line="240" w:lineRule="atLeast"/>
              <w:rPr>
                <w:rFonts w:ascii="Times New Roman" w:hAnsi="Times New Roman" w:cs="Times New Roman"/>
                <w:color w:val="312E25"/>
                <w:sz w:val="18"/>
                <w:szCs w:val="18"/>
              </w:rPr>
            </w:pPr>
            <w:hyperlink r:id="rId19" w:tgtFrame="_blank">
              <w:r w:rsidR="00C26B00">
                <w:rPr>
                  <w:rFonts w:ascii="Times New Roman" w:hAnsi="Times New Roman" w:cs="Times New Roman"/>
                  <w:color w:val="312E25"/>
                  <w:sz w:val="18"/>
                  <w:szCs w:val="18"/>
                </w:rPr>
                <w:t>R1-2209320</w:t>
              </w:r>
            </w:hyperlink>
          </w:p>
        </w:tc>
        <w:tc>
          <w:tcPr>
            <w:tcW w:w="5555" w:type="dxa"/>
            <w:vAlign w:val="center"/>
          </w:tcPr>
          <w:p w14:paraId="0EE986C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FE3728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C60B40" w14:paraId="20BFC208" w14:textId="77777777">
        <w:tc>
          <w:tcPr>
            <w:tcW w:w="396" w:type="dxa"/>
          </w:tcPr>
          <w:p w14:paraId="73D7DF8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3BA72B84" w14:textId="77777777" w:rsidR="00C60B40" w:rsidRDefault="00DD7E8A">
            <w:pPr>
              <w:spacing w:after="0" w:line="240" w:lineRule="atLeast"/>
              <w:rPr>
                <w:rFonts w:ascii="Times New Roman" w:hAnsi="Times New Roman" w:cs="Times New Roman"/>
                <w:color w:val="312E25"/>
                <w:sz w:val="18"/>
                <w:szCs w:val="18"/>
              </w:rPr>
            </w:pPr>
            <w:hyperlink r:id="rId20" w:tgtFrame="_blank">
              <w:r w:rsidR="00C26B00">
                <w:rPr>
                  <w:rFonts w:ascii="Times New Roman" w:hAnsi="Times New Roman" w:cs="Times New Roman"/>
                  <w:color w:val="312E25"/>
                  <w:sz w:val="18"/>
                  <w:szCs w:val="18"/>
                </w:rPr>
                <w:t>R1-2209008</w:t>
              </w:r>
            </w:hyperlink>
          </w:p>
        </w:tc>
        <w:tc>
          <w:tcPr>
            <w:tcW w:w="5555" w:type="dxa"/>
            <w:vAlign w:val="center"/>
          </w:tcPr>
          <w:p w14:paraId="173D28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2059668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C60B40" w14:paraId="4242BF68" w14:textId="77777777">
        <w:tc>
          <w:tcPr>
            <w:tcW w:w="396" w:type="dxa"/>
          </w:tcPr>
          <w:p w14:paraId="7783771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097C5A17" w14:textId="77777777" w:rsidR="00C60B40" w:rsidRDefault="00DD7E8A">
            <w:pPr>
              <w:spacing w:after="0" w:line="240" w:lineRule="atLeast"/>
              <w:rPr>
                <w:rFonts w:ascii="Times New Roman" w:hAnsi="Times New Roman" w:cs="Times New Roman"/>
                <w:color w:val="312E25"/>
                <w:sz w:val="18"/>
                <w:szCs w:val="18"/>
              </w:rPr>
            </w:pPr>
            <w:hyperlink r:id="rId21" w:tgtFrame="_blank">
              <w:r w:rsidR="00C26B00">
                <w:rPr>
                  <w:rFonts w:ascii="Times New Roman" w:hAnsi="Times New Roman" w:cs="Times New Roman"/>
                  <w:color w:val="312E25"/>
                  <w:sz w:val="18"/>
                  <w:szCs w:val="18"/>
                </w:rPr>
                <w:t>R1-2209039</w:t>
              </w:r>
            </w:hyperlink>
          </w:p>
        </w:tc>
        <w:tc>
          <w:tcPr>
            <w:tcW w:w="5555" w:type="dxa"/>
            <w:vAlign w:val="center"/>
          </w:tcPr>
          <w:p w14:paraId="0298E8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3F267AD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C60B40" w14:paraId="79506BB9" w14:textId="77777777">
        <w:tc>
          <w:tcPr>
            <w:tcW w:w="396" w:type="dxa"/>
          </w:tcPr>
          <w:p w14:paraId="15B5BF9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7883D047" w14:textId="77777777" w:rsidR="00C60B40" w:rsidRDefault="00DD7E8A">
            <w:pPr>
              <w:spacing w:after="0" w:line="240" w:lineRule="atLeast"/>
              <w:rPr>
                <w:rFonts w:ascii="Times New Roman" w:hAnsi="Times New Roman" w:cs="Times New Roman"/>
                <w:color w:val="312E25"/>
                <w:sz w:val="18"/>
                <w:szCs w:val="18"/>
              </w:rPr>
            </w:pPr>
            <w:hyperlink r:id="rId22" w:tgtFrame="_blank">
              <w:r w:rsidR="00C26B00">
                <w:rPr>
                  <w:rFonts w:ascii="Times New Roman" w:hAnsi="Times New Roman" w:cs="Times New Roman"/>
                  <w:color w:val="312E25"/>
                  <w:sz w:val="18"/>
                  <w:szCs w:val="18"/>
                </w:rPr>
                <w:t>R1-2209138</w:t>
              </w:r>
            </w:hyperlink>
          </w:p>
        </w:tc>
        <w:tc>
          <w:tcPr>
            <w:tcW w:w="5555" w:type="dxa"/>
            <w:vAlign w:val="center"/>
          </w:tcPr>
          <w:p w14:paraId="73DA3E7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69BFD4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C60B40" w14:paraId="5E0E16C4" w14:textId="77777777">
        <w:tc>
          <w:tcPr>
            <w:tcW w:w="396" w:type="dxa"/>
          </w:tcPr>
          <w:p w14:paraId="1D419DB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94CDCC8" w14:textId="77777777" w:rsidR="00C60B40" w:rsidRDefault="00DD7E8A">
            <w:pPr>
              <w:spacing w:after="0" w:line="240" w:lineRule="atLeast"/>
              <w:rPr>
                <w:rFonts w:ascii="Times New Roman" w:hAnsi="Times New Roman" w:cs="Times New Roman"/>
                <w:color w:val="312E25"/>
                <w:sz w:val="18"/>
                <w:szCs w:val="18"/>
              </w:rPr>
            </w:pPr>
            <w:hyperlink r:id="rId23" w:tgtFrame="_blank">
              <w:r w:rsidR="00C26B00">
                <w:rPr>
                  <w:rFonts w:ascii="Times New Roman" w:hAnsi="Times New Roman" w:cs="Times New Roman"/>
                  <w:color w:val="312E25"/>
                  <w:sz w:val="18"/>
                  <w:szCs w:val="18"/>
                </w:rPr>
                <w:t>R1-2209165</w:t>
              </w:r>
            </w:hyperlink>
          </w:p>
        </w:tc>
        <w:tc>
          <w:tcPr>
            <w:tcW w:w="5555" w:type="dxa"/>
            <w:vAlign w:val="center"/>
          </w:tcPr>
          <w:p w14:paraId="14BEDA4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8C94FFA"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C60B40" w14:paraId="4C01C857" w14:textId="77777777">
        <w:tc>
          <w:tcPr>
            <w:tcW w:w="396" w:type="dxa"/>
          </w:tcPr>
          <w:p w14:paraId="5D8C3B3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67C96B6C" w14:textId="77777777" w:rsidR="00C60B40" w:rsidRDefault="00DD7E8A">
            <w:pPr>
              <w:spacing w:after="0" w:line="240" w:lineRule="atLeast"/>
              <w:rPr>
                <w:rFonts w:ascii="Times New Roman" w:hAnsi="Times New Roman" w:cs="Times New Roman"/>
                <w:color w:val="312E25"/>
                <w:sz w:val="18"/>
                <w:szCs w:val="18"/>
              </w:rPr>
            </w:pPr>
            <w:hyperlink r:id="rId24" w:tgtFrame="_blank">
              <w:r w:rsidR="00C26B00">
                <w:rPr>
                  <w:rFonts w:ascii="Times New Roman" w:hAnsi="Times New Roman" w:cs="Times New Roman"/>
                  <w:color w:val="312E25"/>
                  <w:sz w:val="18"/>
                  <w:szCs w:val="18"/>
                </w:rPr>
                <w:t>R1-2208945</w:t>
              </w:r>
            </w:hyperlink>
          </w:p>
        </w:tc>
        <w:tc>
          <w:tcPr>
            <w:tcW w:w="5555" w:type="dxa"/>
            <w:vAlign w:val="center"/>
          </w:tcPr>
          <w:p w14:paraId="352B0D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4FAD72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C60B40" w14:paraId="7B57E18F" w14:textId="77777777">
        <w:tc>
          <w:tcPr>
            <w:tcW w:w="396" w:type="dxa"/>
          </w:tcPr>
          <w:p w14:paraId="7B6FA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047E60F9" w14:textId="77777777" w:rsidR="00C60B40" w:rsidRDefault="00DD7E8A">
            <w:pPr>
              <w:spacing w:after="0" w:line="240" w:lineRule="atLeast"/>
              <w:rPr>
                <w:rFonts w:ascii="Times New Roman" w:hAnsi="Times New Roman" w:cs="Times New Roman"/>
                <w:color w:val="312E25"/>
                <w:sz w:val="18"/>
                <w:szCs w:val="18"/>
              </w:rPr>
            </w:pPr>
            <w:hyperlink r:id="rId25" w:tgtFrame="_blank">
              <w:r w:rsidR="00C26B00">
                <w:rPr>
                  <w:rFonts w:ascii="Times New Roman" w:hAnsi="Times New Roman" w:cs="Times New Roman"/>
                  <w:color w:val="312E25"/>
                  <w:sz w:val="18"/>
                  <w:szCs w:val="18"/>
                </w:rPr>
                <w:t>R1-2208891</w:t>
              </w:r>
            </w:hyperlink>
          </w:p>
        </w:tc>
        <w:tc>
          <w:tcPr>
            <w:tcW w:w="5555" w:type="dxa"/>
            <w:vAlign w:val="center"/>
          </w:tcPr>
          <w:p w14:paraId="7F5AEA1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5DD2CE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C60B40" w14:paraId="17200F01" w14:textId="77777777">
        <w:tc>
          <w:tcPr>
            <w:tcW w:w="396" w:type="dxa"/>
          </w:tcPr>
          <w:p w14:paraId="757517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28228A3A" w14:textId="77777777" w:rsidR="00C60B40" w:rsidRDefault="00DD7E8A">
            <w:pPr>
              <w:spacing w:after="0" w:line="240" w:lineRule="atLeast"/>
              <w:rPr>
                <w:rFonts w:ascii="Times New Roman" w:hAnsi="Times New Roman" w:cs="Times New Roman"/>
                <w:color w:val="312E25"/>
                <w:sz w:val="18"/>
                <w:szCs w:val="18"/>
              </w:rPr>
            </w:pPr>
            <w:hyperlink r:id="rId26" w:tgtFrame="_blank">
              <w:r w:rsidR="00C26B00">
                <w:rPr>
                  <w:rFonts w:ascii="Times New Roman" w:hAnsi="Times New Roman" w:cs="Times New Roman"/>
                  <w:color w:val="312E25"/>
                  <w:sz w:val="18"/>
                  <w:szCs w:val="18"/>
                </w:rPr>
                <w:t>R1-2208702</w:t>
              </w:r>
            </w:hyperlink>
          </w:p>
        </w:tc>
        <w:tc>
          <w:tcPr>
            <w:tcW w:w="5555" w:type="dxa"/>
            <w:vAlign w:val="center"/>
          </w:tcPr>
          <w:p w14:paraId="501DAB6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1D45BA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C60B40" w14:paraId="7D01C10E" w14:textId="77777777">
        <w:tc>
          <w:tcPr>
            <w:tcW w:w="396" w:type="dxa"/>
          </w:tcPr>
          <w:p w14:paraId="43EC601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5E2F648A" w14:textId="77777777" w:rsidR="00C60B40" w:rsidRDefault="00DD7E8A">
            <w:pPr>
              <w:spacing w:after="0" w:line="240" w:lineRule="atLeast"/>
              <w:rPr>
                <w:rFonts w:ascii="Times New Roman" w:hAnsi="Times New Roman" w:cs="Times New Roman"/>
                <w:color w:val="312E25"/>
                <w:sz w:val="18"/>
                <w:szCs w:val="18"/>
              </w:rPr>
            </w:pPr>
            <w:hyperlink r:id="rId27" w:tgtFrame="_blank">
              <w:r w:rsidR="00C26B00">
                <w:rPr>
                  <w:rFonts w:ascii="Times New Roman" w:hAnsi="Times New Roman" w:cs="Times New Roman"/>
                  <w:color w:val="312E25"/>
                  <w:sz w:val="18"/>
                  <w:szCs w:val="18"/>
                </w:rPr>
                <w:t>R1-2208676</w:t>
              </w:r>
            </w:hyperlink>
          </w:p>
        </w:tc>
        <w:tc>
          <w:tcPr>
            <w:tcW w:w="5555" w:type="dxa"/>
            <w:vAlign w:val="center"/>
          </w:tcPr>
          <w:p w14:paraId="5B30EA9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EA437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C60B40" w14:paraId="76911809" w14:textId="77777777">
        <w:tc>
          <w:tcPr>
            <w:tcW w:w="396" w:type="dxa"/>
          </w:tcPr>
          <w:p w14:paraId="4758270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D2104" w14:textId="77777777" w:rsidR="00C60B40" w:rsidRDefault="00DD7E8A">
            <w:pPr>
              <w:spacing w:after="0" w:line="240" w:lineRule="atLeast"/>
              <w:rPr>
                <w:rFonts w:ascii="Times New Roman" w:hAnsi="Times New Roman" w:cs="Times New Roman"/>
                <w:color w:val="312E25"/>
                <w:sz w:val="18"/>
                <w:szCs w:val="18"/>
              </w:rPr>
            </w:pPr>
            <w:hyperlink r:id="rId28" w:tgtFrame="_blank">
              <w:r w:rsidR="00C26B00">
                <w:rPr>
                  <w:rFonts w:ascii="Times New Roman" w:hAnsi="Times New Roman" w:cs="Times New Roman"/>
                  <w:color w:val="312E25"/>
                  <w:sz w:val="18"/>
                  <w:szCs w:val="18"/>
                </w:rPr>
                <w:t>R1-2208740</w:t>
              </w:r>
            </w:hyperlink>
          </w:p>
        </w:tc>
        <w:tc>
          <w:tcPr>
            <w:tcW w:w="5555" w:type="dxa"/>
            <w:vAlign w:val="center"/>
          </w:tcPr>
          <w:p w14:paraId="0D484D2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29C49B9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C60B40" w14:paraId="739D0BD3" w14:textId="77777777">
        <w:tc>
          <w:tcPr>
            <w:tcW w:w="396" w:type="dxa"/>
          </w:tcPr>
          <w:p w14:paraId="375415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20</w:t>
            </w:r>
          </w:p>
        </w:tc>
        <w:tc>
          <w:tcPr>
            <w:tcW w:w="1132" w:type="dxa"/>
            <w:vAlign w:val="center"/>
          </w:tcPr>
          <w:p w14:paraId="2FDB98F2" w14:textId="77777777" w:rsidR="00C60B40" w:rsidRDefault="00DD7E8A">
            <w:pPr>
              <w:spacing w:after="0" w:line="240" w:lineRule="atLeast"/>
              <w:rPr>
                <w:rFonts w:ascii="Times New Roman" w:hAnsi="Times New Roman" w:cs="Times New Roman"/>
                <w:color w:val="312E25"/>
                <w:sz w:val="18"/>
                <w:szCs w:val="18"/>
              </w:rPr>
            </w:pPr>
            <w:hyperlink r:id="rId29" w:tgtFrame="_blank">
              <w:r w:rsidR="00C26B00">
                <w:rPr>
                  <w:rFonts w:ascii="Times New Roman" w:hAnsi="Times New Roman" w:cs="Times New Roman"/>
                  <w:color w:val="312E25"/>
                  <w:sz w:val="18"/>
                  <w:szCs w:val="18"/>
                </w:rPr>
                <w:t>R1-2208792</w:t>
              </w:r>
            </w:hyperlink>
          </w:p>
        </w:tc>
        <w:tc>
          <w:tcPr>
            <w:tcW w:w="5555" w:type="dxa"/>
            <w:vAlign w:val="center"/>
          </w:tcPr>
          <w:p w14:paraId="16874B3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F5C510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C60B40" w14:paraId="59F1582B" w14:textId="77777777">
        <w:tc>
          <w:tcPr>
            <w:tcW w:w="396" w:type="dxa"/>
          </w:tcPr>
          <w:p w14:paraId="6ADB83C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025B5951" w14:textId="77777777" w:rsidR="00C60B40" w:rsidRDefault="00DD7E8A">
            <w:pPr>
              <w:spacing w:after="0" w:line="240" w:lineRule="atLeast"/>
              <w:rPr>
                <w:rFonts w:ascii="Times New Roman" w:hAnsi="Times New Roman" w:cs="Times New Roman"/>
                <w:color w:val="312E25"/>
                <w:sz w:val="18"/>
                <w:szCs w:val="18"/>
              </w:rPr>
            </w:pPr>
            <w:hyperlink r:id="rId30" w:tgtFrame="_blank">
              <w:r w:rsidR="00C26B00">
                <w:rPr>
                  <w:rFonts w:ascii="Times New Roman" w:hAnsi="Times New Roman" w:cs="Times New Roman"/>
                  <w:color w:val="312E25"/>
                  <w:sz w:val="18"/>
                  <w:szCs w:val="18"/>
                </w:rPr>
                <w:t>R1-2208626</w:t>
              </w:r>
            </w:hyperlink>
          </w:p>
        </w:tc>
        <w:tc>
          <w:tcPr>
            <w:tcW w:w="5555" w:type="dxa"/>
            <w:vAlign w:val="center"/>
          </w:tcPr>
          <w:p w14:paraId="057E1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1D7AC1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C60B40" w14:paraId="5C793109" w14:textId="77777777">
        <w:tc>
          <w:tcPr>
            <w:tcW w:w="396" w:type="dxa"/>
          </w:tcPr>
          <w:p w14:paraId="1AD03D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41C76267" w14:textId="77777777" w:rsidR="00C60B40" w:rsidRDefault="00DD7E8A">
            <w:pPr>
              <w:spacing w:after="0" w:line="240" w:lineRule="atLeast"/>
              <w:rPr>
                <w:rFonts w:ascii="Times New Roman" w:hAnsi="Times New Roman" w:cs="Times New Roman"/>
                <w:color w:val="312E25"/>
                <w:sz w:val="18"/>
                <w:szCs w:val="18"/>
              </w:rPr>
            </w:pPr>
            <w:hyperlink r:id="rId31" w:tgtFrame="_blank">
              <w:r w:rsidR="00C26B00">
                <w:rPr>
                  <w:rFonts w:ascii="Times New Roman" w:hAnsi="Times New Roman" w:cs="Times New Roman"/>
                  <w:color w:val="312E25"/>
                  <w:sz w:val="18"/>
                  <w:szCs w:val="18"/>
                </w:rPr>
                <w:t>R1-2208539</w:t>
              </w:r>
            </w:hyperlink>
          </w:p>
        </w:tc>
        <w:tc>
          <w:tcPr>
            <w:tcW w:w="5555" w:type="dxa"/>
            <w:vAlign w:val="center"/>
          </w:tcPr>
          <w:p w14:paraId="1916E3B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2A6BE0"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Spreadtrum</w:t>
            </w:r>
            <w:proofErr w:type="spellEnd"/>
            <w:r>
              <w:rPr>
                <w:rFonts w:ascii="Times New Roman" w:hAnsi="Times New Roman" w:cs="Times New Roman"/>
                <w:color w:val="312E25"/>
                <w:sz w:val="18"/>
                <w:szCs w:val="18"/>
              </w:rPr>
              <w:t xml:space="preserve"> Communications</w:t>
            </w:r>
          </w:p>
        </w:tc>
      </w:tr>
      <w:tr w:rsidR="00C60B40" w14:paraId="6E503D5B" w14:textId="77777777">
        <w:tc>
          <w:tcPr>
            <w:tcW w:w="396" w:type="dxa"/>
          </w:tcPr>
          <w:p w14:paraId="305B1D1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327871CC" w14:textId="77777777" w:rsidR="00C60B40" w:rsidRDefault="00DD7E8A">
            <w:pPr>
              <w:spacing w:after="0" w:line="240" w:lineRule="atLeast"/>
              <w:rPr>
                <w:rFonts w:ascii="Times New Roman" w:hAnsi="Times New Roman" w:cs="Times New Roman"/>
                <w:color w:val="312E25"/>
                <w:sz w:val="18"/>
                <w:szCs w:val="18"/>
              </w:rPr>
            </w:pPr>
            <w:hyperlink r:id="rId32" w:tgtFrame="_blank">
              <w:r w:rsidR="00C26B00">
                <w:rPr>
                  <w:rFonts w:ascii="Times New Roman" w:hAnsi="Times New Roman" w:cs="Times New Roman"/>
                  <w:color w:val="312E25"/>
                  <w:sz w:val="18"/>
                  <w:szCs w:val="18"/>
                </w:rPr>
                <w:t>R1-2208493</w:t>
              </w:r>
            </w:hyperlink>
          </w:p>
        </w:tc>
        <w:tc>
          <w:tcPr>
            <w:tcW w:w="5555" w:type="dxa"/>
            <w:vAlign w:val="center"/>
          </w:tcPr>
          <w:p w14:paraId="51B262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37B5A9E"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InterDigital</w:t>
            </w:r>
            <w:proofErr w:type="spellEnd"/>
            <w:r>
              <w:rPr>
                <w:rFonts w:ascii="Times New Roman" w:hAnsi="Times New Roman" w:cs="Times New Roman"/>
                <w:color w:val="312E25"/>
                <w:sz w:val="18"/>
                <w:szCs w:val="18"/>
              </w:rPr>
              <w:t>, Inc.</w:t>
            </w:r>
          </w:p>
        </w:tc>
      </w:tr>
      <w:tr w:rsidR="00C60B40" w14:paraId="5D646E88" w14:textId="77777777">
        <w:tc>
          <w:tcPr>
            <w:tcW w:w="396" w:type="dxa"/>
          </w:tcPr>
          <w:p w14:paraId="174EC3B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43B746D4" w14:textId="77777777" w:rsidR="00C60B40" w:rsidRDefault="00DD7E8A">
            <w:pPr>
              <w:spacing w:after="0" w:line="240" w:lineRule="atLeast"/>
              <w:rPr>
                <w:rFonts w:ascii="Times New Roman" w:hAnsi="Times New Roman" w:cs="Times New Roman"/>
                <w:color w:val="312E25"/>
                <w:sz w:val="18"/>
                <w:szCs w:val="18"/>
              </w:rPr>
            </w:pPr>
            <w:hyperlink r:id="rId33" w:tgtFrame="_blank">
              <w:r w:rsidR="00C26B00">
                <w:rPr>
                  <w:rFonts w:ascii="Times New Roman" w:hAnsi="Times New Roman" w:cs="Times New Roman"/>
                  <w:color w:val="312E25"/>
                  <w:sz w:val="18"/>
                  <w:szCs w:val="18"/>
                </w:rPr>
                <w:t>R1-2208502</w:t>
              </w:r>
            </w:hyperlink>
          </w:p>
        </w:tc>
        <w:tc>
          <w:tcPr>
            <w:tcW w:w="5555" w:type="dxa"/>
            <w:vAlign w:val="center"/>
          </w:tcPr>
          <w:p w14:paraId="69251C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4FCF43A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C60B40" w14:paraId="5D7F90F0" w14:textId="77777777">
        <w:tc>
          <w:tcPr>
            <w:tcW w:w="396" w:type="dxa"/>
          </w:tcPr>
          <w:p w14:paraId="70F14F1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74731C16" w14:textId="77777777" w:rsidR="00C60B40" w:rsidRDefault="00DD7E8A">
            <w:pPr>
              <w:spacing w:after="0" w:line="240" w:lineRule="atLeast"/>
              <w:rPr>
                <w:rFonts w:ascii="Times New Roman" w:hAnsi="Times New Roman" w:cs="Times New Roman"/>
                <w:color w:val="312E25"/>
                <w:sz w:val="18"/>
                <w:szCs w:val="18"/>
              </w:rPr>
            </w:pPr>
            <w:hyperlink r:id="rId34" w:tgtFrame="_blank">
              <w:r w:rsidR="00C26B00">
                <w:rPr>
                  <w:rFonts w:ascii="Times New Roman" w:hAnsi="Times New Roman" w:cs="Times New Roman"/>
                  <w:color w:val="312E25"/>
                  <w:sz w:val="18"/>
                  <w:szCs w:val="18"/>
                </w:rPr>
                <w:t>R1-2208439</w:t>
              </w:r>
            </w:hyperlink>
          </w:p>
        </w:tc>
        <w:tc>
          <w:tcPr>
            <w:tcW w:w="5555" w:type="dxa"/>
            <w:vAlign w:val="center"/>
          </w:tcPr>
          <w:p w14:paraId="7F095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4EE1A9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Huawei, </w:t>
            </w:r>
            <w:proofErr w:type="spellStart"/>
            <w:r>
              <w:rPr>
                <w:rFonts w:ascii="Times New Roman" w:hAnsi="Times New Roman" w:cs="Times New Roman"/>
                <w:color w:val="312E25"/>
                <w:sz w:val="18"/>
                <w:szCs w:val="18"/>
              </w:rPr>
              <w:t>HiSilicon</w:t>
            </w:r>
            <w:proofErr w:type="spellEnd"/>
          </w:p>
        </w:tc>
      </w:tr>
      <w:tr w:rsidR="00C60B40" w14:paraId="23BB2929" w14:textId="77777777">
        <w:tc>
          <w:tcPr>
            <w:tcW w:w="396" w:type="dxa"/>
          </w:tcPr>
          <w:p w14:paraId="01E81E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40F47EF7" w14:textId="77777777" w:rsidR="00C60B40" w:rsidRDefault="00DD7E8A">
            <w:pPr>
              <w:spacing w:after="0" w:line="240" w:lineRule="atLeast"/>
              <w:rPr>
                <w:rFonts w:ascii="Times New Roman" w:hAnsi="Times New Roman" w:cs="Times New Roman"/>
                <w:color w:val="312E25"/>
                <w:sz w:val="18"/>
                <w:szCs w:val="18"/>
              </w:rPr>
            </w:pPr>
            <w:hyperlink r:id="rId35" w:tgtFrame="_blank">
              <w:r w:rsidR="00C26B00">
                <w:rPr>
                  <w:rFonts w:ascii="Times New Roman" w:hAnsi="Times New Roman" w:cs="Times New Roman"/>
                  <w:color w:val="312E25"/>
                  <w:sz w:val="18"/>
                  <w:szCs w:val="18"/>
                </w:rPr>
                <w:t>R1-2208373</w:t>
              </w:r>
            </w:hyperlink>
          </w:p>
        </w:tc>
        <w:tc>
          <w:tcPr>
            <w:tcW w:w="5555" w:type="dxa"/>
            <w:vAlign w:val="center"/>
          </w:tcPr>
          <w:p w14:paraId="7EB7A78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6A359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C60B40" w14:paraId="4A68688A" w14:textId="77777777">
        <w:tc>
          <w:tcPr>
            <w:tcW w:w="396" w:type="dxa"/>
          </w:tcPr>
          <w:p w14:paraId="5E26D4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12AE2F7C" w14:textId="77777777" w:rsidR="00C60B40" w:rsidRDefault="00DD7E8A">
            <w:pPr>
              <w:spacing w:after="0" w:line="240" w:lineRule="atLeast"/>
              <w:rPr>
                <w:rFonts w:ascii="Times New Roman" w:hAnsi="Times New Roman" w:cs="Times New Roman"/>
                <w:color w:val="312E25"/>
                <w:sz w:val="18"/>
                <w:szCs w:val="18"/>
              </w:rPr>
            </w:pPr>
            <w:hyperlink r:id="rId36" w:tgtFrame="_blank">
              <w:r w:rsidR="00C26B00">
                <w:rPr>
                  <w:rFonts w:ascii="Times New Roman" w:hAnsi="Times New Roman" w:cs="Times New Roman"/>
                  <w:color w:val="312E25"/>
                  <w:sz w:val="18"/>
                  <w:szCs w:val="18"/>
                </w:rPr>
                <w:t>R1-2209712</w:t>
              </w:r>
            </w:hyperlink>
          </w:p>
        </w:tc>
        <w:tc>
          <w:tcPr>
            <w:tcW w:w="5555" w:type="dxa"/>
            <w:vAlign w:val="center"/>
          </w:tcPr>
          <w:p w14:paraId="3F605B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EB254B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C60B40" w14:paraId="06A618C1" w14:textId="77777777">
        <w:tc>
          <w:tcPr>
            <w:tcW w:w="396" w:type="dxa"/>
          </w:tcPr>
          <w:p w14:paraId="227F466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07BBE5B0" w14:textId="77777777" w:rsidR="00C60B40" w:rsidRDefault="00DD7E8A">
            <w:pPr>
              <w:spacing w:after="0" w:line="240" w:lineRule="atLeast"/>
              <w:rPr>
                <w:rFonts w:ascii="Times New Roman" w:hAnsi="Times New Roman" w:cs="Times New Roman"/>
                <w:color w:val="312E25"/>
                <w:sz w:val="18"/>
                <w:szCs w:val="18"/>
              </w:rPr>
            </w:pPr>
            <w:hyperlink r:id="rId37" w:tgtFrame="_blank">
              <w:r w:rsidR="00C26B00">
                <w:rPr>
                  <w:rFonts w:ascii="Times New Roman" w:hAnsi="Times New Roman" w:cs="Times New Roman"/>
                  <w:color w:val="312E25"/>
                  <w:sz w:val="18"/>
                  <w:szCs w:val="18"/>
                </w:rPr>
                <w:t>R1-2209967</w:t>
              </w:r>
            </w:hyperlink>
          </w:p>
        </w:tc>
        <w:tc>
          <w:tcPr>
            <w:tcW w:w="5555" w:type="dxa"/>
            <w:vAlign w:val="center"/>
          </w:tcPr>
          <w:p w14:paraId="4E673A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2" w:type="dxa"/>
            <w:vAlign w:val="center"/>
          </w:tcPr>
          <w:p w14:paraId="693739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C60B40" w14:paraId="0B50FC69" w14:textId="77777777">
        <w:tc>
          <w:tcPr>
            <w:tcW w:w="396" w:type="dxa"/>
          </w:tcPr>
          <w:p w14:paraId="2D10668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693913CA" w14:textId="77777777" w:rsidR="00C60B40" w:rsidRDefault="00DD7E8A">
            <w:pPr>
              <w:spacing w:after="0" w:line="240" w:lineRule="atLeast"/>
              <w:rPr>
                <w:rFonts w:ascii="Times New Roman" w:hAnsi="Times New Roman" w:cs="Times New Roman"/>
                <w:color w:val="312E25"/>
                <w:sz w:val="18"/>
                <w:szCs w:val="18"/>
              </w:rPr>
            </w:pPr>
            <w:hyperlink r:id="rId38" w:tgtFrame="_blank">
              <w:r w:rsidR="00C26B00">
                <w:rPr>
                  <w:rFonts w:ascii="Times New Roman" w:hAnsi="Times New Roman" w:cs="Times New Roman"/>
                  <w:color w:val="312E25"/>
                  <w:sz w:val="18"/>
                  <w:szCs w:val="18"/>
                </w:rPr>
                <w:t>R1-2210061</w:t>
              </w:r>
            </w:hyperlink>
          </w:p>
        </w:tc>
        <w:tc>
          <w:tcPr>
            <w:tcW w:w="5555" w:type="dxa"/>
            <w:vAlign w:val="center"/>
          </w:tcPr>
          <w:p w14:paraId="4DB91DA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1B441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C60B40" w14:paraId="56B3B429" w14:textId="77777777">
        <w:tc>
          <w:tcPr>
            <w:tcW w:w="396" w:type="dxa"/>
          </w:tcPr>
          <w:p w14:paraId="3CEFF22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5C2AA4BA" w14:textId="77777777" w:rsidR="00C60B40" w:rsidRDefault="00DD7E8A">
            <w:pPr>
              <w:spacing w:after="0" w:line="240" w:lineRule="atLeast"/>
              <w:rPr>
                <w:rFonts w:ascii="Times New Roman" w:hAnsi="Times New Roman" w:cs="Times New Roman"/>
                <w:color w:val="312E25"/>
                <w:sz w:val="18"/>
                <w:szCs w:val="18"/>
              </w:rPr>
            </w:pPr>
            <w:hyperlink r:id="rId39" w:tgtFrame="_blank">
              <w:r w:rsidR="00C26B00">
                <w:rPr>
                  <w:rFonts w:ascii="Times New Roman" w:hAnsi="Times New Roman" w:cs="Times New Roman"/>
                  <w:color w:val="312E25"/>
                  <w:sz w:val="18"/>
                  <w:szCs w:val="18"/>
                </w:rPr>
                <w:t>R1-2210029</w:t>
              </w:r>
            </w:hyperlink>
          </w:p>
        </w:tc>
        <w:tc>
          <w:tcPr>
            <w:tcW w:w="5555" w:type="dxa"/>
            <w:vAlign w:val="center"/>
          </w:tcPr>
          <w:p w14:paraId="6AFE617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3BEEE42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C60B40" w14:paraId="45657B39" w14:textId="77777777">
        <w:tc>
          <w:tcPr>
            <w:tcW w:w="396" w:type="dxa"/>
          </w:tcPr>
          <w:p w14:paraId="47137CB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1A50B18" w14:textId="77777777" w:rsidR="00C60B40" w:rsidRDefault="00DD7E8A">
            <w:pPr>
              <w:spacing w:after="0" w:line="240" w:lineRule="atLeast"/>
              <w:rPr>
                <w:rFonts w:ascii="Times New Roman" w:hAnsi="Times New Roman" w:cs="Times New Roman"/>
                <w:color w:val="312E25"/>
                <w:sz w:val="18"/>
                <w:szCs w:val="18"/>
              </w:rPr>
            </w:pPr>
            <w:hyperlink r:id="rId40" w:tgtFrame="_blank">
              <w:r w:rsidR="00C26B00">
                <w:rPr>
                  <w:rFonts w:ascii="Times New Roman" w:hAnsi="Times New Roman" w:cs="Times New Roman"/>
                  <w:color w:val="312E25"/>
                  <w:sz w:val="18"/>
                  <w:szCs w:val="18"/>
                </w:rPr>
                <w:t>R1-2210018</w:t>
              </w:r>
            </w:hyperlink>
          </w:p>
        </w:tc>
        <w:tc>
          <w:tcPr>
            <w:tcW w:w="5555" w:type="dxa"/>
            <w:vAlign w:val="center"/>
          </w:tcPr>
          <w:p w14:paraId="43A766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0815BFA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C60B40" w14:paraId="27375371" w14:textId="77777777">
        <w:tc>
          <w:tcPr>
            <w:tcW w:w="396" w:type="dxa"/>
          </w:tcPr>
          <w:p w14:paraId="61351D9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4DBCE2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623EAF2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9D1F882"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bl>
    <w:p w14:paraId="1088E315" w14:textId="77777777" w:rsidR="00C60B40" w:rsidRDefault="00C60B40">
      <w:pPr>
        <w:spacing w:after="0" w:line="240" w:lineRule="atLeast"/>
        <w:rPr>
          <w:rFonts w:ascii="Times New Roman" w:hAnsi="Times New Roman" w:cs="Times New Roman"/>
          <w:color w:val="312E25"/>
          <w:sz w:val="18"/>
          <w:szCs w:val="18"/>
        </w:rPr>
      </w:pPr>
    </w:p>
    <w:sectPr w:rsidR="00C60B40">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965DD" w14:textId="77777777" w:rsidR="00DD7E8A" w:rsidRDefault="00DD7E8A">
      <w:pPr>
        <w:spacing w:line="240" w:lineRule="auto"/>
      </w:pPr>
      <w:r>
        <w:separator/>
      </w:r>
    </w:p>
  </w:endnote>
  <w:endnote w:type="continuationSeparator" w:id="0">
    <w:p w14:paraId="604DD068" w14:textId="77777777" w:rsidR="00DD7E8A" w:rsidRDefault="00DD7E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charset w:val="00"/>
    <w:family w:val="roman"/>
    <w:pitch w:val="default"/>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67EC7" w14:textId="77777777" w:rsidR="00DD7E8A" w:rsidRDefault="00DD7E8A">
      <w:pPr>
        <w:spacing w:after="0"/>
      </w:pPr>
      <w:r>
        <w:separator/>
      </w:r>
    </w:p>
  </w:footnote>
  <w:footnote w:type="continuationSeparator" w:id="0">
    <w:p w14:paraId="2AE39449" w14:textId="77777777" w:rsidR="00DD7E8A" w:rsidRDefault="00DD7E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10D97"/>
    <w:multiLevelType w:val="multilevel"/>
    <w:tmpl w:val="07810D97"/>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 w15:restartNumberingAfterBreak="0">
    <w:nsid w:val="0C42613A"/>
    <w:multiLevelType w:val="multilevel"/>
    <w:tmpl w:val="825C8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5"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15:restartNumberingAfterBreak="0">
    <w:nsid w:val="1E473D2F"/>
    <w:multiLevelType w:val="multilevel"/>
    <w:tmpl w:val="1E473D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8F4ED6"/>
    <w:multiLevelType w:val="multilevel"/>
    <w:tmpl w:val="208F4ED6"/>
    <w:lvl w:ilvl="0">
      <w:start w:val="1"/>
      <w:numFmt w:val="decimal"/>
      <w:lvlText w:val="%1."/>
      <w:lvlJc w:val="left"/>
      <w:pPr>
        <w:ind w:left="360" w:hanging="360"/>
      </w:pPr>
      <w:rPr>
        <w:rFonts w:hint="default"/>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3B167B1"/>
    <w:multiLevelType w:val="hybridMultilevel"/>
    <w:tmpl w:val="5AD04E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3" w15:restartNumberingAfterBreak="0">
    <w:nsid w:val="2E2F058D"/>
    <w:multiLevelType w:val="multilevel"/>
    <w:tmpl w:val="2E2F058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2F7251B4"/>
    <w:multiLevelType w:val="multilevel"/>
    <w:tmpl w:val="2F7251B4"/>
    <w:lvl w:ilvl="0">
      <w:start w:val="1"/>
      <w:numFmt w:val="bullet"/>
      <w:lvlText w:val=""/>
      <w:lvlJc w:val="left"/>
      <w:pPr>
        <w:tabs>
          <w:tab w:val="left" w:pos="0"/>
        </w:tabs>
        <w:ind w:left="700" w:hanging="480"/>
      </w:pPr>
      <w:rPr>
        <w:rFonts w:ascii="Wingdings" w:hAnsi="Wingdings" w:cs="Wingdings" w:hint="default"/>
      </w:rPr>
    </w:lvl>
    <w:lvl w:ilvl="1">
      <w:start w:val="1"/>
      <w:numFmt w:val="bullet"/>
      <w:lvlText w:val=""/>
      <w:lvlJc w:val="left"/>
      <w:pPr>
        <w:tabs>
          <w:tab w:val="left" w:pos="0"/>
        </w:tabs>
        <w:ind w:left="1180" w:hanging="480"/>
      </w:pPr>
      <w:rPr>
        <w:rFonts w:ascii="Wingdings" w:hAnsi="Wingdings" w:cs="Wingdings" w:hint="default"/>
      </w:rPr>
    </w:lvl>
    <w:lvl w:ilvl="2">
      <w:start w:val="1"/>
      <w:numFmt w:val="bullet"/>
      <w:lvlText w:val=""/>
      <w:lvlJc w:val="left"/>
      <w:pPr>
        <w:tabs>
          <w:tab w:val="left" w:pos="0"/>
        </w:tabs>
        <w:ind w:left="1660" w:hanging="480"/>
      </w:pPr>
      <w:rPr>
        <w:rFonts w:ascii="Wingdings" w:hAnsi="Wingdings" w:cs="Wingdings" w:hint="default"/>
      </w:rPr>
    </w:lvl>
    <w:lvl w:ilvl="3">
      <w:start w:val="1"/>
      <w:numFmt w:val="bullet"/>
      <w:lvlText w:val=""/>
      <w:lvlJc w:val="left"/>
      <w:pPr>
        <w:tabs>
          <w:tab w:val="left" w:pos="0"/>
        </w:tabs>
        <w:ind w:left="2140" w:hanging="480"/>
      </w:pPr>
      <w:rPr>
        <w:rFonts w:ascii="Wingdings" w:hAnsi="Wingdings" w:cs="Wingdings" w:hint="default"/>
      </w:rPr>
    </w:lvl>
    <w:lvl w:ilvl="4">
      <w:start w:val="1"/>
      <w:numFmt w:val="bullet"/>
      <w:lvlText w:val=""/>
      <w:lvlJc w:val="left"/>
      <w:pPr>
        <w:tabs>
          <w:tab w:val="left" w:pos="0"/>
        </w:tabs>
        <w:ind w:left="2620" w:hanging="480"/>
      </w:pPr>
      <w:rPr>
        <w:rFonts w:ascii="Wingdings" w:hAnsi="Wingdings" w:cs="Wingdings" w:hint="default"/>
      </w:rPr>
    </w:lvl>
    <w:lvl w:ilvl="5">
      <w:start w:val="1"/>
      <w:numFmt w:val="bullet"/>
      <w:lvlText w:val=""/>
      <w:lvlJc w:val="left"/>
      <w:pPr>
        <w:tabs>
          <w:tab w:val="left" w:pos="0"/>
        </w:tabs>
        <w:ind w:left="3100" w:hanging="480"/>
      </w:pPr>
      <w:rPr>
        <w:rFonts w:ascii="Wingdings" w:hAnsi="Wingdings" w:cs="Wingdings" w:hint="default"/>
      </w:rPr>
    </w:lvl>
    <w:lvl w:ilvl="6">
      <w:start w:val="1"/>
      <w:numFmt w:val="bullet"/>
      <w:lvlText w:val=""/>
      <w:lvlJc w:val="left"/>
      <w:pPr>
        <w:tabs>
          <w:tab w:val="left" w:pos="0"/>
        </w:tabs>
        <w:ind w:left="3580" w:hanging="480"/>
      </w:pPr>
      <w:rPr>
        <w:rFonts w:ascii="Wingdings" w:hAnsi="Wingdings" w:cs="Wingdings" w:hint="default"/>
      </w:rPr>
    </w:lvl>
    <w:lvl w:ilvl="7">
      <w:start w:val="1"/>
      <w:numFmt w:val="bullet"/>
      <w:lvlText w:val=""/>
      <w:lvlJc w:val="left"/>
      <w:pPr>
        <w:tabs>
          <w:tab w:val="left" w:pos="0"/>
        </w:tabs>
        <w:ind w:left="4060" w:hanging="480"/>
      </w:pPr>
      <w:rPr>
        <w:rFonts w:ascii="Wingdings" w:hAnsi="Wingdings" w:cs="Wingdings" w:hint="default"/>
      </w:rPr>
    </w:lvl>
    <w:lvl w:ilvl="8">
      <w:start w:val="1"/>
      <w:numFmt w:val="bullet"/>
      <w:lvlText w:val=""/>
      <w:lvlJc w:val="left"/>
      <w:pPr>
        <w:tabs>
          <w:tab w:val="left" w:pos="0"/>
        </w:tabs>
        <w:ind w:left="4540" w:hanging="480"/>
      </w:pPr>
      <w:rPr>
        <w:rFonts w:ascii="Wingdings" w:hAnsi="Wingdings" w:cs="Wingdings" w:hint="default"/>
      </w:rPr>
    </w:lvl>
  </w:abstractNum>
  <w:abstractNum w:abstractNumId="15"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7" w15:restartNumberingAfterBreak="0">
    <w:nsid w:val="382F1D37"/>
    <w:multiLevelType w:val="multilevel"/>
    <w:tmpl w:val="382F1D37"/>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8"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9"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0"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1" w15:restartNumberingAfterBreak="0">
    <w:nsid w:val="48F240CD"/>
    <w:multiLevelType w:val="multilevel"/>
    <w:tmpl w:val="48F240C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6"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7"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8" w15:restartNumberingAfterBreak="0">
    <w:nsid w:val="6070067C"/>
    <w:multiLevelType w:val="multilevel"/>
    <w:tmpl w:val="6070067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6151272E"/>
    <w:multiLevelType w:val="multilevel"/>
    <w:tmpl w:val="6151272E"/>
    <w:lvl w:ilvl="0">
      <w:start w:val="1"/>
      <w:numFmt w:val="bullet"/>
      <w:lvlText w:val=""/>
      <w:lvlJc w:val="left"/>
      <w:pPr>
        <w:tabs>
          <w:tab w:val="left" w:pos="0"/>
        </w:tabs>
        <w:ind w:left="-303" w:hanging="480"/>
      </w:pPr>
      <w:rPr>
        <w:rFonts w:ascii="Wingdings" w:hAnsi="Wingdings" w:cs="Wingdings" w:hint="default"/>
      </w:rPr>
    </w:lvl>
    <w:lvl w:ilvl="1">
      <w:start w:val="1"/>
      <w:numFmt w:val="bullet"/>
      <w:lvlText w:val=""/>
      <w:lvlJc w:val="left"/>
      <w:pPr>
        <w:tabs>
          <w:tab w:val="left" w:pos="0"/>
        </w:tabs>
        <w:ind w:left="177" w:hanging="480"/>
      </w:pPr>
      <w:rPr>
        <w:rFonts w:ascii="Wingdings" w:hAnsi="Wingdings" w:cs="Wingdings" w:hint="default"/>
      </w:rPr>
    </w:lvl>
    <w:lvl w:ilvl="2">
      <w:start w:val="1"/>
      <w:numFmt w:val="bullet"/>
      <w:lvlText w:val=""/>
      <w:lvlJc w:val="left"/>
      <w:pPr>
        <w:tabs>
          <w:tab w:val="left" w:pos="0"/>
        </w:tabs>
        <w:ind w:left="657" w:hanging="480"/>
      </w:pPr>
      <w:rPr>
        <w:rFonts w:ascii="Wingdings" w:hAnsi="Wingdings" w:cs="Wingdings" w:hint="default"/>
      </w:rPr>
    </w:lvl>
    <w:lvl w:ilvl="3">
      <w:start w:val="1"/>
      <w:numFmt w:val="bullet"/>
      <w:lvlText w:val=""/>
      <w:lvlJc w:val="left"/>
      <w:pPr>
        <w:tabs>
          <w:tab w:val="left" w:pos="0"/>
        </w:tabs>
        <w:ind w:left="1137" w:hanging="480"/>
      </w:pPr>
      <w:rPr>
        <w:rFonts w:ascii="Wingdings" w:hAnsi="Wingdings" w:cs="Wingdings" w:hint="default"/>
      </w:rPr>
    </w:lvl>
    <w:lvl w:ilvl="4">
      <w:start w:val="1"/>
      <w:numFmt w:val="bullet"/>
      <w:lvlText w:val=""/>
      <w:lvlJc w:val="left"/>
      <w:pPr>
        <w:tabs>
          <w:tab w:val="left" w:pos="0"/>
        </w:tabs>
        <w:ind w:left="1617" w:hanging="480"/>
      </w:pPr>
      <w:rPr>
        <w:rFonts w:ascii="Wingdings" w:hAnsi="Wingdings" w:cs="Wingdings" w:hint="default"/>
      </w:rPr>
    </w:lvl>
    <w:lvl w:ilvl="5">
      <w:start w:val="1"/>
      <w:numFmt w:val="bullet"/>
      <w:lvlText w:val=""/>
      <w:lvlJc w:val="left"/>
      <w:pPr>
        <w:tabs>
          <w:tab w:val="left" w:pos="0"/>
        </w:tabs>
        <w:ind w:left="2097" w:hanging="480"/>
      </w:pPr>
      <w:rPr>
        <w:rFonts w:ascii="Wingdings" w:hAnsi="Wingdings" w:cs="Wingdings" w:hint="default"/>
      </w:rPr>
    </w:lvl>
    <w:lvl w:ilvl="6">
      <w:start w:val="1"/>
      <w:numFmt w:val="bullet"/>
      <w:lvlText w:val=""/>
      <w:lvlJc w:val="left"/>
      <w:pPr>
        <w:tabs>
          <w:tab w:val="left" w:pos="0"/>
        </w:tabs>
        <w:ind w:left="2577" w:hanging="480"/>
      </w:pPr>
      <w:rPr>
        <w:rFonts w:ascii="Wingdings" w:hAnsi="Wingdings" w:cs="Wingdings" w:hint="default"/>
      </w:rPr>
    </w:lvl>
    <w:lvl w:ilvl="7">
      <w:start w:val="1"/>
      <w:numFmt w:val="bullet"/>
      <w:lvlText w:val=""/>
      <w:lvlJc w:val="left"/>
      <w:pPr>
        <w:tabs>
          <w:tab w:val="left" w:pos="0"/>
        </w:tabs>
        <w:ind w:left="3057" w:hanging="480"/>
      </w:pPr>
      <w:rPr>
        <w:rFonts w:ascii="Wingdings" w:hAnsi="Wingdings" w:cs="Wingdings" w:hint="default"/>
      </w:rPr>
    </w:lvl>
    <w:lvl w:ilvl="8">
      <w:start w:val="1"/>
      <w:numFmt w:val="bullet"/>
      <w:lvlText w:val=""/>
      <w:lvlJc w:val="left"/>
      <w:pPr>
        <w:tabs>
          <w:tab w:val="left" w:pos="0"/>
        </w:tabs>
        <w:ind w:left="3537" w:hanging="480"/>
      </w:pPr>
      <w:rPr>
        <w:rFonts w:ascii="Wingdings" w:hAnsi="Wingdings" w:cs="Wingdings" w:hint="default"/>
      </w:rPr>
    </w:lvl>
  </w:abstractNum>
  <w:abstractNum w:abstractNumId="30"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2"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3"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4"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5" w15:restartNumberingAfterBreak="0">
    <w:nsid w:val="645F511F"/>
    <w:multiLevelType w:val="multilevel"/>
    <w:tmpl w:val="645F511F"/>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6"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7"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8"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9" w15:restartNumberingAfterBreak="0">
    <w:nsid w:val="69A37096"/>
    <w:multiLevelType w:val="multilevel"/>
    <w:tmpl w:val="69A37096"/>
    <w:lvl w:ilvl="0">
      <w:start w:val="1"/>
      <w:numFmt w:val="bullet"/>
      <w:lvlText w:val="•"/>
      <w:lvlJc w:val="left"/>
      <w:pPr>
        <w:tabs>
          <w:tab w:val="left" w:pos="0"/>
        </w:tabs>
        <w:ind w:left="720" w:hanging="360"/>
      </w:pPr>
      <w:rPr>
        <w:rFonts w:ascii="Arial" w:hAnsi="Arial" w:cs="Aria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1" w15:restartNumberingAfterBreak="0">
    <w:nsid w:val="7396029B"/>
    <w:multiLevelType w:val="multilevel"/>
    <w:tmpl w:val="7396029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2"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3"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4"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5" w15:restartNumberingAfterBreak="0">
    <w:nsid w:val="7C244252"/>
    <w:multiLevelType w:val="hybridMultilevel"/>
    <w:tmpl w:val="1F126A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6"/>
  </w:num>
  <w:num w:numId="2">
    <w:abstractNumId w:val="31"/>
  </w:num>
  <w:num w:numId="3">
    <w:abstractNumId w:val="30"/>
  </w:num>
  <w:num w:numId="4">
    <w:abstractNumId w:val="12"/>
  </w:num>
  <w:num w:numId="5">
    <w:abstractNumId w:val="25"/>
  </w:num>
  <w:num w:numId="6">
    <w:abstractNumId w:val="32"/>
  </w:num>
  <w:num w:numId="7">
    <w:abstractNumId w:val="27"/>
  </w:num>
  <w:num w:numId="8">
    <w:abstractNumId w:val="5"/>
  </w:num>
  <w:num w:numId="9">
    <w:abstractNumId w:val="7"/>
  </w:num>
  <w:num w:numId="10">
    <w:abstractNumId w:val="44"/>
  </w:num>
  <w:num w:numId="11">
    <w:abstractNumId w:val="29"/>
  </w:num>
  <w:num w:numId="12">
    <w:abstractNumId w:val="36"/>
  </w:num>
  <w:num w:numId="13">
    <w:abstractNumId w:val="18"/>
  </w:num>
  <w:num w:numId="14">
    <w:abstractNumId w:val="42"/>
  </w:num>
  <w:num w:numId="15">
    <w:abstractNumId w:val="39"/>
  </w:num>
  <w:num w:numId="16">
    <w:abstractNumId w:val="40"/>
  </w:num>
  <w:num w:numId="17">
    <w:abstractNumId w:val="10"/>
  </w:num>
  <w:num w:numId="18">
    <w:abstractNumId w:val="23"/>
  </w:num>
  <w:num w:numId="19">
    <w:abstractNumId w:val="1"/>
  </w:num>
  <w:num w:numId="20">
    <w:abstractNumId w:val="20"/>
  </w:num>
  <w:num w:numId="21">
    <w:abstractNumId w:val="35"/>
  </w:num>
  <w:num w:numId="22">
    <w:abstractNumId w:val="17"/>
  </w:num>
  <w:num w:numId="23">
    <w:abstractNumId w:val="16"/>
  </w:num>
  <w:num w:numId="24">
    <w:abstractNumId w:val="4"/>
  </w:num>
  <w:num w:numId="25">
    <w:abstractNumId w:val="8"/>
  </w:num>
  <w:num w:numId="26">
    <w:abstractNumId w:val="43"/>
  </w:num>
  <w:num w:numId="27">
    <w:abstractNumId w:val="6"/>
  </w:num>
  <w:num w:numId="28">
    <w:abstractNumId w:val="13"/>
  </w:num>
  <w:num w:numId="29">
    <w:abstractNumId w:val="14"/>
  </w:num>
  <w:num w:numId="30">
    <w:abstractNumId w:val="0"/>
  </w:num>
  <w:num w:numId="31">
    <w:abstractNumId w:val="28"/>
  </w:num>
  <w:num w:numId="32">
    <w:abstractNumId w:val="21"/>
  </w:num>
  <w:num w:numId="33">
    <w:abstractNumId w:val="2"/>
  </w:num>
  <w:num w:numId="34">
    <w:abstractNumId w:val="41"/>
  </w:num>
  <w:num w:numId="35">
    <w:abstractNumId w:val="9"/>
  </w:num>
  <w:num w:numId="36">
    <w:abstractNumId w:val="19"/>
  </w:num>
  <w:num w:numId="37">
    <w:abstractNumId w:val="15"/>
  </w:num>
  <w:num w:numId="38">
    <w:abstractNumId w:val="24"/>
  </w:num>
  <w:num w:numId="39">
    <w:abstractNumId w:val="38"/>
  </w:num>
  <w:num w:numId="40">
    <w:abstractNumId w:val="22"/>
  </w:num>
  <w:num w:numId="41">
    <w:abstractNumId w:val="37"/>
  </w:num>
  <w:num w:numId="42">
    <w:abstractNumId w:val="33"/>
  </w:num>
  <w:num w:numId="43">
    <w:abstractNumId w:val="34"/>
  </w:num>
  <w:num w:numId="44">
    <w:abstractNumId w:val="11"/>
  </w:num>
  <w:num w:numId="45">
    <w:abstractNumId w:val="45"/>
  </w:num>
  <w:num w:numId="4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74EB"/>
    <w:rsid w:val="0002703D"/>
    <w:rsid w:val="00032698"/>
    <w:rsid w:val="000B21B9"/>
    <w:rsid w:val="000F53EE"/>
    <w:rsid w:val="00114105"/>
    <w:rsid w:val="00122CAB"/>
    <w:rsid w:val="00122E13"/>
    <w:rsid w:val="00171CE1"/>
    <w:rsid w:val="00171E66"/>
    <w:rsid w:val="001E1C49"/>
    <w:rsid w:val="001E3504"/>
    <w:rsid w:val="002169BD"/>
    <w:rsid w:val="0025583B"/>
    <w:rsid w:val="002575BB"/>
    <w:rsid w:val="00262A4A"/>
    <w:rsid w:val="002857F9"/>
    <w:rsid w:val="002E0FA3"/>
    <w:rsid w:val="0033730B"/>
    <w:rsid w:val="003C054D"/>
    <w:rsid w:val="00411310"/>
    <w:rsid w:val="00447EC8"/>
    <w:rsid w:val="00483A85"/>
    <w:rsid w:val="004844DB"/>
    <w:rsid w:val="004E6BAE"/>
    <w:rsid w:val="004F1AD4"/>
    <w:rsid w:val="004F598B"/>
    <w:rsid w:val="00517BAE"/>
    <w:rsid w:val="00523172"/>
    <w:rsid w:val="00536C1C"/>
    <w:rsid w:val="00582BF9"/>
    <w:rsid w:val="00591EC2"/>
    <w:rsid w:val="005949D7"/>
    <w:rsid w:val="005F0FA3"/>
    <w:rsid w:val="00622156"/>
    <w:rsid w:val="00645E07"/>
    <w:rsid w:val="006B3E36"/>
    <w:rsid w:val="006D6DB8"/>
    <w:rsid w:val="006E1A48"/>
    <w:rsid w:val="00701E4C"/>
    <w:rsid w:val="0072130D"/>
    <w:rsid w:val="007214B5"/>
    <w:rsid w:val="007718E3"/>
    <w:rsid w:val="007772E5"/>
    <w:rsid w:val="00790D33"/>
    <w:rsid w:val="00793FB7"/>
    <w:rsid w:val="007A7548"/>
    <w:rsid w:val="007B71E2"/>
    <w:rsid w:val="007C1A29"/>
    <w:rsid w:val="007D17C3"/>
    <w:rsid w:val="008237C7"/>
    <w:rsid w:val="008361AE"/>
    <w:rsid w:val="008A6186"/>
    <w:rsid w:val="008C3164"/>
    <w:rsid w:val="008C4940"/>
    <w:rsid w:val="00907079"/>
    <w:rsid w:val="00926C76"/>
    <w:rsid w:val="009302A8"/>
    <w:rsid w:val="00961041"/>
    <w:rsid w:val="009A59E7"/>
    <w:rsid w:val="009C707A"/>
    <w:rsid w:val="009E1B0B"/>
    <w:rsid w:val="009E4282"/>
    <w:rsid w:val="00A42215"/>
    <w:rsid w:val="00A52B84"/>
    <w:rsid w:val="00A7415D"/>
    <w:rsid w:val="00A7418F"/>
    <w:rsid w:val="00A90E89"/>
    <w:rsid w:val="00A94E91"/>
    <w:rsid w:val="00AC0597"/>
    <w:rsid w:val="00AC7AB2"/>
    <w:rsid w:val="00AD66E8"/>
    <w:rsid w:val="00AE1833"/>
    <w:rsid w:val="00B518C0"/>
    <w:rsid w:val="00B67A7C"/>
    <w:rsid w:val="00B82600"/>
    <w:rsid w:val="00BB2263"/>
    <w:rsid w:val="00BC1900"/>
    <w:rsid w:val="00BD4FAF"/>
    <w:rsid w:val="00BE601E"/>
    <w:rsid w:val="00BF113F"/>
    <w:rsid w:val="00C11810"/>
    <w:rsid w:val="00C26B00"/>
    <w:rsid w:val="00C56E6D"/>
    <w:rsid w:val="00C60B40"/>
    <w:rsid w:val="00C67803"/>
    <w:rsid w:val="00CE31CB"/>
    <w:rsid w:val="00D007FF"/>
    <w:rsid w:val="00D70F82"/>
    <w:rsid w:val="00DB3695"/>
    <w:rsid w:val="00DD7E8A"/>
    <w:rsid w:val="00DF588F"/>
    <w:rsid w:val="00E23321"/>
    <w:rsid w:val="00E36434"/>
    <w:rsid w:val="00E4469D"/>
    <w:rsid w:val="00EB2E48"/>
    <w:rsid w:val="00ED6F71"/>
    <w:rsid w:val="00EE0B57"/>
    <w:rsid w:val="00F221B7"/>
    <w:rsid w:val="00F22807"/>
    <w:rsid w:val="00F443B9"/>
    <w:rsid w:val="00FD58BF"/>
    <w:rsid w:val="480B1BAD"/>
    <w:rsid w:val="49AF7D19"/>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370D2A"/>
  <w15:docId w15:val="{9DC24F57-6078-4D6B-95C2-03F21CE6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after="160" w:line="259" w:lineRule="auto"/>
    </w:pPr>
    <w:rPr>
      <w:rFonts w:eastAsia="PMingLiU" w:cs="Calibri"/>
      <w:sz w:val="22"/>
      <w:szCs w:val="22"/>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uiPriority w:val="99"/>
    <w:unhideWhenUsed/>
    <w:qFormat/>
    <w:rPr>
      <w:rFonts w:eastAsia="宋体"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宋体"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9">
    <w:name w:val="List"/>
    <w:basedOn w:val="a5"/>
    <w:qFormat/>
    <w:rPr>
      <w:rFonts w:cs="Lohit Devanagari"/>
    </w:rPr>
  </w:style>
  <w:style w:type="paragraph" w:styleId="aa">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b">
    <w:name w:val="annotation subject"/>
    <w:basedOn w:val="a4"/>
    <w:next w:val="a4"/>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Hyperlink"/>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0">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af6">
    <w:name w:val="列表段落 字符"/>
    <w:basedOn w:val="a0"/>
    <w:link w:val="af7"/>
    <w:qFormat/>
    <w:rPr>
      <w:rFonts w:ascii="Arial" w:eastAsia="Batang" w:hAnsi="Arial" w:cs="Times New Roman"/>
      <w:sz w:val="32"/>
      <w:szCs w:val="32"/>
      <w:lang w:val="en-GB" w:eastAsia="ko-KR"/>
    </w:rPr>
  </w:style>
  <w:style w:type="paragraph" w:styleId="af7">
    <w:name w:val="List Paragraph"/>
    <w:basedOn w:val="a"/>
    <w:link w:val="af6"/>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8">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9">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a">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1">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2">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3">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4">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449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53E81405-96E8-40F4-9751-407D91EEB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14746</Words>
  <Characters>84054</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98603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Jeffrey Cao</cp:lastModifiedBy>
  <cp:revision>3</cp:revision>
  <dcterms:created xsi:type="dcterms:W3CDTF">2022-10-11T07:14:00Z</dcterms:created>
  <dcterms:modified xsi:type="dcterms:W3CDTF">2022-10-11T07:19:00Z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