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F06BA" w14:textId="2BD29AC9"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DF588F">
        <w:rPr>
          <w:rFonts w:ascii="Arial" w:hAnsi="Arial" w:cs="Arial" w:hint="eastAsia"/>
          <w:b/>
          <w:bCs/>
          <w:color w:val="000000"/>
          <w:sz w:val="24"/>
          <w:lang w:val="de-DE"/>
        </w:rPr>
        <w:t>n</w:t>
      </w:r>
      <w:r w:rsidR="00DF588F">
        <w:rPr>
          <w:rFonts w:ascii="Arial" w:hAnsi="Arial" w:cs="Arial"/>
          <w:b/>
          <w:bCs/>
          <w:color w:val="000000"/>
          <w:sz w:val="24"/>
          <w:lang w:val="de-DE"/>
        </w:rPr>
        <w:t>nnn</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S</w:t>
            </w:r>
            <w:r w:rsidRPr="00EE0B57">
              <w:rPr>
                <w:rFonts w:ascii="Times New Roman" w:eastAsia="等线"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T</w:t>
            </w:r>
            <w:r w:rsidRPr="00EE0B57">
              <w:rPr>
                <w:rFonts w:ascii="Times New Roman" w:eastAsia="等线"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f</w:t>
            </w:r>
            <w:r w:rsidRPr="00EE0B57">
              <w:rPr>
                <w:rFonts w:ascii="Times New Roman" w:eastAsia="等线"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proofErr w:type="spellStart"/>
            <w:r w:rsidRPr="001943C2">
              <w:rPr>
                <w:rFonts w:ascii="Times New Roman" w:hAnsi="Times New Roman" w:cs="Times New Roman"/>
                <w:sz w:val="18"/>
                <w:szCs w:val="18"/>
              </w:rPr>
              <w:t>gao.bo1@ZTE.com.cn</w:t>
            </w:r>
            <w:proofErr w:type="spellEnd"/>
          </w:p>
        </w:tc>
      </w:tr>
    </w:tbl>
    <w:p w14:paraId="0C2FFC6A"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(S-DCI), Ericsson, CATT (S-DCI), Fujitsu, Panasonic, MediaTek, Qualcomm, </w:t>
            </w:r>
            <w:proofErr w:type="spellStart"/>
            <w:r>
              <w:rPr>
                <w:rFonts w:ascii="Times New Roman" w:hAnsi="Times New Roman" w:cs="Times New Roman"/>
                <w:color w:val="000000" w:themeColor="text1"/>
                <w:sz w:val="16"/>
                <w:szCs w:val="18"/>
              </w:rPr>
              <w:t>OPPO</w:t>
            </w:r>
            <w:proofErr w:type="spellEnd"/>
            <w:r>
              <w:rPr>
                <w:rFonts w:ascii="Times New Roman" w:hAnsi="Times New Roman" w:cs="Times New Roman"/>
                <w:color w:val="000000" w:themeColor="text1"/>
                <w:sz w:val="16"/>
                <w:szCs w:val="18"/>
              </w:rPr>
              <w:t>,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xml:space="preserve">, Nokia, Intel, </w:t>
            </w:r>
            <w:proofErr w:type="spellStart"/>
            <w:r>
              <w:rPr>
                <w:rFonts w:ascii="Times New Roman" w:hAnsi="Times New Roman" w:cs="Times New Roman"/>
                <w:sz w:val="16"/>
                <w:szCs w:val="18"/>
              </w:rPr>
              <w:t>CMCC</w:t>
            </w:r>
            <w:proofErr w:type="spellEnd"/>
            <w:r>
              <w:rPr>
                <w:rFonts w:ascii="Times New Roman" w:hAnsi="Times New Roman" w:cs="Times New Roman"/>
                <w:sz w:val="16"/>
                <w:szCs w:val="18"/>
              </w:rPr>
              <w:t>,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475CE74E" w14:textId="05D53744" w:rsidR="00C60B40" w:rsidDel="00523172" w:rsidRDefault="00C26B00">
      <w:pPr>
        <w:pStyle w:val="ListParagraph"/>
        <w:numPr>
          <w:ilvl w:val="0"/>
          <w:numId w:val="13"/>
        </w:numPr>
        <w:spacing w:after="0" w:line="240" w:lineRule="auto"/>
        <w:ind w:left="993" w:hanging="273"/>
        <w:jc w:val="both"/>
        <w:rPr>
          <w:del w:id="2" w:author="Darcy Tsai (蔡承融)" w:date="2022-10-10T20:39:00Z"/>
          <w:rFonts w:ascii="Times New Roman" w:hAnsi="Times New Roman" w:cs="Times New Roman"/>
          <w:color w:val="000000" w:themeColor="text1"/>
          <w:sz w:val="18"/>
          <w:szCs w:val="18"/>
        </w:rPr>
      </w:pPr>
      <w:del w:id="3"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2228941" w14:textId="5DEF6883" w:rsidR="00C60B40" w:rsidDel="00523172" w:rsidRDefault="00C26B00">
      <w:pPr>
        <w:pStyle w:val="ListParagraph"/>
        <w:numPr>
          <w:ilvl w:val="0"/>
          <w:numId w:val="13"/>
        </w:numPr>
        <w:spacing w:after="0" w:line="240" w:lineRule="auto"/>
        <w:ind w:left="993" w:hanging="273"/>
        <w:jc w:val="both"/>
        <w:rPr>
          <w:del w:id="4" w:author="Darcy Tsai (蔡承融)" w:date="2022-10-10T20:39:00Z"/>
          <w:rFonts w:ascii="Times New Roman" w:hAnsi="Times New Roman" w:cs="Times New Roman"/>
          <w:color w:val="000000" w:themeColor="text1"/>
          <w:sz w:val="18"/>
          <w:szCs w:val="18"/>
        </w:rPr>
      </w:pPr>
      <w:del w:id="5"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6C940562" w14:textId="23F23020" w:rsidR="005F0FA3" w:rsidRPr="005F0FA3" w:rsidRDefault="00C26B00" w:rsidP="005F0FA3">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641FDFC6" w14:textId="7A659817" w:rsidR="00523172" w:rsidRDefault="00523172" w:rsidP="00523172">
      <w:pPr>
        <w:spacing w:before="240" w:after="0" w:line="240" w:lineRule="auto"/>
        <w:rPr>
          <w:ins w:id="6"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02AEA0E8" w14:textId="448958C9"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ListParagraph"/>
        <w:numPr>
          <w:ilvl w:val="0"/>
          <w:numId w:val="13"/>
        </w:numPr>
        <w:spacing w:after="0" w:line="240" w:lineRule="auto"/>
        <w:ind w:left="993" w:hanging="273"/>
        <w:jc w:val="both"/>
        <w:rPr>
          <w:ins w:id="7" w:author="Darcy Tsai (蔡承融)" w:date="2022-10-10T23:32:00Z"/>
          <w:rFonts w:ascii="Times" w:hAnsi="Times" w:cs="Times"/>
          <w:bCs/>
          <w:color w:val="000000" w:themeColor="text1"/>
          <w:sz w:val="18"/>
          <w:szCs w:val="18"/>
        </w:rPr>
      </w:pPr>
      <w:ins w:id="8" w:author="Darcy Tsai (蔡承融)" w:date="2022-10-10T20:44:00Z">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w:t>
        </w:r>
      </w:ins>
      <w:ins w:id="9" w:author="Darcy Tsai (蔡承融)" w:date="2022-10-10T20:45:00Z">
        <w:r>
          <w:rPr>
            <w:rFonts w:ascii="Times" w:eastAsia="PMingLiU" w:hAnsi="Times" w:cs="Times"/>
            <w:bCs/>
            <w:color w:val="000000" w:themeColor="text1"/>
            <w:sz w:val="18"/>
            <w:szCs w:val="18"/>
            <w:lang w:eastAsia="zh-TW"/>
          </w:rPr>
          <w:t>QCL type(s)/assumption(s)</w:t>
        </w:r>
      </w:ins>
      <w:ins w:id="10" w:author="Darcy Tsai (蔡承融)" w:date="2022-10-10T20:47:00Z">
        <w:r>
          <w:rPr>
            <w:rFonts w:ascii="Times" w:eastAsia="PMingLiU" w:hAnsi="Times" w:cs="Times"/>
            <w:bCs/>
            <w:color w:val="000000" w:themeColor="text1"/>
            <w:sz w:val="18"/>
            <w:szCs w:val="18"/>
            <w:lang w:eastAsia="zh-TW"/>
          </w:rPr>
          <w:t xml:space="preserve">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ins>
    </w:p>
    <w:p w14:paraId="67B081E8" w14:textId="46140D67" w:rsidR="00AC0597" w:rsidRPr="00AC0597" w:rsidRDefault="001E3504" w:rsidP="00AC0597">
      <w:pPr>
        <w:pStyle w:val="ListParagraph"/>
        <w:numPr>
          <w:ilvl w:val="0"/>
          <w:numId w:val="13"/>
        </w:numPr>
        <w:spacing w:after="0" w:line="240" w:lineRule="auto"/>
        <w:ind w:left="993" w:hanging="273"/>
        <w:jc w:val="both"/>
        <w:rPr>
          <w:ins w:id="11" w:author="Darcy Tsai (蔡承融)" w:date="2022-10-10T23:37:00Z"/>
          <w:rFonts w:ascii="Times" w:hAnsi="Times" w:cs="Times"/>
          <w:bCs/>
          <w:color w:val="000000" w:themeColor="text1"/>
          <w:sz w:val="18"/>
          <w:szCs w:val="18"/>
        </w:rPr>
      </w:pPr>
      <w:ins w:id="12" w:author="Darcy Tsai (蔡承融)" w:date="2022-10-10T23:32: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ins>
      <w:ins w:id="13" w:author="Darcy Tsai (蔡承融)" w:date="2022-10-10T23:35:00Z">
        <w:r w:rsidR="00AC0597">
          <w:rPr>
            <w:rFonts w:ascii="Times" w:eastAsia="PMingLiU" w:hAnsi="Times" w:cs="Times"/>
            <w:bCs/>
            <w:color w:val="000000" w:themeColor="text1"/>
            <w:sz w:val="18"/>
            <w:szCs w:val="18"/>
            <w:lang w:eastAsia="zh-TW"/>
          </w:rPr>
          <w:t xml:space="preserve"> As in Rel-17, t</w:t>
        </w:r>
      </w:ins>
      <w:ins w:id="14" w:author="Darcy Tsai (蔡承融)" w:date="2022-10-10T23:32:00Z">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w:t>
        </w:r>
      </w:ins>
      <w:ins w:id="15" w:author="Darcy Tsai (蔡承融)" w:date="2022-10-10T23:33:00Z">
        <w:r>
          <w:rPr>
            <w:rFonts w:ascii="Times New Roman" w:hAnsi="Times New Roman" w:cs="Times New Roman"/>
            <w:color w:val="000000" w:themeColor="text1"/>
            <w:sz w:val="18"/>
            <w:szCs w:val="18"/>
          </w:rPr>
          <w:t>(s) can be applied to UL transmission only when applicable</w:t>
        </w:r>
      </w:ins>
    </w:p>
    <w:p w14:paraId="0A53033C" w14:textId="63E5D370" w:rsidR="00AC0597" w:rsidRPr="00AC0597" w:rsidRDefault="00AC0597" w:rsidP="00AC0597">
      <w:pPr>
        <w:pStyle w:val="ListParagraph"/>
        <w:numPr>
          <w:ilvl w:val="0"/>
          <w:numId w:val="13"/>
        </w:numPr>
        <w:spacing w:after="0" w:line="240" w:lineRule="auto"/>
        <w:ind w:left="993" w:hanging="273"/>
        <w:rPr>
          <w:ins w:id="16" w:author="Darcy Tsai (蔡承融)" w:date="2022-10-10T20:44:00Z"/>
          <w:rFonts w:ascii="Times" w:hAnsi="Times" w:cs="Times"/>
          <w:bCs/>
          <w:color w:val="000000" w:themeColor="text1"/>
          <w:sz w:val="18"/>
          <w:szCs w:val="18"/>
        </w:rPr>
      </w:pPr>
      <w:ins w:id="17" w:author="Darcy Tsai (蔡承融)" w:date="2022-10-10T23:38: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ins>
      <w:ins w:id="18" w:author="Darcy Tsai (蔡承融)" w:date="2022-10-10T23:39:00Z">
        <w:r>
          <w:rPr>
            <w:rFonts w:ascii="Times" w:eastAsia="PMingLiU" w:hAnsi="Times" w:cs="Times"/>
            <w:bCs/>
            <w:color w:val="000000" w:themeColor="text1"/>
            <w:sz w:val="18"/>
            <w:szCs w:val="18"/>
            <w:lang w:eastAsia="zh-TW"/>
          </w:rPr>
          <w:t xml:space="preserve">joint </w:t>
        </w:r>
      </w:ins>
      <w:ins w:id="19" w:author="Darcy Tsai (蔡承融)" w:date="2022-10-10T23:38:00Z">
        <w:r w:rsidRPr="00AC0597">
          <w:rPr>
            <w:rFonts w:ascii="Times" w:eastAsia="PMingLiU" w:hAnsi="Times" w:cs="Times"/>
            <w:bCs/>
            <w:color w:val="000000" w:themeColor="text1"/>
            <w:sz w:val="18"/>
            <w:szCs w:val="18"/>
            <w:lang w:eastAsia="zh-TW"/>
          </w:rPr>
          <w:t>TCI state</w:t>
        </w:r>
      </w:ins>
      <w:ins w:id="20" w:author="Darcy Tsai (蔡承融)" w:date="2022-10-10T23:40:00Z">
        <w:r>
          <w:rPr>
            <w:rFonts w:ascii="Times" w:eastAsia="PMingLiU" w:hAnsi="Times" w:cs="Times"/>
            <w:bCs/>
            <w:color w:val="000000" w:themeColor="text1"/>
            <w:sz w:val="18"/>
            <w:szCs w:val="18"/>
            <w:lang w:eastAsia="zh-TW"/>
          </w:rPr>
          <w:t>(</w:t>
        </w:r>
      </w:ins>
      <w:ins w:id="21" w:author="Darcy Tsai (蔡承融)" w:date="2022-10-10T23:38:00Z">
        <w:r w:rsidRPr="00AC0597">
          <w:rPr>
            <w:rFonts w:ascii="Times" w:eastAsia="PMingLiU" w:hAnsi="Times" w:cs="Times"/>
            <w:bCs/>
            <w:color w:val="000000" w:themeColor="text1"/>
            <w:sz w:val="18"/>
            <w:szCs w:val="18"/>
            <w:lang w:eastAsia="zh-TW"/>
          </w:rPr>
          <w:t>s</w:t>
        </w:r>
      </w:ins>
      <w:ins w:id="22" w:author="Darcy Tsai (蔡承融)" w:date="2022-10-10T23:40:00Z">
        <w:r>
          <w:rPr>
            <w:rFonts w:ascii="Times" w:eastAsia="PMingLiU" w:hAnsi="Times" w:cs="Times"/>
            <w:bCs/>
            <w:color w:val="000000" w:themeColor="text1"/>
            <w:sz w:val="18"/>
            <w:szCs w:val="18"/>
            <w:lang w:eastAsia="zh-TW"/>
          </w:rPr>
          <w:t>)</w:t>
        </w:r>
      </w:ins>
      <w:ins w:id="23" w:author="Darcy Tsai (蔡承融)" w:date="2022-10-10T23:38:00Z">
        <w:r w:rsidRPr="00AC0597">
          <w:rPr>
            <w:rFonts w:ascii="Times" w:eastAsia="PMingLiU" w:hAnsi="Times" w:cs="Times"/>
            <w:bCs/>
            <w:color w:val="000000" w:themeColor="text1"/>
            <w:sz w:val="18"/>
            <w:szCs w:val="18"/>
            <w:lang w:eastAsia="zh-TW"/>
          </w:rPr>
          <w:t xml:space="preserve"> with target channel</w:t>
        </w:r>
      </w:ins>
      <w:ins w:id="24" w:author="Darcy Tsai (蔡承融)" w:date="2022-10-10T23:41:00Z">
        <w:r>
          <w:rPr>
            <w:rFonts w:ascii="Times" w:eastAsia="PMingLiU" w:hAnsi="Times" w:cs="Times"/>
            <w:bCs/>
            <w:color w:val="000000" w:themeColor="text1"/>
            <w:sz w:val="18"/>
            <w:szCs w:val="18"/>
            <w:lang w:eastAsia="zh-TW"/>
          </w:rPr>
          <w:t>(s)</w:t>
        </w:r>
      </w:ins>
      <w:ins w:id="25" w:author="Darcy Tsai (蔡承融)" w:date="2022-10-10T23:38:00Z">
        <w:r w:rsidRPr="00AC0597">
          <w:rPr>
            <w:rFonts w:ascii="Times" w:eastAsia="PMingLiU" w:hAnsi="Times" w:cs="Times"/>
            <w:bCs/>
            <w:color w:val="000000" w:themeColor="text1"/>
            <w:sz w:val="18"/>
            <w:szCs w:val="18"/>
            <w:lang w:eastAsia="zh-TW"/>
          </w:rPr>
          <w:t>/signal</w:t>
        </w:r>
      </w:ins>
      <w:ins w:id="26" w:author="Darcy Tsai (蔡承融)" w:date="2022-10-10T23:41:00Z">
        <w:r>
          <w:rPr>
            <w:rFonts w:ascii="Times" w:eastAsia="PMingLiU" w:hAnsi="Times" w:cs="Times"/>
            <w:bCs/>
            <w:color w:val="000000" w:themeColor="text1"/>
            <w:sz w:val="18"/>
            <w:szCs w:val="18"/>
            <w:lang w:eastAsia="zh-TW"/>
          </w:rPr>
          <w:t>(s)</w:t>
        </w:r>
      </w:ins>
      <w:ins w:id="27" w:author="Darcy Tsai (蔡承融)" w:date="2022-10-10T23:39:00Z">
        <w:r>
          <w:rPr>
            <w:rFonts w:ascii="Times" w:eastAsia="PMingLiU" w:hAnsi="Times" w:cs="Times"/>
            <w:bCs/>
            <w:color w:val="000000" w:themeColor="text1"/>
            <w:sz w:val="18"/>
            <w:szCs w:val="18"/>
            <w:lang w:eastAsia="zh-TW"/>
          </w:rPr>
          <w:t xml:space="preserve"> in the BWP/CC</w:t>
        </w:r>
      </w:ins>
      <w:ins w:id="28" w:author="Darcy Tsai (蔡承融)" w:date="2022-10-10T23:44:00Z">
        <w:r w:rsidR="00A52B84">
          <w:rPr>
            <w:rFonts w:ascii="Times" w:eastAsia="PMingLiU" w:hAnsi="Times" w:cs="Times"/>
            <w:bCs/>
            <w:color w:val="000000" w:themeColor="text1"/>
            <w:sz w:val="18"/>
            <w:szCs w:val="18"/>
            <w:lang w:eastAsia="zh-TW"/>
          </w:rPr>
          <w:t>, it</w:t>
        </w:r>
      </w:ins>
      <w:ins w:id="29" w:author="Darcy Tsai (蔡承融)" w:date="2022-10-11T01:09:00Z">
        <w:r w:rsidR="000F53EE">
          <w:rPr>
            <w:rFonts w:ascii="Times" w:eastAsia="PMingLiU" w:hAnsi="Times" w:cs="Times"/>
            <w:bCs/>
            <w:color w:val="000000" w:themeColor="text1"/>
            <w:sz w:val="18"/>
            <w:szCs w:val="18"/>
            <w:lang w:eastAsia="zh-TW"/>
          </w:rPr>
          <w:t xml:space="preserve"> is</w:t>
        </w:r>
      </w:ins>
      <w:ins w:id="30" w:author="Darcy Tsai (蔡承融)" w:date="2022-10-10T23:40:00Z">
        <w:r>
          <w:rPr>
            <w:rFonts w:ascii="Times" w:eastAsia="PMingLiU" w:hAnsi="Times" w:cs="Times"/>
            <w:bCs/>
            <w:color w:val="000000" w:themeColor="text1"/>
            <w:sz w:val="18"/>
            <w:szCs w:val="18"/>
            <w:lang w:eastAsia="zh-TW"/>
          </w:rPr>
          <w:t xml:space="preserve"> discussed </w:t>
        </w:r>
      </w:ins>
      <w:ins w:id="31" w:author="Darcy Tsai (蔡承融)" w:date="2022-10-11T01:09:00Z">
        <w:r w:rsidR="000F53EE">
          <w:rPr>
            <w:rFonts w:ascii="Times" w:eastAsia="PMingLiU" w:hAnsi="Times" w:cs="Times"/>
            <w:bCs/>
            <w:color w:val="000000" w:themeColor="text1"/>
            <w:sz w:val="18"/>
            <w:szCs w:val="18"/>
            <w:lang w:eastAsia="zh-TW"/>
          </w:rPr>
          <w:t>individually</w:t>
        </w:r>
      </w:ins>
      <w:ins w:id="32" w:author="Darcy Tsai (蔡承融)" w:date="2022-10-10T23:40:00Z">
        <w:r>
          <w:rPr>
            <w:rFonts w:ascii="Times" w:eastAsia="PMingLiU" w:hAnsi="Times" w:cs="Times"/>
            <w:bCs/>
            <w:color w:val="000000" w:themeColor="text1"/>
            <w:sz w:val="18"/>
            <w:szCs w:val="18"/>
            <w:lang w:eastAsia="zh-TW"/>
          </w:rPr>
          <w:t xml:space="preserve"> in AI</w:t>
        </w:r>
      </w:ins>
      <w:ins w:id="33" w:author="Darcy Tsai (蔡承融)" w:date="2022-10-10T23:54:00Z">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ins>
    </w:p>
    <w:p w14:paraId="44132847" w14:textId="6BAE97D4" w:rsidR="00A52B84" w:rsidRPr="00A52B84" w:rsidRDefault="00A52B84" w:rsidP="00A52B84">
      <w:pPr>
        <w:spacing w:before="240" w:after="0" w:line="240" w:lineRule="auto"/>
        <w:rPr>
          <w:ins w:id="34"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0B8AB0E3" w14:textId="77777777" w:rsidR="005F0FA3" w:rsidRDefault="005F0FA3">
      <w:pPr>
        <w:spacing w:after="0" w:line="240" w:lineRule="auto"/>
        <w:rPr>
          <w:color w:val="000000" w:themeColor="text1"/>
          <w:sz w:val="18"/>
          <w:szCs w:val="18"/>
        </w:rPr>
      </w:pPr>
    </w:p>
    <w:p w14:paraId="24077748" w14:textId="77777777" w:rsidR="00C60B40" w:rsidRDefault="00C26B00">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lastRenderedPageBreak/>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w:t>
            </w:r>
            <w:proofErr w:type="spellStart"/>
            <w:r>
              <w:rPr>
                <w:rFonts w:ascii="Times New Roman" w:eastAsia="PMingLiU" w:hAnsi="Times New Roman" w:cs="Times New Roman"/>
                <w:color w:val="FF0000"/>
                <w:sz w:val="18"/>
                <w:szCs w:val="18"/>
                <w:lang w:eastAsia="zh-TW"/>
              </w:rPr>
              <w:t>R18</w:t>
            </w:r>
            <w:proofErr w:type="spellEnd"/>
            <w:r>
              <w:rPr>
                <w:rFonts w:ascii="Times New Roman" w:eastAsia="PMingLiU" w:hAnsi="Times New Roman" w:cs="Times New Roman"/>
                <w:color w:val="FF0000"/>
                <w:sz w:val="18"/>
                <w:szCs w:val="18"/>
                <w:lang w:eastAsia="zh-TW"/>
              </w:rPr>
              <w:t xml:space="preserve">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w:t>
            </w:r>
            <w:proofErr w:type="spellStart"/>
            <w:r>
              <w:rPr>
                <w:rFonts w:ascii="Times New Roman" w:eastAsia="PMingLiU" w:hAnsi="Times New Roman" w:cs="Times New Roman"/>
                <w:color w:val="FF0000"/>
                <w:sz w:val="18"/>
                <w:szCs w:val="18"/>
                <w:lang w:eastAsia="zh-TW"/>
              </w:rPr>
              <w:t>CJT</w:t>
            </w:r>
            <w:proofErr w:type="spellEnd"/>
          </w:p>
          <w:p w14:paraId="1D946B9D"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w:t>
            </w:r>
            <w:proofErr w:type="spellStart"/>
            <w:r>
              <w:rPr>
                <w:rFonts w:ascii="Times New Roman" w:eastAsia="PMingLiU" w:hAnsi="Times New Roman" w:cs="Times New Roman"/>
                <w:color w:val="FF0000"/>
                <w:sz w:val="18"/>
                <w:szCs w:val="18"/>
                <w:lang w:eastAsia="zh-TW"/>
              </w:rPr>
              <w:t>R18</w:t>
            </w:r>
            <w:proofErr w:type="spellEnd"/>
            <w:r>
              <w:rPr>
                <w:rFonts w:ascii="Times New Roman" w:eastAsia="PMingLiU" w:hAnsi="Times New Roman" w:cs="Times New Roman"/>
                <w:color w:val="FF0000"/>
                <w:sz w:val="18"/>
                <w:szCs w:val="18"/>
                <w:lang w:eastAsia="zh-TW"/>
              </w:rPr>
              <w:t xml:space="preserve">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w:t>
            </w:r>
            <w:proofErr w:type="spellStart"/>
            <w:r>
              <w:rPr>
                <w:rFonts w:ascii="Times New Roman" w:eastAsia="PMingLiU" w:hAnsi="Times New Roman" w:cs="Times New Roman"/>
                <w:color w:val="FF0000"/>
                <w:sz w:val="18"/>
                <w:szCs w:val="18"/>
                <w:lang w:eastAsia="zh-TW"/>
              </w:rPr>
              <w:t>CJT</w:t>
            </w:r>
            <w:proofErr w:type="spellEnd"/>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w:t>
            </w:r>
            <w:r w:rsidR="007D17C3">
              <w:rPr>
                <w:rFonts w:ascii="Times" w:eastAsia="等线" w:hAnsi="Times" w:cs="Times"/>
                <w:bCs/>
                <w:sz w:val="18"/>
                <w:szCs w:val="18"/>
                <w:lang w:eastAsia="zh-CN"/>
              </w:rPr>
              <w:t xml:space="preserve">e are fine to go with either one. Perhaps a compromise could be to support </w:t>
            </w:r>
            <w:r w:rsidR="007D17C3" w:rsidRPr="007D17C3">
              <w:rPr>
                <w:rFonts w:ascii="Times" w:eastAsia="等线" w:hAnsi="Times" w:cs="Times"/>
                <w:bCs/>
                <w:sz w:val="18"/>
                <w:szCs w:val="18"/>
                <w:lang w:eastAsia="zh-CN"/>
              </w:rPr>
              <w:t>simultaneous configuration of both joint and separate DL/UL TCI modes</w:t>
            </w:r>
            <w:r w:rsidR="007D17C3">
              <w:rPr>
                <w:rFonts w:ascii="Times" w:eastAsia="等线" w:hAnsi="Times" w:cs="Times"/>
                <w:bCs/>
                <w:sz w:val="18"/>
                <w:szCs w:val="18"/>
                <w:lang w:eastAsia="zh-CN"/>
              </w:rPr>
              <w:t xml:space="preserve"> for M-DCI based MTRP</w:t>
            </w:r>
            <w:r w:rsidR="007D17C3" w:rsidRPr="007D17C3">
              <w:rPr>
                <w:rFonts w:ascii="Times" w:eastAsia="等线" w:hAnsi="Times" w:cs="Times"/>
                <w:bCs/>
                <w:sz w:val="18"/>
                <w:szCs w:val="18"/>
                <w:lang w:eastAsia="zh-CN"/>
              </w:rPr>
              <w:t xml:space="preserve"> in a serving cell</w:t>
            </w:r>
            <w:r w:rsidR="007D17C3">
              <w:rPr>
                <w:rFonts w:ascii="Times" w:eastAsia="等线" w:hAnsi="Times" w:cs="Times"/>
                <w:bCs/>
                <w:sz w:val="18"/>
                <w:szCs w:val="18"/>
                <w:lang w:eastAsia="zh-CN"/>
              </w:rPr>
              <w:t>.</w:t>
            </w:r>
          </w:p>
          <w:p w14:paraId="6800C8D1" w14:textId="0124DBDC" w:rsidR="007214B5" w:rsidRDefault="007214B5">
            <w:pPr>
              <w:snapToGrid w:val="0"/>
              <w:spacing w:after="0" w:line="240" w:lineRule="auto"/>
              <w:rPr>
                <w:rFonts w:ascii="Times" w:eastAsia="等线" w:hAnsi="Times" w:cs="Times"/>
                <w:bCs/>
                <w:sz w:val="18"/>
                <w:szCs w:val="18"/>
                <w:lang w:eastAsia="zh-CN"/>
              </w:rPr>
            </w:pPr>
          </w:p>
          <w:p w14:paraId="7E1349E8" w14:textId="35A209DB" w:rsidR="007214B5" w:rsidRPr="007D17C3"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w:t>
            </w:r>
            <w:r w:rsidR="007214B5" w:rsidRPr="00032698">
              <w:rPr>
                <w:rFonts w:ascii="Times" w:eastAsia="等线" w:hAnsi="Times" w:cs="Times"/>
                <w:b/>
                <w:bCs/>
                <w:sz w:val="18"/>
                <w:szCs w:val="18"/>
                <w:lang w:eastAsia="zh-CN"/>
              </w:rPr>
              <w:t>roposal 1.B</w:t>
            </w:r>
            <w:r w:rsidR="007214B5">
              <w:rPr>
                <w:rFonts w:ascii="Times" w:eastAsia="等线"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等线"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hint="eastAsia"/>
                <w:b/>
                <w:bCs/>
                <w:sz w:val="18"/>
                <w:szCs w:val="18"/>
                <w:lang w:eastAsia="zh-CN"/>
              </w:rPr>
              <w:t>C</w:t>
            </w:r>
            <w:r w:rsidRPr="00032698">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proofErr w:type="gramStart"/>
            <w:r w:rsidR="009E4282">
              <w:rPr>
                <w:rFonts w:ascii="Times New Roman" w:hAnsi="Times New Roman" w:cs="Times New Roman"/>
                <w:sz w:val="18"/>
                <w:szCs w:val="18"/>
              </w:rPr>
              <w:t>Thus</w:t>
            </w:r>
            <w:proofErr w:type="gramEnd"/>
            <w:r w:rsidR="009E4282">
              <w:rPr>
                <w:rFonts w:ascii="Times New Roman" w:hAnsi="Times New Roman" w:cs="Times New Roman"/>
                <w:sz w:val="18"/>
                <w:szCs w:val="18"/>
              </w:rPr>
              <w:t xml:space="preserve">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ListParagraph"/>
              <w:numPr>
                <w:ilvl w:val="0"/>
                <w:numId w:val="13"/>
              </w:numPr>
              <w:spacing w:after="0" w:line="240" w:lineRule="auto"/>
              <w:ind w:left="993" w:hanging="273"/>
              <w:jc w:val="both"/>
              <w:rPr>
                <w:del w:id="35" w:author="Darcy Tsai (蔡承融)" w:date="2022-10-10T20:39:00Z"/>
                <w:rFonts w:ascii="Times New Roman" w:hAnsi="Times New Roman" w:cs="Times New Roman"/>
                <w:color w:val="000000" w:themeColor="text1"/>
                <w:sz w:val="18"/>
                <w:szCs w:val="18"/>
              </w:rPr>
            </w:pPr>
            <w:del w:id="3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ListParagraph"/>
              <w:numPr>
                <w:ilvl w:val="0"/>
                <w:numId w:val="13"/>
              </w:numPr>
              <w:spacing w:after="0" w:line="240" w:lineRule="auto"/>
              <w:ind w:left="993" w:hanging="273"/>
              <w:jc w:val="both"/>
              <w:rPr>
                <w:del w:id="37" w:author="Darcy Tsai (蔡承融)" w:date="2022-10-10T20:39:00Z"/>
                <w:rFonts w:ascii="Times New Roman" w:hAnsi="Times New Roman" w:cs="Times New Roman"/>
                <w:color w:val="000000" w:themeColor="text1"/>
                <w:sz w:val="18"/>
                <w:szCs w:val="18"/>
              </w:rPr>
            </w:pPr>
            <w:del w:id="3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7AEEB6A8" w14:textId="77777777" w:rsidR="009E4282" w:rsidRDefault="009E4282">
            <w:pPr>
              <w:snapToGrid w:val="0"/>
              <w:spacing w:after="0" w:line="240" w:lineRule="auto"/>
              <w:jc w:val="both"/>
              <w:rPr>
                <w:rFonts w:ascii="Times New Roman" w:hAnsi="Times New Roman" w:cs="Times New Roman"/>
                <w:sz w:val="18"/>
                <w:szCs w:val="18"/>
              </w:rPr>
            </w:pP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等线"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 xml:space="preserve">Proposal </w:t>
            </w:r>
            <w:proofErr w:type="spellStart"/>
            <w:r w:rsidRPr="00B67A7C">
              <w:rPr>
                <w:rFonts w:ascii="Times New Roman" w:hAnsi="Times New Roman" w:cs="Times New Roman"/>
                <w:b/>
                <w:sz w:val="18"/>
                <w:szCs w:val="18"/>
              </w:rPr>
              <w:t>1.A</w:t>
            </w:r>
            <w:proofErr w:type="spellEnd"/>
            <w:r w:rsidRPr="00B67A7C">
              <w:rPr>
                <w:rFonts w:ascii="Times New Roman" w:hAnsi="Times New Roman" w:cs="Times New Roman"/>
                <w:b/>
                <w:sz w:val="18"/>
                <w:szCs w:val="18"/>
              </w:rPr>
              <w:t xml:space="preserve"> and Conclusion </w:t>
            </w:r>
            <w:proofErr w:type="spellStart"/>
            <w:r w:rsidRPr="00B67A7C">
              <w:rPr>
                <w:rFonts w:ascii="Times New Roman" w:hAnsi="Times New Roman" w:cs="Times New Roman"/>
                <w:b/>
                <w:sz w:val="18"/>
                <w:szCs w:val="18"/>
              </w:rPr>
              <w:t>1.A</w:t>
            </w:r>
            <w:proofErr w:type="spellEnd"/>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w:t>
            </w:r>
            <w:proofErr w:type="spellStart"/>
            <w:r>
              <w:rPr>
                <w:rFonts w:ascii="Times" w:hAnsi="Times" w:cs="Times"/>
                <w:bCs/>
                <w:sz w:val="18"/>
                <w:szCs w:val="18"/>
              </w:rPr>
              <w:t>1.A</w:t>
            </w:r>
            <w:proofErr w:type="spellEnd"/>
            <w:r>
              <w:rPr>
                <w:rFonts w:ascii="Times" w:hAnsi="Times" w:cs="Times"/>
                <w:bCs/>
                <w:sz w:val="18"/>
                <w:szCs w:val="18"/>
              </w:rPr>
              <w:t xml:space="preserve">. Technically speaking, the proponent’s companies’ views are much relevant to </w:t>
            </w:r>
            <w:proofErr w:type="spellStart"/>
            <w:r>
              <w:rPr>
                <w:rFonts w:ascii="Times" w:hAnsi="Times" w:cs="Times"/>
                <w:bCs/>
                <w:sz w:val="18"/>
                <w:szCs w:val="18"/>
              </w:rPr>
              <w:t>gNB</w:t>
            </w:r>
            <w:proofErr w:type="spellEnd"/>
            <w:r>
              <w:rPr>
                <w:rFonts w:ascii="Times" w:hAnsi="Times" w:cs="Times"/>
                <w:bCs/>
                <w:sz w:val="18"/>
                <w:szCs w:val="18"/>
              </w:rPr>
              <w:t xml:space="preserve"> configuration/indication flexibility and </w:t>
            </w:r>
            <w:proofErr w:type="spellStart"/>
            <w:r>
              <w:rPr>
                <w:rFonts w:ascii="Times" w:hAnsi="Times" w:cs="Times"/>
                <w:bCs/>
                <w:sz w:val="18"/>
                <w:szCs w:val="18"/>
              </w:rPr>
              <w:t>TRP</w:t>
            </w:r>
            <w:proofErr w:type="spellEnd"/>
            <w:r>
              <w:rPr>
                <w:rFonts w:ascii="Times" w:hAnsi="Times" w:cs="Times"/>
                <w:bCs/>
                <w:sz w:val="18"/>
                <w:szCs w:val="18"/>
              </w:rPr>
              <w:t xml:space="preserve">-specific </w:t>
            </w:r>
            <w:proofErr w:type="spellStart"/>
            <w:r>
              <w:rPr>
                <w:rFonts w:ascii="Times" w:hAnsi="Times" w:cs="Times"/>
                <w:bCs/>
                <w:sz w:val="18"/>
                <w:szCs w:val="18"/>
              </w:rPr>
              <w:t>MPE</w:t>
            </w:r>
            <w:proofErr w:type="spellEnd"/>
            <w:r>
              <w:rPr>
                <w:rFonts w:ascii="Times" w:hAnsi="Times" w:cs="Times"/>
                <w:bCs/>
                <w:sz w:val="18"/>
                <w:szCs w:val="18"/>
              </w:rPr>
              <w:t xml:space="preserve">. Then, to be honest, we can NOT be convinced according to the above reasons. </w:t>
            </w:r>
          </w:p>
          <w:p w14:paraId="6E025FB4"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After that, </w:t>
            </w:r>
            <w:proofErr w:type="spellStart"/>
            <w:r w:rsidRPr="00AF6424">
              <w:rPr>
                <w:rFonts w:ascii="Times" w:hAnsi="Times" w:cs="Times"/>
                <w:bCs/>
                <w:sz w:val="18"/>
                <w:szCs w:val="18"/>
              </w:rPr>
              <w:t>MPE</w:t>
            </w:r>
            <w:proofErr w:type="spellEnd"/>
            <w:r w:rsidRPr="00AF6424">
              <w:rPr>
                <w:rFonts w:ascii="Times" w:hAnsi="Times" w:cs="Times"/>
                <w:bCs/>
                <w:sz w:val="18"/>
                <w:szCs w:val="18"/>
              </w:rPr>
              <w:t xml:space="preserv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w:t>
            </w:r>
            <w:proofErr w:type="spellStart"/>
            <w:r w:rsidRPr="00AF6424">
              <w:rPr>
                <w:rFonts w:ascii="Times" w:hAnsi="Times" w:cs="Times"/>
                <w:bCs/>
                <w:sz w:val="18"/>
                <w:szCs w:val="18"/>
              </w:rPr>
              <w:t>RRC</w:t>
            </w:r>
            <w:proofErr w:type="spellEnd"/>
            <w:r w:rsidRPr="00AF6424">
              <w:rPr>
                <w:rFonts w:ascii="Times" w:hAnsi="Times" w:cs="Times"/>
                <w:bCs/>
                <w:sz w:val="18"/>
                <w:szCs w:val="18"/>
              </w:rPr>
              <w:t xml:space="preserve"> configuration), one </w:t>
            </w:r>
            <w:proofErr w:type="spellStart"/>
            <w:r w:rsidRPr="00AF6424">
              <w:rPr>
                <w:rFonts w:ascii="Times" w:hAnsi="Times" w:cs="Times"/>
                <w:bCs/>
                <w:sz w:val="18"/>
                <w:szCs w:val="18"/>
              </w:rPr>
              <w:t>TRP</w:t>
            </w:r>
            <w:proofErr w:type="spellEnd"/>
            <w:r w:rsidRPr="00AF6424">
              <w:rPr>
                <w:rFonts w:ascii="Times" w:hAnsi="Times" w:cs="Times"/>
                <w:bCs/>
                <w:sz w:val="18"/>
                <w:szCs w:val="18"/>
              </w:rPr>
              <w:t xml:space="preserve"> is good but another is bad in terms of </w:t>
            </w:r>
            <w:proofErr w:type="spellStart"/>
            <w:r w:rsidRPr="00AF6424">
              <w:rPr>
                <w:rFonts w:ascii="Times" w:hAnsi="Times" w:cs="Times"/>
                <w:bCs/>
                <w:sz w:val="18"/>
                <w:szCs w:val="18"/>
              </w:rPr>
              <w:t>MPE</w:t>
            </w:r>
            <w:proofErr w:type="spellEnd"/>
            <w:r w:rsidRPr="00AF6424">
              <w:rPr>
                <w:rFonts w:ascii="Times" w:hAnsi="Times" w:cs="Times"/>
                <w:bCs/>
                <w:sz w:val="18"/>
                <w:szCs w:val="18"/>
              </w:rPr>
              <w:t xml:space="preserve">. </w:t>
            </w:r>
            <w:r>
              <w:rPr>
                <w:rFonts w:ascii="Times" w:hAnsi="Times" w:cs="Times"/>
                <w:bCs/>
                <w:sz w:val="18"/>
                <w:szCs w:val="18"/>
              </w:rPr>
              <w:t>If not, t</w:t>
            </w:r>
            <w:r w:rsidRPr="00AF6424">
              <w:rPr>
                <w:rFonts w:ascii="Times" w:hAnsi="Times" w:cs="Times"/>
                <w:bCs/>
                <w:sz w:val="18"/>
                <w:szCs w:val="18"/>
              </w:rPr>
              <w:t xml:space="preserve">hat means we can not save any </w:t>
            </w:r>
            <w:proofErr w:type="spellStart"/>
            <w:r w:rsidRPr="00AF6424">
              <w:rPr>
                <w:rFonts w:ascii="Times" w:hAnsi="Times" w:cs="Times"/>
                <w:bCs/>
                <w:sz w:val="18"/>
                <w:szCs w:val="18"/>
              </w:rPr>
              <w:t>RRC</w:t>
            </w:r>
            <w:proofErr w:type="spellEnd"/>
            <w:r w:rsidRPr="00AF6424">
              <w:rPr>
                <w:rFonts w:ascii="Times" w:hAnsi="Times" w:cs="Times"/>
                <w:bCs/>
                <w:sz w:val="18"/>
                <w:szCs w:val="18"/>
              </w:rPr>
              <w:t xml:space="preserve"> configuration signaling even if having this proposal </w:t>
            </w:r>
            <w:proofErr w:type="spellStart"/>
            <w:r w:rsidRPr="00AF6424">
              <w:rPr>
                <w:rFonts w:ascii="Times" w:hAnsi="Times" w:cs="Times"/>
                <w:bCs/>
                <w:sz w:val="18"/>
                <w:szCs w:val="18"/>
              </w:rPr>
              <w:t>1.A</w:t>
            </w:r>
            <w:proofErr w:type="spellEnd"/>
            <w:r w:rsidRPr="00AF6424">
              <w:rPr>
                <w:rFonts w:ascii="Times" w:hAnsi="Times" w:cs="Times"/>
                <w:bCs/>
                <w:sz w:val="18"/>
                <w:szCs w:val="18"/>
              </w:rPr>
              <w:t xml:space="preserve">.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 xml:space="preserve">Therefore, we suggest to go with Conclusion </w:t>
            </w:r>
            <w:proofErr w:type="spellStart"/>
            <w:r w:rsidRPr="00AF6424">
              <w:rPr>
                <w:rFonts w:ascii="Times" w:hAnsi="Times" w:cs="Times"/>
                <w:bCs/>
                <w:sz w:val="18"/>
                <w:szCs w:val="18"/>
              </w:rPr>
              <w:t>1.A</w:t>
            </w:r>
            <w:proofErr w:type="spellEnd"/>
            <w:r w:rsidRPr="00AF6424">
              <w:rPr>
                <w:rFonts w:ascii="Times" w:hAnsi="Times" w:cs="Times"/>
                <w:bCs/>
                <w:sz w:val="18"/>
                <w:szCs w:val="18"/>
              </w:rPr>
              <w:t xml:space="preserve">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 xml:space="preserve">Proposal </w:t>
            </w:r>
            <w:proofErr w:type="spellStart"/>
            <w:r w:rsidRPr="00B67A7C">
              <w:rPr>
                <w:rFonts w:ascii="Times New Roman" w:hAnsi="Times New Roman" w:cs="Times New Roman"/>
                <w:b/>
                <w:sz w:val="18"/>
                <w:szCs w:val="18"/>
              </w:rPr>
              <w:t>1.</w:t>
            </w:r>
            <w:r>
              <w:rPr>
                <w:rFonts w:ascii="Times New Roman" w:hAnsi="Times New Roman" w:cs="Times New Roman"/>
                <w:b/>
                <w:sz w:val="18"/>
                <w:szCs w:val="18"/>
              </w:rPr>
              <w:t>B</w:t>
            </w:r>
            <w:proofErr w:type="spellEnd"/>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Pr="007B7687">
              <w:rPr>
                <w:rFonts w:ascii="Times New Roman" w:eastAsia="等线"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ListParagraph"/>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proofErr w:type="spellStart"/>
            <w:r w:rsidRPr="00BB7A55">
              <w:rPr>
                <w:rFonts w:ascii="Times" w:eastAsia="PMingLiU" w:hAnsi="Times" w:cs="Times"/>
                <w:bCs/>
                <w:color w:val="FF0000"/>
                <w:sz w:val="18"/>
                <w:szCs w:val="18"/>
                <w:lang w:eastAsia="zh-TW"/>
              </w:rPr>
              <w:t>QCL</w:t>
            </w:r>
            <w:proofErr w:type="spellEnd"/>
            <w:r w:rsidRPr="00BB7A55">
              <w:rPr>
                <w:rFonts w:ascii="Times" w:eastAsia="PMingLiU" w:hAnsi="Times" w:cs="Times"/>
                <w:bCs/>
                <w:color w:val="FF0000"/>
                <w:sz w:val="18"/>
                <w:szCs w:val="18"/>
                <w:lang w:eastAsia="zh-TW"/>
              </w:rPr>
              <w:t xml:space="preserve"> type(s)/assumption(s)</w:t>
            </w:r>
            <w:r w:rsidRPr="00BB7A55">
              <w:rPr>
                <w:rFonts w:ascii="Times" w:eastAsia="PMingLiU" w:hAnsi="Times" w:cs="Times"/>
                <w:bCs/>
                <w:color w:val="FF0000"/>
                <w:sz w:val="18"/>
                <w:szCs w:val="18"/>
                <w:lang w:eastAsia="zh-TW"/>
              </w:rPr>
              <w:t xml:space="preserve"> of the indicated </w:t>
            </w:r>
            <w:r w:rsidRPr="00BB7A55">
              <w:rPr>
                <w:rFonts w:ascii="Times New Roman" w:hAnsi="Times New Roman" w:cs="Times New Roman"/>
                <w:color w:val="FF0000"/>
                <w:sz w:val="18"/>
                <w:szCs w:val="18"/>
              </w:rPr>
              <w:t xml:space="preserve">joint TCI state(s) applied to </w:t>
            </w:r>
            <w:proofErr w:type="spellStart"/>
            <w:r w:rsidRPr="00BB7A55">
              <w:rPr>
                <w:rFonts w:ascii="Times New Roman" w:hAnsi="Times New Roman" w:cs="Times New Roman"/>
                <w:color w:val="FF0000"/>
                <w:sz w:val="18"/>
                <w:szCs w:val="18"/>
              </w:rPr>
              <w:t>PDSCH-CJT</w:t>
            </w:r>
            <w:proofErr w:type="spellEnd"/>
            <w:r w:rsidRPr="00BB7A55">
              <w:rPr>
                <w:rFonts w:ascii="Times New Roman" w:hAnsi="Times New Roman" w:cs="Times New Roman"/>
                <w:color w:val="FF0000"/>
                <w:sz w:val="18"/>
                <w:szCs w:val="18"/>
              </w:rPr>
              <w:t xml:space="preserve"> can be configurable (by explicit or implicit manner, e.g., </w:t>
            </w:r>
            <w:proofErr w:type="spellStart"/>
            <w:r w:rsidRPr="00BB7A55">
              <w:rPr>
                <w:rFonts w:ascii="Times New Roman" w:hAnsi="Times New Roman" w:cs="Times New Roman"/>
                <w:color w:val="FF0000"/>
                <w:sz w:val="18"/>
                <w:szCs w:val="18"/>
              </w:rPr>
              <w:t>SFT</w:t>
            </w:r>
            <w:proofErr w:type="spellEnd"/>
            <w:r w:rsidRPr="00BB7A55">
              <w:rPr>
                <w:rFonts w:ascii="Times New Roman" w:hAnsi="Times New Roman" w:cs="Times New Roman"/>
                <w:color w:val="FF0000"/>
                <w:sz w:val="18"/>
                <w:szCs w:val="18"/>
              </w:rPr>
              <w:t xml:space="preserve">-Scheme-2) </w:t>
            </w:r>
          </w:p>
          <w:p w14:paraId="18964B26"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Support &gt;1 joint TCI for </w:t>
            </w:r>
            <w:proofErr w:type="spellStart"/>
            <w:r w:rsidRPr="00BB7A55">
              <w:rPr>
                <w:rFonts w:ascii="Times" w:eastAsia="PMingLiU" w:hAnsi="Times" w:cs="Times"/>
                <w:bCs/>
                <w:color w:val="FF0000"/>
                <w:sz w:val="18"/>
                <w:szCs w:val="18"/>
                <w:lang w:eastAsia="zh-TW"/>
              </w:rPr>
              <w:t>CJT</w:t>
            </w:r>
            <w:proofErr w:type="spellEnd"/>
            <w:r w:rsidRPr="00BB7A55">
              <w:rPr>
                <w:rFonts w:ascii="Times" w:eastAsia="PMingLiU" w:hAnsi="Times" w:cs="Times"/>
                <w:bCs/>
                <w:color w:val="FF0000"/>
                <w:sz w:val="18"/>
                <w:szCs w:val="18"/>
                <w:lang w:eastAsia="zh-TW"/>
              </w:rPr>
              <w:t xml:space="preserve"> is an optional UE feature.</w:t>
            </w:r>
          </w:p>
          <w:p w14:paraId="58CDBFC7" w14:textId="77777777" w:rsidR="000074EB"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 xml:space="preserve">Proposal </w:t>
            </w:r>
            <w:proofErr w:type="spellStart"/>
            <w:r w:rsidRPr="00B67A7C">
              <w:rPr>
                <w:rFonts w:ascii="Times New Roman" w:hAnsi="Times New Roman" w:cs="Times New Roman"/>
                <w:b/>
                <w:sz w:val="18"/>
                <w:szCs w:val="18"/>
              </w:rPr>
              <w:t>1.</w:t>
            </w:r>
            <w:r>
              <w:rPr>
                <w:rFonts w:ascii="Times New Roman" w:hAnsi="Times New Roman" w:cs="Times New Roman"/>
                <w:b/>
                <w:sz w:val="18"/>
                <w:szCs w:val="18"/>
              </w:rPr>
              <w:t>C</w:t>
            </w:r>
            <w:proofErr w:type="spellEnd"/>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3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proofErr w:type="spellStart"/>
            <w:r w:rsidRPr="00B53419">
              <w:rPr>
                <w:rFonts w:ascii="Times New Roman" w:hAnsi="Times New Roman" w:cs="Times New Roman"/>
                <w:color w:val="FF0000"/>
                <w:sz w:val="18"/>
                <w:szCs w:val="18"/>
              </w:rPr>
              <w:t>RRC</w:t>
            </w:r>
            <w:proofErr w:type="spellEnd"/>
            <w:r w:rsidRPr="00B53419">
              <w:rPr>
                <w:rFonts w:ascii="Times New Roman" w:hAnsi="Times New Roman" w:cs="Times New Roman"/>
                <w:color w:val="FF0000"/>
                <w:sz w:val="18"/>
                <w:szCs w:val="18"/>
              </w:rPr>
              <w:t xml:space="preserve">-configured </w:t>
            </w:r>
            <w:r w:rsidRPr="00926C76">
              <w:rPr>
                <w:rFonts w:ascii="Times New Roman" w:hAnsi="Times New Roman" w:cs="Times New Roman"/>
                <w:color w:val="000000" w:themeColor="text1"/>
                <w:sz w:val="18"/>
                <w:szCs w:val="18"/>
              </w:rPr>
              <w:t xml:space="preserve">TCI state list(s) for each of </w:t>
            </w:r>
            <w:proofErr w:type="spellStart"/>
            <w:r w:rsidRPr="00926C76">
              <w:rPr>
                <w:rFonts w:ascii="Times New Roman" w:hAnsi="Times New Roman" w:cs="Times New Roman"/>
                <w:color w:val="000000" w:themeColor="text1"/>
                <w:sz w:val="18"/>
                <w:szCs w:val="18"/>
              </w:rPr>
              <w:t>TRPs</w:t>
            </w:r>
            <w:proofErr w:type="spellEnd"/>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C60B40"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32750812"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07A84A2" w14:textId="1538788A" w:rsidR="00C60B40" w:rsidRDefault="00C60B40">
            <w:pPr>
              <w:snapToGrid w:val="0"/>
              <w:spacing w:after="0" w:line="240" w:lineRule="auto"/>
              <w:rPr>
                <w:rFonts w:ascii="Times" w:hAnsi="Times" w:cs="Times"/>
                <w:b/>
                <w:bCs/>
                <w:sz w:val="18"/>
                <w:szCs w:val="18"/>
              </w:rPr>
            </w:pPr>
          </w:p>
        </w:tc>
      </w:tr>
      <w:tr w:rsidR="00C60B40"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3A6E8942"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A180411" w14:textId="4EC36E62" w:rsidR="00C60B40" w:rsidRDefault="00C60B40">
            <w:pPr>
              <w:snapToGrid w:val="0"/>
              <w:spacing w:after="0" w:line="240" w:lineRule="auto"/>
              <w:rPr>
                <w:rFonts w:ascii="Times" w:hAnsi="Times" w:cs="Times"/>
                <w:b/>
                <w:bCs/>
                <w:sz w:val="18"/>
                <w:szCs w:val="18"/>
              </w:rPr>
            </w:pPr>
          </w:p>
        </w:tc>
      </w:tr>
      <w:tr w:rsidR="00C60B40"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3D9472C8"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86E216C" w14:textId="77777777" w:rsidR="00C60B40" w:rsidRDefault="00C60B40">
            <w:pPr>
              <w:snapToGrid w:val="0"/>
              <w:spacing w:after="0" w:line="240" w:lineRule="auto"/>
              <w:rPr>
                <w:rFonts w:ascii="Times" w:eastAsia="等线" w:hAnsi="Times" w:cs="Times"/>
                <w:b/>
                <w:bCs/>
                <w:sz w:val="18"/>
                <w:szCs w:val="18"/>
                <w:lang w:eastAsia="zh-CN"/>
              </w:rPr>
            </w:pPr>
          </w:p>
        </w:tc>
      </w:tr>
      <w:tr w:rsidR="00C60B40"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54160B5E" w:rsidR="00C60B40" w:rsidRDefault="00C60B40">
            <w:pPr>
              <w:snapToGrid w:val="0"/>
              <w:spacing w:after="0" w:line="240" w:lineRule="auto"/>
              <w:rPr>
                <w:rFonts w:ascii="Times" w:hAnsi="Times" w:cs="Time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tcPr>
          <w:p w14:paraId="504558F0" w14:textId="03043947" w:rsidR="00C60B40" w:rsidRDefault="00C60B40">
            <w:pPr>
              <w:snapToGrid w:val="0"/>
              <w:spacing w:after="0" w:line="240" w:lineRule="auto"/>
              <w:jc w:val="both"/>
              <w:rPr>
                <w:rFonts w:ascii="Times" w:eastAsia="等线" w:hAnsi="Times" w:cs="Times"/>
                <w:sz w:val="18"/>
                <w:szCs w:val="18"/>
                <w:lang w:eastAsia="zh-CN"/>
              </w:rPr>
            </w:pPr>
          </w:p>
        </w:tc>
      </w:tr>
      <w:tr w:rsidR="00C60B40"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C60B40" w:rsidRDefault="00C60B40">
            <w:pPr>
              <w:snapToGrid w:val="0"/>
              <w:spacing w:after="0" w:line="240" w:lineRule="auto"/>
              <w:rPr>
                <w:rFonts w:ascii="Times New Roman" w:hAnsi="Times New Roman" w:cs="Times New Roman"/>
                <w:b/>
                <w:color w:val="3333FF"/>
                <w:sz w:val="18"/>
                <w:szCs w:val="18"/>
              </w:rPr>
            </w:pPr>
          </w:p>
        </w:tc>
      </w:tr>
      <w:tr w:rsidR="00C60B40"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C60B40" w:rsidRDefault="00C60B40">
            <w:pPr>
              <w:snapToGrid w:val="0"/>
              <w:spacing w:after="0" w:line="240" w:lineRule="auto"/>
              <w:rPr>
                <w:rFonts w:ascii="Times" w:hAnsi="Times" w:cs="Times"/>
                <w:b/>
                <w:sz w:val="18"/>
                <w:szCs w:val="18"/>
              </w:rPr>
            </w:pPr>
          </w:p>
        </w:tc>
      </w:tr>
      <w:tr w:rsidR="00C60B40"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C60B40" w:rsidRDefault="00C60B40">
            <w:pPr>
              <w:snapToGrid w:val="0"/>
              <w:spacing w:after="0" w:line="240" w:lineRule="auto"/>
              <w:jc w:val="both"/>
              <w:rPr>
                <w:rFonts w:ascii="Times" w:hAnsi="Times" w:cs="Times"/>
                <w:b/>
                <w:sz w:val="18"/>
                <w:szCs w:val="18"/>
              </w:rPr>
            </w:pPr>
          </w:p>
        </w:tc>
      </w:tr>
      <w:tr w:rsidR="00C60B40"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C60B40" w:rsidRDefault="00C60B40">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w:t>
            </w:r>
            <w:proofErr w:type="spellStart"/>
            <w:r>
              <w:rPr>
                <w:rFonts w:ascii="Times New Roman" w:hAnsi="Times New Roman" w:cs="Times New Roman"/>
                <w:color w:val="000000" w:themeColor="text1"/>
                <w:sz w:val="16"/>
                <w:szCs w:val="18"/>
              </w:rPr>
              <w:t>OPPO</w:t>
            </w:r>
            <w:proofErr w:type="spellEnd"/>
            <w:r>
              <w:rPr>
                <w:rFonts w:ascii="Times New Roman" w:hAnsi="Times New Roman" w:cs="Times New Roman"/>
                <w:color w:val="000000" w:themeColor="text1"/>
                <w:sz w:val="16"/>
                <w:szCs w:val="18"/>
              </w:rPr>
              <w:t xml:space="preserve">,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ListParagraph"/>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ListParagraph"/>
        <w:numPr>
          <w:ilvl w:val="1"/>
          <w:numId w:val="8"/>
        </w:numPr>
        <w:spacing w:after="0"/>
        <w:ind w:left="1418" w:hanging="284"/>
        <w:rPr>
          <w:ins w:id="40" w:author="Darcy Tsai (蔡承融)" w:date="2022-10-10T18:14:00Z"/>
          <w:rFonts w:ascii="Times New Roman" w:eastAsia="PMingLiU" w:hAnsi="Times New Roman" w:cs="Times New Roman"/>
          <w:color w:val="000000" w:themeColor="text1"/>
          <w:sz w:val="18"/>
          <w:szCs w:val="18"/>
          <w:lang w:val="en-GB" w:eastAsia="zh-TW"/>
        </w:rPr>
      </w:pPr>
      <w:ins w:id="41"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42"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43"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44"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45" w:author="Darcy Tsai (蔡承融)" w:date="2022-10-10T18:17:00Z">
        <w:r>
          <w:rPr>
            <w:rFonts w:ascii="Times New Roman" w:eastAsia="PMingLiU" w:hAnsi="Times New Roman" w:cs="Times New Roman"/>
            <w:color w:val="000000" w:themeColor="text1"/>
            <w:sz w:val="18"/>
            <w:szCs w:val="18"/>
            <w:lang w:val="en-GB" w:eastAsia="zh-TW"/>
          </w:rPr>
          <w:t>specific to</w:t>
        </w:r>
      </w:ins>
      <w:ins w:id="46"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47"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48"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ListParagraph"/>
        <w:numPr>
          <w:ilvl w:val="1"/>
          <w:numId w:val="8"/>
        </w:numPr>
        <w:spacing w:after="0"/>
        <w:ind w:left="1418" w:hanging="284"/>
        <w:rPr>
          <w:del w:id="49" w:author="Darcy Tsai (蔡承融)" w:date="2022-10-10T18:14:00Z"/>
          <w:rFonts w:ascii="Times New Roman" w:eastAsia="PMingLiU" w:hAnsi="Times New Roman" w:cs="Times New Roman"/>
          <w:color w:val="000000" w:themeColor="text1"/>
          <w:sz w:val="18"/>
          <w:szCs w:val="18"/>
          <w:lang w:val="en-GB" w:eastAsia="zh-TW"/>
        </w:rPr>
      </w:pPr>
      <w:del w:id="50"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ListParagraph"/>
        <w:numPr>
          <w:ilvl w:val="1"/>
          <w:numId w:val="8"/>
        </w:numPr>
        <w:spacing w:after="0"/>
        <w:ind w:left="1418" w:hanging="284"/>
        <w:rPr>
          <w:del w:id="51" w:author="Darcy Tsai (蔡承融)" w:date="2022-10-10T18:14:00Z"/>
          <w:rFonts w:ascii="Times New Roman" w:eastAsia="PMingLiU" w:hAnsi="Times New Roman" w:cs="Times New Roman"/>
          <w:color w:val="000000" w:themeColor="text1"/>
          <w:sz w:val="18"/>
          <w:szCs w:val="18"/>
          <w:lang w:val="en-GB" w:eastAsia="zh-TW"/>
        </w:rPr>
      </w:pPr>
      <w:del w:id="52"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ListParagraph"/>
        <w:numPr>
          <w:ilvl w:val="1"/>
          <w:numId w:val="8"/>
        </w:numPr>
        <w:spacing w:after="0"/>
        <w:ind w:left="1418" w:hanging="284"/>
        <w:rPr>
          <w:del w:id="53" w:author="Darcy Tsai (蔡承融)" w:date="2022-10-10T18:14:00Z"/>
          <w:rFonts w:ascii="Times New Roman" w:eastAsia="PMingLiU" w:hAnsi="Times New Roman" w:cs="Times New Roman"/>
          <w:color w:val="000000" w:themeColor="text1"/>
          <w:sz w:val="18"/>
          <w:szCs w:val="18"/>
          <w:lang w:val="en-GB" w:eastAsia="zh-TW"/>
        </w:rPr>
      </w:pPr>
      <w:del w:id="54"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ListParagraph"/>
        <w:numPr>
          <w:ilvl w:val="1"/>
          <w:numId w:val="8"/>
        </w:numPr>
        <w:spacing w:after="0"/>
        <w:ind w:left="1418" w:hanging="284"/>
        <w:rPr>
          <w:del w:id="55" w:author="Darcy Tsai (蔡承融)" w:date="2022-10-10T18:14:00Z"/>
          <w:rFonts w:ascii="Times New Roman" w:eastAsia="PMingLiU" w:hAnsi="Times New Roman" w:cs="Times New Roman"/>
          <w:color w:val="000000" w:themeColor="text1"/>
          <w:sz w:val="18"/>
          <w:szCs w:val="18"/>
          <w:lang w:val="en-GB" w:eastAsia="zh-TW"/>
        </w:rPr>
      </w:pPr>
      <w:del w:id="56"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089FD11F" w14:textId="2926B78A"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64A3F97C" w:rsidR="00F22807" w:rsidRDefault="00F22807" w:rsidP="00F2280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29F30AD9" w14:textId="77777777" w:rsidR="00C11810" w:rsidRPr="00C11810" w:rsidRDefault="00C1181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2.A – </w:t>
            </w:r>
            <w:proofErr w:type="gramStart"/>
            <w:r>
              <w:rPr>
                <w:rFonts w:ascii="Times New Roman" w:hAnsi="Times New Roman" w:cs="Times New Roman"/>
                <w:b/>
                <w:color w:val="3333FF"/>
                <w:sz w:val="18"/>
                <w:szCs w:val="18"/>
              </w:rPr>
              <w:t>2.B</w:t>
            </w:r>
            <w:proofErr w:type="gramEnd"/>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2.A</w:t>
            </w:r>
            <w:proofErr w:type="gramEnd"/>
            <w:r>
              <w:rPr>
                <w:rFonts w:ascii="Times" w:hAnsi="Times" w:cs="Times"/>
                <w:sz w:val="18"/>
                <w:szCs w:val="18"/>
              </w:rPr>
              <w:t>,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2.B</w:t>
            </w:r>
            <w:proofErr w:type="gramEnd"/>
            <w:r>
              <w:rPr>
                <w:rFonts w:ascii="Times" w:hAnsi="Times" w:cs="Times"/>
                <w:sz w:val="18"/>
                <w:szCs w:val="18"/>
              </w:rPr>
              <w:t xml:space="preserve">,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w:t>
            </w:r>
            <w:proofErr w:type="gramStart"/>
            <w:r>
              <w:rPr>
                <w:rFonts w:ascii="Times" w:hAnsi="Times" w:cs="Times"/>
                <w:sz w:val="18"/>
                <w:szCs w:val="18"/>
              </w:rPr>
              <w:t>18,  Therefore</w:t>
            </w:r>
            <w:proofErr w:type="gramEnd"/>
            <w:r>
              <w:rPr>
                <w:rFonts w:ascii="Times" w:hAnsi="Times" w:cs="Times"/>
                <w:sz w:val="18"/>
                <w:szCs w:val="18"/>
              </w:rPr>
              <w:t xml:space="preserv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D2BF5B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57"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58"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59"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60"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61"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lastRenderedPageBreak/>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vivo</w:t>
            </w:r>
          </w:p>
        </w:tc>
        <w:tc>
          <w:tcPr>
            <w:tcW w:w="8551" w:type="dxa"/>
          </w:tcPr>
          <w:p w14:paraId="7994C204"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xml:space="preserve">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3ED6AA2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proofErr w:type="spellStart"/>
            <w:r>
              <w:rPr>
                <w:rFonts w:ascii="Times New Roman" w:eastAsia="PMingLiU" w:hAnsi="Times New Roman" w:cs="Times New Roman"/>
                <w:i/>
                <w:iCs/>
                <w:color w:val="FF0000"/>
                <w:sz w:val="18"/>
                <w:szCs w:val="18"/>
                <w:lang w:val="en-GB" w:eastAsia="zh-TW"/>
              </w:rPr>
              <w:t>coresetPoolIndex</w:t>
            </w:r>
            <w:proofErr w:type="spellEnd"/>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等线"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w:t>
            </w:r>
            <w:proofErr w:type="spellStart"/>
            <w:r>
              <w:rPr>
                <w:rFonts w:ascii="Times New Roman" w:hAnsi="Times New Roman" w:cs="Times New Roman"/>
                <w:sz w:val="18"/>
                <w:szCs w:val="18"/>
              </w:rPr>
              <w:t>Futurewei’s</w:t>
            </w:r>
            <w:proofErr w:type="spellEnd"/>
            <w:r>
              <w:rPr>
                <w:rFonts w:ascii="Times New Roman" w:hAnsi="Times New Roman" w:cs="Times New Roman"/>
                <w:sz w:val="18"/>
                <w:szCs w:val="18"/>
              </w:rPr>
              <w:t xml:space="preserve">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ListParagraph"/>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i/>
                <w:iCs/>
                <w:color w:val="000000" w:themeColor="text1"/>
                <w:sz w:val="18"/>
                <w:szCs w:val="18"/>
                <w:lang w:val="en-GB" w:eastAsia="zh-TW"/>
              </w:rPr>
              <w:t xml:space="preserve">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Pr>
                <w:rFonts w:ascii="Times" w:hAnsi="Times" w:cs="Times"/>
                <w:i/>
                <w:iCs/>
                <w:sz w:val="18"/>
                <w:szCs w:val="18"/>
              </w:rPr>
              <w:t>coresetPoolIndex</w:t>
            </w:r>
            <w:proofErr w:type="spellEnd"/>
            <w:r>
              <w:rPr>
                <w:rFonts w:ascii="Times" w:hAnsi="Times" w:cs="Times"/>
                <w:sz w:val="18"/>
                <w:szCs w:val="18"/>
              </w:rPr>
              <w:t xml:space="preserve"> value. If the network wants to strictly map all the codepoints to the same </w:t>
            </w:r>
            <w:proofErr w:type="spellStart"/>
            <w:r>
              <w:rPr>
                <w:rFonts w:ascii="Times" w:hAnsi="Times" w:cs="Times"/>
                <w:i/>
                <w:iCs/>
                <w:sz w:val="18"/>
                <w:szCs w:val="18"/>
              </w:rPr>
              <w:t>coresetPoolIndex</w:t>
            </w:r>
            <w:proofErr w:type="spellEnd"/>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proofErr w:type="spellStart"/>
            <w:r>
              <w:rPr>
                <w:rFonts w:ascii="Times" w:hAnsi="Times" w:cs="Times"/>
                <w:i/>
                <w:iCs/>
                <w:sz w:val="18"/>
                <w:szCs w:val="18"/>
              </w:rPr>
              <w:t>coresetPoolIndex</w:t>
            </w:r>
            <w:proofErr w:type="spellEnd"/>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等线"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w:t>
            </w:r>
            <w:proofErr w:type="spellStart"/>
            <w:r>
              <w:rPr>
                <w:rFonts w:ascii="Times New Roman" w:eastAsia="Batang" w:hAnsi="Times New Roman" w:cs="Times New Roman"/>
                <w:iCs/>
                <w:color w:val="000000" w:themeColor="text1"/>
                <w:sz w:val="18"/>
                <w:szCs w:val="18"/>
                <w:lang w:val="en-GB" w:eastAsia="en-US"/>
              </w:rPr>
              <w:t>Rel</w:t>
            </w:r>
            <w:proofErr w:type="spellEnd"/>
            <w:r>
              <w:rPr>
                <w:rFonts w:ascii="Times New Roman" w:eastAsia="Batang" w:hAnsi="Times New Roman" w:cs="Times New Roman"/>
                <w:iCs/>
                <w:color w:val="000000" w:themeColor="text1"/>
                <w:sz w:val="18"/>
                <w:szCs w:val="18"/>
                <w:lang w:val="en-GB" w:eastAsia="en-US"/>
              </w:rPr>
              <w:t xml:space="preserve">-16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w:t>
            </w:r>
            <w:proofErr w:type="spellStart"/>
            <w:r>
              <w:rPr>
                <w:rFonts w:ascii="Times" w:hAnsi="Times" w:cs="Times"/>
                <w:sz w:val="18"/>
                <w:szCs w:val="18"/>
                <w:lang w:eastAsia="zh-CN"/>
              </w:rPr>
              <w:t>Futurewei’s</w:t>
            </w:r>
            <w:proofErr w:type="spellEnd"/>
            <w:r>
              <w:rPr>
                <w:rFonts w:ascii="Times" w:hAnsi="Times" w:cs="Times"/>
                <w:sz w:val="18"/>
                <w:szCs w:val="18"/>
                <w:lang w:eastAsia="zh-CN"/>
              </w:rPr>
              <w:t xml:space="preserve">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等线"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proofErr w:type="spellStart"/>
            <w:r>
              <w:rPr>
                <w:rFonts w:ascii="Times" w:eastAsia="等线" w:hAnsi="Times" w:cs="Times"/>
                <w:sz w:val="18"/>
                <w:szCs w:val="18"/>
                <w:lang w:eastAsia="zh-CN"/>
              </w:rPr>
              <w:lastRenderedPageBreak/>
              <w:t>Spreadtrum</w:t>
            </w:r>
            <w:proofErr w:type="spellEnd"/>
          </w:p>
        </w:tc>
        <w:tc>
          <w:tcPr>
            <w:tcW w:w="8551" w:type="dxa"/>
          </w:tcPr>
          <w:p w14:paraId="4DE049C3" w14:textId="77777777" w:rsidR="00C60B40" w:rsidRDefault="00C26B00">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
                <w:bCs/>
                <w:iCs/>
                <w:color w:val="000000" w:themeColor="text1"/>
                <w:sz w:val="18"/>
                <w:szCs w:val="18"/>
                <w:lang w:val="en-GB" w:eastAsia="zh-CN"/>
              </w:rPr>
              <w:t>For proposal 2.A</w:t>
            </w:r>
            <w:r>
              <w:rPr>
                <w:rFonts w:ascii="Times New Roman" w:eastAsia="等线"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Huawei, </w:t>
            </w:r>
            <w:proofErr w:type="spellStart"/>
            <w:r>
              <w:rPr>
                <w:rFonts w:ascii="Times" w:eastAsia="等线" w:hAnsi="Times" w:cs="Times"/>
                <w:sz w:val="18"/>
                <w:szCs w:val="18"/>
                <w:lang w:eastAsia="zh-CN"/>
              </w:rPr>
              <w:t>HiSilicon</w:t>
            </w:r>
            <w:proofErr w:type="spellEnd"/>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w:t>
            </w:r>
            <w:proofErr w:type="gramStart"/>
            <w:r>
              <w:rPr>
                <w:rFonts w:ascii="Times New Roman" w:hAnsi="Times New Roman" w:cs="Times New Roman"/>
                <w:color w:val="000000" w:themeColor="text1"/>
                <w:sz w:val="18"/>
                <w:szCs w:val="18"/>
              </w:rPr>
              <w:t>a  CORESET</w:t>
            </w:r>
            <w:proofErr w:type="gramEnd"/>
            <w:r>
              <w:rPr>
                <w:rFonts w:ascii="Times New Roman" w:hAnsi="Times New Roman" w:cs="Times New Roman"/>
                <w:color w:val="000000" w:themeColor="text1"/>
                <w:sz w:val="18"/>
                <w:szCs w:val="18"/>
              </w:rPr>
              <w:t xml:space="preserve"> configured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w:t>
            </w:r>
            <w:proofErr w:type="spellStart"/>
            <w:r>
              <w:rPr>
                <w:rFonts w:ascii="Times New Roman" w:hAnsi="Times New Roman" w:cs="Times New Roman"/>
                <w:color w:val="000000" w:themeColor="text1"/>
                <w:sz w:val="18"/>
                <w:szCs w:val="18"/>
              </w:rPr>
              <w:t>TRP</w:t>
            </w:r>
            <w:proofErr w:type="spellEnd"/>
            <w:r>
              <w:rPr>
                <w:rFonts w:ascii="Times New Roman" w:hAnsi="Times New Roman" w:cs="Times New Roman"/>
                <w:color w:val="000000" w:themeColor="text1"/>
                <w:sz w:val="18"/>
                <w:szCs w:val="18"/>
              </w:rPr>
              <w:t xml:space="preserve"> specific. So, even </w:t>
            </w:r>
            <w:proofErr w:type="gramStart"/>
            <w:r>
              <w:rPr>
                <w:rFonts w:ascii="Times New Roman" w:hAnsi="Times New Roman" w:cs="Times New Roman"/>
                <w:color w:val="000000" w:themeColor="text1"/>
                <w:sz w:val="18"/>
                <w:szCs w:val="18"/>
              </w:rPr>
              <w:t>if  both</w:t>
            </w:r>
            <w:proofErr w:type="gramEnd"/>
            <w:r>
              <w:rPr>
                <w:rFonts w:ascii="Times New Roman" w:hAnsi="Times New Roman" w:cs="Times New Roman"/>
                <w:color w:val="000000" w:themeColor="text1"/>
                <w:sz w:val="18"/>
                <w:szCs w:val="18"/>
              </w:rPr>
              <w:t xml:space="preserve">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ListParagraph"/>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62"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63"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64" w:author="Darcy Tsai (蔡承融)" w:date="2022-10-09T16:20:00Z">
              <w:r>
                <w:rPr>
                  <w:rFonts w:ascii="Times New Roman" w:hAnsi="Times New Roman" w:cs="Times New Roman"/>
                  <w:strike/>
                  <w:color w:val="000000" w:themeColor="text1"/>
                  <w:sz w:val="18"/>
                  <w:szCs w:val="18"/>
                </w:rPr>
                <w:t>Mapping of</w:t>
              </w:r>
            </w:ins>
            <w:ins w:id="65" w:author="Darcy Tsai (蔡承融)" w:date="2022-10-09T16:49:00Z">
              <w:r>
                <w:rPr>
                  <w:rFonts w:ascii="Times New Roman" w:hAnsi="Times New Roman" w:cs="Times New Roman"/>
                  <w:strike/>
                  <w:color w:val="000000" w:themeColor="text1"/>
                  <w:sz w:val="18"/>
                  <w:szCs w:val="18"/>
                </w:rPr>
                <w:t xml:space="preserve"> activated</w:t>
              </w:r>
            </w:ins>
            <w:ins w:id="66"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Huawei, </w:t>
            </w:r>
            <w:proofErr w:type="spellStart"/>
            <w:r>
              <w:rPr>
                <w:rFonts w:ascii="Times" w:eastAsia="等线" w:hAnsi="Times" w:cs="Times"/>
                <w:sz w:val="18"/>
                <w:szCs w:val="18"/>
                <w:lang w:eastAsia="zh-CN"/>
              </w:rPr>
              <w:t>HiSilicon</w:t>
            </w:r>
            <w:proofErr w:type="spellEnd"/>
            <w:r>
              <w:rPr>
                <w:rFonts w:ascii="Times" w:eastAsia="等线" w:hAnsi="Times" w:cs="Times"/>
                <w:sz w:val="18"/>
                <w:szCs w:val="18"/>
                <w:lang w:eastAsia="zh-CN"/>
              </w:rPr>
              <w:t xml:space="preserve">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67" w:author="Darcy Tsai (蔡承融)" w:date="2022-10-09T16:16:00Z">
              <w:r>
                <w:rPr>
                  <w:rFonts w:ascii="Times New Roman" w:hAnsi="Times New Roman" w:cs="Times New Roman"/>
                  <w:color w:val="000000" w:themeColor="text1"/>
                  <w:sz w:val="18"/>
                  <w:szCs w:val="18"/>
                  <w:lang w:val="en-GB"/>
                </w:rPr>
                <w:t>ape</w:t>
              </w:r>
            </w:ins>
            <w:ins w:id="68" w:author="Darcy Tsai (蔡承融)" w:date="2022-10-09T16:17:00Z">
              <w:r>
                <w:rPr>
                  <w:rFonts w:ascii="Times New Roman" w:hAnsi="Times New Roman" w:cs="Times New Roman"/>
                  <w:color w:val="000000" w:themeColor="text1"/>
                  <w:sz w:val="18"/>
                  <w:szCs w:val="18"/>
                  <w:lang w:val="en-GB"/>
                </w:rPr>
                <w:t>riodic</w:t>
              </w:r>
            </w:ins>
            <w:ins w:id="69"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Pr>
          <w:p w14:paraId="23C565FA"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等线"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sz w:val="18"/>
                <w:szCs w:val="18"/>
                <w:lang w:eastAsia="zh-CN"/>
              </w:rPr>
              <w:t>CEWiT</w:t>
            </w:r>
            <w:proofErr w:type="spellEnd"/>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70" w:author="Darcy Tsai (蔡承融)" w:date="2022-10-09T15:56:00Z">
              <w:r>
                <w:rPr>
                  <w:rFonts w:ascii="Times New Roman" w:hAnsi="Times New Roman" w:cs="Times New Roman"/>
                  <w:color w:val="000000" w:themeColor="text1"/>
                  <w:sz w:val="18"/>
                  <w:szCs w:val="18"/>
                  <w:lang w:val="en-GB"/>
                </w:rPr>
                <w:t xml:space="preserve">if the CORESET(s) </w:t>
              </w:r>
            </w:ins>
            <w:ins w:id="71" w:author="Darcy Tsai (蔡承融)" w:date="2022-10-09T15:59:00Z">
              <w:r>
                <w:rPr>
                  <w:rFonts w:ascii="Times New Roman" w:hAnsi="Times New Roman" w:cs="Times New Roman"/>
                  <w:color w:val="000000" w:themeColor="text1"/>
                  <w:sz w:val="18"/>
                  <w:szCs w:val="18"/>
                  <w:lang w:val="en-GB"/>
                </w:rPr>
                <w:t>is</w:t>
              </w:r>
            </w:ins>
            <w:ins w:id="72" w:author="Darcy Tsai (蔡承融)" w:date="2022-10-09T15:56:00Z">
              <w:r>
                <w:rPr>
                  <w:rFonts w:ascii="Times New Roman" w:hAnsi="Times New Roman" w:cs="Times New Roman"/>
                  <w:color w:val="000000" w:themeColor="text1"/>
                  <w:sz w:val="18"/>
                  <w:szCs w:val="18"/>
                  <w:lang w:val="en-GB"/>
                </w:rPr>
                <w:t xml:space="preserve"> </w:t>
              </w:r>
            </w:ins>
            <w:ins w:id="73" w:author="Darcy Tsai (蔡承融)" w:date="2022-10-09T16:06:00Z">
              <w:r>
                <w:rPr>
                  <w:rFonts w:ascii="Times New Roman" w:hAnsi="Times New Roman" w:cs="Times New Roman"/>
                  <w:color w:val="000000" w:themeColor="text1"/>
                  <w:sz w:val="18"/>
                  <w:szCs w:val="18"/>
                  <w:lang w:val="en-GB"/>
                </w:rPr>
                <w:t>associated</w:t>
              </w:r>
            </w:ins>
            <w:ins w:id="74" w:author="Darcy Tsai (蔡承融)" w:date="2022-10-09T16:11:00Z">
              <w:r>
                <w:rPr>
                  <w:rFonts w:ascii="Times New Roman" w:hAnsi="Times New Roman" w:cs="Times New Roman"/>
                  <w:color w:val="000000" w:themeColor="text1"/>
                  <w:sz w:val="18"/>
                  <w:szCs w:val="18"/>
                  <w:lang w:val="en-GB"/>
                </w:rPr>
                <w:t xml:space="preserve"> only with USS</w:t>
              </w:r>
            </w:ins>
            <w:ins w:id="75" w:author="Darcy Tsai (蔡承融)" w:date="2022-10-09T16:12:00Z">
              <w:r>
                <w:rPr>
                  <w:rFonts w:ascii="Times New Roman" w:hAnsi="Times New Roman" w:cs="Times New Roman"/>
                  <w:color w:val="000000" w:themeColor="text1"/>
                  <w:sz w:val="18"/>
                  <w:szCs w:val="18"/>
                  <w:lang w:val="en-GB"/>
                </w:rPr>
                <w:t xml:space="preserve"> a</w:t>
              </w:r>
            </w:ins>
            <w:ins w:id="76" w:author="Darcy Tsai (蔡承融)" w:date="2022-10-09T16:11:00Z">
              <w:r>
                <w:rPr>
                  <w:rFonts w:ascii="Times New Roman" w:hAnsi="Times New Roman" w:cs="Times New Roman"/>
                  <w:color w:val="000000" w:themeColor="text1"/>
                  <w:sz w:val="18"/>
                  <w:szCs w:val="18"/>
                  <w:lang w:val="en-GB"/>
                </w:rPr>
                <w:t>nd/or Type3 CSS</w:t>
              </w:r>
            </w:ins>
            <w:ins w:id="77" w:author="Darcy Tsai (蔡承融)" w:date="2022-10-09T16:14:00Z">
              <w:r>
                <w:rPr>
                  <w:rFonts w:ascii="Times New Roman" w:hAnsi="Times New Roman" w:cs="Times New Roman"/>
                  <w:color w:val="000000" w:themeColor="text1"/>
                  <w:sz w:val="18"/>
                  <w:szCs w:val="18"/>
                  <w:lang w:val="en-GB"/>
                </w:rPr>
                <w:t xml:space="preserve"> (except CORESET#0) or configured with </w:t>
              </w:r>
              <w:proofErr w:type="spellStart"/>
              <w:r>
                <w:rPr>
                  <w:rFonts w:ascii="Times New Roman" w:hAnsi="Times New Roman" w:cs="Times New Roman"/>
                  <w:i/>
                  <w:iCs/>
                  <w:color w:val="000000" w:themeColor="text1"/>
                  <w:sz w:val="18"/>
                  <w:szCs w:val="18"/>
                  <w:lang w:val="en-GB"/>
                </w:rPr>
                <w:t>followUnifiedTCIstate</w:t>
              </w:r>
              <w:proofErr w:type="spellEnd"/>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lastRenderedPageBreak/>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Regarding FL’s comment, our concern is relevant to that we may support cross-</w:t>
            </w:r>
            <w:proofErr w:type="spellStart"/>
            <w:r>
              <w:rPr>
                <w:rFonts w:ascii="Times" w:hAnsi="Times" w:cs="Times"/>
                <w:bCs/>
                <w:sz w:val="18"/>
                <w:szCs w:val="18"/>
              </w:rPr>
              <w:t>mTRP</w:t>
            </w:r>
            <w:proofErr w:type="spellEnd"/>
            <w:r>
              <w:rPr>
                <w:rFonts w:ascii="Times" w:hAnsi="Times" w:cs="Times"/>
                <w:bCs/>
                <w:sz w:val="18"/>
                <w:szCs w:val="18"/>
              </w:rPr>
              <w:t xml:space="preserve"> beam indication with minor effort, i.e., by using DCI without DL assignment. In such case, we may use reserved DCI to achieve this target. </w:t>
            </w:r>
          </w:p>
        </w:tc>
      </w:tr>
      <w:tr w:rsidR="00C60B40" w14:paraId="24CD5251" w14:textId="77777777">
        <w:tc>
          <w:tcPr>
            <w:tcW w:w="1434" w:type="dxa"/>
          </w:tcPr>
          <w:p w14:paraId="75EBE921"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w:t>
            </w:r>
            <w:proofErr w:type="spellStart"/>
            <w:r>
              <w:rPr>
                <w:rFonts w:ascii="Times" w:hAnsi="Times" w:cs="Times"/>
                <w:bCs/>
                <w:sz w:val="18"/>
                <w:szCs w:val="18"/>
              </w:rPr>
              <w:t>mDCI</w:t>
            </w:r>
            <w:proofErr w:type="spellEnd"/>
            <w:r>
              <w:rPr>
                <w:rFonts w:ascii="Times" w:hAnsi="Times" w:cs="Times"/>
                <w:bCs/>
                <w:sz w:val="18"/>
                <w:szCs w:val="18"/>
              </w:rPr>
              <w:t xml:space="preserve">.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proofErr w:type="spellStart"/>
            <w:r w:rsidR="00C11810" w:rsidRPr="00C11810">
              <w:rPr>
                <w:rFonts w:ascii="Times New Roman" w:hAnsi="Times New Roman" w:cs="Times New Roman"/>
                <w:b/>
                <w:color w:val="3333FF"/>
                <w:sz w:val="18"/>
                <w:szCs w:val="18"/>
              </w:rPr>
              <w:t>unifiedTCI-StateType</w:t>
            </w:r>
            <w:proofErr w:type="spellEnd"/>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proofErr w:type="gramStart"/>
            <w:r>
              <w:rPr>
                <w:rFonts w:ascii="Times New Roman" w:eastAsia="Batang" w:hAnsi="Times New Roman" w:cs="Times New Roman"/>
                <w:b/>
                <w:bCs/>
                <w:iCs/>
                <w:color w:val="000000" w:themeColor="text1"/>
                <w:sz w:val="18"/>
                <w:szCs w:val="18"/>
                <w:lang w:val="en-GB" w:eastAsia="en-US"/>
              </w:rPr>
              <w:t>2.B</w:t>
            </w:r>
            <w:proofErr w:type="gramEnd"/>
            <w:ins w:id="78"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ListParagraph"/>
              <w:numPr>
                <w:ilvl w:val="0"/>
                <w:numId w:val="22"/>
              </w:numPr>
              <w:spacing w:after="0" w:line="240" w:lineRule="auto"/>
              <w:ind w:left="993" w:hanging="284"/>
              <w:rPr>
                <w:del w:id="79" w:author="Claes Tidestav" w:date="2022-10-10T10:18:00Z"/>
                <w:rFonts w:ascii="Times New Roman" w:hAnsi="Times New Roman" w:cs="Times New Roman"/>
                <w:color w:val="000000" w:themeColor="text1"/>
                <w:sz w:val="18"/>
                <w:szCs w:val="18"/>
              </w:rPr>
            </w:pPr>
            <w:del w:id="80"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del w:id="81"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82" w:author="Darcy Tsai (蔡承融)" w:date="2022-10-10T13:43:00Z">
              <w:del w:id="83" w:author="Claes Tidestav" w:date="2022-10-10T10:18:00Z">
                <w:r>
                  <w:rPr>
                    <w:rFonts w:ascii="Times New Roman" w:hAnsi="Times New Roman" w:cs="Times New Roman"/>
                    <w:color w:val="000000" w:themeColor="text1"/>
                    <w:sz w:val="18"/>
                    <w:szCs w:val="18"/>
                  </w:rPr>
                  <w:delText>a</w:delText>
                </w:r>
              </w:del>
            </w:ins>
            <w:ins w:id="84" w:author="Claes Tidestav" w:date="2022-10-10T10:19:00Z">
              <w:r>
                <w:rPr>
                  <w:rFonts w:ascii="Times New Roman" w:hAnsi="Times New Roman" w:cs="Times New Roman"/>
                  <w:color w:val="000000" w:themeColor="text1"/>
                  <w:sz w:val="18"/>
                  <w:szCs w:val="18"/>
                </w:rPr>
                <w:t>One</w:t>
              </w:r>
            </w:ins>
            <w:ins w:id="85" w:author="Darcy Tsai (蔡承融)" w:date="2022-10-10T13:43:00Z">
              <w:r>
                <w:rPr>
                  <w:rFonts w:ascii="Times New Roman" w:hAnsi="Times New Roman" w:cs="Times New Roman"/>
                  <w:color w:val="000000" w:themeColor="text1"/>
                  <w:sz w:val="18"/>
                  <w:szCs w:val="18"/>
                </w:rPr>
                <w:t xml:space="preserve"> </w:t>
              </w:r>
              <w:del w:id="86"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87"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88" w:author="Claes Tidestav" w:date="2022-10-10T10:19:00Z">
              <w:r>
                <w:rPr>
                  <w:rFonts w:ascii="Times New Roman" w:hAnsi="Times New Roman" w:cs="Times New Roman"/>
                  <w:color w:val="000000" w:themeColor="text1"/>
                  <w:sz w:val="18"/>
                  <w:szCs w:val="18"/>
                </w:rPr>
                <w:t xml:space="preserve">one TCI state and one </w:t>
              </w:r>
            </w:ins>
            <w:ins w:id="89" w:author="Darcy Tsai (蔡承融)" w:date="2022-10-10T13:43:00Z">
              <w:del w:id="90"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91" w:author="Darcy Tsai (蔡承融)" w:date="2022-10-10T13:44:00Z">
              <w:r>
                <w:rPr>
                  <w:rFonts w:ascii="Times New Roman" w:hAnsi="Times New Roman" w:cs="Times New Roman"/>
                  <w:color w:val="000000" w:themeColor="text1"/>
                  <w:sz w:val="18"/>
                  <w:szCs w:val="18"/>
                </w:rPr>
                <w:t>s</w:t>
              </w:r>
            </w:ins>
            <w:del w:id="92"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93"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94" w:author="Darcy Tsai (蔡承融)" w:date="2022-10-09T16:20:00Z">
              <w:r>
                <w:rPr>
                  <w:rFonts w:ascii="Times New Roman" w:hAnsi="Times New Roman" w:cs="Times New Roman"/>
                  <w:color w:val="000000" w:themeColor="text1"/>
                  <w:sz w:val="18"/>
                  <w:szCs w:val="18"/>
                </w:rPr>
                <w:delText>can be mapped</w:delText>
              </w:r>
            </w:del>
            <w:del w:id="95" w:author="Darcy Tsai (蔡承融)" w:date="2022-10-10T13:41:00Z">
              <w:r>
                <w:rPr>
                  <w:rFonts w:ascii="Times New Roman" w:hAnsi="Times New Roman" w:cs="Times New Roman"/>
                  <w:color w:val="000000" w:themeColor="text1"/>
                  <w:sz w:val="18"/>
                  <w:szCs w:val="18"/>
                </w:rPr>
                <w:delText xml:space="preserve"> to a TCI codepoint for </w:delText>
              </w:r>
            </w:del>
            <w:ins w:id="96" w:author="Darcy Tsai (蔡承融)" w:date="2022-10-10T13:41:00Z">
              <w:del w:id="97" w:author="Claes Tidestav" w:date="2022-10-10T10:28:00Z">
                <w:r>
                  <w:rPr>
                    <w:rFonts w:ascii="Times New Roman" w:hAnsi="Times New Roman" w:cs="Times New Roman"/>
                    <w:color w:val="000000" w:themeColor="text1"/>
                    <w:sz w:val="18"/>
                    <w:szCs w:val="18"/>
                  </w:rPr>
                  <w:delText xml:space="preserve">For </w:delText>
                </w:r>
              </w:del>
            </w:ins>
            <w:del w:id="98"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99" w:author="Darcy Tsai (蔡承融)" w:date="2022-10-10T13:41:00Z">
              <w:del w:id="100" w:author="Claes Tidestav" w:date="2022-10-10T10:28:00Z">
                <w:r>
                  <w:rPr>
                    <w:rFonts w:ascii="Times New Roman" w:hAnsi="Times New Roman" w:cs="Times New Roman"/>
                    <w:color w:val="000000" w:themeColor="text1"/>
                    <w:sz w:val="18"/>
                    <w:szCs w:val="18"/>
                  </w:rPr>
                  <w:delText xml:space="preserve">, </w:delText>
                </w:r>
              </w:del>
            </w:ins>
            <w:ins w:id="101" w:author="Claes Tidestav" w:date="2022-10-10T10:22:00Z">
              <w:r>
                <w:rPr>
                  <w:rFonts w:ascii="Times New Roman" w:hAnsi="Times New Roman" w:cs="Times New Roman"/>
                  <w:color w:val="000000" w:themeColor="text1"/>
                  <w:sz w:val="18"/>
                  <w:szCs w:val="18"/>
                </w:rPr>
                <w:t xml:space="preserve">If </w:t>
              </w:r>
            </w:ins>
            <w:ins w:id="102" w:author="Darcy Tsai (蔡承融)" w:date="2022-10-10T13:46:00Z">
              <w:del w:id="103" w:author="Claes Tidestav" w:date="2022-10-10T10:27:00Z">
                <w:r>
                  <w:rPr>
                    <w:rFonts w:ascii="Times New Roman" w:hAnsi="Times New Roman" w:cs="Times New Roman"/>
                    <w:color w:val="000000" w:themeColor="text1"/>
                    <w:sz w:val="18"/>
                    <w:szCs w:val="18"/>
                  </w:rPr>
                  <w:delText>a</w:delText>
                </w:r>
              </w:del>
            </w:ins>
            <w:ins w:id="104" w:author="Darcy Tsai (蔡承融)" w:date="2022-10-10T13:41:00Z">
              <w:del w:id="105" w:author="Claes Tidestav" w:date="2022-10-10T10:27:00Z">
                <w:r>
                  <w:rPr>
                    <w:rFonts w:ascii="Times New Roman" w:hAnsi="Times New Roman" w:cs="Times New Roman"/>
                    <w:color w:val="000000" w:themeColor="text1"/>
                    <w:sz w:val="18"/>
                    <w:szCs w:val="18"/>
                  </w:rPr>
                  <w:delText xml:space="preserve"> </w:delText>
                </w:r>
              </w:del>
            </w:ins>
            <w:ins w:id="106" w:author="Darcy Tsai (蔡承融)" w:date="2022-10-10T13:42:00Z">
              <w:del w:id="107" w:author="Claes Tidestav" w:date="2022-10-10T10:27:00Z">
                <w:r>
                  <w:rPr>
                    <w:rFonts w:ascii="Times New Roman" w:hAnsi="Times New Roman" w:cs="Times New Roman"/>
                    <w:color w:val="000000" w:themeColor="text1"/>
                    <w:sz w:val="18"/>
                    <w:szCs w:val="18"/>
                  </w:rPr>
                  <w:delText>joint TCI state</w:delText>
                </w:r>
              </w:del>
            </w:ins>
            <w:ins w:id="108" w:author="Darcy Tsai (蔡承融)" w:date="2022-10-10T13:46:00Z">
              <w:del w:id="109"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110"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宋体"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宋体" w:hAnsi="Times" w:cs="Times" w:hint="eastAsia"/>
                <w:sz w:val="18"/>
                <w:szCs w:val="18"/>
                <w:lang w:eastAsia="zh-CN"/>
              </w:rPr>
              <w:t>.</w:t>
            </w:r>
          </w:p>
        </w:tc>
      </w:tr>
      <w:tr w:rsidR="00523172" w14:paraId="1B06370E" w14:textId="77777777">
        <w:tc>
          <w:tcPr>
            <w:tcW w:w="1434" w:type="dxa"/>
          </w:tcPr>
          <w:p w14:paraId="17B37D55" w14:textId="24C03B2B" w:rsidR="00523172" w:rsidRDefault="00523172">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Pr>
          <w:p w14:paraId="4055C47A" w14:textId="0ACD2DE1" w:rsidR="008C4940" w:rsidRDefault="00AD66E8"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tc>
          <w:tcPr>
            <w:tcW w:w="1434"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tc>
          <w:tcPr>
            <w:tcW w:w="1434" w:type="dxa"/>
          </w:tcPr>
          <w:p w14:paraId="210F96F7" w14:textId="7EAE66BB" w:rsidR="001E1C49" w:rsidRPr="007772E5" w:rsidRDefault="007772E5">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68B59C59" w14:textId="77777777" w:rsidR="001E1C49" w:rsidRDefault="007772E5">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tc>
      </w:tr>
      <w:tr w:rsidR="001E1C49" w14:paraId="655FE017" w14:textId="77777777">
        <w:tc>
          <w:tcPr>
            <w:tcW w:w="1434" w:type="dxa"/>
          </w:tcPr>
          <w:p w14:paraId="74B43ACC" w14:textId="1A054640" w:rsidR="001E1C49" w:rsidRPr="0002703D" w:rsidRDefault="0002703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1" w:type="dxa"/>
          </w:tcPr>
          <w:p w14:paraId="4140934E" w14:textId="4CB43AD1" w:rsidR="001E1C49" w:rsidRPr="0002703D" w:rsidRDefault="0002703D">
            <w:pPr>
              <w:snapToGrid w:val="0"/>
              <w:spacing w:after="0" w:line="240" w:lineRule="auto"/>
              <w:rPr>
                <w:rFonts w:ascii="Times New Roman" w:eastAsia="等线" w:hAnsi="Times New Roman" w:cs="Times New Roman"/>
                <w:color w:val="3333FF"/>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961041" w14:paraId="76628FA3" w14:textId="77777777">
        <w:tc>
          <w:tcPr>
            <w:tcW w:w="1434"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551"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0074EB" w14:paraId="7E6518FB" w14:textId="77777777">
        <w:tc>
          <w:tcPr>
            <w:tcW w:w="1434"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911B1F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 xml:space="preserve">roposal </w:t>
            </w:r>
            <w:proofErr w:type="spellStart"/>
            <w:r w:rsidRPr="007772E5">
              <w:rPr>
                <w:rFonts w:ascii="Times New Roman" w:eastAsia="等线" w:hAnsi="Times New Roman" w:cs="Times New Roman"/>
                <w:b/>
                <w:sz w:val="18"/>
                <w:szCs w:val="18"/>
                <w:lang w:eastAsia="zh-CN"/>
              </w:rPr>
              <w:t>2.A</w:t>
            </w:r>
            <w:proofErr w:type="spellEnd"/>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r>
              <w:rPr>
                <w:rFonts w:ascii="Times New Roman" w:eastAsia="等线"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 xml:space="preserve">roposal </w:t>
            </w:r>
            <w:proofErr w:type="spellStart"/>
            <w:r w:rsidRPr="007772E5">
              <w:rPr>
                <w:rFonts w:ascii="Times New Roman" w:eastAsia="等线" w:hAnsi="Times New Roman" w:cs="Times New Roman"/>
                <w:b/>
                <w:sz w:val="18"/>
                <w:szCs w:val="18"/>
                <w:lang w:eastAsia="zh-CN"/>
              </w:rPr>
              <w:t>2.</w:t>
            </w:r>
            <w:r>
              <w:rPr>
                <w:rFonts w:ascii="Times New Roman" w:eastAsia="等线" w:hAnsi="Times New Roman" w:cs="Times New Roman" w:hint="eastAsia"/>
                <w:b/>
                <w:sz w:val="18"/>
                <w:szCs w:val="18"/>
                <w:lang w:eastAsia="zh-CN"/>
              </w:rPr>
              <w:t>B</w:t>
            </w:r>
            <w:proofErr w:type="spellEnd"/>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3500E52F" w14:textId="518D6244" w:rsidR="000074EB" w:rsidRDefault="000074EB" w:rsidP="000074EB">
            <w:pPr>
              <w:snapToGrid w:val="0"/>
              <w:spacing w:after="0" w:line="240" w:lineRule="auto"/>
              <w:rPr>
                <w:rFonts w:ascii="Times New Roman" w:hAnsi="Times New Roman" w:cs="Times New Roman"/>
                <w:b/>
                <w:color w:val="3333FF"/>
                <w:sz w:val="18"/>
                <w:szCs w:val="18"/>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w:t>
            </w:r>
            <w:proofErr w:type="spellStart"/>
            <w:r w:rsidRPr="007772E5">
              <w:rPr>
                <w:rFonts w:ascii="Times New Roman" w:eastAsia="等线" w:hAnsi="Times New Roman" w:cs="Times New Roman"/>
                <w:b/>
                <w:sz w:val="18"/>
                <w:szCs w:val="18"/>
                <w:lang w:eastAsia="zh-CN"/>
              </w:rPr>
              <w:t>2.</w:t>
            </w:r>
            <w:r>
              <w:rPr>
                <w:rFonts w:ascii="Times New Roman" w:eastAsia="等线" w:hAnsi="Times New Roman" w:cs="Times New Roman" w:hint="eastAsia"/>
                <w:b/>
                <w:sz w:val="18"/>
                <w:szCs w:val="18"/>
                <w:lang w:eastAsia="zh-CN"/>
              </w:rPr>
              <w:t>C</w:t>
            </w:r>
            <w:proofErr w:type="spellEnd"/>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 xml:space="preserve">It is unclear for us. What’s the relationship between this conclusion and proposal </w:t>
            </w:r>
            <w:proofErr w:type="spellStart"/>
            <w:r>
              <w:rPr>
                <w:rFonts w:ascii="Times New Roman" w:eastAsia="等线" w:hAnsi="Times New Roman" w:cs="Times New Roman"/>
                <w:sz w:val="18"/>
                <w:szCs w:val="18"/>
                <w:lang w:eastAsia="zh-CN"/>
              </w:rPr>
              <w:t>3.A</w:t>
            </w:r>
            <w:proofErr w:type="spellEnd"/>
            <w:r>
              <w:rPr>
                <w:rFonts w:ascii="Times New Roman" w:eastAsia="等线" w:hAnsi="Times New Roman" w:cs="Times New Roman"/>
                <w:sz w:val="18"/>
                <w:szCs w:val="18"/>
                <w:lang w:eastAsia="zh-CN"/>
              </w:rPr>
              <w:t xml:space="preserve">? If my understanding is correct, in Proposal </w:t>
            </w:r>
            <w:proofErr w:type="spellStart"/>
            <w:r>
              <w:rPr>
                <w:rFonts w:ascii="Times New Roman" w:eastAsia="等线" w:hAnsi="Times New Roman" w:cs="Times New Roman"/>
                <w:sz w:val="18"/>
                <w:szCs w:val="18"/>
                <w:lang w:eastAsia="zh-CN"/>
              </w:rPr>
              <w:t>3.A</w:t>
            </w:r>
            <w:proofErr w:type="spellEnd"/>
            <w:r>
              <w:rPr>
                <w:rFonts w:ascii="Times New Roman" w:eastAsia="等线" w:hAnsi="Times New Roman" w:cs="Times New Roman"/>
                <w:sz w:val="18"/>
                <w:szCs w:val="18"/>
                <w:lang w:eastAsia="zh-CN"/>
              </w:rPr>
              <w:t xml:space="preserve">, super majority companies want to have an indicator field for selecting one of indicated TCI state for scheduled </w:t>
            </w:r>
            <w:proofErr w:type="spellStart"/>
            <w:r>
              <w:rPr>
                <w:rFonts w:ascii="Times New Roman" w:eastAsia="等线" w:hAnsi="Times New Roman" w:cs="Times New Roman"/>
                <w:sz w:val="18"/>
                <w:szCs w:val="18"/>
                <w:lang w:eastAsia="zh-CN"/>
              </w:rPr>
              <w:t>PDSCH</w:t>
            </w:r>
            <w:proofErr w:type="spellEnd"/>
            <w:r>
              <w:rPr>
                <w:rFonts w:ascii="Times New Roman" w:eastAsia="等线" w:hAnsi="Times New Roman" w:cs="Times New Roman"/>
                <w:sz w:val="18"/>
                <w:szCs w:val="18"/>
                <w:lang w:eastAsia="zh-CN"/>
              </w:rPr>
              <w:t xml:space="preserve"> reception.</w:t>
            </w: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Qualcomm, ZTE, MediaTek (indicator field other than existing TCI field), Google, vivo, Xiaomi, </w:t>
            </w:r>
            <w:proofErr w:type="spellStart"/>
            <w:r>
              <w:rPr>
                <w:rFonts w:ascii="Times New Roman" w:hAnsi="Times New Roman" w:cs="Times New Roman"/>
                <w:color w:val="000000" w:themeColor="text1"/>
                <w:sz w:val="16"/>
                <w:szCs w:val="18"/>
              </w:rPr>
              <w:t>CMCC</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w:t>
            </w:r>
            <w:proofErr w:type="spellStart"/>
            <w:r>
              <w:rPr>
                <w:rFonts w:ascii="Times New Roman" w:hAnsi="Times New Roman" w:cs="Times New Roman"/>
                <w:color w:val="000000" w:themeColor="text1"/>
                <w:sz w:val="16"/>
                <w:szCs w:val="18"/>
                <w:lang w:eastAsia="zh-CN"/>
              </w:rPr>
              <w:t>OPPO</w:t>
            </w:r>
            <w:proofErr w:type="spellEnd"/>
            <w:r>
              <w:rPr>
                <w:rFonts w:ascii="Times New Roman" w:hAnsi="Times New Roman" w:cs="Times New Roman"/>
                <w:color w:val="000000" w:themeColor="text1"/>
                <w:sz w:val="16"/>
                <w:szCs w:val="18"/>
                <w:lang w:eastAsia="zh-CN"/>
              </w:rPr>
              <w:t xml:space="preserve">,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ListParagraph"/>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w:t>
            </w:r>
            <w:proofErr w:type="spellStart"/>
            <w:r>
              <w:rPr>
                <w:rFonts w:ascii="Times New Roman" w:eastAsia="PMingLiU" w:hAnsi="Times New Roman" w:cs="Times New Roman"/>
                <w:color w:val="000000" w:themeColor="text1"/>
                <w:sz w:val="16"/>
                <w:szCs w:val="18"/>
                <w:lang w:val="en-GB" w:eastAsia="zh-TW"/>
              </w:rPr>
              <w:t>CMCC</w:t>
            </w:r>
            <w:proofErr w:type="spellEnd"/>
            <w:r>
              <w:rPr>
                <w:rFonts w:ascii="Times New Roman" w:eastAsia="PMingLiU" w:hAnsi="Times New Roman" w:cs="Times New Roman"/>
                <w:color w:val="000000" w:themeColor="text1"/>
                <w:sz w:val="16"/>
                <w:szCs w:val="18"/>
                <w:lang w:val="en-GB" w:eastAsia="zh-TW"/>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221C432F" w14:textId="77777777" w:rsidR="00C60B40" w:rsidRDefault="00C26B00">
            <w:pPr>
              <w:pStyle w:val="ListParagraph"/>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roofErr w:type="spellStart"/>
            <w:r>
              <w:rPr>
                <w:rFonts w:ascii="Times New Roman" w:hAnsi="Times New Roman" w:cs="Times New Roman"/>
                <w:color w:val="000000" w:themeColor="text1"/>
                <w:sz w:val="16"/>
                <w:szCs w:val="18"/>
                <w:lang w:val="en-GB"/>
              </w:rPr>
              <w:t>OPPO</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w:t>
            </w:r>
            <w:proofErr w:type="spellStart"/>
            <w:r>
              <w:rPr>
                <w:rFonts w:ascii="Times New Roman" w:hAnsi="Times New Roman" w:cs="Times New Roman"/>
                <w:color w:val="000000" w:themeColor="text1"/>
                <w:sz w:val="16"/>
                <w:szCs w:val="18"/>
                <w:lang w:val="en-GB"/>
              </w:rPr>
              <w:t>CMCC</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DOCOMO, </w:t>
            </w:r>
            <w:proofErr w:type="spellStart"/>
            <w:r>
              <w:rPr>
                <w:rFonts w:ascii="Times New Roman" w:hAnsi="Times New Roman" w:cs="Times New Roman"/>
                <w:color w:val="000000" w:themeColor="text1"/>
                <w:sz w:val="16"/>
                <w:szCs w:val="18"/>
                <w:lang w:val="en-GB"/>
              </w:rPr>
              <w:t>OPPO</w:t>
            </w:r>
            <w:proofErr w:type="spellEnd"/>
            <w:r>
              <w:rPr>
                <w:rFonts w:ascii="Times New Roman" w:hAnsi="Times New Roman" w:cs="Times New Roman"/>
                <w:color w:val="000000" w:themeColor="text1"/>
                <w:sz w:val="16"/>
                <w:szCs w:val="18"/>
                <w:lang w:val="en-GB"/>
              </w:rPr>
              <w:t>,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ListParagraph"/>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FGI</w:t>
            </w:r>
            <w:proofErr w:type="spellEnd"/>
            <w:r>
              <w:rPr>
                <w:rFonts w:ascii="Times New Roman" w:hAnsi="Times New Roman" w:cs="Times New Roman"/>
                <w:color w:val="000000" w:themeColor="text1"/>
                <w:sz w:val="16"/>
                <w:szCs w:val="18"/>
                <w:lang w:val="en-GB"/>
              </w:rPr>
              <w:t xml:space="preserve">, Ericsson, Nokia, Panasonic,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1AB5200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w:t>
            </w:r>
            <w:proofErr w:type="spellStart"/>
            <w:r>
              <w:rPr>
                <w:rFonts w:ascii="Times New Roman" w:hAnsi="Times New Roman" w:cs="Times New Roman"/>
                <w:color w:val="000000" w:themeColor="text1"/>
                <w:sz w:val="16"/>
                <w:szCs w:val="18"/>
                <w:lang w:val="en-GB"/>
              </w:rPr>
              <w:t>OPPO</w:t>
            </w:r>
            <w:proofErr w:type="spellEnd"/>
            <w:r>
              <w:rPr>
                <w:rFonts w:ascii="Times New Roman" w:hAnsi="Times New Roman" w:cs="Times New Roman"/>
                <w:color w:val="000000" w:themeColor="text1"/>
                <w:sz w:val="16"/>
                <w:szCs w:val="18"/>
                <w:lang w:val="en-GB"/>
              </w:rPr>
              <w:t xml:space="preserve">,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w:t>
            </w:r>
            <w:proofErr w:type="spellStart"/>
            <w:r>
              <w:rPr>
                <w:rFonts w:ascii="Times New Roman" w:hAnsi="Times New Roman" w:cs="Times New Roman"/>
                <w:color w:val="000000" w:themeColor="text1"/>
                <w:sz w:val="16"/>
                <w:szCs w:val="18"/>
                <w:lang w:val="en-GB"/>
              </w:rPr>
              <w:t>CMCC</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0027B9C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ITRI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PUCCH</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4BE1E56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6501E7D1"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C7DD6E1"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5159753A"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6FF3077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1108458"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111"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112"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3"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to inform which joint/UL TCI state(s) indicated by MAC-CE/DCI the UE shall apply to PUSCH transmission scheduled/activated by the DCI format 0_1/0_2</w:t>
      </w:r>
    </w:p>
    <w:p w14:paraId="19221042" w14:textId="3CF057DB"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PUSCH transmission scheduled/activated by </w:t>
      </w:r>
      <w:del w:id="114"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5"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follows the spatial domain transmission filter(s)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A45DAE0"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04EA85B1"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4178143"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 xml:space="preserve">Please also share your view on Proposal 3.A - </w:t>
            </w:r>
            <w:proofErr w:type="gramStart"/>
            <w:r>
              <w:rPr>
                <w:rFonts w:ascii="Times New Roman" w:hAnsi="Times New Roman" w:cs="Times New Roman"/>
                <w:b/>
                <w:color w:val="3333FF"/>
                <w:sz w:val="18"/>
                <w:szCs w:val="18"/>
              </w:rPr>
              <w:t>3.D</w:t>
            </w:r>
            <w:proofErr w:type="gramEnd"/>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3.A</w:t>
            </w:r>
            <w:proofErr w:type="gramEnd"/>
            <w:r>
              <w:rPr>
                <w:rFonts w:ascii="Times" w:hAnsi="Times" w:cs="Times"/>
                <w:sz w:val="18"/>
                <w:szCs w:val="18"/>
              </w:rPr>
              <w:t>, we are open to the two alternatives in the proposal.</w:t>
            </w:r>
          </w:p>
          <w:p w14:paraId="2CFEFF1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w:t>
            </w:r>
            <w:proofErr w:type="gramStart"/>
            <w:r>
              <w:rPr>
                <w:rFonts w:ascii="Times" w:hAnsi="Times" w:cs="Times"/>
                <w:sz w:val="18"/>
                <w:szCs w:val="18"/>
              </w:rPr>
              <w:t>3.B</w:t>
            </w:r>
            <w:proofErr w:type="gramEnd"/>
            <w:r>
              <w:rPr>
                <w:rFonts w:ascii="Times" w:hAnsi="Times" w:cs="Times"/>
                <w:sz w:val="18"/>
                <w:szCs w:val="18"/>
              </w:rPr>
              <w:t>,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3.D</w:t>
            </w:r>
            <w:proofErr w:type="gramEnd"/>
            <w:r>
              <w:rPr>
                <w:rFonts w:ascii="Times" w:hAnsi="Times" w:cs="Times"/>
                <w:sz w:val="18"/>
                <w:szCs w:val="18"/>
              </w:rPr>
              <w:t>,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ListParagraph"/>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1</w:t>
            </w:r>
            <w:r>
              <w:rPr>
                <w:rFonts w:ascii="Times" w:eastAsia="等线" w:hAnsi="Times" w:cs="Times"/>
                <w:sz w:val="18"/>
                <w:szCs w:val="18"/>
                <w:vertAlign w:val="superscript"/>
                <w:lang w:eastAsia="zh-CN"/>
              </w:rPr>
              <w:t>st</w:t>
            </w:r>
            <w:r>
              <w:rPr>
                <w:rFonts w:ascii="Times" w:eastAsia="等线" w:hAnsi="Times" w:cs="Times"/>
                <w:sz w:val="18"/>
                <w:szCs w:val="18"/>
                <w:lang w:eastAsia="zh-CN"/>
              </w:rPr>
              <w:t xml:space="preserve"> FFS, we think a new indicator field is needed.</w:t>
            </w:r>
          </w:p>
          <w:p w14:paraId="2A70FA60" w14:textId="77777777" w:rsidR="00C60B40" w:rsidRDefault="00C26B00">
            <w:pPr>
              <w:pStyle w:val="ListParagraph"/>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2</w:t>
            </w:r>
            <w:r>
              <w:rPr>
                <w:rFonts w:ascii="Times" w:eastAsia="等线" w:hAnsi="Times" w:cs="Times"/>
                <w:sz w:val="18"/>
                <w:szCs w:val="18"/>
                <w:vertAlign w:val="superscript"/>
                <w:lang w:eastAsia="zh-CN"/>
              </w:rPr>
              <w:t>nd</w:t>
            </w:r>
            <w:r>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ListParagraph"/>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Pr>
                <w:rFonts w:ascii="Times" w:eastAsia="等线" w:hAnsi="Times" w:cs="Times"/>
                <w:sz w:val="18"/>
                <w:szCs w:val="18"/>
                <w:vertAlign w:val="superscript"/>
                <w:lang w:eastAsia="zh-CN"/>
              </w:rPr>
              <w:t xml:space="preserve">rd </w:t>
            </w:r>
            <w:r>
              <w:rPr>
                <w:rFonts w:ascii="Times" w:eastAsia="等线"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ListParagraph"/>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等线"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lastRenderedPageBreak/>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ListParagraph"/>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等线"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389C2801"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 xml:space="preserve">For </w:t>
            </w:r>
            <w:proofErr w:type="spellStart"/>
            <w:r>
              <w:rPr>
                <w:rFonts w:ascii="Times" w:hAnsi="Times" w:cs="Times"/>
                <w:sz w:val="18"/>
                <w:szCs w:val="18"/>
              </w:rPr>
              <w:t>PDCCH</w:t>
            </w:r>
            <w:proofErr w:type="spellEnd"/>
            <w:r>
              <w:rPr>
                <w:rFonts w:ascii="Times" w:hAnsi="Times" w:cs="Times"/>
                <w:sz w:val="18"/>
                <w:szCs w:val="18"/>
              </w:rPr>
              <w:t xml:space="preserve"> (CORESET) </w:t>
            </w:r>
            <w:proofErr w:type="spellStart"/>
            <w:r>
              <w:rPr>
                <w:rFonts w:ascii="Times" w:hAnsi="Times" w:cs="Times"/>
                <w:sz w:val="18"/>
                <w:szCs w:val="18"/>
              </w:rPr>
              <w:t>wout</w:t>
            </w:r>
            <w:proofErr w:type="spellEnd"/>
            <w:r>
              <w:rPr>
                <w:rFonts w:ascii="Times" w:hAnsi="Times" w:cs="Times"/>
                <w:sz w:val="18"/>
                <w:szCs w:val="18"/>
              </w:rPr>
              <w:t xml:space="preserve"> repetition and </w:t>
            </w:r>
            <w:proofErr w:type="spellStart"/>
            <w:r>
              <w:rPr>
                <w:rFonts w:ascii="Times" w:hAnsi="Times" w:cs="Times"/>
                <w:sz w:val="18"/>
                <w:szCs w:val="18"/>
              </w:rPr>
              <w:t>SFN</w:t>
            </w:r>
            <w:proofErr w:type="spellEnd"/>
            <w:r>
              <w:rPr>
                <w:rFonts w:ascii="Times" w:hAnsi="Times" w:cs="Times"/>
                <w:sz w:val="18"/>
                <w:szCs w:val="18"/>
              </w:rPr>
              <w:t>: apply first Indicated TCI state</w:t>
            </w:r>
          </w:p>
          <w:p w14:paraId="59B77FA9"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E8BF84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4AC09EB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A9509E0"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lastRenderedPageBreak/>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69157841"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w:t>
            </w:r>
            <w:proofErr w:type="gramStart"/>
            <w:r>
              <w:rPr>
                <w:rFonts w:ascii="Times" w:hAnsi="Times" w:cs="Times"/>
                <w:sz w:val="18"/>
                <w:szCs w:val="18"/>
              </w:rPr>
              <w:t>details</w:t>
            </w:r>
            <w:proofErr w:type="gramEnd"/>
            <w:r>
              <w:rPr>
                <w:rFonts w:ascii="Times" w:hAnsi="Times" w:cs="Times"/>
                <w:sz w:val="18"/>
                <w:szCs w:val="18"/>
              </w:rPr>
              <w:t xml:space="preserve">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3D967746"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lastRenderedPageBreak/>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w:t>
            </w:r>
            <w:proofErr w:type="gramStart"/>
            <w:r>
              <w:rPr>
                <w:rFonts w:ascii="Times New Roman" w:hAnsi="Times New Roman" w:cs="Times New Roman"/>
                <w:bCs/>
                <w:sz w:val="18"/>
                <w:szCs w:val="18"/>
              </w:rPr>
              <w:t>indicator based</w:t>
            </w:r>
            <w:proofErr w:type="gramEnd"/>
            <w:r>
              <w:rPr>
                <w:rFonts w:ascii="Times New Roman" w:hAnsi="Times New Roman" w:cs="Times New Roman"/>
                <w:bCs/>
                <w:sz w:val="18"/>
                <w:szCs w:val="18"/>
              </w:rPr>
              <w:t xml:space="preserve">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w:t>
            </w:r>
            <w:proofErr w:type="spellStart"/>
            <w:r>
              <w:rPr>
                <w:rFonts w:ascii="Times New Roman" w:hAnsi="Times New Roman" w:cs="Times New Roman"/>
                <w:color w:val="000000" w:themeColor="text1"/>
                <w:sz w:val="18"/>
                <w:szCs w:val="18"/>
                <w:lang w:val="en-GB"/>
              </w:rPr>
              <w:t>timedurationforQCL</w:t>
            </w:r>
            <w:proofErr w:type="spellEnd"/>
            <w:r>
              <w:rPr>
                <w:rFonts w:ascii="Times New Roman" w:hAnsi="Times New Roman" w:cs="Times New Roman"/>
                <w:color w:val="000000" w:themeColor="text1"/>
                <w:sz w:val="18"/>
                <w:szCs w:val="18"/>
                <w:lang w:val="en-GB"/>
              </w:rPr>
              <w:t xml:space="preserve">.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proofErr w:type="spellStart"/>
            <w:r>
              <w:rPr>
                <w:rFonts w:ascii="Times" w:eastAsia="等线" w:hAnsi="Times" w:cs="Times"/>
                <w:sz w:val="18"/>
                <w:szCs w:val="18"/>
                <w:lang w:eastAsia="zh-CN"/>
              </w:rPr>
              <w:t>Spreadtrum</w:t>
            </w:r>
            <w:proofErr w:type="spellEnd"/>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Huawei, </w:t>
            </w:r>
            <w:proofErr w:type="spellStart"/>
            <w:r>
              <w:rPr>
                <w:rFonts w:ascii="Times" w:eastAsia="等线" w:hAnsi="Times" w:cs="Times"/>
                <w:sz w:val="18"/>
                <w:szCs w:val="18"/>
                <w:lang w:eastAsia="zh-CN"/>
              </w:rPr>
              <w:t>HiSilicon</w:t>
            </w:r>
            <w:proofErr w:type="spellEnd"/>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lastRenderedPageBreak/>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w:t>
            </w:r>
            <w:proofErr w:type="spellStart"/>
            <w:r>
              <w:rPr>
                <w:rFonts w:ascii="Times" w:hAnsi="Times" w:cs="Times"/>
                <w:sz w:val="18"/>
                <w:szCs w:val="18"/>
              </w:rPr>
              <w:t>PDCCH</w:t>
            </w:r>
            <w:proofErr w:type="spellEnd"/>
            <w:r>
              <w:rPr>
                <w:rFonts w:ascii="Times" w:hAnsi="Times" w:cs="Times"/>
                <w:sz w:val="18"/>
                <w:szCs w:val="18"/>
              </w:rPr>
              <w:t xml:space="preserve"> reception to apply the indicated beam. </w:t>
            </w:r>
          </w:p>
          <w:p w14:paraId="315F5A06"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A) SRS resource follows the indicated TCI state if SRS-</w:t>
            </w:r>
            <w:proofErr w:type="spellStart"/>
            <w:r>
              <w:rPr>
                <w:rFonts w:ascii="Times New Roman" w:hAnsi="Times New Roman" w:cs="Times New Roman"/>
                <w:bCs/>
                <w:sz w:val="18"/>
                <w:szCs w:val="18"/>
              </w:rPr>
              <w:t>ResourceSet</w:t>
            </w:r>
            <w:proofErr w:type="spellEnd"/>
            <w:r>
              <w:rPr>
                <w:rFonts w:ascii="Times New Roman" w:hAnsi="Times New Roman" w:cs="Times New Roman"/>
                <w:bCs/>
                <w:sz w:val="18"/>
                <w:szCs w:val="18"/>
              </w:rPr>
              <w:t xml:space="preserve"> configured with </w:t>
            </w:r>
            <w:proofErr w:type="spellStart"/>
            <w:r>
              <w:rPr>
                <w:rFonts w:ascii="Times New Roman" w:hAnsi="Times New Roman" w:cs="Times New Roman"/>
                <w:bCs/>
                <w:i/>
                <w:sz w:val="18"/>
                <w:szCs w:val="18"/>
              </w:rPr>
              <w:t>followUnifiedTCIstateSRS-r17</w:t>
            </w:r>
            <w:proofErr w:type="spellEnd"/>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of the SRS resource that is indicated in SRI is different from the indicated unified TCI state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sz w:val="18"/>
                <w:szCs w:val="18"/>
              </w:rPr>
              <w:t xml:space="preserve">, if the UE applies the UL spatial filter determined from the indicated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等线" w:hAnsi="Times" w:cs="Times"/>
                <w:sz w:val="18"/>
                <w:szCs w:val="18"/>
                <w:lang w:eastAsia="zh-CN"/>
              </w:rPr>
            </w:pPr>
          </w:p>
          <w:p w14:paraId="544A0ABC"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等线"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 xml:space="preserve">Add one note to Proposal </w:t>
            </w:r>
            <w:proofErr w:type="gramStart"/>
            <w:r>
              <w:rPr>
                <w:rFonts w:ascii="Times New Roman" w:hAnsi="Times New Roman" w:cs="Times New Roman"/>
                <w:b/>
                <w:color w:val="3333FF"/>
                <w:sz w:val="18"/>
                <w:szCs w:val="18"/>
              </w:rPr>
              <w:t>3.D</w:t>
            </w:r>
            <w:proofErr w:type="gramEnd"/>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sz w:val="18"/>
                <w:szCs w:val="18"/>
                <w:lang w:eastAsia="zh-CN"/>
              </w:rPr>
              <w:t>CEWiT</w:t>
            </w:r>
            <w:proofErr w:type="spellEnd"/>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w:t>
            </w:r>
            <w:proofErr w:type="spellStart"/>
            <w:r>
              <w:rPr>
                <w:rFonts w:ascii="Times New Roman" w:hAnsi="Times New Roman" w:cs="Times New Roman"/>
                <w:sz w:val="18"/>
                <w:szCs w:val="18"/>
              </w:rPr>
              <w:t>FFSs</w:t>
            </w:r>
            <w:proofErr w:type="spellEnd"/>
            <w:r>
              <w:rPr>
                <w:rFonts w:ascii="Times New Roman" w:hAnsi="Times New Roman" w:cs="Times New Roman"/>
                <w:sz w:val="18"/>
                <w:szCs w:val="18"/>
              </w:rPr>
              <w:t xml:space="preserve"> are not inline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宋体" w:hAnsi="Times New Roman" w:cs="Times New Roman"/>
                <w:b/>
                <w:color w:val="3333FF"/>
                <w:sz w:val="18"/>
                <w:szCs w:val="18"/>
                <w:lang w:eastAsia="en-US"/>
              </w:rPr>
              <w:t>[Mod] But…</w:t>
            </w:r>
            <w:r w:rsidR="00114105">
              <w:rPr>
                <w:rFonts w:ascii="Times New Roman" w:eastAsia="宋体"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ListParagraph"/>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ListParagraph"/>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宋体"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856" w:type="dxa"/>
          </w:tcPr>
          <w:p w14:paraId="294DCB7E" w14:textId="4E26FD22" w:rsidR="00F22807" w:rsidRDefault="00AD66E8"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w:t>
            </w:r>
            <w:r w:rsidR="00C67803">
              <w:rPr>
                <w:rFonts w:ascii="Times New Roman" w:eastAsia="等线"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r w:rsidR="00B82600">
              <w:rPr>
                <w:rFonts w:ascii="Times New Roman" w:eastAsia="等线"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2F8B6BF5"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ListParagraph"/>
              <w:numPr>
                <w:ilvl w:val="0"/>
                <w:numId w:val="45"/>
              </w:numPr>
              <w:tabs>
                <w:tab w:val="left" w:pos="0"/>
              </w:tabs>
              <w:spacing w:after="0"/>
              <w:jc w:val="both"/>
              <w:rPr>
                <w:rFonts w:ascii="Times New Roman" w:eastAsia="等线" w:hAnsi="Times New Roman" w:cs="Times New Roman"/>
                <w:sz w:val="18"/>
                <w:szCs w:val="18"/>
                <w:lang w:eastAsia="zh-CN"/>
              </w:rPr>
            </w:pPr>
            <w:r w:rsidRPr="00C67803">
              <w:rPr>
                <w:rFonts w:ascii="Times" w:hAnsi="Times" w:cs="Times"/>
                <w:sz w:val="18"/>
                <w:szCs w:val="18"/>
              </w:rPr>
              <w:t xml:space="preserve">For </w:t>
            </w:r>
            <w:proofErr w:type="spellStart"/>
            <w:r w:rsidRPr="00C67803">
              <w:rPr>
                <w:rFonts w:ascii="Times" w:hAnsi="Times" w:cs="Times"/>
                <w:sz w:val="18"/>
                <w:szCs w:val="18"/>
              </w:rPr>
              <w:t>SFN</w:t>
            </w:r>
            <w:proofErr w:type="spellEnd"/>
            <w:r w:rsidRPr="00C67803">
              <w:rPr>
                <w:rFonts w:ascii="Times" w:hAnsi="Times" w:cs="Times"/>
                <w:sz w:val="18"/>
                <w:szCs w:val="18"/>
              </w:rPr>
              <w:t xml:space="preserve">,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C</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D</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等线"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w:t>
            </w:r>
            <w:proofErr w:type="spellStart"/>
            <w:r>
              <w:rPr>
                <w:rFonts w:ascii="Times New Roman" w:hAnsi="Times New Roman" w:cs="Times New Roman"/>
                <w:b/>
                <w:bCs/>
                <w:sz w:val="18"/>
                <w:szCs w:val="18"/>
              </w:rPr>
              <w:t>3.A</w:t>
            </w:r>
            <w:proofErr w:type="spellEnd"/>
            <w:r>
              <w:rPr>
                <w:rFonts w:ascii="Times New Roman" w:hAnsi="Times New Roman" w:cs="Times New Roman"/>
                <w:b/>
                <w:bCs/>
                <w:sz w:val="18"/>
                <w:szCs w:val="18"/>
              </w:rPr>
              <w:t xml:space="preserve">: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w:t>
            </w:r>
            <w:proofErr w:type="spellStart"/>
            <w:r>
              <w:rPr>
                <w:rFonts w:ascii="Times New Roman" w:hAnsi="Times New Roman" w:cs="Times New Roman"/>
                <w:b/>
                <w:bCs/>
                <w:sz w:val="18"/>
                <w:szCs w:val="18"/>
              </w:rPr>
              <w:t>3.B</w:t>
            </w:r>
            <w:proofErr w:type="spellEnd"/>
            <w:r>
              <w:rPr>
                <w:rFonts w:ascii="Times New Roman" w:hAnsi="Times New Roman" w:cs="Times New Roman"/>
                <w:b/>
                <w:bCs/>
                <w:sz w:val="18"/>
                <w:szCs w:val="18"/>
              </w:rPr>
              <w:t xml:space="preserve">: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等线" w:hAnsi="Times New Roman" w:cs="Times New Roman"/>
                <w:bCs/>
                <w:sz w:val="18"/>
                <w:szCs w:val="18"/>
                <w:lang w:eastAsia="zh-CN"/>
              </w:rPr>
            </w:pPr>
            <w:r>
              <w:rPr>
                <w:rFonts w:ascii="Times New Roman" w:hAnsi="Times New Roman" w:cs="Times New Roman"/>
                <w:b/>
                <w:bCs/>
                <w:sz w:val="18"/>
                <w:szCs w:val="18"/>
              </w:rPr>
              <w:t xml:space="preserve">Proposal </w:t>
            </w:r>
            <w:proofErr w:type="spellStart"/>
            <w:r>
              <w:rPr>
                <w:rFonts w:ascii="Times New Roman" w:hAnsi="Times New Roman" w:cs="Times New Roman"/>
                <w:b/>
                <w:bCs/>
                <w:sz w:val="18"/>
                <w:szCs w:val="18"/>
              </w:rPr>
              <w:t>3.C</w:t>
            </w:r>
            <w:proofErr w:type="spellEnd"/>
            <w:r>
              <w:rPr>
                <w:rFonts w:ascii="Times New Roman" w:hAnsi="Times New Roman" w:cs="Times New Roman"/>
                <w:b/>
                <w:bCs/>
                <w:sz w:val="18"/>
                <w:szCs w:val="18"/>
              </w:rPr>
              <w:t xml:space="preserve">: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w:t>
            </w:r>
            <w:proofErr w:type="spellStart"/>
            <w:r>
              <w:rPr>
                <w:rFonts w:ascii="Times New Roman" w:hAnsi="Times New Roman" w:cs="Times New Roman"/>
                <w:bCs/>
                <w:sz w:val="18"/>
                <w:szCs w:val="18"/>
              </w:rPr>
              <w:t>Alt2</w:t>
            </w:r>
            <w:proofErr w:type="spellEnd"/>
            <w:r>
              <w:rPr>
                <w:rFonts w:ascii="Times New Roman" w:hAnsi="Times New Roman" w:cs="Times New Roman"/>
                <w:bCs/>
                <w:sz w:val="18"/>
                <w:szCs w:val="18"/>
              </w:rPr>
              <w:t xml:space="preserve">. If going with </w:t>
            </w:r>
            <w:proofErr w:type="spellStart"/>
            <w:r>
              <w:rPr>
                <w:rFonts w:ascii="Times New Roman" w:hAnsi="Times New Roman" w:cs="Times New Roman"/>
                <w:bCs/>
                <w:sz w:val="18"/>
                <w:szCs w:val="18"/>
              </w:rPr>
              <w:t>Alt1</w:t>
            </w:r>
            <w:proofErr w:type="spellEnd"/>
            <w:r>
              <w:rPr>
                <w:rFonts w:ascii="Times New Roman" w:hAnsi="Times New Roman" w:cs="Times New Roman"/>
                <w:bCs/>
                <w:sz w:val="18"/>
                <w:szCs w:val="18"/>
              </w:rPr>
              <w:t xml:space="preserve">, we have to discuss the </w:t>
            </w:r>
            <w:r w:rsidRPr="00211E43">
              <w:rPr>
                <w:rFonts w:ascii="Times New Roman" w:hAnsi="Times New Roman" w:cs="Times New Roman"/>
                <w:bCs/>
                <w:sz w:val="18"/>
                <w:szCs w:val="18"/>
              </w:rPr>
              <w:t>following issue</w:t>
            </w:r>
            <w:r w:rsidRPr="00211E43">
              <w:rPr>
                <w:rFonts w:ascii="Times New Roman" w:eastAsia="等线" w:hAnsi="Times New Roman" w:cs="Times New Roman"/>
                <w:bCs/>
                <w:sz w:val="18"/>
                <w:szCs w:val="18"/>
                <w:lang w:eastAsia="zh-CN"/>
              </w:rPr>
              <w:t>:</w:t>
            </w:r>
          </w:p>
          <w:p w14:paraId="747E7AAB" w14:textId="77777777" w:rsidR="000074EB" w:rsidRPr="00211E43" w:rsidRDefault="000074EB" w:rsidP="000074EB">
            <w:pPr>
              <w:pStyle w:val="ListParagraph"/>
              <w:numPr>
                <w:ilvl w:val="0"/>
                <w:numId w:val="33"/>
              </w:numPr>
              <w:spacing w:after="0"/>
              <w:jc w:val="both"/>
              <w:rPr>
                <w:rFonts w:ascii="Times New Roman" w:eastAsia="等线" w:hAnsi="Times New Roman" w:cs="Times New Roman"/>
                <w:bCs/>
                <w:sz w:val="18"/>
                <w:szCs w:val="18"/>
                <w:lang w:eastAsia="zh-CN"/>
              </w:rPr>
            </w:pPr>
            <w:r w:rsidRPr="00211E43">
              <w:rPr>
                <w:rFonts w:ascii="Times New Roman" w:eastAsia="等线" w:hAnsi="Times New Roman" w:cs="Times New Roman"/>
                <w:sz w:val="18"/>
                <w:szCs w:val="18"/>
                <w:lang w:eastAsia="zh-CN"/>
              </w:rPr>
              <w:t>What’s the UE behavior</w:t>
            </w:r>
            <w:r>
              <w:rPr>
                <w:rFonts w:ascii="Times New Roman" w:eastAsia="等线" w:hAnsi="Times New Roman" w:cs="Times New Roman"/>
                <w:sz w:val="18"/>
                <w:szCs w:val="18"/>
                <w:lang w:eastAsia="zh-CN"/>
              </w:rPr>
              <w:t>,</w:t>
            </w:r>
            <w:r w:rsidRPr="00211E43">
              <w:rPr>
                <w:rFonts w:ascii="Times New Roman" w:eastAsia="等线"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等线" w:hAnsi="Times New Roman" w:cs="Times New Roman" w:hint="eastAsia"/>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w:t>
            </w:r>
            <w:proofErr w:type="spellStart"/>
            <w:r>
              <w:rPr>
                <w:rFonts w:ascii="Times New Roman" w:hAnsi="Times New Roman" w:cs="Times New Roman"/>
                <w:b/>
                <w:bCs/>
                <w:sz w:val="18"/>
                <w:szCs w:val="18"/>
              </w:rPr>
              <w:t>3.D</w:t>
            </w:r>
            <w:proofErr w:type="spellEnd"/>
            <w:r>
              <w:rPr>
                <w:rFonts w:ascii="Times New Roman" w:hAnsi="Times New Roman" w:cs="Times New Roman"/>
                <w:b/>
                <w:bCs/>
                <w:sz w:val="18"/>
                <w:szCs w:val="18"/>
              </w:rPr>
              <w:t xml:space="preserve">: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w:t>
            </w:r>
            <w:proofErr w:type="spellStart"/>
            <w:r>
              <w:rPr>
                <w:rFonts w:ascii="Times New Roman" w:hAnsi="Times New Roman" w:cs="Times New Roman"/>
                <w:bCs/>
                <w:sz w:val="18"/>
                <w:szCs w:val="18"/>
              </w:rPr>
              <w:t>Alt2</w:t>
            </w:r>
            <w:proofErr w:type="spellEnd"/>
            <w:r>
              <w:rPr>
                <w:rFonts w:ascii="Times New Roman" w:hAnsi="Times New Roman" w:cs="Times New Roman"/>
                <w:bCs/>
                <w:sz w:val="18"/>
                <w:szCs w:val="18"/>
              </w:rPr>
              <w:t xml:space="preserve">. The CORESET group can be assumed as a configurable ID/anchor for enabling this association. Then, we may have the same note for </w:t>
            </w:r>
            <w:proofErr w:type="spellStart"/>
            <w:r>
              <w:rPr>
                <w:rFonts w:ascii="Times New Roman" w:hAnsi="Times New Roman" w:cs="Times New Roman"/>
                <w:bCs/>
                <w:sz w:val="18"/>
                <w:szCs w:val="18"/>
              </w:rPr>
              <w:t>Alt2</w:t>
            </w:r>
            <w:proofErr w:type="spellEnd"/>
            <w:r>
              <w:rPr>
                <w:rFonts w:ascii="Times New Roman" w:hAnsi="Times New Roman" w:cs="Times New Roman"/>
                <w:bCs/>
                <w:sz w:val="18"/>
                <w:szCs w:val="18"/>
              </w:rPr>
              <w:t>,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ListParagraph"/>
              <w:numPr>
                <w:ilvl w:val="0"/>
                <w:numId w:val="8"/>
              </w:numPr>
              <w:spacing w:after="0"/>
              <w:ind w:left="851" w:hanging="284"/>
              <w:rPr>
                <w:rFonts w:ascii="Times New Roman" w:hAnsi="Times New Roman" w:cs="Times New Roman"/>
                <w:color w:val="000000" w:themeColor="text1"/>
                <w:sz w:val="18"/>
                <w:szCs w:val="18"/>
                <w:lang w:val="en-GB"/>
              </w:rPr>
            </w:pPr>
            <w:proofErr w:type="spellStart"/>
            <w:r>
              <w:rPr>
                <w:rFonts w:ascii="Times New Roman" w:hAnsi="Times New Roman" w:cs="Times New Roman"/>
                <w:color w:val="000000" w:themeColor="text1"/>
                <w:sz w:val="18"/>
                <w:szCs w:val="18"/>
                <w:lang w:val="en-GB"/>
              </w:rPr>
              <w:t>Alt2</w:t>
            </w:r>
            <w:proofErr w:type="spellEnd"/>
            <w:r>
              <w:rPr>
                <w:rFonts w:ascii="Times New Roman" w:hAnsi="Times New Roman" w:cs="Times New Roman"/>
                <w:color w:val="000000" w:themeColor="text1"/>
                <w:sz w:val="18"/>
                <w:szCs w:val="18"/>
                <w:lang w:val="en-GB"/>
              </w:rPr>
              <w:t xml:space="preserve">: Use </w:t>
            </w:r>
            <w:proofErr w:type="spellStart"/>
            <w:r>
              <w:rPr>
                <w:rFonts w:ascii="Times New Roman" w:hAnsi="Times New Roman" w:cs="Times New Roman"/>
                <w:color w:val="000000" w:themeColor="text1"/>
                <w:sz w:val="18"/>
                <w:szCs w:val="18"/>
                <w:lang w:val="en-GB"/>
              </w:rPr>
              <w:t>RRC</w:t>
            </w:r>
            <w:proofErr w:type="spellEnd"/>
            <w:r>
              <w:rPr>
                <w:rFonts w:ascii="Times New Roman" w:hAnsi="Times New Roman" w:cs="Times New Roman"/>
                <w:color w:val="000000" w:themeColor="text1"/>
                <w:sz w:val="18"/>
                <w:szCs w:val="18"/>
                <w:lang w:val="en-GB"/>
              </w:rPr>
              <w:t xml:space="preserve"> configuration to inform the association between a CORESET group and a </w:t>
            </w:r>
            <w:proofErr w:type="spellStart"/>
            <w:r>
              <w:rPr>
                <w:rFonts w:ascii="Times New Roman" w:hAnsi="Times New Roman" w:cs="Times New Roman"/>
                <w:color w:val="000000" w:themeColor="text1"/>
                <w:sz w:val="18"/>
                <w:szCs w:val="18"/>
                <w:lang w:val="en-GB"/>
              </w:rPr>
              <w:t>PUCCH</w:t>
            </w:r>
            <w:proofErr w:type="spellEnd"/>
            <w:r>
              <w:rPr>
                <w:rFonts w:ascii="Times New Roman" w:hAnsi="Times New Roman" w:cs="Times New Roman"/>
                <w:color w:val="000000" w:themeColor="text1"/>
                <w:sz w:val="18"/>
                <w:szCs w:val="18"/>
                <w:lang w:val="en-GB"/>
              </w:rPr>
              <w:t xml:space="preserve"> resource/group, and the indicated joint/UL TCI state(s) associated with the CORESET group applies to the </w:t>
            </w:r>
            <w:proofErr w:type="spellStart"/>
            <w:r>
              <w:rPr>
                <w:rFonts w:ascii="Times New Roman" w:hAnsi="Times New Roman" w:cs="Times New Roman"/>
                <w:color w:val="000000" w:themeColor="text1"/>
                <w:sz w:val="18"/>
                <w:szCs w:val="18"/>
                <w:lang w:val="en-GB"/>
              </w:rPr>
              <w:t>PUCCH</w:t>
            </w:r>
            <w:proofErr w:type="spellEnd"/>
            <w:r>
              <w:rPr>
                <w:rFonts w:ascii="Times New Roman" w:hAnsi="Times New Roman" w:cs="Times New Roman"/>
                <w:color w:val="000000" w:themeColor="text1"/>
                <w:sz w:val="18"/>
                <w:szCs w:val="18"/>
                <w:lang w:val="en-GB"/>
              </w:rPr>
              <w:t xml:space="preserve"> resource/group</w:t>
            </w:r>
          </w:p>
          <w:p w14:paraId="562C5D3B" w14:textId="77777777" w:rsidR="000074EB" w:rsidRPr="00D10A40" w:rsidRDefault="000074EB" w:rsidP="000074EB">
            <w:pPr>
              <w:pStyle w:val="ListParagraph"/>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 xml:space="preserve">Note: Detail of the </w:t>
            </w:r>
            <w:proofErr w:type="spellStart"/>
            <w:r w:rsidRPr="00D10A40">
              <w:rPr>
                <w:rFonts w:ascii="Times" w:eastAsia="Batang" w:hAnsi="Times" w:cs="Times"/>
                <w:color w:val="FF0000"/>
                <w:sz w:val="18"/>
                <w:szCs w:val="18"/>
                <w:lang w:val="en-GB" w:eastAsia="zh-CN"/>
              </w:rPr>
              <w:t>RRC</w:t>
            </w:r>
            <w:proofErr w:type="spellEnd"/>
            <w:r w:rsidRPr="00D10A40">
              <w:rPr>
                <w:rFonts w:ascii="Times" w:eastAsia="Batang" w:hAnsi="Times" w:cs="Times"/>
                <w:color w:val="FF0000"/>
                <w:sz w:val="18"/>
                <w:szCs w:val="18"/>
                <w:lang w:val="en-GB" w:eastAsia="zh-CN"/>
              </w:rPr>
              <w:t xml:space="preserve">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w:t>
            </w:r>
            <w:proofErr w:type="spellStart"/>
            <w:r w:rsidRPr="00D10A40">
              <w:rPr>
                <w:rFonts w:ascii="Times" w:eastAsia="Batang" w:hAnsi="Times" w:cs="Times"/>
                <w:color w:val="FF0000"/>
                <w:sz w:val="18"/>
                <w:szCs w:val="18"/>
                <w:lang w:val="en-GB" w:eastAsia="zh-CN"/>
              </w:rPr>
              <w:t>RAN2</w:t>
            </w:r>
            <w:proofErr w:type="spellEnd"/>
            <w:r w:rsidRPr="00D10A40">
              <w:rPr>
                <w:rFonts w:ascii="Times" w:eastAsia="Batang" w:hAnsi="Times" w:cs="Times"/>
                <w:color w:val="FF0000"/>
                <w:sz w:val="18"/>
                <w:szCs w:val="18"/>
                <w:lang w:val="en-GB" w:eastAsia="zh-CN"/>
              </w:rPr>
              <w:t xml:space="preserve"> design</w:t>
            </w:r>
          </w:p>
          <w:p w14:paraId="7F01727A" w14:textId="77777777" w:rsidR="000074EB" w:rsidRPr="00211E43" w:rsidRDefault="000074EB" w:rsidP="000074EB">
            <w:pPr>
              <w:spacing w:after="0"/>
              <w:jc w:val="both"/>
              <w:rPr>
                <w:rFonts w:ascii="Times New Roman" w:hAnsi="Times New Roman" w:cs="Times New Roman"/>
                <w:bCs/>
                <w:sz w:val="18"/>
                <w:szCs w:val="18"/>
                <w:lang w:val="en-GB"/>
              </w:rPr>
            </w:pPr>
          </w:p>
          <w:p w14:paraId="03105449" w14:textId="77777777" w:rsidR="000074EB" w:rsidRPr="00926C76" w:rsidRDefault="000074EB" w:rsidP="000074EB">
            <w:pPr>
              <w:tabs>
                <w:tab w:val="left" w:pos="0"/>
              </w:tabs>
              <w:spacing w:after="0"/>
              <w:jc w:val="both"/>
              <w:rPr>
                <w:rFonts w:ascii="Times New Roman" w:hAnsi="Times New Roman" w:cs="Times New Roman"/>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proofErr w:type="spellStart"/>
            <w:r>
              <w:rPr>
                <w:rFonts w:ascii="Times New Roman" w:hAnsi="Times New Roman" w:cs="Times New Roman"/>
                <w:color w:val="000000" w:themeColor="text1"/>
                <w:sz w:val="16"/>
                <w:szCs w:val="18"/>
                <w:shd w:val="clear" w:color="auto" w:fill="FFFFFF"/>
                <w:lang w:val="en-GB"/>
              </w:rPr>
              <w:t>CMCC</w:t>
            </w:r>
            <w:proofErr w:type="spellEnd"/>
            <w:r>
              <w:rPr>
                <w:rFonts w:ascii="Times New Roman" w:hAnsi="Times New Roman" w:cs="Times New Roman"/>
                <w:color w:val="000000" w:themeColor="text1"/>
                <w:sz w:val="16"/>
                <w:szCs w:val="18"/>
                <w:shd w:val="clear" w:color="auto" w:fill="FFFFFF"/>
                <w:lang w:val="en-GB"/>
              </w:rPr>
              <w:t>,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4D49391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116" w:name="_Hlk115792171"/>
      <w:bookmarkEnd w:id="116"/>
    </w:p>
    <w:p w14:paraId="79BE6016" w14:textId="26E3AFF1" w:rsidR="00C60B40" w:rsidRPr="00C26B00" w:rsidRDefault="00C26B00" w:rsidP="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w:t>
            </w:r>
            <w:proofErr w:type="gramStart"/>
            <w:r>
              <w:rPr>
                <w:rFonts w:ascii="Times New Roman" w:hAnsi="Times New Roman" w:cs="Times New Roman"/>
                <w:b/>
                <w:color w:val="3333FF"/>
                <w:sz w:val="18"/>
                <w:szCs w:val="18"/>
              </w:rPr>
              <w:t>4.A</w:t>
            </w:r>
            <w:proofErr w:type="gramEnd"/>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w:t>
            </w:r>
            <w:proofErr w:type="gramStart"/>
            <w:r>
              <w:rPr>
                <w:rFonts w:ascii="Times" w:hAnsi="Times" w:cs="Times"/>
                <w:sz w:val="18"/>
                <w:szCs w:val="18"/>
              </w:rPr>
              <w:t>4.A</w:t>
            </w:r>
            <w:proofErr w:type="gramEnd"/>
            <w:r>
              <w:rPr>
                <w:rFonts w:ascii="Times" w:hAnsi="Times" w:cs="Times"/>
                <w:sz w:val="18"/>
                <w:szCs w:val="18"/>
              </w:rPr>
              <w:t>,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5AE2CF2B" w14:textId="77777777" w:rsidR="00C60B40" w:rsidRDefault="00C26B00">
            <w:p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w:t>
            </w:r>
            <w:r>
              <w:rPr>
                <w:rFonts w:ascii="Times New Roman" w:hAnsi="Times New Roman" w:cs="Times New Roman"/>
                <w:sz w:val="18"/>
                <w:szCs w:val="18"/>
              </w:rPr>
              <w:lastRenderedPageBreak/>
              <w:t>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BWP-</w:t>
                  </w:r>
                  <w:proofErr w:type="spellStart"/>
                  <w:proofErr w:type="gramStart"/>
                  <w:r>
                    <w:rPr>
                      <w:sz w:val="13"/>
                      <w:szCs w:val="18"/>
                    </w:rPr>
                    <w:t>UplinkDedicated</w:t>
                  </w:r>
                  <w:proofErr w:type="spellEnd"/>
                  <w:r>
                    <w:rPr>
                      <w:sz w:val="13"/>
                      <w:szCs w:val="18"/>
                    </w:rPr>
                    <w:t xml:space="preserve"> ::=</w:t>
                  </w:r>
                  <w:proofErr w:type="gramEnd"/>
                  <w:r>
                    <w:rPr>
                      <w:sz w:val="13"/>
                      <w:szCs w:val="18"/>
                    </w:rPr>
                    <w:t xml:space="preserve">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proofErr w:type="gramStart"/>
                  <w:r>
                    <w:rPr>
                      <w:color w:val="993366"/>
                      <w:sz w:val="13"/>
                      <w:szCs w:val="18"/>
                      <w:highlight w:val="yellow"/>
                    </w:rPr>
                    <w:t>OPTIONAL</w:t>
                  </w:r>
                  <w:r>
                    <w:rPr>
                      <w:sz w:val="13"/>
                      <w:szCs w:val="18"/>
                      <w:highlight w:val="yellow"/>
                    </w:rPr>
                    <w:t xml:space="preserve">,  </w:t>
                  </w:r>
                  <w:r>
                    <w:rPr>
                      <w:color w:val="808080"/>
                      <w:sz w:val="13"/>
                      <w:szCs w:val="18"/>
                      <w:highlight w:val="yellow"/>
                    </w:rPr>
                    <w:t>--</w:t>
                  </w:r>
                  <w:proofErr w:type="gramEnd"/>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Uplink-powerControl-r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proofErr w:type="gramStart"/>
                  <w:r>
                    <w:rPr>
                      <w:color w:val="993366"/>
                      <w:sz w:val="13"/>
                      <w:szCs w:val="18"/>
                    </w:rPr>
                    <w:t>OPTIONAL</w:t>
                  </w:r>
                  <w:r>
                    <w:rPr>
                      <w:sz w:val="13"/>
                      <w:szCs w:val="18"/>
                    </w:rPr>
                    <w:t xml:space="preserve">  </w:t>
                  </w:r>
                  <w:r>
                    <w:rPr>
                      <w:color w:val="808080"/>
                      <w:sz w:val="13"/>
                      <w:szCs w:val="18"/>
                    </w:rPr>
                    <w:t>--</w:t>
                  </w:r>
                  <w:proofErr w:type="gramEnd"/>
                  <w:r>
                    <w:rPr>
                      <w:color w:val="808080"/>
                      <w:sz w:val="13"/>
                      <w:szCs w:val="18"/>
                    </w:rPr>
                    <w:t xml:space="preserve">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P0AlphaSet-r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w:t>
                  </w:r>
                  <w:proofErr w:type="gramStart"/>
                  <w:r>
                    <w:rPr>
                      <w:sz w:val="13"/>
                      <w:szCs w:val="18"/>
                    </w:rPr>
                    <w:t>16..</w:t>
                  </w:r>
                  <w:proofErr w:type="gramEnd"/>
                  <w:r>
                    <w:rPr>
                      <w:sz w:val="13"/>
                      <w:szCs w:val="18"/>
                    </w:rPr>
                    <w:t xml:space="preserve">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w:t>
                  </w:r>
                  <w:proofErr w:type="gramStart"/>
                  <w:r>
                    <w:rPr>
                      <w:sz w:val="13"/>
                      <w:szCs w:val="18"/>
                    </w:rPr>
                    <w:t>{ i</w:t>
                  </w:r>
                  <w:proofErr w:type="gramEnd"/>
                  <w:r>
                    <w:rPr>
                      <w:sz w:val="13"/>
                      <w:szCs w:val="18"/>
                    </w:rPr>
                    <w:t>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Uplink-powerControlId-r</w:t>
                  </w:r>
                  <w:proofErr w:type="gramStart"/>
                  <w:r>
                    <w:rPr>
                      <w:sz w:val="13"/>
                      <w:szCs w:val="18"/>
                    </w:rPr>
                    <w:t>17 ::=</w:t>
                  </w:r>
                  <w:proofErr w:type="gramEnd"/>
                  <w:r>
                    <w:rPr>
                      <w:sz w:val="13"/>
                      <w:szCs w:val="18"/>
                    </w:rPr>
                    <w:t xml:space="preserve">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proofErr w:type="spellStart"/>
            <w:r>
              <w:rPr>
                <w:rFonts w:ascii="Times" w:eastAsia="等线" w:hAnsi="Times" w:cs="Times"/>
                <w:sz w:val="18"/>
                <w:szCs w:val="18"/>
                <w:lang w:eastAsia="zh-CN"/>
              </w:rPr>
              <w:lastRenderedPageBreak/>
              <w:t>Spreadtrum</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等线"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4.A:</w:t>
            </w:r>
            <w:r>
              <w:rPr>
                <w:rFonts w:ascii="Times" w:eastAsia="等线"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等线" w:hAnsi="Times" w:cs="Times"/>
                <w:b/>
                <w:bCs/>
                <w:sz w:val="18"/>
                <w:szCs w:val="18"/>
                <w:lang w:eastAsia="zh-CN"/>
              </w:rPr>
            </w:pPr>
            <w:r>
              <w:rPr>
                <w:rFonts w:ascii="Times" w:hAnsi="Times" w:cs="Times"/>
                <w:sz w:val="18"/>
                <w:szCs w:val="18"/>
              </w:rPr>
              <w:t>Support and prefer Alt1</w:t>
            </w:r>
            <w:r>
              <w:rPr>
                <w:rFonts w:ascii="Times" w:eastAsia="宋体"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hint="eastAsia"/>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 xml:space="preserve">We are fine, but we think </w:t>
            </w:r>
            <w:proofErr w:type="spellStart"/>
            <w:r w:rsidRPr="00EE590D">
              <w:rPr>
                <w:rFonts w:ascii="Times New Roman" w:hAnsi="Times New Roman" w:cs="Times New Roman"/>
                <w:color w:val="000000" w:themeColor="text1"/>
                <w:sz w:val="18"/>
                <w:szCs w:val="18"/>
              </w:rPr>
              <w:t>Alt2</w:t>
            </w:r>
            <w:proofErr w:type="spellEnd"/>
            <w:r w:rsidRPr="00EE590D">
              <w:rPr>
                <w:rFonts w:ascii="Times New Roman" w:hAnsi="Times New Roman" w:cs="Times New Roman"/>
                <w:color w:val="000000" w:themeColor="text1"/>
                <w:sz w:val="18"/>
                <w:szCs w:val="18"/>
              </w:rPr>
              <w:t xml:space="preserve"> is sufficient.</w:t>
            </w: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117" w:name="_Hlk102142298"/>
      <w:bookmarkEnd w:id="117"/>
    </w:p>
    <w:p w14:paraId="04935581" w14:textId="77777777" w:rsidR="00C60B40" w:rsidRDefault="00C26B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ListParagraph"/>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Enhancement to beam update after NW response to the TRP-specific BFR request</w:t>
            </w:r>
          </w:p>
          <w:p w14:paraId="7D3B6CFF"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Concern: </w:t>
            </w:r>
            <w:proofErr w:type="spellStart"/>
            <w:r>
              <w:rPr>
                <w:rFonts w:ascii="Times New Roman" w:hAnsi="Times New Roman" w:cs="Times New Roman"/>
                <w:sz w:val="16"/>
                <w:szCs w:val="16"/>
              </w:rPr>
              <w:t>OPPO</w:t>
            </w:r>
            <w:proofErr w:type="spellEnd"/>
            <w:r>
              <w:rPr>
                <w:rFonts w:ascii="Times New Roman" w:hAnsi="Times New Roman" w:cs="Times New Roman"/>
                <w:sz w:val="16"/>
                <w:szCs w:val="16"/>
              </w:rPr>
              <w:t>, Huawei/</w:t>
            </w:r>
            <w:proofErr w:type="spellStart"/>
            <w:r>
              <w:rPr>
                <w:rFonts w:ascii="Times New Roman" w:hAnsi="Times New Roman" w:cs="Times New Roman"/>
                <w:sz w:val="16"/>
                <w:szCs w:val="16"/>
              </w:rPr>
              <w:t>HiSilicon</w:t>
            </w:r>
            <w:proofErr w:type="spellEnd"/>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xml:space="preserve">, </w:t>
            </w:r>
            <w:proofErr w:type="spellStart"/>
            <w:r>
              <w:rPr>
                <w:rFonts w:ascii="Times New Roman" w:hAnsi="Times New Roman" w:cs="Times New Roman"/>
                <w:sz w:val="16"/>
                <w:szCs w:val="16"/>
              </w:rPr>
              <w:t>OPPO</w:t>
            </w:r>
            <w:proofErr w:type="spellEnd"/>
            <w:r>
              <w:rPr>
                <w:rFonts w:ascii="Times New Roman" w:hAnsi="Times New Roman" w:cs="Times New Roman"/>
                <w:sz w:val="16"/>
                <w:szCs w:val="16"/>
              </w:rPr>
              <w:t xml:space="preserve">,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sz w:val="16"/>
                <w:szCs w:val="16"/>
              </w:rPr>
              <w:t xml:space="preserve">, LG, Nokia, </w:t>
            </w:r>
            <w:proofErr w:type="spellStart"/>
            <w:r>
              <w:rPr>
                <w:rFonts w:ascii="Times New Roman" w:hAnsi="Times New Roman" w:cs="Times New Roman"/>
                <w:sz w:val="16"/>
                <w:szCs w:val="16"/>
              </w:rPr>
              <w:t>CMCC</w:t>
            </w:r>
            <w:proofErr w:type="spellEnd"/>
            <w:r>
              <w:rPr>
                <w:rFonts w:ascii="Times New Roman" w:hAnsi="Times New Roman" w:cs="Times New Roman"/>
                <w:sz w:val="16"/>
                <w:szCs w:val="16"/>
              </w:rPr>
              <w:t>,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w:t>
            </w:r>
            <w:proofErr w:type="spellStart"/>
            <w:r>
              <w:rPr>
                <w:rFonts w:ascii="Times New Roman" w:hAnsi="Times New Roman" w:cs="Times New Roman"/>
                <w:sz w:val="16"/>
                <w:szCs w:val="16"/>
              </w:rPr>
              <w:t>HiSilicon</w:t>
            </w:r>
            <w:proofErr w:type="spellEnd"/>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6B99E0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Caption"/>
        <w:spacing w:after="0"/>
        <w:jc w:val="center"/>
        <w:rPr>
          <w:rFonts w:ascii="Times New Roman" w:hAnsi="Times New Roman" w:cs="Times New Roman"/>
        </w:rPr>
      </w:pPr>
    </w:p>
    <w:p w14:paraId="29FB3164" w14:textId="77777777" w:rsidR="00C60B40" w:rsidRDefault="00C26B00">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discuss them in parallel, especially given </w:t>
            </w:r>
            <w:proofErr w:type="spellStart"/>
            <w:r>
              <w:rPr>
                <w:rFonts w:ascii="Times" w:hAnsi="Times" w:cs="Times"/>
                <w:sz w:val="18"/>
                <w:szCs w:val="18"/>
              </w:rPr>
              <w:t>STxMP</w:t>
            </w:r>
            <w:proofErr w:type="spellEnd"/>
            <w:r>
              <w:rPr>
                <w:rFonts w:ascii="Times" w:hAnsi="Times" w:cs="Times"/>
                <w:sz w:val="18"/>
                <w:szCs w:val="18"/>
              </w:rPr>
              <w:t xml:space="preserve"> </w:t>
            </w:r>
            <w:proofErr w:type="spellStart"/>
            <w:r>
              <w:rPr>
                <w:rFonts w:ascii="Times" w:hAnsi="Times" w:cs="Times"/>
                <w:sz w:val="18"/>
                <w:szCs w:val="18"/>
              </w:rPr>
              <w:t>PUSCH</w:t>
            </w:r>
            <w:proofErr w:type="spellEnd"/>
            <w:r>
              <w:rPr>
                <w:rFonts w:ascii="Times" w:hAnsi="Times" w:cs="Times"/>
                <w:sz w:val="18"/>
                <w:szCs w:val="18"/>
              </w:rPr>
              <w:t xml:space="preserve"> </w:t>
            </w:r>
            <w:proofErr w:type="spellStart"/>
            <w:r>
              <w:rPr>
                <w:rFonts w:ascii="Times" w:hAnsi="Times" w:cs="Times"/>
                <w:sz w:val="18"/>
                <w:szCs w:val="18"/>
              </w:rPr>
              <w:t>SDM</w:t>
            </w:r>
            <w:proofErr w:type="spellEnd"/>
            <w:r>
              <w:rPr>
                <w:rFonts w:ascii="Times" w:hAnsi="Times" w:cs="Times"/>
                <w:sz w:val="18"/>
                <w:szCs w:val="18"/>
              </w:rPr>
              <w:t xml:space="preserve">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5.1</w:t>
            </w:r>
          </w:p>
          <w:p w14:paraId="1E68D747" w14:textId="77777777" w:rsidR="00C60B40" w:rsidRDefault="00C26B00">
            <w:pPr>
              <w:snapToGrid w:val="0"/>
              <w:spacing w:after="0" w:line="240" w:lineRule="auto"/>
              <w:rPr>
                <w:rFonts w:ascii="Times" w:eastAsia="等线"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等线" w:hAnsi="Times" w:cs="Times"/>
                <w:sz w:val="18"/>
                <w:szCs w:val="18"/>
                <w:lang w:eastAsia="zh-CN"/>
              </w:rPr>
            </w:pPr>
          </w:p>
          <w:p w14:paraId="1A2E4B3D" w14:textId="77777777" w:rsidR="00C60B40" w:rsidRDefault="00C26B00">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 xml:space="preserve">We share similar view with QC. Since we had made some progress in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w:t>
            </w:r>
            <w:r>
              <w:rPr>
                <w:rFonts w:ascii="Times" w:hAnsi="Times" w:cs="Times"/>
                <w:sz w:val="18"/>
                <w:szCs w:val="18"/>
              </w:rPr>
              <w:t xml:space="preserve">ur </w:t>
            </w:r>
            <w:r>
              <w:rPr>
                <w:rFonts w:ascii="Times" w:eastAsia="等线" w:hAnsi="Times" w:cs="Times"/>
                <w:sz w:val="18"/>
                <w:szCs w:val="18"/>
                <w:lang w:eastAsia="zh-CN"/>
              </w:rPr>
              <w:t>position on issue 5 is updated</w:t>
            </w:r>
            <w:r>
              <w:rPr>
                <w:rFonts w:ascii="Times" w:hAnsi="Times" w:cs="Times"/>
                <w:sz w:val="18"/>
                <w:szCs w:val="18"/>
              </w:rPr>
              <w:t xml:space="preserve"> in the above table</w:t>
            </w:r>
            <w:r>
              <w:rPr>
                <w:rFonts w:ascii="Times" w:eastAsia="等线"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 xml:space="preserve">or 5.2&amp;5.3, these beam issues seem to be more related to Rel-18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 xml:space="preserve">, so we think it would be good to discuss in 9.1.4.1 together with other issues for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bookmarkStart w:id="118" w:name="_GoBack" w:colFirst="0" w:colLast="1"/>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bookmarkEnd w:id="118"/>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Strong"/>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lastRenderedPageBreak/>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w:t>
            </w:r>
            <w:proofErr w:type="spellStart"/>
            <w:r>
              <w:rPr>
                <w:rFonts w:ascii="Times" w:hAnsi="Times" w:cs="Times"/>
                <w:sz w:val="18"/>
                <w:szCs w:val="18"/>
              </w:rPr>
              <w:t>MTRP</w:t>
            </w:r>
            <w:proofErr w:type="spellEnd"/>
            <w:r>
              <w:rPr>
                <w:rFonts w:ascii="Times" w:hAnsi="Times" w:cs="Times"/>
                <w:sz w:val="18"/>
                <w:szCs w:val="18"/>
              </w:rPr>
              <w:t xml:space="preserve">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ListParagraph"/>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ListParagraph"/>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w:t>
            </w:r>
            <w:proofErr w:type="spellStart"/>
            <w:r>
              <w:rPr>
                <w:rFonts w:ascii="Times" w:hAnsi="Times" w:cs="Times"/>
                <w:color w:val="000000" w:themeColor="text1"/>
                <w:sz w:val="18"/>
                <w:szCs w:val="18"/>
              </w:rPr>
              <w:t>MTRP</w:t>
            </w:r>
            <w:proofErr w:type="spellEnd"/>
            <w:r>
              <w:rPr>
                <w:rFonts w:ascii="Times" w:hAnsi="Times" w:cs="Times"/>
                <w:color w:val="000000" w:themeColor="text1"/>
                <w:sz w:val="18"/>
                <w:szCs w:val="18"/>
              </w:rPr>
              <w:t xml:space="preserve">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w:t>
            </w:r>
            <w:proofErr w:type="spellStart"/>
            <w:r>
              <w:rPr>
                <w:rFonts w:ascii="Times New Roman" w:hAnsi="Times New Roman" w:cs="Times New Roman"/>
                <w:color w:val="000000" w:themeColor="text1"/>
                <w:sz w:val="18"/>
                <w:szCs w:val="18"/>
                <w:lang w:val="en-GB"/>
              </w:rPr>
              <w:t>FR2</w:t>
            </w:r>
            <w:proofErr w:type="spellEnd"/>
            <w:r>
              <w:rPr>
                <w:rFonts w:ascii="Times New Roman" w:hAnsi="Times New Roman" w:cs="Times New Roman"/>
                <w:color w:val="000000" w:themeColor="text1"/>
                <w:sz w:val="18"/>
                <w:szCs w:val="18"/>
                <w:lang w:val="en-GB"/>
              </w:rPr>
              <w:t>, send LS to RAN4 to check the followings:</w:t>
            </w:r>
          </w:p>
          <w:p w14:paraId="4B21679E"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pPr>
              <w:pStyle w:val="ListParagraph"/>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pPr>
              <w:pStyle w:val="ListParagraph"/>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6D6DB8">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6D6DB8">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6D6DB8">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6D6DB8">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6D6DB8">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6D6DB8">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6D6DB8">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6D6DB8">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6D6DB8">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6D6DB8">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6D6DB8">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6D6DB8">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6D6DB8">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6D6DB8">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6D6DB8">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6D6DB8">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6D6DB8">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6D6DB8">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6D6DB8">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6D6DB8">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6D6DB8">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6D6DB8">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6D6DB8">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6D6DB8">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6D6DB8">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6D6DB8">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6D6DB8">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6D6DB8">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6D6DB8">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6D6DB8">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DF583" w14:textId="77777777" w:rsidR="006D6DB8" w:rsidRDefault="006D6DB8">
      <w:pPr>
        <w:spacing w:line="240" w:lineRule="auto"/>
      </w:pPr>
      <w:r>
        <w:separator/>
      </w:r>
    </w:p>
  </w:endnote>
  <w:endnote w:type="continuationSeparator" w:id="0">
    <w:p w14:paraId="22F21D92" w14:textId="77777777" w:rsidR="006D6DB8" w:rsidRDefault="006D6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2679F" w14:textId="77777777" w:rsidR="006D6DB8" w:rsidRDefault="006D6DB8">
      <w:pPr>
        <w:spacing w:after="0"/>
      </w:pPr>
      <w:r>
        <w:separator/>
      </w:r>
    </w:p>
  </w:footnote>
  <w:footnote w:type="continuationSeparator" w:id="0">
    <w:p w14:paraId="345048DB" w14:textId="77777777" w:rsidR="006D6DB8" w:rsidRDefault="006D6D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29"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3"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2"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30"/>
  </w:num>
  <w:num w:numId="3">
    <w:abstractNumId w:val="29"/>
  </w:num>
  <w:num w:numId="4">
    <w:abstractNumId w:val="11"/>
  </w:num>
  <w:num w:numId="5">
    <w:abstractNumId w:val="24"/>
  </w:num>
  <w:num w:numId="6">
    <w:abstractNumId w:val="31"/>
  </w:num>
  <w:num w:numId="7">
    <w:abstractNumId w:val="26"/>
  </w:num>
  <w:num w:numId="8">
    <w:abstractNumId w:val="4"/>
  </w:num>
  <w:num w:numId="9">
    <w:abstractNumId w:val="6"/>
  </w:num>
  <w:num w:numId="10">
    <w:abstractNumId w:val="43"/>
  </w:num>
  <w:num w:numId="11">
    <w:abstractNumId w:val="28"/>
  </w:num>
  <w:num w:numId="12">
    <w:abstractNumId w:val="35"/>
  </w:num>
  <w:num w:numId="13">
    <w:abstractNumId w:val="17"/>
  </w:num>
  <w:num w:numId="14">
    <w:abstractNumId w:val="41"/>
  </w:num>
  <w:num w:numId="15">
    <w:abstractNumId w:val="38"/>
  </w:num>
  <w:num w:numId="16">
    <w:abstractNumId w:val="39"/>
  </w:num>
  <w:num w:numId="17">
    <w:abstractNumId w:val="9"/>
  </w:num>
  <w:num w:numId="18">
    <w:abstractNumId w:val="22"/>
  </w:num>
  <w:num w:numId="19">
    <w:abstractNumId w:val="1"/>
  </w:num>
  <w:num w:numId="20">
    <w:abstractNumId w:val="19"/>
  </w:num>
  <w:num w:numId="21">
    <w:abstractNumId w:val="34"/>
  </w:num>
  <w:num w:numId="22">
    <w:abstractNumId w:val="16"/>
  </w:num>
  <w:num w:numId="23">
    <w:abstractNumId w:val="15"/>
  </w:num>
  <w:num w:numId="24">
    <w:abstractNumId w:val="3"/>
  </w:num>
  <w:num w:numId="25">
    <w:abstractNumId w:val="7"/>
  </w:num>
  <w:num w:numId="26">
    <w:abstractNumId w:val="42"/>
  </w:num>
  <w:num w:numId="27">
    <w:abstractNumId w:val="5"/>
  </w:num>
  <w:num w:numId="28">
    <w:abstractNumId w:val="12"/>
  </w:num>
  <w:num w:numId="29">
    <w:abstractNumId w:val="13"/>
  </w:num>
  <w:num w:numId="30">
    <w:abstractNumId w:val="0"/>
  </w:num>
  <w:num w:numId="31">
    <w:abstractNumId w:val="27"/>
  </w:num>
  <w:num w:numId="32">
    <w:abstractNumId w:val="20"/>
  </w:num>
  <w:num w:numId="33">
    <w:abstractNumId w:val="2"/>
  </w:num>
  <w:num w:numId="34">
    <w:abstractNumId w:val="40"/>
  </w:num>
  <w:num w:numId="35">
    <w:abstractNumId w:val="8"/>
  </w:num>
  <w:num w:numId="36">
    <w:abstractNumId w:val="18"/>
  </w:num>
  <w:num w:numId="37">
    <w:abstractNumId w:val="14"/>
  </w:num>
  <w:num w:numId="38">
    <w:abstractNumId w:val="23"/>
  </w:num>
  <w:num w:numId="39">
    <w:abstractNumId w:val="37"/>
  </w:num>
  <w:num w:numId="40">
    <w:abstractNumId w:val="21"/>
  </w:num>
  <w:num w:numId="41">
    <w:abstractNumId w:val="36"/>
  </w:num>
  <w:num w:numId="42">
    <w:abstractNumId w:val="32"/>
  </w:num>
  <w:num w:numId="43">
    <w:abstractNumId w:val="33"/>
  </w:num>
  <w:num w:numId="44">
    <w:abstractNumId w:val="10"/>
  </w:num>
  <w:num w:numId="45">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74EB"/>
    <w:rsid w:val="0002703D"/>
    <w:rsid w:val="00032698"/>
    <w:rsid w:val="000B21B9"/>
    <w:rsid w:val="000F53EE"/>
    <w:rsid w:val="00114105"/>
    <w:rsid w:val="00122CAB"/>
    <w:rsid w:val="00122E13"/>
    <w:rsid w:val="00171CE1"/>
    <w:rsid w:val="00171E66"/>
    <w:rsid w:val="001E1C49"/>
    <w:rsid w:val="001E3504"/>
    <w:rsid w:val="002169BD"/>
    <w:rsid w:val="0025583B"/>
    <w:rsid w:val="002575BB"/>
    <w:rsid w:val="00262A4A"/>
    <w:rsid w:val="002857F9"/>
    <w:rsid w:val="002E0FA3"/>
    <w:rsid w:val="0033730B"/>
    <w:rsid w:val="003C054D"/>
    <w:rsid w:val="00411310"/>
    <w:rsid w:val="00447EC8"/>
    <w:rsid w:val="00483A85"/>
    <w:rsid w:val="004844DB"/>
    <w:rsid w:val="004E6BAE"/>
    <w:rsid w:val="004F1AD4"/>
    <w:rsid w:val="004F598B"/>
    <w:rsid w:val="00517BAE"/>
    <w:rsid w:val="00523172"/>
    <w:rsid w:val="00536C1C"/>
    <w:rsid w:val="00582BF9"/>
    <w:rsid w:val="00591EC2"/>
    <w:rsid w:val="005949D7"/>
    <w:rsid w:val="005F0FA3"/>
    <w:rsid w:val="00622156"/>
    <w:rsid w:val="00645E07"/>
    <w:rsid w:val="006B3E36"/>
    <w:rsid w:val="006D6DB8"/>
    <w:rsid w:val="006E1A48"/>
    <w:rsid w:val="00701E4C"/>
    <w:rsid w:val="0072130D"/>
    <w:rsid w:val="007214B5"/>
    <w:rsid w:val="007718E3"/>
    <w:rsid w:val="007772E5"/>
    <w:rsid w:val="00790D33"/>
    <w:rsid w:val="00793FB7"/>
    <w:rsid w:val="007A7548"/>
    <w:rsid w:val="007B71E2"/>
    <w:rsid w:val="007C1A29"/>
    <w:rsid w:val="007D17C3"/>
    <w:rsid w:val="008237C7"/>
    <w:rsid w:val="008361AE"/>
    <w:rsid w:val="008A6186"/>
    <w:rsid w:val="008C3164"/>
    <w:rsid w:val="008C4940"/>
    <w:rsid w:val="00926C76"/>
    <w:rsid w:val="009302A8"/>
    <w:rsid w:val="00961041"/>
    <w:rsid w:val="009A59E7"/>
    <w:rsid w:val="009C707A"/>
    <w:rsid w:val="009E1B0B"/>
    <w:rsid w:val="009E4282"/>
    <w:rsid w:val="00A42215"/>
    <w:rsid w:val="00A52B84"/>
    <w:rsid w:val="00A7415D"/>
    <w:rsid w:val="00A7418F"/>
    <w:rsid w:val="00A90E89"/>
    <w:rsid w:val="00A94E91"/>
    <w:rsid w:val="00AC0597"/>
    <w:rsid w:val="00AC7AB2"/>
    <w:rsid w:val="00AD66E8"/>
    <w:rsid w:val="00AE1833"/>
    <w:rsid w:val="00B518C0"/>
    <w:rsid w:val="00B67A7C"/>
    <w:rsid w:val="00B82600"/>
    <w:rsid w:val="00BB2263"/>
    <w:rsid w:val="00BC1900"/>
    <w:rsid w:val="00BD4FAF"/>
    <w:rsid w:val="00BE601E"/>
    <w:rsid w:val="00BF113F"/>
    <w:rsid w:val="00C11810"/>
    <w:rsid w:val="00C26B00"/>
    <w:rsid w:val="00C56E6D"/>
    <w:rsid w:val="00C60B40"/>
    <w:rsid w:val="00C67803"/>
    <w:rsid w:val="00CE31CB"/>
    <w:rsid w:val="00D007FF"/>
    <w:rsid w:val="00D70F82"/>
    <w:rsid w:val="00DB3695"/>
    <w:rsid w:val="00DF588F"/>
    <w:rsid w:val="00E23321"/>
    <w:rsid w:val="00E36434"/>
    <w:rsid w:val="00E4469D"/>
    <w:rsid w:val="00EB2E48"/>
    <w:rsid w:val="00EE0B57"/>
    <w:rsid w:val="00F221B7"/>
    <w:rsid w:val="00F22807"/>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9" w:lineRule="auto"/>
    </w:pPr>
    <w:rPr>
      <w:rFonts w:eastAsia="PMingLiU" w:cs="Calibri"/>
      <w:sz w:val="22"/>
      <w:szCs w:val="22"/>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uiPriority w:val="99"/>
    <w:unhideWhenUsed/>
    <w:qFormat/>
    <w:rPr>
      <w:rFonts w:eastAsia="宋体"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宋体"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宋体"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F2CA04D-15A4-4281-90F9-C375930C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14358</Words>
  <Characters>81846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ZTE-Bo</cp:lastModifiedBy>
  <cp:revision>2</cp:revision>
  <dcterms:created xsi:type="dcterms:W3CDTF">2022-10-11T07:06:00Z</dcterms:created>
  <dcterms:modified xsi:type="dcterms:W3CDTF">2022-10-11T07:06:00Z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