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2BD29AC9"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DF588F">
        <w:rPr>
          <w:rFonts w:ascii="Arial" w:hAnsi="Arial" w:cs="Arial" w:hint="eastAsia"/>
          <w:b/>
          <w:bCs/>
          <w:color w:val="000000"/>
          <w:sz w:val="24"/>
          <w:lang w:val="de-DE"/>
        </w:rPr>
        <w:t>n</w:t>
      </w:r>
      <w:r w:rsidR="00DF588F">
        <w:rPr>
          <w:rFonts w:ascii="Arial" w:hAnsi="Arial" w:cs="Arial"/>
          <w:b/>
          <w:bCs/>
          <w:color w:val="000000"/>
          <w:sz w:val="24"/>
          <w:lang w:val="de-DE"/>
        </w:rPr>
        <w:t>nnn</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8237C7" w14:paraId="106F25FD" w14:textId="77777777">
        <w:trPr>
          <w:trHeight w:val="288"/>
        </w:trPr>
        <w:tc>
          <w:tcPr>
            <w:tcW w:w="1747" w:type="dxa"/>
          </w:tcPr>
          <w:p w14:paraId="670C680D" w14:textId="77777777" w:rsidR="008237C7" w:rsidRDefault="008237C7">
            <w:pPr>
              <w:spacing w:after="0"/>
              <w:jc w:val="center"/>
              <w:rPr>
                <w:rFonts w:eastAsia="游明朝"/>
                <w:sz w:val="18"/>
                <w:szCs w:val="18"/>
                <w:lang w:eastAsia="ja-JP"/>
              </w:rPr>
            </w:pPr>
          </w:p>
        </w:tc>
        <w:tc>
          <w:tcPr>
            <w:tcW w:w="2192" w:type="dxa"/>
          </w:tcPr>
          <w:p w14:paraId="62009B61" w14:textId="77777777" w:rsidR="008237C7" w:rsidRDefault="008237C7">
            <w:pPr>
              <w:spacing w:after="0"/>
              <w:jc w:val="center"/>
              <w:rPr>
                <w:rFonts w:eastAsia="游明朝"/>
                <w:sz w:val="18"/>
                <w:szCs w:val="18"/>
                <w:lang w:eastAsia="ja-JP"/>
              </w:rPr>
            </w:pPr>
          </w:p>
        </w:tc>
        <w:tc>
          <w:tcPr>
            <w:tcW w:w="5991" w:type="dxa"/>
          </w:tcPr>
          <w:p w14:paraId="4C55BE37" w14:textId="77777777" w:rsidR="008237C7" w:rsidRDefault="008237C7">
            <w:pPr>
              <w:spacing w:after="0"/>
              <w:jc w:val="center"/>
              <w:rPr>
                <w:sz w:val="18"/>
                <w:szCs w:val="18"/>
              </w:rPr>
            </w:pPr>
          </w:p>
        </w:tc>
      </w:tr>
    </w:tbl>
    <w:p w14:paraId="0C2FFC6A"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b"/>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af6"/>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af6"/>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475CE74E" w14:textId="05D53744" w:rsidR="00C60B40" w:rsidDel="00523172" w:rsidRDefault="00C26B00">
      <w:pPr>
        <w:pStyle w:val="af6"/>
        <w:numPr>
          <w:ilvl w:val="0"/>
          <w:numId w:val="13"/>
        </w:numPr>
        <w:spacing w:after="0" w:line="240" w:lineRule="auto"/>
        <w:ind w:left="993" w:hanging="273"/>
        <w:jc w:val="both"/>
        <w:rPr>
          <w:del w:id="2" w:author="Darcy Tsai (蔡承融)" w:date="2022-10-10T20:39:00Z"/>
          <w:rFonts w:ascii="Times New Roman" w:hAnsi="Times New Roman" w:cs="Times New Roman"/>
          <w:color w:val="000000" w:themeColor="text1"/>
          <w:sz w:val="18"/>
          <w:szCs w:val="18"/>
        </w:rPr>
      </w:pPr>
      <w:del w:id="3"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2228941" w14:textId="5DEF6883" w:rsidR="00C60B40" w:rsidDel="00523172" w:rsidRDefault="00C26B00">
      <w:pPr>
        <w:pStyle w:val="af6"/>
        <w:numPr>
          <w:ilvl w:val="0"/>
          <w:numId w:val="13"/>
        </w:numPr>
        <w:spacing w:after="0" w:line="240" w:lineRule="auto"/>
        <w:ind w:left="993" w:hanging="273"/>
        <w:jc w:val="both"/>
        <w:rPr>
          <w:del w:id="4" w:author="Darcy Tsai (蔡承融)" w:date="2022-10-10T20:39:00Z"/>
          <w:rFonts w:ascii="Times New Roman" w:hAnsi="Times New Roman" w:cs="Times New Roman"/>
          <w:color w:val="000000" w:themeColor="text1"/>
          <w:sz w:val="18"/>
          <w:szCs w:val="18"/>
        </w:rPr>
      </w:pPr>
      <w:del w:id="5"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6C940562" w14:textId="23F23020" w:rsidR="005F0FA3" w:rsidRPr="005F0FA3" w:rsidRDefault="00C26B00" w:rsidP="005F0FA3">
      <w:pPr>
        <w:pStyle w:val="af6"/>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641FDFC6" w14:textId="7A659817" w:rsidR="00523172" w:rsidRDefault="00523172" w:rsidP="00523172">
      <w:pPr>
        <w:spacing w:before="240" w:after="0" w:line="240" w:lineRule="auto"/>
        <w:rPr>
          <w:ins w:id="6"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02AEA0E8" w14:textId="448958C9"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af6"/>
        <w:numPr>
          <w:ilvl w:val="0"/>
          <w:numId w:val="13"/>
        </w:numPr>
        <w:spacing w:after="0" w:line="240" w:lineRule="auto"/>
        <w:ind w:left="993" w:hanging="273"/>
        <w:jc w:val="both"/>
        <w:rPr>
          <w:ins w:id="7" w:author="Darcy Tsai (蔡承融)" w:date="2022-10-10T23:32:00Z"/>
          <w:rFonts w:ascii="Times" w:hAnsi="Times" w:cs="Times"/>
          <w:bCs/>
          <w:color w:val="000000" w:themeColor="text1"/>
          <w:sz w:val="18"/>
          <w:szCs w:val="18"/>
        </w:rPr>
      </w:pPr>
      <w:ins w:id="8" w:author="Darcy Tsai (蔡承融)" w:date="2022-10-10T20:44:00Z">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w:t>
        </w:r>
      </w:ins>
      <w:ins w:id="9" w:author="Darcy Tsai (蔡承融)" w:date="2022-10-10T20:45:00Z">
        <w:r>
          <w:rPr>
            <w:rFonts w:ascii="Times" w:eastAsia="PMingLiU" w:hAnsi="Times" w:cs="Times"/>
            <w:bCs/>
            <w:color w:val="000000" w:themeColor="text1"/>
            <w:sz w:val="18"/>
            <w:szCs w:val="18"/>
            <w:lang w:eastAsia="zh-TW"/>
          </w:rPr>
          <w:t>QCL type(s)/assumption(s)</w:t>
        </w:r>
      </w:ins>
      <w:ins w:id="10" w:author="Darcy Tsai (蔡承融)" w:date="2022-10-10T20:47:00Z">
        <w:r>
          <w:rPr>
            <w:rFonts w:ascii="Times" w:eastAsia="PMingLiU" w:hAnsi="Times" w:cs="Times"/>
            <w:bCs/>
            <w:color w:val="000000" w:themeColor="text1"/>
            <w:sz w:val="18"/>
            <w:szCs w:val="18"/>
            <w:lang w:eastAsia="zh-TW"/>
          </w:rPr>
          <w:t xml:space="preserve">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ins>
    </w:p>
    <w:p w14:paraId="67B081E8" w14:textId="46140D67" w:rsidR="00AC0597" w:rsidRPr="00AC0597" w:rsidRDefault="001E3504" w:rsidP="00AC0597">
      <w:pPr>
        <w:pStyle w:val="af6"/>
        <w:numPr>
          <w:ilvl w:val="0"/>
          <w:numId w:val="13"/>
        </w:numPr>
        <w:spacing w:after="0" w:line="240" w:lineRule="auto"/>
        <w:ind w:left="993" w:hanging="273"/>
        <w:jc w:val="both"/>
        <w:rPr>
          <w:ins w:id="11" w:author="Darcy Tsai (蔡承融)" w:date="2022-10-10T23:37:00Z"/>
          <w:rFonts w:ascii="Times" w:hAnsi="Times" w:cs="Times"/>
          <w:bCs/>
          <w:color w:val="000000" w:themeColor="text1"/>
          <w:sz w:val="18"/>
          <w:szCs w:val="18"/>
        </w:rPr>
      </w:pPr>
      <w:ins w:id="12" w:author="Darcy Tsai (蔡承融)" w:date="2022-10-10T23:32: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ins>
      <w:ins w:id="13" w:author="Darcy Tsai (蔡承融)" w:date="2022-10-10T23:35:00Z">
        <w:r w:rsidR="00AC0597">
          <w:rPr>
            <w:rFonts w:ascii="Times" w:eastAsia="PMingLiU" w:hAnsi="Times" w:cs="Times"/>
            <w:bCs/>
            <w:color w:val="000000" w:themeColor="text1"/>
            <w:sz w:val="18"/>
            <w:szCs w:val="18"/>
            <w:lang w:eastAsia="zh-TW"/>
          </w:rPr>
          <w:t xml:space="preserve"> As in Rel-17, t</w:t>
        </w:r>
      </w:ins>
      <w:ins w:id="14" w:author="Darcy Tsai (蔡承融)" w:date="2022-10-10T23:32:00Z">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w:t>
        </w:r>
      </w:ins>
      <w:ins w:id="15" w:author="Darcy Tsai (蔡承融)" w:date="2022-10-10T23:33:00Z">
        <w:r>
          <w:rPr>
            <w:rFonts w:ascii="Times New Roman" w:hAnsi="Times New Roman" w:cs="Times New Roman"/>
            <w:color w:val="000000" w:themeColor="text1"/>
            <w:sz w:val="18"/>
            <w:szCs w:val="18"/>
          </w:rPr>
          <w:t>(s) can be applied to UL transmission only when applicable</w:t>
        </w:r>
      </w:ins>
    </w:p>
    <w:p w14:paraId="0A53033C" w14:textId="63E5D370" w:rsidR="00AC0597" w:rsidRPr="00AC0597" w:rsidRDefault="00AC0597" w:rsidP="00AC0597">
      <w:pPr>
        <w:pStyle w:val="af6"/>
        <w:numPr>
          <w:ilvl w:val="0"/>
          <w:numId w:val="13"/>
        </w:numPr>
        <w:spacing w:after="0" w:line="240" w:lineRule="auto"/>
        <w:ind w:left="993" w:hanging="273"/>
        <w:rPr>
          <w:ins w:id="16" w:author="Darcy Tsai (蔡承融)" w:date="2022-10-10T20:44:00Z"/>
          <w:rFonts w:ascii="Times" w:hAnsi="Times" w:cs="Times"/>
          <w:bCs/>
          <w:color w:val="000000" w:themeColor="text1"/>
          <w:sz w:val="18"/>
          <w:szCs w:val="18"/>
        </w:rPr>
      </w:pPr>
      <w:ins w:id="17" w:author="Darcy Tsai (蔡承融)" w:date="2022-10-10T23:38: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ins>
      <w:ins w:id="18" w:author="Darcy Tsai (蔡承融)" w:date="2022-10-10T23:39:00Z">
        <w:r>
          <w:rPr>
            <w:rFonts w:ascii="Times" w:eastAsia="PMingLiU" w:hAnsi="Times" w:cs="Times"/>
            <w:bCs/>
            <w:color w:val="000000" w:themeColor="text1"/>
            <w:sz w:val="18"/>
            <w:szCs w:val="18"/>
            <w:lang w:eastAsia="zh-TW"/>
          </w:rPr>
          <w:t xml:space="preserve">joint </w:t>
        </w:r>
      </w:ins>
      <w:ins w:id="19" w:author="Darcy Tsai (蔡承融)" w:date="2022-10-10T23:38:00Z">
        <w:r w:rsidRPr="00AC0597">
          <w:rPr>
            <w:rFonts w:ascii="Times" w:eastAsia="PMingLiU" w:hAnsi="Times" w:cs="Times"/>
            <w:bCs/>
            <w:color w:val="000000" w:themeColor="text1"/>
            <w:sz w:val="18"/>
            <w:szCs w:val="18"/>
            <w:lang w:eastAsia="zh-TW"/>
          </w:rPr>
          <w:t>TCI state</w:t>
        </w:r>
      </w:ins>
      <w:ins w:id="20" w:author="Darcy Tsai (蔡承融)" w:date="2022-10-10T23:40:00Z">
        <w:r>
          <w:rPr>
            <w:rFonts w:ascii="Times" w:eastAsia="PMingLiU" w:hAnsi="Times" w:cs="Times"/>
            <w:bCs/>
            <w:color w:val="000000" w:themeColor="text1"/>
            <w:sz w:val="18"/>
            <w:szCs w:val="18"/>
            <w:lang w:eastAsia="zh-TW"/>
          </w:rPr>
          <w:t>(</w:t>
        </w:r>
      </w:ins>
      <w:ins w:id="21" w:author="Darcy Tsai (蔡承融)" w:date="2022-10-10T23:38:00Z">
        <w:r w:rsidRPr="00AC0597">
          <w:rPr>
            <w:rFonts w:ascii="Times" w:eastAsia="PMingLiU" w:hAnsi="Times" w:cs="Times"/>
            <w:bCs/>
            <w:color w:val="000000" w:themeColor="text1"/>
            <w:sz w:val="18"/>
            <w:szCs w:val="18"/>
            <w:lang w:eastAsia="zh-TW"/>
          </w:rPr>
          <w:t>s</w:t>
        </w:r>
      </w:ins>
      <w:ins w:id="22" w:author="Darcy Tsai (蔡承融)" w:date="2022-10-10T23:40:00Z">
        <w:r>
          <w:rPr>
            <w:rFonts w:ascii="Times" w:eastAsia="PMingLiU" w:hAnsi="Times" w:cs="Times"/>
            <w:bCs/>
            <w:color w:val="000000" w:themeColor="text1"/>
            <w:sz w:val="18"/>
            <w:szCs w:val="18"/>
            <w:lang w:eastAsia="zh-TW"/>
          </w:rPr>
          <w:t>)</w:t>
        </w:r>
      </w:ins>
      <w:ins w:id="23" w:author="Darcy Tsai (蔡承融)" w:date="2022-10-10T23:38:00Z">
        <w:r w:rsidRPr="00AC0597">
          <w:rPr>
            <w:rFonts w:ascii="Times" w:eastAsia="PMingLiU" w:hAnsi="Times" w:cs="Times"/>
            <w:bCs/>
            <w:color w:val="000000" w:themeColor="text1"/>
            <w:sz w:val="18"/>
            <w:szCs w:val="18"/>
            <w:lang w:eastAsia="zh-TW"/>
          </w:rPr>
          <w:t xml:space="preserve"> with target channel</w:t>
        </w:r>
      </w:ins>
      <w:ins w:id="24" w:author="Darcy Tsai (蔡承融)" w:date="2022-10-10T23:41:00Z">
        <w:r>
          <w:rPr>
            <w:rFonts w:ascii="Times" w:eastAsia="PMingLiU" w:hAnsi="Times" w:cs="Times"/>
            <w:bCs/>
            <w:color w:val="000000" w:themeColor="text1"/>
            <w:sz w:val="18"/>
            <w:szCs w:val="18"/>
            <w:lang w:eastAsia="zh-TW"/>
          </w:rPr>
          <w:t>(s)</w:t>
        </w:r>
      </w:ins>
      <w:ins w:id="25" w:author="Darcy Tsai (蔡承融)" w:date="2022-10-10T23:38:00Z">
        <w:r w:rsidRPr="00AC0597">
          <w:rPr>
            <w:rFonts w:ascii="Times" w:eastAsia="PMingLiU" w:hAnsi="Times" w:cs="Times"/>
            <w:bCs/>
            <w:color w:val="000000" w:themeColor="text1"/>
            <w:sz w:val="18"/>
            <w:szCs w:val="18"/>
            <w:lang w:eastAsia="zh-TW"/>
          </w:rPr>
          <w:t>/signal</w:t>
        </w:r>
      </w:ins>
      <w:ins w:id="26" w:author="Darcy Tsai (蔡承融)" w:date="2022-10-10T23:41:00Z">
        <w:r>
          <w:rPr>
            <w:rFonts w:ascii="Times" w:eastAsia="PMingLiU" w:hAnsi="Times" w:cs="Times"/>
            <w:bCs/>
            <w:color w:val="000000" w:themeColor="text1"/>
            <w:sz w:val="18"/>
            <w:szCs w:val="18"/>
            <w:lang w:eastAsia="zh-TW"/>
          </w:rPr>
          <w:t>(s)</w:t>
        </w:r>
      </w:ins>
      <w:ins w:id="27" w:author="Darcy Tsai (蔡承融)" w:date="2022-10-10T23:39:00Z">
        <w:r>
          <w:rPr>
            <w:rFonts w:ascii="Times" w:eastAsia="PMingLiU" w:hAnsi="Times" w:cs="Times"/>
            <w:bCs/>
            <w:color w:val="000000" w:themeColor="text1"/>
            <w:sz w:val="18"/>
            <w:szCs w:val="18"/>
            <w:lang w:eastAsia="zh-TW"/>
          </w:rPr>
          <w:t xml:space="preserve"> in the BWP/CC</w:t>
        </w:r>
      </w:ins>
      <w:ins w:id="28" w:author="Darcy Tsai (蔡承融)" w:date="2022-10-10T23:44:00Z">
        <w:r w:rsidR="00A52B84">
          <w:rPr>
            <w:rFonts w:ascii="Times" w:eastAsia="PMingLiU" w:hAnsi="Times" w:cs="Times"/>
            <w:bCs/>
            <w:color w:val="000000" w:themeColor="text1"/>
            <w:sz w:val="18"/>
            <w:szCs w:val="18"/>
            <w:lang w:eastAsia="zh-TW"/>
          </w:rPr>
          <w:t>, it</w:t>
        </w:r>
      </w:ins>
      <w:ins w:id="29" w:author="Darcy Tsai (蔡承融)" w:date="2022-10-11T01:09:00Z">
        <w:r w:rsidR="000F53EE">
          <w:rPr>
            <w:rFonts w:ascii="Times" w:eastAsia="PMingLiU" w:hAnsi="Times" w:cs="Times"/>
            <w:bCs/>
            <w:color w:val="000000" w:themeColor="text1"/>
            <w:sz w:val="18"/>
            <w:szCs w:val="18"/>
            <w:lang w:eastAsia="zh-TW"/>
          </w:rPr>
          <w:t xml:space="preserve"> is</w:t>
        </w:r>
      </w:ins>
      <w:ins w:id="30" w:author="Darcy Tsai (蔡承融)" w:date="2022-10-10T23:40:00Z">
        <w:r>
          <w:rPr>
            <w:rFonts w:ascii="Times" w:eastAsia="PMingLiU" w:hAnsi="Times" w:cs="Times"/>
            <w:bCs/>
            <w:color w:val="000000" w:themeColor="text1"/>
            <w:sz w:val="18"/>
            <w:szCs w:val="18"/>
            <w:lang w:eastAsia="zh-TW"/>
          </w:rPr>
          <w:t xml:space="preserve"> discussed </w:t>
        </w:r>
      </w:ins>
      <w:ins w:id="31" w:author="Darcy Tsai (蔡承融)" w:date="2022-10-11T01:09:00Z">
        <w:r w:rsidR="000F53EE">
          <w:rPr>
            <w:rFonts w:ascii="Times" w:eastAsia="PMingLiU" w:hAnsi="Times" w:cs="Times"/>
            <w:bCs/>
            <w:color w:val="000000" w:themeColor="text1"/>
            <w:sz w:val="18"/>
            <w:szCs w:val="18"/>
            <w:lang w:eastAsia="zh-TW"/>
          </w:rPr>
          <w:t>individually</w:t>
        </w:r>
      </w:ins>
      <w:ins w:id="32" w:author="Darcy Tsai (蔡承融)" w:date="2022-10-10T23:40:00Z">
        <w:r>
          <w:rPr>
            <w:rFonts w:ascii="Times" w:eastAsia="PMingLiU" w:hAnsi="Times" w:cs="Times"/>
            <w:bCs/>
            <w:color w:val="000000" w:themeColor="text1"/>
            <w:sz w:val="18"/>
            <w:szCs w:val="18"/>
            <w:lang w:eastAsia="zh-TW"/>
          </w:rPr>
          <w:t xml:space="preserve"> in AI</w:t>
        </w:r>
      </w:ins>
      <w:ins w:id="33" w:author="Darcy Tsai (蔡承融)" w:date="2022-10-10T23:54:00Z">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ins>
    </w:p>
    <w:p w14:paraId="44132847" w14:textId="6BAE97D4" w:rsidR="00A52B84" w:rsidRPr="00A52B84" w:rsidRDefault="00A52B84" w:rsidP="00A52B84">
      <w:pPr>
        <w:spacing w:before="240" w:after="0" w:line="240" w:lineRule="auto"/>
        <w:rPr>
          <w:ins w:id="34"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0B8AB0E3" w14:textId="77777777" w:rsidR="005F0FA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b"/>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w:t>
            </w:r>
            <w:r w:rsidR="00DB3695" w:rsidRPr="00A52B84">
              <w:rPr>
                <w:rFonts w:ascii="Times New Roman" w:hAnsi="Times New Roman" w:cs="Times New Roman"/>
                <w:b/>
                <w:color w:val="3333FF"/>
                <w:sz w:val="18"/>
                <w:szCs w:val="18"/>
              </w:rPr>
              <w:lastRenderedPageBreak/>
              <w:t>type(s)/assumption(s) of the indicated joint TCI state(s) applied to PDSCH-CJT (e.g., Doppler shift can be removed from the QCL assumption).</w:t>
            </w:r>
          </w:p>
          <w:p w14:paraId="1979E15C" w14:textId="08F64B74" w:rsidR="009A59E7" w:rsidRDefault="00A52B84" w:rsidP="001E1C49">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af6"/>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1D946B9D" w14:textId="77777777" w:rsidR="002169BD" w:rsidRDefault="002169BD" w:rsidP="002169BD">
            <w:pPr>
              <w:pStyle w:val="af6"/>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af6"/>
              <w:numPr>
                <w:ilvl w:val="0"/>
                <w:numId w:val="13"/>
              </w:numPr>
              <w:spacing w:after="0" w:line="240" w:lineRule="auto"/>
              <w:ind w:left="993" w:hanging="273"/>
              <w:jc w:val="both"/>
              <w:rPr>
                <w:del w:id="35" w:author="Darcy Tsai (蔡承融)" w:date="2022-10-10T20:39:00Z"/>
                <w:rFonts w:ascii="Times New Roman" w:hAnsi="Times New Roman" w:cs="Times New Roman"/>
                <w:color w:val="000000" w:themeColor="text1"/>
                <w:sz w:val="18"/>
                <w:szCs w:val="18"/>
              </w:rPr>
            </w:pPr>
            <w:del w:id="36"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af6"/>
              <w:numPr>
                <w:ilvl w:val="0"/>
                <w:numId w:val="13"/>
              </w:numPr>
              <w:spacing w:after="0" w:line="240" w:lineRule="auto"/>
              <w:ind w:left="993" w:hanging="273"/>
              <w:jc w:val="both"/>
              <w:rPr>
                <w:del w:id="37" w:author="Darcy Tsai (蔡承融)" w:date="2022-10-10T20:39:00Z"/>
                <w:rFonts w:ascii="Times New Roman" w:hAnsi="Times New Roman" w:cs="Times New Roman"/>
                <w:color w:val="000000" w:themeColor="text1"/>
                <w:sz w:val="18"/>
                <w:szCs w:val="18"/>
              </w:rPr>
            </w:pPr>
            <w:del w:id="38"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af6"/>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7AEEB6A8" w14:textId="77777777" w:rsidR="009E4282" w:rsidRDefault="009E4282">
            <w:pPr>
              <w:snapToGrid w:val="0"/>
              <w:spacing w:after="0" w:line="240" w:lineRule="auto"/>
              <w:jc w:val="both"/>
              <w:rPr>
                <w:rFonts w:ascii="Times New Roman" w:hAnsi="Times New Roman" w:cs="Times New Roman"/>
                <w:sz w:val="18"/>
                <w:szCs w:val="18"/>
              </w:rPr>
            </w:pP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C60B40"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0A911F37"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5883C122" w14:textId="08F87B9C" w:rsidR="00C60B40" w:rsidRPr="002857F9" w:rsidRDefault="00C60B40">
            <w:pPr>
              <w:snapToGrid w:val="0"/>
              <w:spacing w:after="0" w:line="240" w:lineRule="auto"/>
              <w:jc w:val="both"/>
              <w:rPr>
                <w:rFonts w:ascii="Times" w:hAnsi="Times" w:cs="Times"/>
                <w:b/>
                <w:bCs/>
                <w:sz w:val="18"/>
                <w:szCs w:val="18"/>
              </w:rPr>
            </w:pPr>
          </w:p>
        </w:tc>
      </w:tr>
      <w:tr w:rsidR="00C60B40"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32750812"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707A84A2" w14:textId="1538788A" w:rsidR="00C60B40" w:rsidRDefault="00C60B40">
            <w:pPr>
              <w:snapToGrid w:val="0"/>
              <w:spacing w:after="0" w:line="240" w:lineRule="auto"/>
              <w:rPr>
                <w:rFonts w:ascii="Times" w:hAnsi="Times" w:cs="Times"/>
                <w:b/>
                <w:bCs/>
                <w:sz w:val="18"/>
                <w:szCs w:val="18"/>
              </w:rPr>
            </w:pPr>
          </w:p>
        </w:tc>
      </w:tr>
      <w:tr w:rsidR="00C60B40"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3A6E8942"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A180411" w14:textId="4EC36E62" w:rsidR="00C60B40" w:rsidRDefault="00C60B40">
            <w:pPr>
              <w:snapToGrid w:val="0"/>
              <w:spacing w:after="0" w:line="240" w:lineRule="auto"/>
              <w:rPr>
                <w:rFonts w:ascii="Times" w:hAnsi="Times" w:cs="Times"/>
                <w:b/>
                <w:bCs/>
                <w:sz w:val="18"/>
                <w:szCs w:val="18"/>
              </w:rPr>
            </w:pPr>
          </w:p>
        </w:tc>
      </w:tr>
      <w:tr w:rsidR="00C60B40"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3D9472C8"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786E216C" w14:textId="77777777" w:rsidR="00C60B40" w:rsidRDefault="00C60B40">
            <w:pPr>
              <w:snapToGrid w:val="0"/>
              <w:spacing w:after="0" w:line="240" w:lineRule="auto"/>
              <w:rPr>
                <w:rFonts w:ascii="Times" w:eastAsia="DengXian" w:hAnsi="Times" w:cs="Times"/>
                <w:b/>
                <w:bCs/>
                <w:sz w:val="18"/>
                <w:szCs w:val="18"/>
                <w:lang w:eastAsia="zh-CN"/>
              </w:rPr>
            </w:pPr>
          </w:p>
        </w:tc>
      </w:tr>
      <w:tr w:rsidR="00C60B40"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54160B5E" w:rsidR="00C60B40" w:rsidRDefault="00C60B40">
            <w:pPr>
              <w:snapToGrid w:val="0"/>
              <w:spacing w:after="0" w:line="240" w:lineRule="auto"/>
              <w:rPr>
                <w:rFonts w:ascii="Times" w:hAnsi="Times" w:cs="Time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tcPr>
          <w:p w14:paraId="504558F0" w14:textId="03043947" w:rsidR="00C60B40" w:rsidRDefault="00C60B40">
            <w:pPr>
              <w:snapToGrid w:val="0"/>
              <w:spacing w:after="0" w:line="240" w:lineRule="auto"/>
              <w:jc w:val="both"/>
              <w:rPr>
                <w:rFonts w:ascii="Times" w:eastAsia="DengXian" w:hAnsi="Times" w:cs="Times"/>
                <w:sz w:val="18"/>
                <w:szCs w:val="18"/>
                <w:lang w:eastAsia="zh-CN"/>
              </w:rPr>
            </w:pPr>
          </w:p>
        </w:tc>
      </w:tr>
      <w:tr w:rsidR="00C60B40"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61405D"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4E0151DE" w14:textId="6CBF064A" w:rsidR="00C60B40" w:rsidRDefault="00C60B40">
            <w:pPr>
              <w:snapToGrid w:val="0"/>
              <w:spacing w:after="0" w:line="240" w:lineRule="auto"/>
              <w:rPr>
                <w:rFonts w:ascii="Times New Roman" w:hAnsi="Times New Roman" w:cs="Times New Roman"/>
                <w:b/>
                <w:color w:val="3333FF"/>
                <w:sz w:val="18"/>
                <w:szCs w:val="18"/>
              </w:rPr>
            </w:pPr>
          </w:p>
        </w:tc>
      </w:tr>
      <w:tr w:rsidR="00C60B40"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374AFA1C"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164DD77B" w14:textId="68EF16CF" w:rsidR="00C60B40" w:rsidRDefault="00C60B40">
            <w:pPr>
              <w:snapToGrid w:val="0"/>
              <w:spacing w:after="0" w:line="240" w:lineRule="auto"/>
              <w:rPr>
                <w:rFonts w:ascii="Times" w:hAnsi="Times" w:cs="Times"/>
                <w:b/>
                <w:sz w:val="18"/>
                <w:szCs w:val="18"/>
              </w:rPr>
            </w:pPr>
          </w:p>
        </w:tc>
      </w:tr>
      <w:tr w:rsidR="00C60B40"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C60B40" w:rsidRDefault="00C60B40">
            <w:pPr>
              <w:snapToGrid w:val="0"/>
              <w:spacing w:after="0" w:line="240" w:lineRule="auto"/>
              <w:jc w:val="both"/>
              <w:rPr>
                <w:rFonts w:ascii="Times" w:hAnsi="Times" w:cs="Times"/>
                <w:b/>
                <w:sz w:val="18"/>
                <w:szCs w:val="18"/>
              </w:rPr>
            </w:pPr>
          </w:p>
        </w:tc>
      </w:tr>
      <w:tr w:rsidR="00C60B40"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C60B40" w:rsidRDefault="00C60B40">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af6"/>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af6"/>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af6"/>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af6"/>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af6"/>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6"/>
        <w:numPr>
          <w:ilvl w:val="1"/>
          <w:numId w:val="8"/>
        </w:numPr>
        <w:spacing w:after="0"/>
        <w:ind w:left="1418" w:hanging="284"/>
        <w:rPr>
          <w:ins w:id="39" w:author="Darcy Tsai (蔡承融)" w:date="2022-10-10T18:14:00Z"/>
          <w:rFonts w:ascii="Times New Roman" w:eastAsia="PMingLiU" w:hAnsi="Times New Roman" w:cs="Times New Roman"/>
          <w:color w:val="000000" w:themeColor="text1"/>
          <w:sz w:val="18"/>
          <w:szCs w:val="18"/>
          <w:lang w:val="en-GB" w:eastAsia="zh-TW"/>
        </w:rPr>
      </w:pPr>
      <w:ins w:id="40"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41"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42"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43"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44" w:author="Darcy Tsai (蔡承融)" w:date="2022-10-10T18:17:00Z">
        <w:r>
          <w:rPr>
            <w:rFonts w:ascii="Times New Roman" w:eastAsia="PMingLiU" w:hAnsi="Times New Roman" w:cs="Times New Roman"/>
            <w:color w:val="000000" w:themeColor="text1"/>
            <w:sz w:val="18"/>
            <w:szCs w:val="18"/>
            <w:lang w:val="en-GB" w:eastAsia="zh-TW"/>
          </w:rPr>
          <w:t>specific to</w:t>
        </w:r>
      </w:ins>
      <w:ins w:id="45"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proofErr w:type="spellStart"/>
        <w:r w:rsidRPr="007C1A29">
          <w:rPr>
            <w:rFonts w:ascii="Times New Roman" w:eastAsia="PMingLiU" w:hAnsi="Times New Roman" w:cs="Times New Roman"/>
            <w:i/>
            <w:iCs/>
            <w:color w:val="000000" w:themeColor="text1"/>
            <w:sz w:val="18"/>
            <w:szCs w:val="18"/>
            <w:lang w:val="en-GB" w:eastAsia="zh-TW"/>
          </w:rPr>
          <w:t>coresetPoolIndex</w:t>
        </w:r>
        <w:proofErr w:type="spellEnd"/>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46"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47"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proofErr w:type="spellStart"/>
        <w:r w:rsidRPr="007C1A29">
          <w:rPr>
            <w:rFonts w:ascii="Times New Roman" w:eastAsia="PMingLiU" w:hAnsi="Times New Roman" w:cs="Times New Roman"/>
            <w:i/>
            <w:iCs/>
            <w:color w:val="000000" w:themeColor="text1"/>
            <w:sz w:val="18"/>
            <w:szCs w:val="18"/>
            <w:lang w:val="en-GB" w:eastAsia="zh-TW"/>
          </w:rPr>
          <w:t>coresetPoolIndex</w:t>
        </w:r>
        <w:proofErr w:type="spellEnd"/>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6"/>
        <w:numPr>
          <w:ilvl w:val="1"/>
          <w:numId w:val="8"/>
        </w:numPr>
        <w:spacing w:after="0"/>
        <w:ind w:left="1418" w:hanging="284"/>
        <w:rPr>
          <w:del w:id="48" w:author="Darcy Tsai (蔡承融)" w:date="2022-10-10T18:14:00Z"/>
          <w:rFonts w:ascii="Times New Roman" w:eastAsia="PMingLiU" w:hAnsi="Times New Roman" w:cs="Times New Roman"/>
          <w:color w:val="000000" w:themeColor="text1"/>
          <w:sz w:val="18"/>
          <w:szCs w:val="18"/>
          <w:lang w:val="en-GB" w:eastAsia="zh-TW"/>
        </w:rPr>
      </w:pPr>
      <w:del w:id="49"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6"/>
        <w:numPr>
          <w:ilvl w:val="1"/>
          <w:numId w:val="8"/>
        </w:numPr>
        <w:spacing w:after="0"/>
        <w:ind w:left="1418" w:hanging="284"/>
        <w:rPr>
          <w:del w:id="50" w:author="Darcy Tsai (蔡承融)" w:date="2022-10-10T18:14:00Z"/>
          <w:rFonts w:ascii="Times New Roman" w:eastAsia="PMingLiU" w:hAnsi="Times New Roman" w:cs="Times New Roman"/>
          <w:color w:val="000000" w:themeColor="text1"/>
          <w:sz w:val="18"/>
          <w:szCs w:val="18"/>
          <w:lang w:val="en-GB" w:eastAsia="zh-TW"/>
        </w:rPr>
      </w:pPr>
      <w:del w:id="51"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6"/>
        <w:numPr>
          <w:ilvl w:val="1"/>
          <w:numId w:val="8"/>
        </w:numPr>
        <w:spacing w:after="0"/>
        <w:ind w:left="1418" w:hanging="284"/>
        <w:rPr>
          <w:del w:id="52" w:author="Darcy Tsai (蔡承融)" w:date="2022-10-10T18:14:00Z"/>
          <w:rFonts w:ascii="Times New Roman" w:eastAsia="PMingLiU" w:hAnsi="Times New Roman" w:cs="Times New Roman"/>
          <w:color w:val="000000" w:themeColor="text1"/>
          <w:sz w:val="18"/>
          <w:szCs w:val="18"/>
          <w:lang w:val="en-GB" w:eastAsia="zh-TW"/>
        </w:rPr>
      </w:pPr>
      <w:del w:id="53"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6"/>
        <w:numPr>
          <w:ilvl w:val="1"/>
          <w:numId w:val="8"/>
        </w:numPr>
        <w:spacing w:after="0"/>
        <w:ind w:left="1418" w:hanging="284"/>
        <w:rPr>
          <w:del w:id="54" w:author="Darcy Tsai (蔡承融)" w:date="2022-10-10T18:14:00Z"/>
          <w:rFonts w:ascii="Times New Roman" w:eastAsia="PMingLiU" w:hAnsi="Times New Roman" w:cs="Times New Roman"/>
          <w:color w:val="000000" w:themeColor="text1"/>
          <w:sz w:val="18"/>
          <w:szCs w:val="18"/>
          <w:lang w:val="en-GB" w:eastAsia="zh-TW"/>
        </w:rPr>
      </w:pPr>
      <w:del w:id="55"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af6"/>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296F9E8B" w14:textId="526A50D8"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089FD11F" w14:textId="2926B78A"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64A3F97C" w:rsidR="00F22807" w:rsidRDefault="00F22807" w:rsidP="00F22807">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29F30AD9" w14:textId="77777777" w:rsidR="00C11810" w:rsidRPr="00C11810" w:rsidRDefault="00C11810">
      <w:pPr>
        <w:spacing w:after="0"/>
        <w:rPr>
          <w:rFonts w:ascii="Times New Roman" w:hAnsi="Times New Roman" w:cs="Times New Roman"/>
          <w:sz w:val="18"/>
          <w:szCs w:val="18"/>
        </w:rPr>
      </w:pP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434"/>
        <w:gridCol w:w="8551"/>
      </w:tblGrid>
      <w:tr w:rsidR="00C60B40" w14:paraId="765C8839" w14:textId="77777777">
        <w:tc>
          <w:tcPr>
            <w:tcW w:w="1434"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tc>
          <w:tcPr>
            <w:tcW w:w="1434"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59A21C6E"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2.A – 2.B</w:t>
            </w:r>
          </w:p>
        </w:tc>
      </w:tr>
      <w:tr w:rsidR="00C60B40" w14:paraId="671AB326" w14:textId="77777777">
        <w:tc>
          <w:tcPr>
            <w:tcW w:w="1434"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tc>
          <w:tcPr>
            <w:tcW w:w="1434"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For P2.B, support. </w:t>
            </w:r>
          </w:p>
        </w:tc>
      </w:tr>
      <w:tr w:rsidR="00C60B40" w14:paraId="28B51D52" w14:textId="77777777">
        <w:tc>
          <w:tcPr>
            <w:tcW w:w="1434" w:type="dxa"/>
          </w:tcPr>
          <w:p w14:paraId="75B2BCED" w14:textId="77777777" w:rsidR="00C60B40" w:rsidRDefault="00C26B00">
            <w:pPr>
              <w:snapToGrid w:val="0"/>
              <w:spacing w:after="0" w:line="240" w:lineRule="auto"/>
              <w:rPr>
                <w:rFonts w:ascii="Times" w:hAnsi="Times" w:cs="Times"/>
                <w:sz w:val="18"/>
                <w:szCs w:val="18"/>
              </w:rPr>
            </w:pPr>
            <w:proofErr w:type="spellStart"/>
            <w:r>
              <w:rPr>
                <w:rFonts w:ascii="Times" w:hAnsi="Times" w:cs="Times"/>
                <w:sz w:val="18"/>
                <w:szCs w:val="18"/>
              </w:rPr>
              <w:lastRenderedPageBreak/>
              <w:t>Futurewei</w:t>
            </w:r>
            <w:proofErr w:type="spellEnd"/>
          </w:p>
        </w:tc>
        <w:tc>
          <w:tcPr>
            <w:tcW w:w="8551"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af6"/>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4D2BF5B4"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56"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id="57"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58"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2A7DE218"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id="59"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60"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af6"/>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tc>
          <w:tcPr>
            <w:tcW w:w="1434" w:type="dxa"/>
          </w:tcPr>
          <w:p w14:paraId="47328E9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7994C20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w:t>
            </w:r>
            <w:proofErr w:type="spellStart"/>
            <w:r>
              <w:rPr>
                <w:rFonts w:ascii="Times" w:eastAsia="DengXian" w:hAnsi="Times" w:cs="Times"/>
                <w:sz w:val="18"/>
                <w:szCs w:val="18"/>
                <w:lang w:eastAsia="zh-CN"/>
              </w:rPr>
              <w:t>Futurewei</w:t>
            </w:r>
            <w:proofErr w:type="spellEnd"/>
            <w:r>
              <w:rPr>
                <w:rFonts w:ascii="Times" w:eastAsia="DengXian" w:hAnsi="Times" w:cs="Times"/>
                <w:sz w:val="18"/>
                <w:szCs w:val="18"/>
                <w:lang w:eastAsia="zh-CN"/>
              </w:rPr>
              <w:t xml:space="preserve">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af6"/>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3ED6AA2C"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p>
          <w:p w14:paraId="7C3275C5"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proofErr w:type="spellStart"/>
            <w:r>
              <w:rPr>
                <w:rFonts w:ascii="Times New Roman" w:eastAsia="PMingLiU" w:hAnsi="Times New Roman" w:cs="Times New Roman"/>
                <w:i/>
                <w:iCs/>
                <w:color w:val="FF0000"/>
                <w:sz w:val="18"/>
                <w:szCs w:val="18"/>
                <w:lang w:val="en-GB" w:eastAsia="zh-TW"/>
              </w:rPr>
              <w:t>coresetPoolIndex</w:t>
            </w:r>
            <w:proofErr w:type="spellEnd"/>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af6"/>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DengXian"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af6"/>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af6"/>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af6"/>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C60B40" w14:paraId="40710605" w14:textId="77777777">
        <w:tc>
          <w:tcPr>
            <w:tcW w:w="1434"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551"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tc>
          <w:tcPr>
            <w:tcW w:w="1434"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w:t>
            </w:r>
            <w:proofErr w:type="spellStart"/>
            <w:r>
              <w:rPr>
                <w:rFonts w:ascii="Times New Roman" w:hAnsi="Times New Roman" w:cs="Times New Roman"/>
                <w:sz w:val="18"/>
                <w:szCs w:val="18"/>
              </w:rPr>
              <w:t>Futurewei’s</w:t>
            </w:r>
            <w:proofErr w:type="spellEnd"/>
            <w:r>
              <w:rPr>
                <w:rFonts w:ascii="Times New Roman" w:hAnsi="Times New Roman" w:cs="Times New Roman"/>
                <w:sz w:val="18"/>
                <w:szCs w:val="18"/>
              </w:rPr>
              <w:t xml:space="preserve">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af6"/>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lastRenderedPageBreak/>
              <w:t xml:space="preserve">The UE shall apply the indicated joint/DL/UL TCI state(s) to PDSCH, PUSCH, AP-SRS, and AP-CSI-RS scheduled/activated/triggered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i/>
                <w:iCs/>
                <w:color w:val="000000" w:themeColor="text1"/>
                <w:sz w:val="18"/>
                <w:szCs w:val="18"/>
                <w:lang w:val="en-GB" w:eastAsia="zh-TW"/>
              </w:rPr>
              <w:t xml:space="preserve">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tc>
          <w:tcPr>
            <w:tcW w:w="1434" w:type="dxa"/>
          </w:tcPr>
          <w:p w14:paraId="3A7B1CCE" w14:textId="77777777" w:rsidR="00C60B40" w:rsidRDefault="00C26B00">
            <w:pPr>
              <w:snapToGrid w:val="0"/>
              <w:spacing w:after="0" w:line="240" w:lineRule="auto"/>
              <w:rPr>
                <w:rFonts w:ascii="Times" w:hAnsi="Times" w:cs="Times"/>
                <w:sz w:val="18"/>
                <w:szCs w:val="18"/>
              </w:rPr>
            </w:pPr>
            <w:proofErr w:type="spellStart"/>
            <w:r>
              <w:rPr>
                <w:rFonts w:ascii="Times" w:hAnsi="Times" w:cs="Times"/>
                <w:sz w:val="18"/>
                <w:szCs w:val="18"/>
              </w:rPr>
              <w:lastRenderedPageBreak/>
              <w:t>InterDigital</w:t>
            </w:r>
            <w:proofErr w:type="spellEnd"/>
          </w:p>
        </w:tc>
        <w:tc>
          <w:tcPr>
            <w:tcW w:w="8551"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Pr>
                <w:rFonts w:ascii="Times" w:hAnsi="Times" w:cs="Times"/>
                <w:i/>
                <w:iCs/>
                <w:sz w:val="18"/>
                <w:szCs w:val="18"/>
              </w:rPr>
              <w:t>coresetPoolIndex</w:t>
            </w:r>
            <w:proofErr w:type="spellEnd"/>
            <w:r>
              <w:rPr>
                <w:rFonts w:ascii="Times" w:hAnsi="Times" w:cs="Times"/>
                <w:sz w:val="18"/>
                <w:szCs w:val="18"/>
              </w:rPr>
              <w:t xml:space="preserve"> value. If the network wants to strictly map all the codepoints to the same </w:t>
            </w:r>
            <w:proofErr w:type="spellStart"/>
            <w:r>
              <w:rPr>
                <w:rFonts w:ascii="Times" w:hAnsi="Times" w:cs="Times"/>
                <w:i/>
                <w:iCs/>
                <w:sz w:val="18"/>
                <w:szCs w:val="18"/>
              </w:rPr>
              <w:t>coresetPoolIndex</w:t>
            </w:r>
            <w:proofErr w:type="spellEnd"/>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proofErr w:type="spellStart"/>
            <w:r>
              <w:rPr>
                <w:rFonts w:ascii="Times" w:hAnsi="Times" w:cs="Times"/>
                <w:i/>
                <w:iCs/>
                <w:sz w:val="18"/>
                <w:szCs w:val="18"/>
              </w:rPr>
              <w:t>coresetPoolIndex</w:t>
            </w:r>
            <w:proofErr w:type="spellEnd"/>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tc>
          <w:tcPr>
            <w:tcW w:w="1434"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Support Proposal 2.B</w:t>
            </w:r>
          </w:p>
        </w:tc>
      </w:tr>
      <w:tr w:rsidR="00C60B40" w14:paraId="3CA19A7B" w14:textId="77777777">
        <w:tc>
          <w:tcPr>
            <w:tcW w:w="1434"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tc>
          <w:tcPr>
            <w:tcW w:w="1434"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af6"/>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DengXian"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tc>
          <w:tcPr>
            <w:tcW w:w="1434"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tc>
          <w:tcPr>
            <w:tcW w:w="1434"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tc>
          <w:tcPr>
            <w:tcW w:w="1434" w:type="dxa"/>
          </w:tcPr>
          <w:p w14:paraId="73DB854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551"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tc>
          <w:tcPr>
            <w:tcW w:w="1434" w:type="dxa"/>
          </w:tcPr>
          <w:p w14:paraId="3CDA452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tc>
          <w:tcPr>
            <w:tcW w:w="1434" w:type="dxa"/>
          </w:tcPr>
          <w:p w14:paraId="0FDF1B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w:t>
            </w:r>
            <w:proofErr w:type="spellStart"/>
            <w:r>
              <w:rPr>
                <w:rFonts w:ascii="Times" w:hAnsi="Times" w:cs="Times"/>
                <w:sz w:val="18"/>
                <w:szCs w:val="18"/>
                <w:lang w:eastAsia="zh-CN"/>
              </w:rPr>
              <w:t>Futurewei’s</w:t>
            </w:r>
            <w:proofErr w:type="spellEnd"/>
            <w:r>
              <w:rPr>
                <w:rFonts w:ascii="Times" w:hAnsi="Times" w:cs="Times"/>
                <w:sz w:val="18"/>
                <w:szCs w:val="18"/>
                <w:lang w:eastAsia="zh-CN"/>
              </w:rPr>
              <w:t xml:space="preserve">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lastRenderedPageBreak/>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DengXian" w:hAnsi="Times" w:cs="Times"/>
                <w:b/>
                <w:sz w:val="18"/>
                <w:szCs w:val="18"/>
                <w:lang w:eastAsia="zh-CN"/>
              </w:rPr>
            </w:pPr>
          </w:p>
        </w:tc>
      </w:tr>
      <w:tr w:rsidR="00C60B40" w14:paraId="6C6FA4FB" w14:textId="77777777">
        <w:tc>
          <w:tcPr>
            <w:tcW w:w="1434" w:type="dxa"/>
          </w:tcPr>
          <w:p w14:paraId="762A3FD8" w14:textId="77777777" w:rsidR="00C60B40" w:rsidRDefault="00C26B00">
            <w:pPr>
              <w:snapToGrid w:val="0"/>
              <w:spacing w:after="0" w:line="240" w:lineRule="auto"/>
              <w:rPr>
                <w:rFonts w:ascii="Times" w:hAnsi="Times" w:cs="Times"/>
                <w:sz w:val="18"/>
                <w:szCs w:val="18"/>
              </w:rPr>
            </w:pPr>
            <w:proofErr w:type="spellStart"/>
            <w:r>
              <w:rPr>
                <w:rFonts w:ascii="Times" w:eastAsia="DengXian" w:hAnsi="Times" w:cs="Times"/>
                <w:sz w:val="18"/>
                <w:szCs w:val="18"/>
                <w:lang w:eastAsia="zh-CN"/>
              </w:rPr>
              <w:lastRenderedPageBreak/>
              <w:t>Spreadtrum</w:t>
            </w:r>
            <w:proofErr w:type="spellEnd"/>
          </w:p>
        </w:tc>
        <w:tc>
          <w:tcPr>
            <w:tcW w:w="8551" w:type="dxa"/>
          </w:tcPr>
          <w:p w14:paraId="4DE049C3" w14:textId="77777777" w:rsidR="00C60B40" w:rsidRDefault="00C26B00">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tc>
          <w:tcPr>
            <w:tcW w:w="1434"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697D4C3F"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tc>
          <w:tcPr>
            <w:tcW w:w="1434"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tc>
          <w:tcPr>
            <w:tcW w:w="1434" w:type="dxa"/>
            <w:shd w:val="clear" w:color="auto" w:fill="FFFFFF" w:themeFill="background1"/>
          </w:tcPr>
          <w:p w14:paraId="2144134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Huawei, </w:t>
            </w:r>
            <w:proofErr w:type="spellStart"/>
            <w:r>
              <w:rPr>
                <w:rFonts w:ascii="Times" w:eastAsia="DengXian" w:hAnsi="Times" w:cs="Times"/>
                <w:sz w:val="18"/>
                <w:szCs w:val="18"/>
                <w:lang w:eastAsia="zh-CN"/>
              </w:rPr>
              <w:t>HiSilicon</w:t>
            </w:r>
            <w:proofErr w:type="spellEnd"/>
          </w:p>
        </w:tc>
        <w:tc>
          <w:tcPr>
            <w:tcW w:w="8551"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and, hence, TRP specific. So, even if  both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af6"/>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61"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62"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63" w:author="Darcy Tsai (蔡承融)" w:date="2022-10-09T16:20:00Z">
              <w:r>
                <w:rPr>
                  <w:rFonts w:ascii="Times New Roman" w:hAnsi="Times New Roman" w:cs="Times New Roman"/>
                  <w:strike/>
                  <w:color w:val="000000" w:themeColor="text1"/>
                  <w:sz w:val="18"/>
                  <w:szCs w:val="18"/>
                </w:rPr>
                <w:t>Mapping of</w:t>
              </w:r>
            </w:ins>
            <w:ins w:id="64" w:author="Darcy Tsai (蔡承融)" w:date="2022-10-09T16:49:00Z">
              <w:r>
                <w:rPr>
                  <w:rFonts w:ascii="Times New Roman" w:hAnsi="Times New Roman" w:cs="Times New Roman"/>
                  <w:strike/>
                  <w:color w:val="000000" w:themeColor="text1"/>
                  <w:sz w:val="18"/>
                  <w:szCs w:val="18"/>
                </w:rPr>
                <w:t xml:space="preserve"> activated</w:t>
              </w:r>
            </w:ins>
            <w:ins w:id="65"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tc>
          <w:tcPr>
            <w:tcW w:w="1434" w:type="dxa"/>
          </w:tcPr>
          <w:p w14:paraId="5EFB54F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NEC</w:t>
            </w:r>
          </w:p>
        </w:tc>
        <w:tc>
          <w:tcPr>
            <w:tcW w:w="8551"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trPr>
          <w:trHeight w:val="218"/>
        </w:trPr>
        <w:tc>
          <w:tcPr>
            <w:tcW w:w="1434" w:type="dxa"/>
          </w:tcPr>
          <w:p w14:paraId="31ECB43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trPr>
          <w:trHeight w:val="218"/>
        </w:trPr>
        <w:tc>
          <w:tcPr>
            <w:tcW w:w="1434" w:type="dxa"/>
          </w:tcPr>
          <w:p w14:paraId="3C4715A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Huawei, </w:t>
            </w:r>
            <w:proofErr w:type="spellStart"/>
            <w:r>
              <w:rPr>
                <w:rFonts w:ascii="Times" w:eastAsia="DengXian" w:hAnsi="Times" w:cs="Times"/>
                <w:sz w:val="18"/>
                <w:szCs w:val="18"/>
                <w:lang w:eastAsia="zh-CN"/>
              </w:rPr>
              <w:t>HiSilicon</w:t>
            </w:r>
            <w:proofErr w:type="spellEnd"/>
            <w:r>
              <w:rPr>
                <w:rFonts w:ascii="Times" w:eastAsia="DengXian" w:hAnsi="Times" w:cs="Times"/>
                <w:sz w:val="18"/>
                <w:szCs w:val="18"/>
                <w:lang w:eastAsia="zh-CN"/>
              </w:rPr>
              <w:t xml:space="preserve"> 2</w:t>
            </w:r>
          </w:p>
        </w:tc>
        <w:tc>
          <w:tcPr>
            <w:tcW w:w="8551"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66" w:author="Darcy Tsai (蔡承融)" w:date="2022-10-09T16:16:00Z">
              <w:r>
                <w:rPr>
                  <w:rFonts w:ascii="Times New Roman" w:hAnsi="Times New Roman" w:cs="Times New Roman"/>
                  <w:color w:val="000000" w:themeColor="text1"/>
                  <w:sz w:val="18"/>
                  <w:szCs w:val="18"/>
                  <w:lang w:val="en-GB"/>
                </w:rPr>
                <w:t>ape</w:t>
              </w:r>
            </w:ins>
            <w:ins w:id="67" w:author="Darcy Tsai (蔡承融)" w:date="2022-10-09T16:17:00Z">
              <w:r>
                <w:rPr>
                  <w:rFonts w:ascii="Times New Roman" w:hAnsi="Times New Roman" w:cs="Times New Roman"/>
                  <w:color w:val="000000" w:themeColor="text1"/>
                  <w:sz w:val="18"/>
                  <w:szCs w:val="18"/>
                  <w:lang w:val="en-GB"/>
                </w:rPr>
                <w:t>riodic</w:t>
              </w:r>
            </w:ins>
            <w:ins w:id="68"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trPr>
          <w:trHeight w:val="218"/>
        </w:trPr>
        <w:tc>
          <w:tcPr>
            <w:tcW w:w="1434" w:type="dxa"/>
          </w:tcPr>
          <w:p w14:paraId="6F0724B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1"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trPr>
          <w:trHeight w:val="218"/>
        </w:trPr>
        <w:tc>
          <w:tcPr>
            <w:tcW w:w="1434" w:type="dxa"/>
          </w:tcPr>
          <w:p w14:paraId="3440B1EA" w14:textId="77777777" w:rsidR="00C60B40" w:rsidRDefault="00C26B00">
            <w:pPr>
              <w:snapToGrid w:val="0"/>
              <w:spacing w:after="0" w:line="240" w:lineRule="auto"/>
              <w:rPr>
                <w:rFonts w:ascii="Times" w:eastAsia="游明朝" w:hAnsi="Times" w:cs="Times"/>
                <w:sz w:val="18"/>
                <w:szCs w:val="18"/>
                <w:lang w:eastAsia="ja-JP"/>
              </w:rPr>
            </w:pPr>
            <w:r>
              <w:rPr>
                <w:rFonts w:ascii="Times" w:eastAsia="游明朝" w:hAnsi="Times" w:cs="Times"/>
                <w:sz w:val="18"/>
                <w:szCs w:val="18"/>
                <w:lang w:eastAsia="ja-JP"/>
              </w:rPr>
              <w:t>NTT DOCOMO</w:t>
            </w:r>
          </w:p>
        </w:tc>
        <w:tc>
          <w:tcPr>
            <w:tcW w:w="8551"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lastRenderedPageBreak/>
              <w:t xml:space="preserve">Proposal 2.B: </w:t>
            </w:r>
            <w:r>
              <w:rPr>
                <w:rFonts w:ascii="Times" w:hAnsi="Times" w:cs="Times"/>
                <w:bCs/>
                <w:sz w:val="18"/>
                <w:szCs w:val="18"/>
              </w:rPr>
              <w:t>Support.</w:t>
            </w:r>
          </w:p>
        </w:tc>
      </w:tr>
      <w:tr w:rsidR="00C60B40" w14:paraId="25C444E6" w14:textId="77777777">
        <w:tc>
          <w:tcPr>
            <w:tcW w:w="1434" w:type="dxa"/>
          </w:tcPr>
          <w:p w14:paraId="3A4929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CATT</w:t>
            </w:r>
          </w:p>
        </w:tc>
        <w:tc>
          <w:tcPr>
            <w:tcW w:w="8551" w:type="dxa"/>
          </w:tcPr>
          <w:p w14:paraId="23C565FA"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C60B40" w14:paraId="65CEA73C" w14:textId="77777777">
        <w:tc>
          <w:tcPr>
            <w:tcW w:w="1434" w:type="dxa"/>
          </w:tcPr>
          <w:p w14:paraId="7593DF41"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tc>
          <w:tcPr>
            <w:tcW w:w="1434" w:type="dxa"/>
          </w:tcPr>
          <w:p w14:paraId="43F28C3A"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551"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tc>
          <w:tcPr>
            <w:tcW w:w="1434" w:type="dxa"/>
          </w:tcPr>
          <w:p w14:paraId="167A3ABE"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551"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tc>
          <w:tcPr>
            <w:tcW w:w="1434" w:type="dxa"/>
          </w:tcPr>
          <w:p w14:paraId="377BA7E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551"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tc>
          <w:tcPr>
            <w:tcW w:w="1434" w:type="dxa"/>
          </w:tcPr>
          <w:p w14:paraId="5F2E468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ins w:id="69" w:author="Darcy Tsai (蔡承融)" w:date="2022-10-09T15:56:00Z">
              <w:r>
                <w:rPr>
                  <w:rFonts w:ascii="Times New Roman" w:hAnsi="Times New Roman" w:cs="Times New Roman"/>
                  <w:color w:val="000000" w:themeColor="text1"/>
                  <w:sz w:val="18"/>
                  <w:szCs w:val="18"/>
                  <w:lang w:val="en-GB"/>
                </w:rPr>
                <w:t xml:space="preserve">if the CORESET(s) </w:t>
              </w:r>
            </w:ins>
            <w:ins w:id="70" w:author="Darcy Tsai (蔡承融)" w:date="2022-10-09T15:59:00Z">
              <w:r>
                <w:rPr>
                  <w:rFonts w:ascii="Times New Roman" w:hAnsi="Times New Roman" w:cs="Times New Roman"/>
                  <w:color w:val="000000" w:themeColor="text1"/>
                  <w:sz w:val="18"/>
                  <w:szCs w:val="18"/>
                  <w:lang w:val="en-GB"/>
                </w:rPr>
                <w:t>is</w:t>
              </w:r>
            </w:ins>
            <w:ins w:id="71" w:author="Darcy Tsai (蔡承融)" w:date="2022-10-09T15:56:00Z">
              <w:r>
                <w:rPr>
                  <w:rFonts w:ascii="Times New Roman" w:hAnsi="Times New Roman" w:cs="Times New Roman"/>
                  <w:color w:val="000000" w:themeColor="text1"/>
                  <w:sz w:val="18"/>
                  <w:szCs w:val="18"/>
                  <w:lang w:val="en-GB"/>
                </w:rPr>
                <w:t xml:space="preserve"> </w:t>
              </w:r>
            </w:ins>
            <w:ins w:id="72" w:author="Darcy Tsai (蔡承融)" w:date="2022-10-09T16:06:00Z">
              <w:r>
                <w:rPr>
                  <w:rFonts w:ascii="Times New Roman" w:hAnsi="Times New Roman" w:cs="Times New Roman"/>
                  <w:color w:val="000000" w:themeColor="text1"/>
                  <w:sz w:val="18"/>
                  <w:szCs w:val="18"/>
                  <w:lang w:val="en-GB"/>
                </w:rPr>
                <w:t>associated</w:t>
              </w:r>
            </w:ins>
            <w:ins w:id="73" w:author="Darcy Tsai (蔡承融)" w:date="2022-10-09T16:11:00Z">
              <w:r>
                <w:rPr>
                  <w:rFonts w:ascii="Times New Roman" w:hAnsi="Times New Roman" w:cs="Times New Roman"/>
                  <w:color w:val="000000" w:themeColor="text1"/>
                  <w:sz w:val="18"/>
                  <w:szCs w:val="18"/>
                  <w:lang w:val="en-GB"/>
                </w:rPr>
                <w:t xml:space="preserve"> only with USS</w:t>
              </w:r>
            </w:ins>
            <w:ins w:id="74" w:author="Darcy Tsai (蔡承融)" w:date="2022-10-09T16:12:00Z">
              <w:r>
                <w:rPr>
                  <w:rFonts w:ascii="Times New Roman" w:hAnsi="Times New Roman" w:cs="Times New Roman"/>
                  <w:color w:val="000000" w:themeColor="text1"/>
                  <w:sz w:val="18"/>
                  <w:szCs w:val="18"/>
                  <w:lang w:val="en-GB"/>
                </w:rPr>
                <w:t xml:space="preserve"> a</w:t>
              </w:r>
            </w:ins>
            <w:ins w:id="75" w:author="Darcy Tsai (蔡承融)" w:date="2022-10-09T16:11:00Z">
              <w:r>
                <w:rPr>
                  <w:rFonts w:ascii="Times New Roman" w:hAnsi="Times New Roman" w:cs="Times New Roman"/>
                  <w:color w:val="000000" w:themeColor="text1"/>
                  <w:sz w:val="18"/>
                  <w:szCs w:val="18"/>
                  <w:lang w:val="en-GB"/>
                </w:rPr>
                <w:t>nd/or Type3 CSS</w:t>
              </w:r>
            </w:ins>
            <w:ins w:id="76" w:author="Darcy Tsai (蔡承融)" w:date="2022-10-09T16:14:00Z">
              <w:r>
                <w:rPr>
                  <w:rFonts w:ascii="Times New Roman" w:hAnsi="Times New Roman" w:cs="Times New Roman"/>
                  <w:color w:val="000000" w:themeColor="text1"/>
                  <w:sz w:val="18"/>
                  <w:szCs w:val="18"/>
                  <w:lang w:val="en-GB"/>
                </w:rPr>
                <w:t xml:space="preserve"> (except CORESET#0) or configured with </w:t>
              </w:r>
              <w:proofErr w:type="spellStart"/>
              <w:r>
                <w:rPr>
                  <w:rFonts w:ascii="Times New Roman" w:hAnsi="Times New Roman" w:cs="Times New Roman"/>
                  <w:i/>
                  <w:iCs/>
                  <w:color w:val="000000" w:themeColor="text1"/>
                  <w:sz w:val="18"/>
                  <w:szCs w:val="18"/>
                  <w:lang w:val="en-GB"/>
                </w:rPr>
                <w:t>followUnifiedTCIstate</w:t>
              </w:r>
              <w:proofErr w:type="spellEnd"/>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Regarding FL’s comment, our concern is relevant to that we may support cross-</w:t>
            </w:r>
            <w:proofErr w:type="spellStart"/>
            <w:r>
              <w:rPr>
                <w:rFonts w:ascii="Times" w:hAnsi="Times" w:cs="Times"/>
                <w:bCs/>
                <w:sz w:val="18"/>
                <w:szCs w:val="18"/>
              </w:rPr>
              <w:t>mTRP</w:t>
            </w:r>
            <w:proofErr w:type="spellEnd"/>
            <w:r>
              <w:rPr>
                <w:rFonts w:ascii="Times" w:hAnsi="Times" w:cs="Times"/>
                <w:bCs/>
                <w:sz w:val="18"/>
                <w:szCs w:val="18"/>
              </w:rPr>
              <w:t xml:space="preserve"> beam indication with minor effort, i.e., by using DCI without DL assignment. In such case, we may use reserved DCI to achieve this target. </w:t>
            </w:r>
          </w:p>
        </w:tc>
      </w:tr>
      <w:tr w:rsidR="00C60B40" w14:paraId="24CD5251" w14:textId="77777777">
        <w:tc>
          <w:tcPr>
            <w:tcW w:w="1434" w:type="dxa"/>
          </w:tcPr>
          <w:p w14:paraId="75EBE9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551"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tc>
          <w:tcPr>
            <w:tcW w:w="1434" w:type="dxa"/>
          </w:tcPr>
          <w:p w14:paraId="73DBB49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w:t>
            </w:r>
            <w:proofErr w:type="spellStart"/>
            <w:r>
              <w:rPr>
                <w:rFonts w:ascii="Times" w:hAnsi="Times" w:cs="Times"/>
                <w:bCs/>
                <w:sz w:val="18"/>
                <w:szCs w:val="18"/>
              </w:rPr>
              <w:t>mDCI</w:t>
            </w:r>
            <w:proofErr w:type="spellEnd"/>
            <w:r>
              <w:rPr>
                <w:rFonts w:ascii="Times" w:hAnsi="Times" w:cs="Times"/>
                <w:bCs/>
                <w:sz w:val="18"/>
                <w:szCs w:val="18"/>
              </w:rPr>
              <w:t xml:space="preserve">. Also note that from a signalling/configuration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proofErr w:type="spellStart"/>
            <w:r w:rsidR="00C11810" w:rsidRPr="00C11810">
              <w:rPr>
                <w:rFonts w:ascii="Times New Roman" w:hAnsi="Times New Roman" w:cs="Times New Roman"/>
                <w:b/>
                <w:color w:val="3333FF"/>
                <w:sz w:val="18"/>
                <w:szCs w:val="18"/>
              </w:rPr>
              <w:t>unifiedTCI-StateType</w:t>
            </w:r>
            <w:proofErr w:type="spellEnd"/>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77"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af6"/>
              <w:numPr>
                <w:ilvl w:val="0"/>
                <w:numId w:val="22"/>
              </w:numPr>
              <w:spacing w:after="0" w:line="240" w:lineRule="auto"/>
              <w:ind w:left="993" w:hanging="284"/>
              <w:rPr>
                <w:del w:id="78" w:author="Claes Tidestav" w:date="2022-10-10T10:18:00Z"/>
                <w:rFonts w:ascii="Times New Roman" w:hAnsi="Times New Roman" w:cs="Times New Roman"/>
                <w:color w:val="000000" w:themeColor="text1"/>
                <w:sz w:val="18"/>
                <w:szCs w:val="18"/>
              </w:rPr>
            </w:pPr>
            <w:del w:id="79"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af6"/>
              <w:numPr>
                <w:ilvl w:val="0"/>
                <w:numId w:val="22"/>
              </w:numPr>
              <w:spacing w:after="0" w:line="240" w:lineRule="auto"/>
              <w:ind w:left="993" w:hanging="284"/>
              <w:rPr>
                <w:rFonts w:ascii="Times New Roman" w:hAnsi="Times New Roman" w:cs="Times New Roman"/>
                <w:color w:val="000000" w:themeColor="text1"/>
                <w:sz w:val="18"/>
                <w:szCs w:val="18"/>
              </w:rPr>
            </w:pPr>
            <w:del w:id="80"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81" w:author="Darcy Tsai (蔡承融)" w:date="2022-10-10T13:43:00Z">
              <w:del w:id="82" w:author="Claes Tidestav" w:date="2022-10-10T10:18:00Z">
                <w:r>
                  <w:rPr>
                    <w:rFonts w:ascii="Times New Roman" w:hAnsi="Times New Roman" w:cs="Times New Roman"/>
                    <w:color w:val="000000" w:themeColor="text1"/>
                    <w:sz w:val="18"/>
                    <w:szCs w:val="18"/>
                  </w:rPr>
                  <w:delText>a</w:delText>
                </w:r>
              </w:del>
            </w:ins>
            <w:ins w:id="83" w:author="Claes Tidestav" w:date="2022-10-10T10:19:00Z">
              <w:r>
                <w:rPr>
                  <w:rFonts w:ascii="Times New Roman" w:hAnsi="Times New Roman" w:cs="Times New Roman"/>
                  <w:color w:val="000000" w:themeColor="text1"/>
                  <w:sz w:val="18"/>
                  <w:szCs w:val="18"/>
                </w:rPr>
                <w:t>One</w:t>
              </w:r>
            </w:ins>
            <w:ins w:id="84" w:author="Darcy Tsai (蔡承融)" w:date="2022-10-10T13:43:00Z">
              <w:r>
                <w:rPr>
                  <w:rFonts w:ascii="Times New Roman" w:hAnsi="Times New Roman" w:cs="Times New Roman"/>
                  <w:color w:val="000000" w:themeColor="text1"/>
                  <w:sz w:val="18"/>
                  <w:szCs w:val="18"/>
                </w:rPr>
                <w:t xml:space="preserve"> </w:t>
              </w:r>
              <w:del w:id="85"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86"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87" w:author="Claes Tidestav" w:date="2022-10-10T10:19:00Z">
              <w:r>
                <w:rPr>
                  <w:rFonts w:ascii="Times New Roman" w:hAnsi="Times New Roman" w:cs="Times New Roman"/>
                  <w:color w:val="000000" w:themeColor="text1"/>
                  <w:sz w:val="18"/>
                  <w:szCs w:val="18"/>
                </w:rPr>
                <w:t xml:space="preserve">one TCI state and one </w:t>
              </w:r>
            </w:ins>
            <w:ins w:id="88" w:author="Darcy Tsai (蔡承融)" w:date="2022-10-10T13:43:00Z">
              <w:del w:id="89"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90" w:author="Darcy Tsai (蔡承融)" w:date="2022-10-10T13:44:00Z">
              <w:r>
                <w:rPr>
                  <w:rFonts w:ascii="Times New Roman" w:hAnsi="Times New Roman" w:cs="Times New Roman"/>
                  <w:color w:val="000000" w:themeColor="text1"/>
                  <w:sz w:val="18"/>
                  <w:szCs w:val="18"/>
                </w:rPr>
                <w:t>s</w:t>
              </w:r>
            </w:ins>
            <w:del w:id="91"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af6"/>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92"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93" w:author="Darcy Tsai (蔡承融)" w:date="2022-10-09T16:20:00Z">
              <w:r>
                <w:rPr>
                  <w:rFonts w:ascii="Times New Roman" w:hAnsi="Times New Roman" w:cs="Times New Roman"/>
                  <w:color w:val="000000" w:themeColor="text1"/>
                  <w:sz w:val="18"/>
                  <w:szCs w:val="18"/>
                </w:rPr>
                <w:delText>can be mapped</w:delText>
              </w:r>
            </w:del>
            <w:del w:id="94" w:author="Darcy Tsai (蔡承融)" w:date="2022-10-10T13:41:00Z">
              <w:r>
                <w:rPr>
                  <w:rFonts w:ascii="Times New Roman" w:hAnsi="Times New Roman" w:cs="Times New Roman"/>
                  <w:color w:val="000000" w:themeColor="text1"/>
                  <w:sz w:val="18"/>
                  <w:szCs w:val="18"/>
                </w:rPr>
                <w:delText xml:space="preserve"> to a TCI codepoint for </w:delText>
              </w:r>
            </w:del>
            <w:ins w:id="95" w:author="Darcy Tsai (蔡承融)" w:date="2022-10-10T13:41:00Z">
              <w:del w:id="96" w:author="Claes Tidestav" w:date="2022-10-10T10:28:00Z">
                <w:r>
                  <w:rPr>
                    <w:rFonts w:ascii="Times New Roman" w:hAnsi="Times New Roman" w:cs="Times New Roman"/>
                    <w:color w:val="000000" w:themeColor="text1"/>
                    <w:sz w:val="18"/>
                    <w:szCs w:val="18"/>
                  </w:rPr>
                  <w:delText xml:space="preserve">For </w:delText>
                </w:r>
              </w:del>
            </w:ins>
            <w:del w:id="97"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98" w:author="Darcy Tsai (蔡承融)" w:date="2022-10-10T13:41:00Z">
              <w:del w:id="99" w:author="Claes Tidestav" w:date="2022-10-10T10:28:00Z">
                <w:r>
                  <w:rPr>
                    <w:rFonts w:ascii="Times New Roman" w:hAnsi="Times New Roman" w:cs="Times New Roman"/>
                    <w:color w:val="000000" w:themeColor="text1"/>
                    <w:sz w:val="18"/>
                    <w:szCs w:val="18"/>
                  </w:rPr>
                  <w:delText xml:space="preserve">, </w:delText>
                </w:r>
              </w:del>
            </w:ins>
            <w:ins w:id="100" w:author="Claes Tidestav" w:date="2022-10-10T10:22:00Z">
              <w:r>
                <w:rPr>
                  <w:rFonts w:ascii="Times New Roman" w:hAnsi="Times New Roman" w:cs="Times New Roman"/>
                  <w:color w:val="000000" w:themeColor="text1"/>
                  <w:sz w:val="18"/>
                  <w:szCs w:val="18"/>
                </w:rPr>
                <w:t xml:space="preserve">If </w:t>
              </w:r>
            </w:ins>
            <w:ins w:id="101" w:author="Darcy Tsai (蔡承融)" w:date="2022-10-10T13:46:00Z">
              <w:del w:id="102" w:author="Claes Tidestav" w:date="2022-10-10T10:27:00Z">
                <w:r>
                  <w:rPr>
                    <w:rFonts w:ascii="Times New Roman" w:hAnsi="Times New Roman" w:cs="Times New Roman"/>
                    <w:color w:val="000000" w:themeColor="text1"/>
                    <w:sz w:val="18"/>
                    <w:szCs w:val="18"/>
                  </w:rPr>
                  <w:delText>a</w:delText>
                </w:r>
              </w:del>
            </w:ins>
            <w:ins w:id="103" w:author="Darcy Tsai (蔡承融)" w:date="2022-10-10T13:41:00Z">
              <w:del w:id="104" w:author="Claes Tidestav" w:date="2022-10-10T10:27:00Z">
                <w:r>
                  <w:rPr>
                    <w:rFonts w:ascii="Times New Roman" w:hAnsi="Times New Roman" w:cs="Times New Roman"/>
                    <w:color w:val="000000" w:themeColor="text1"/>
                    <w:sz w:val="18"/>
                    <w:szCs w:val="18"/>
                  </w:rPr>
                  <w:delText xml:space="preserve"> </w:delText>
                </w:r>
              </w:del>
            </w:ins>
            <w:ins w:id="105" w:author="Darcy Tsai (蔡承融)" w:date="2022-10-10T13:42:00Z">
              <w:del w:id="106" w:author="Claes Tidestav" w:date="2022-10-10T10:27:00Z">
                <w:r>
                  <w:rPr>
                    <w:rFonts w:ascii="Times New Roman" w:hAnsi="Times New Roman" w:cs="Times New Roman"/>
                    <w:color w:val="000000" w:themeColor="text1"/>
                    <w:sz w:val="18"/>
                    <w:szCs w:val="18"/>
                  </w:rPr>
                  <w:delText>joint TCI state</w:delText>
                </w:r>
              </w:del>
            </w:ins>
            <w:ins w:id="107" w:author="Darcy Tsai (蔡承融)" w:date="2022-10-10T13:46:00Z">
              <w:del w:id="108"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109"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tc>
          <w:tcPr>
            <w:tcW w:w="1434" w:type="dxa"/>
          </w:tcPr>
          <w:p w14:paraId="63BBC4DD"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SimSun"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SimSun" w:hAnsi="Times" w:cs="Times" w:hint="eastAsia"/>
                <w:sz w:val="18"/>
                <w:szCs w:val="18"/>
                <w:lang w:eastAsia="zh-CN"/>
              </w:rPr>
              <w:t>.</w:t>
            </w:r>
          </w:p>
        </w:tc>
      </w:tr>
      <w:tr w:rsidR="00523172" w14:paraId="1B06370E" w14:textId="77777777">
        <w:tc>
          <w:tcPr>
            <w:tcW w:w="1434"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Pr>
          <w:p w14:paraId="4055C47A" w14:textId="0ACD2DE1" w:rsidR="008C4940" w:rsidRDefault="00AD66E8" w:rsidP="008C494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tc>
          <w:tcPr>
            <w:tcW w:w="1434"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tc>
          <w:tcPr>
            <w:tcW w:w="1434"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tc>
          <w:tcPr>
            <w:tcW w:w="1434"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tc>
          <w:tcPr>
            <w:tcW w:w="1434" w:type="dxa"/>
          </w:tcPr>
          <w:p w14:paraId="2D77F2C0" w14:textId="3B143A8A" w:rsidR="00961041" w:rsidRPr="007B71E2" w:rsidRDefault="007B71E2">
            <w:pPr>
              <w:snapToGrid w:val="0"/>
              <w:spacing w:after="0" w:line="240" w:lineRule="auto"/>
              <w:rPr>
                <w:rFonts w:ascii="Times" w:eastAsia="游明朝" w:hAnsi="Times" w:cs="Times" w:hint="eastAsia"/>
                <w:sz w:val="18"/>
                <w:szCs w:val="18"/>
                <w:lang w:eastAsia="ja-JP"/>
              </w:rPr>
            </w:pPr>
            <w:r>
              <w:rPr>
                <w:rFonts w:ascii="Times" w:eastAsia="游明朝" w:hAnsi="Times" w:cs="Times" w:hint="eastAsia"/>
                <w:sz w:val="18"/>
                <w:szCs w:val="18"/>
                <w:lang w:eastAsia="ja-JP"/>
              </w:rPr>
              <w:t>S</w:t>
            </w:r>
            <w:r>
              <w:rPr>
                <w:rFonts w:ascii="Times" w:eastAsia="游明朝" w:hAnsi="Times" w:cs="Times"/>
                <w:sz w:val="18"/>
                <w:szCs w:val="18"/>
                <w:lang w:eastAsia="ja-JP"/>
              </w:rPr>
              <w:t>harp</w:t>
            </w:r>
          </w:p>
        </w:tc>
        <w:tc>
          <w:tcPr>
            <w:tcW w:w="8551"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E6518FB" w14:textId="77777777">
        <w:tc>
          <w:tcPr>
            <w:tcW w:w="1434" w:type="dxa"/>
          </w:tcPr>
          <w:p w14:paraId="1F44FF3F" w14:textId="77777777" w:rsidR="00961041" w:rsidRDefault="00961041">
            <w:pPr>
              <w:snapToGrid w:val="0"/>
              <w:spacing w:after="0" w:line="240" w:lineRule="auto"/>
              <w:rPr>
                <w:rFonts w:ascii="Times" w:hAnsi="Times" w:cs="Times"/>
                <w:sz w:val="18"/>
                <w:szCs w:val="18"/>
              </w:rPr>
            </w:pPr>
          </w:p>
        </w:tc>
        <w:tc>
          <w:tcPr>
            <w:tcW w:w="8551" w:type="dxa"/>
          </w:tcPr>
          <w:p w14:paraId="3500E52F" w14:textId="77777777" w:rsidR="00961041" w:rsidRDefault="00961041">
            <w:pPr>
              <w:snapToGrid w:val="0"/>
              <w:spacing w:after="0" w:line="240" w:lineRule="auto"/>
              <w:rPr>
                <w:rFonts w:ascii="Times New Roman" w:hAnsi="Times New Roman" w:cs="Times New Roman"/>
                <w:b/>
                <w:color w:val="3333FF"/>
                <w:sz w:val="18"/>
                <w:szCs w:val="18"/>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lastRenderedPageBreak/>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af6"/>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NEC, Huawei/</w:t>
            </w:r>
            <w:proofErr w:type="spellStart"/>
            <w:r>
              <w:rPr>
                <w:rFonts w:ascii="Times New Roman" w:hAnsi="Times New Roman" w:cs="Times New Roman"/>
                <w:color w:val="000000" w:themeColor="text1"/>
                <w:sz w:val="16"/>
                <w:szCs w:val="18"/>
                <w:lang w:eastAsia="zh-CN"/>
              </w:rPr>
              <w:t>HiSilicon</w:t>
            </w:r>
            <w:proofErr w:type="spellEnd"/>
            <w:r>
              <w:rPr>
                <w:rFonts w:ascii="Times New Roman" w:hAnsi="Times New Roman" w:cs="Times New Roman"/>
                <w:color w:val="000000" w:themeColor="text1"/>
                <w:sz w:val="16"/>
                <w:szCs w:val="18"/>
                <w:lang w:eastAsia="zh-CN"/>
              </w:rPr>
              <w:t xml:space="preserve">, Docomo, OPPO,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af6"/>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af6"/>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af6"/>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af6"/>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游明朝"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pPr>
              <w:pStyle w:val="af6"/>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af6"/>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221C432F" w14:textId="77777777" w:rsidR="00C60B40" w:rsidRDefault="00C26B00">
            <w:pPr>
              <w:pStyle w:val="af6"/>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af6"/>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pPr>
              <w:pStyle w:val="af6"/>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28FF3FA6"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Google, vivo, Xiaomi,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af6"/>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FGI, Ericsson, Nokia, Panasonic,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1AB52007"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Sharp, LG, Fujitsu, CATT, FGI, Apple, Ericsson, Intel, Lenovo, TCL,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Samsung, Fraunhofer</w:t>
            </w:r>
          </w:p>
          <w:p w14:paraId="0027B9C9"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PUCCH,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4BE1E56D"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469137D"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E1D4C39" w14:textId="77777777" w:rsidR="00C60B40" w:rsidRDefault="00C26B00">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6501E7D1"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5273736"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C7DD6E1"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22A93B6C"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5159753A" w14:textId="77777777" w:rsidR="00C60B40" w:rsidRDefault="00C26B00">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6FF3077C"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597322F2"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1108458" w14:textId="77777777" w:rsidR="00C60B40" w:rsidRDefault="00C26B00">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61B1E30F" w14:textId="77777777" w:rsidR="00C60B40" w:rsidRDefault="00C26B00">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00608E0B" w14:textId="40263F44"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ins w:id="110" w:author="Darcy Tsai (蔡承融)" w:date="2022-10-10T18:10:00Z">
        <w:r w:rsidR="008237C7" w:rsidRPr="008237C7">
          <w:rPr>
            <w:rFonts w:ascii="Times New Roman" w:eastAsia="Batang" w:hAnsi="Times New Roman" w:cs="Times New Roman"/>
            <w:color w:val="000000"/>
            <w:sz w:val="18"/>
            <w:szCs w:val="18"/>
            <w:lang w:val="en-GB" w:eastAsia="en-US"/>
          </w:rPr>
          <w:t xml:space="preserve">a </w:t>
        </w:r>
      </w:ins>
      <w:r>
        <w:rPr>
          <w:rFonts w:ascii="Times New Roman" w:eastAsia="Batang" w:hAnsi="Times New Roman" w:cs="Times New Roman"/>
          <w:color w:val="000000"/>
          <w:sz w:val="18"/>
          <w:szCs w:val="18"/>
          <w:lang w:val="en-GB" w:eastAsia="en-US"/>
        </w:rPr>
        <w:t>DCI format 0_1/0_2:</w:t>
      </w:r>
    </w:p>
    <w:p w14:paraId="1335FC70" w14:textId="49B934DA"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Alt1: Use an indicator field (could be reusing an existing DCI field or introducing a new DCI field) in </w:t>
      </w:r>
      <w:del w:id="111"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2"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to inform which joint/UL TCI state(s) indicated by MAC-CE/DCI the UE shall apply to PUSCH transmission scheduled/activated by the DCI format 0_1/0_2</w:t>
      </w:r>
    </w:p>
    <w:p w14:paraId="19221042" w14:textId="3CF057DB"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Alt2: PUSCH transmission scheduled/activated by </w:t>
      </w:r>
      <w:del w:id="113"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4"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follows the spatial domain transmission filter(s) used for the SRS resource(s) indicated by the DCI format 0_1/0_2</w:t>
      </w:r>
    </w:p>
    <w:p w14:paraId="4AD68554"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22C5D33F"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A45DAE0"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04EA85B1"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34178143"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3.A - 3.D</w:t>
            </w:r>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4B3CC9BD"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af6"/>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af6"/>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af6"/>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314AD64F" w14:textId="77777777" w:rsidR="00C60B40" w:rsidRDefault="00C26B00">
            <w:pPr>
              <w:pStyle w:val="af6"/>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af6"/>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proofErr w:type="spellStart"/>
            <w:r>
              <w:rPr>
                <w:rFonts w:ascii="Times" w:hAnsi="Times" w:cs="Times"/>
                <w:sz w:val="18"/>
                <w:szCs w:val="18"/>
              </w:rPr>
              <w:lastRenderedPageBreak/>
              <w:t>Futurewei</w:t>
            </w:r>
            <w:proofErr w:type="spellEnd"/>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af6"/>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 we think a new indicator field is needed.</w:t>
            </w:r>
          </w:p>
          <w:p w14:paraId="2A70FA60" w14:textId="77777777" w:rsidR="00C60B40" w:rsidRDefault="00C26B00">
            <w:pPr>
              <w:pStyle w:val="af6"/>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4B42002E" w14:textId="77777777" w:rsidR="00C60B40" w:rsidRDefault="00C26B00">
            <w:pPr>
              <w:pStyle w:val="af6"/>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af6"/>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DengXian"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af6"/>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af6"/>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634B345C" w14:textId="77777777" w:rsidR="00C60B40" w:rsidRDefault="00C26B00">
            <w:pPr>
              <w:pStyle w:val="af6"/>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af6"/>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af6"/>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DengXian"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af6"/>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389C2801" w14:textId="77777777" w:rsidR="00C60B40" w:rsidRDefault="00C26B00">
            <w:pPr>
              <w:pStyle w:val="af6"/>
              <w:numPr>
                <w:ilvl w:val="0"/>
                <w:numId w:val="9"/>
              </w:numPr>
              <w:snapToGrid w:val="0"/>
              <w:spacing w:after="0" w:line="240" w:lineRule="auto"/>
              <w:rPr>
                <w:rFonts w:ascii="Times" w:hAnsi="Times" w:cs="Times"/>
                <w:sz w:val="18"/>
                <w:szCs w:val="18"/>
              </w:rPr>
            </w:pPr>
            <w:r>
              <w:rPr>
                <w:rFonts w:ascii="Times" w:hAnsi="Times" w:cs="Times"/>
                <w:sz w:val="18"/>
                <w:szCs w:val="18"/>
              </w:rPr>
              <w:lastRenderedPageBreak/>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59B77FA9" w14:textId="77777777" w:rsidR="00C60B40" w:rsidRDefault="00C26B00">
            <w:pPr>
              <w:pStyle w:val="af6"/>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af6"/>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E8BF848"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4AC09EB3"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A9509E0"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af6"/>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af6"/>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af6"/>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69157841" w14:textId="77777777" w:rsidR="00C60B40" w:rsidRDefault="00C26B00">
            <w:pPr>
              <w:pStyle w:val="af6"/>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af6"/>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af6"/>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af6"/>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3D967746"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lastRenderedPageBreak/>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w:t>
            </w:r>
            <w:proofErr w:type="spellStart"/>
            <w:r>
              <w:rPr>
                <w:rFonts w:ascii="Times New Roman" w:hAnsi="Times New Roman" w:cs="Times New Roman"/>
                <w:color w:val="000000" w:themeColor="text1"/>
                <w:sz w:val="18"/>
                <w:szCs w:val="18"/>
                <w:lang w:val="en-GB"/>
              </w:rPr>
              <w:t>timedurationforQCL</w:t>
            </w:r>
            <w:proofErr w:type="spellEnd"/>
            <w:r>
              <w:rPr>
                <w:rFonts w:ascii="Times New Roman" w:hAnsi="Times New Roman" w:cs="Times New Roman"/>
                <w:color w:val="000000" w:themeColor="text1"/>
                <w:sz w:val="18"/>
                <w:szCs w:val="18"/>
                <w:lang w:val="en-GB"/>
              </w:rPr>
              <w:t xml:space="preserve">.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So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proofErr w:type="spellStart"/>
            <w:r>
              <w:rPr>
                <w:rFonts w:ascii="Times" w:eastAsia="DengXian" w:hAnsi="Times" w:cs="Times"/>
                <w:sz w:val="18"/>
                <w:szCs w:val="18"/>
                <w:lang w:eastAsia="zh-CN"/>
              </w:rPr>
              <w:t>Spreadtrum</w:t>
            </w:r>
            <w:proofErr w:type="spellEnd"/>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lastRenderedPageBreak/>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Huawei, </w:t>
            </w:r>
            <w:proofErr w:type="spellStart"/>
            <w:r>
              <w:rPr>
                <w:rFonts w:ascii="Times" w:eastAsia="DengXian" w:hAnsi="Times" w:cs="Times"/>
                <w:sz w:val="18"/>
                <w:szCs w:val="18"/>
                <w:lang w:eastAsia="zh-CN"/>
              </w:rPr>
              <w:t>HiSilicon</w:t>
            </w:r>
            <w:proofErr w:type="spellEnd"/>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af6"/>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af6"/>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af6"/>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proofErr w:type="spellStart"/>
            <w:r>
              <w:rPr>
                <w:rFonts w:ascii="Times" w:hAnsi="Times" w:cs="Times"/>
                <w:i/>
                <w:sz w:val="18"/>
                <w:szCs w:val="18"/>
              </w:rPr>
              <w:t>TimeDurationForQCL</w:t>
            </w:r>
            <w:proofErr w:type="spellEnd"/>
            <w:r>
              <w:rPr>
                <w:rFonts w:ascii="Times" w:hAnsi="Times" w:cs="Times"/>
                <w:i/>
                <w:sz w:val="18"/>
                <w:szCs w:val="18"/>
              </w:rPr>
              <w:t xml:space="preserve"> </w:t>
            </w:r>
            <w:r>
              <w:rPr>
                <w:rFonts w:ascii="Times" w:hAnsi="Times" w:cs="Times"/>
                <w:sz w:val="18"/>
                <w:szCs w:val="18"/>
              </w:rPr>
              <w:t xml:space="preserve">after PDCCH reception to apply the indicated beam. </w:t>
            </w:r>
          </w:p>
          <w:p w14:paraId="315F5A06" w14:textId="77777777" w:rsidR="00C60B40" w:rsidRDefault="00C26B00">
            <w:pPr>
              <w:pStyle w:val="af6"/>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A) SRS resource follows the indicated TCI state if SRS-</w:t>
            </w:r>
            <w:proofErr w:type="spellStart"/>
            <w:r>
              <w:rPr>
                <w:rFonts w:ascii="Times New Roman" w:hAnsi="Times New Roman" w:cs="Times New Roman"/>
                <w:bCs/>
                <w:sz w:val="18"/>
                <w:szCs w:val="18"/>
              </w:rPr>
              <w:t>ResourceSet</w:t>
            </w:r>
            <w:proofErr w:type="spellEnd"/>
            <w:r>
              <w:rPr>
                <w:rFonts w:ascii="Times New Roman" w:hAnsi="Times New Roman" w:cs="Times New Roman"/>
                <w:bCs/>
                <w:sz w:val="18"/>
                <w:szCs w:val="18"/>
              </w:rPr>
              <w:t xml:space="preserve">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of the SRS resource that is indicated in SRI is different from the indicated unified TCI state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sz w:val="18"/>
                <w:szCs w:val="18"/>
              </w:rPr>
              <w:t xml:space="preserve">, if the UE applies the UL spatial filter determined from the indicated </w:t>
            </w:r>
            <w:proofErr w:type="spellStart"/>
            <w:r>
              <w:rPr>
                <w:rFonts w:ascii="Times New Roman" w:hAnsi="Times New Roman" w:cs="Times New Roman"/>
                <w:bCs/>
                <w:i/>
                <w:sz w:val="18"/>
                <w:szCs w:val="18"/>
              </w:rPr>
              <w:lastRenderedPageBreak/>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 ]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 For the FFS, we have similar views as QC, i.e. use a new DCI field, which is only applied to scheduled PDSCH.</w:t>
            </w:r>
          </w:p>
          <w:p w14:paraId="3F55A93B" w14:textId="77777777" w:rsidR="00C60B40" w:rsidRDefault="00C60B40">
            <w:pPr>
              <w:snapToGrid w:val="0"/>
              <w:spacing w:after="0" w:line="240" w:lineRule="auto"/>
              <w:jc w:val="both"/>
              <w:rPr>
                <w:rFonts w:ascii="Times" w:eastAsia="DengXian" w:hAnsi="Times" w:cs="Times"/>
                <w:sz w:val="18"/>
                <w:szCs w:val="18"/>
                <w:lang w:eastAsia="zh-CN"/>
              </w:rPr>
            </w:pPr>
          </w:p>
          <w:p w14:paraId="544A0AB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DengXian"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Add one note to Proposal 3.D</w:t>
            </w:r>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PMingLiU"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PMingLiU"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lastRenderedPageBreak/>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SimSun" w:hAnsi="Times New Roman" w:cs="Times New Roman"/>
                <w:b/>
                <w:color w:val="3333FF"/>
                <w:sz w:val="18"/>
                <w:szCs w:val="18"/>
                <w:lang w:eastAsia="en-US"/>
              </w:rPr>
              <w:t>[Mod] But…</w:t>
            </w:r>
            <w:r w:rsidR="00114105">
              <w:rPr>
                <w:rFonts w:ascii="Times New Roman" w:eastAsia="SimSun"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af6"/>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af6"/>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PMingLiU" w:hAnsi="Times New Roman" w:cs="Times New Roman"/>
                <w:sz w:val="18"/>
                <w:szCs w:val="18"/>
                <w:lang w:eastAsia="zh-TW"/>
              </w:rPr>
              <w:t>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PMingLiU"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PMingLiU"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SimSun"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C67803">
            <w:pPr>
              <w:pStyle w:val="af6"/>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af6"/>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af6"/>
              <w:numPr>
                <w:ilvl w:val="0"/>
                <w:numId w:val="45"/>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 xml:space="preserve">For SFN, the </w:t>
            </w:r>
            <w:proofErr w:type="spellStart"/>
            <w:r w:rsidRPr="00C67803">
              <w:rPr>
                <w:rFonts w:ascii="Times" w:hAnsi="Times" w:cs="Times"/>
                <w:sz w:val="18"/>
                <w:szCs w:val="18"/>
              </w:rPr>
              <w:t>sfnSchemePDCCH</w:t>
            </w:r>
            <w:proofErr w:type="spellEnd"/>
            <w:r w:rsidRPr="00C67803">
              <w:rPr>
                <w:rFonts w:ascii="Times" w:hAnsi="Times" w:cs="Times"/>
                <w:sz w:val="18"/>
                <w:szCs w:val="18"/>
              </w:rPr>
              <w:t xml:space="preserve">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3.D: We prefer Alt 1.</w:t>
            </w:r>
          </w:p>
        </w:tc>
      </w:tr>
      <w:tr w:rsidR="00926C76" w14:paraId="247E2154" w14:textId="77777777" w:rsidTr="000F53EE">
        <w:tc>
          <w:tcPr>
            <w:tcW w:w="1129" w:type="dxa"/>
          </w:tcPr>
          <w:p w14:paraId="0B9F8DD1" w14:textId="666FB181" w:rsidR="00926C76" w:rsidRPr="00926C76" w:rsidRDefault="00926C76" w:rsidP="00926C76">
            <w:pPr>
              <w:spacing w:after="0"/>
              <w:rPr>
                <w:rFonts w:ascii="Times New Roman" w:hAnsi="Times New Roman" w:cs="Times New Roman"/>
                <w:sz w:val="18"/>
                <w:szCs w:val="18"/>
              </w:rPr>
            </w:pPr>
          </w:p>
        </w:tc>
        <w:tc>
          <w:tcPr>
            <w:tcW w:w="8856" w:type="dxa"/>
          </w:tcPr>
          <w:p w14:paraId="03105449" w14:textId="77777777" w:rsidR="00926C76" w:rsidRPr="00926C76" w:rsidRDefault="00926C76" w:rsidP="00926C76">
            <w:pPr>
              <w:tabs>
                <w:tab w:val="left" w:pos="0"/>
              </w:tabs>
              <w:spacing w:after="0"/>
              <w:jc w:val="both"/>
              <w:rPr>
                <w:rFonts w:ascii="Times New Roman" w:hAnsi="Times New Roman" w:cs="Times New Roman"/>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lastRenderedPageBreak/>
        <w:t>Issue 4 – UL power Control for UL MTRP</w:t>
      </w:r>
    </w:p>
    <w:p w14:paraId="20F80F6E" w14:textId="77777777" w:rsidR="00C60B40" w:rsidRDefault="00C26B00">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4D49391B"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af6"/>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115" w:name="_Hlk115792171"/>
      <w:bookmarkEnd w:id="115"/>
    </w:p>
    <w:p w14:paraId="79BE6016" w14:textId="26E3AFF1" w:rsidR="00C60B40" w:rsidRPr="00C26B00" w:rsidRDefault="00C26B00" w:rsidP="00C26B00">
      <w:pPr>
        <w:pStyle w:val="af6"/>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a3"/>
        <w:jc w:val="center"/>
        <w:rPr>
          <w:rFonts w:ascii="Times New Roman" w:hAnsi="Times New Roman" w:cs="Times New Roman"/>
        </w:rPr>
      </w:pPr>
      <w:r>
        <w:rPr>
          <w:rFonts w:ascii="Times New Roman" w:hAnsi="Times New Roman" w:cs="Times New Roman"/>
        </w:rPr>
        <w:t>Table 4-2 Company inputs for Issue 4</w:t>
      </w:r>
    </w:p>
    <w:tbl>
      <w:tblPr>
        <w:tblStyle w:val="ab"/>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5AE2CF2B" w14:textId="77777777" w:rsidR="00C60B40" w:rsidRDefault="00C26B00">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t>
            </w:r>
            <w:r>
              <w:rPr>
                <w:rFonts w:ascii="Times New Roman" w:hAnsi="Times New Roman" w:cs="Times New Roman"/>
                <w:sz w:val="18"/>
                <w:szCs w:val="18"/>
              </w:rPr>
              <w:lastRenderedPageBreak/>
              <w:t xml:space="preserve">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ab"/>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BWP-</w:t>
                  </w:r>
                  <w:proofErr w:type="spellStart"/>
                  <w:r>
                    <w:rPr>
                      <w:sz w:val="13"/>
                      <w:szCs w:val="18"/>
                    </w:rPr>
                    <w:t>UplinkDedicated</w:t>
                  </w:r>
                  <w:proofErr w:type="spellEnd"/>
                  <w:r>
                    <w:rPr>
                      <w:sz w:val="13"/>
                      <w:szCs w:val="18"/>
                    </w:rPr>
                    <w:t xml:space="preserve"> ::=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xml:space="preserve">-- Cond </w:t>
                  </w:r>
                  <w:proofErr w:type="spellStart"/>
                  <w:r>
                    <w:rPr>
                      <w:color w:val="808080"/>
                      <w:sz w:val="13"/>
                      <w:szCs w:val="18"/>
                      <w:highlight w:val="yellow"/>
                    </w:rPr>
                    <w:t>NoTCI</w:t>
                  </w:r>
                  <w:proofErr w:type="spellEnd"/>
                  <w:r>
                    <w:rPr>
                      <w:color w:val="808080"/>
                      <w:sz w:val="13"/>
                      <w:szCs w:val="18"/>
                      <w:highlight w:val="yellow"/>
                    </w:rPr>
                    <w:t>-PC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 i0,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proofErr w:type="spellStart"/>
            <w:r>
              <w:rPr>
                <w:rFonts w:ascii="Times" w:eastAsia="DengXian" w:hAnsi="Times" w:cs="Times"/>
                <w:sz w:val="18"/>
                <w:szCs w:val="18"/>
                <w:lang w:eastAsia="zh-CN"/>
              </w:rPr>
              <w:lastRenderedPageBreak/>
              <w:t>Spreadtrum</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92C7D49"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3A3274B"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0B24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5290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3234A888"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271B7E"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7856BA44"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40A6CA5"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9323D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07702364"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FBC9D7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4EF6F46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730B9E16"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6243D23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1F0BD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2BAE8C29"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655BAA28" w14:textId="77777777">
        <w:tc>
          <w:tcPr>
            <w:tcW w:w="1434" w:type="dxa"/>
            <w:tcBorders>
              <w:top w:val="single" w:sz="4" w:space="0" w:color="000000"/>
              <w:left w:val="single" w:sz="4" w:space="0" w:color="000000"/>
              <w:bottom w:val="single" w:sz="4" w:space="0" w:color="000000"/>
              <w:right w:val="single" w:sz="4" w:space="0" w:color="000000"/>
            </w:tcBorders>
          </w:tcPr>
          <w:p w14:paraId="5EE37EB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880EEF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0A9A9300" w14:textId="77777777">
        <w:tc>
          <w:tcPr>
            <w:tcW w:w="1434" w:type="dxa"/>
            <w:tcBorders>
              <w:top w:val="single" w:sz="4" w:space="0" w:color="000000"/>
              <w:left w:val="single" w:sz="4" w:space="0" w:color="000000"/>
              <w:bottom w:val="single" w:sz="4" w:space="0" w:color="000000"/>
              <w:right w:val="single" w:sz="4" w:space="0" w:color="000000"/>
            </w:tcBorders>
          </w:tcPr>
          <w:p w14:paraId="089B9E1F"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50DB9B7"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4A52B447" w14:textId="77777777">
        <w:tc>
          <w:tcPr>
            <w:tcW w:w="1434" w:type="dxa"/>
            <w:tcBorders>
              <w:top w:val="single" w:sz="4" w:space="0" w:color="000000"/>
              <w:left w:val="single" w:sz="4" w:space="0" w:color="000000"/>
              <w:bottom w:val="single" w:sz="4" w:space="0" w:color="000000"/>
              <w:right w:val="single" w:sz="4" w:space="0" w:color="000000"/>
            </w:tcBorders>
          </w:tcPr>
          <w:p w14:paraId="6706219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71439FB4"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116" w:name="_Hlk102142298"/>
      <w:bookmarkEnd w:id="116"/>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af6"/>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af6"/>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af6"/>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af6"/>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w:t>
            </w:r>
            <w:proofErr w:type="spellStart"/>
            <w:r>
              <w:rPr>
                <w:rFonts w:ascii="Times New Roman" w:hAnsi="Times New Roman" w:cs="Times New Roman"/>
                <w:sz w:val="16"/>
                <w:szCs w:val="16"/>
              </w:rPr>
              <w:t>HiSilicon</w:t>
            </w:r>
            <w:proofErr w:type="spellEnd"/>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sz w:val="16"/>
                <w:szCs w:val="16"/>
              </w:rPr>
              <w:t>, LG, 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w:t>
            </w:r>
            <w:proofErr w:type="spellStart"/>
            <w:r>
              <w:rPr>
                <w:rFonts w:ascii="Times New Roman" w:hAnsi="Times New Roman" w:cs="Times New Roman"/>
                <w:sz w:val="16"/>
                <w:szCs w:val="16"/>
              </w:rPr>
              <w:t>HiSilicon</w:t>
            </w:r>
            <w:proofErr w:type="spellEnd"/>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6B99E0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discuss them in parallel, especially given </w:t>
            </w:r>
            <w:proofErr w:type="spellStart"/>
            <w:r>
              <w:rPr>
                <w:rFonts w:ascii="Times" w:hAnsi="Times" w:cs="Times"/>
                <w:sz w:val="18"/>
                <w:szCs w:val="18"/>
              </w:rPr>
              <w:t>STxMP</w:t>
            </w:r>
            <w:proofErr w:type="spellEnd"/>
            <w:r>
              <w:rPr>
                <w:rFonts w:ascii="Times" w:hAnsi="Times" w:cs="Times"/>
                <w:sz w:val="18"/>
                <w:szCs w:val="18"/>
              </w:rPr>
              <w:t xml:space="preserve">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5.1</w:t>
            </w:r>
          </w:p>
          <w:p w14:paraId="1E68D747" w14:textId="77777777" w:rsidR="00C60B40" w:rsidRDefault="00C26B00">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DengXian" w:hAnsi="Times" w:cs="Times"/>
                <w:sz w:val="18"/>
                <w:szCs w:val="18"/>
                <w:lang w:eastAsia="zh-CN"/>
              </w:rPr>
            </w:pPr>
          </w:p>
          <w:p w14:paraId="1A2E4B3D"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 xml:space="preserve">We share similar view with QC. Since we had made some progress in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 xml:space="preserve">or 5.2&amp;5.3, these beam issues seem to be more related to Rel-18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so we think it would be good to discuss in 9.1.4.1 together with other issues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926C76" w14:paraId="35548EB1" w14:textId="77777777">
        <w:tc>
          <w:tcPr>
            <w:tcW w:w="1434" w:type="dxa"/>
          </w:tcPr>
          <w:p w14:paraId="44047580" w14:textId="77777777" w:rsidR="00926C76" w:rsidRDefault="00926C76">
            <w:pPr>
              <w:snapToGrid w:val="0"/>
              <w:spacing w:after="0" w:line="240" w:lineRule="auto"/>
              <w:rPr>
                <w:rFonts w:ascii="Times" w:hAnsi="Times" w:cs="Times"/>
                <w:sz w:val="18"/>
                <w:szCs w:val="18"/>
              </w:rPr>
            </w:pPr>
          </w:p>
        </w:tc>
        <w:tc>
          <w:tcPr>
            <w:tcW w:w="8551" w:type="dxa"/>
          </w:tcPr>
          <w:p w14:paraId="7A1C9387" w14:textId="77777777" w:rsidR="00926C76" w:rsidRPr="00926C76" w:rsidRDefault="00926C76">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b"/>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c"/>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lastRenderedPageBreak/>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af6"/>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af6"/>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af6"/>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af6"/>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4B21679E" w14:textId="77777777" w:rsidR="00C60B40" w:rsidRDefault="00C26B00">
            <w:pPr>
              <w:pStyle w:val="af6"/>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5B90E400" w14:textId="77777777" w:rsidR="00C60B40" w:rsidRDefault="00C26B00">
            <w:pPr>
              <w:pStyle w:val="af6"/>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6087B867" w14:textId="77777777" w:rsidR="00C60B40" w:rsidRDefault="00C26B00">
            <w:pPr>
              <w:pStyle w:val="af6"/>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51BA308B" w14:textId="77777777" w:rsidR="00C60B40" w:rsidRDefault="00C26B00">
            <w:pPr>
              <w:pStyle w:val="af6"/>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E36434">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E36434">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E36434">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E36434">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E36434">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E36434">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E36434">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E36434">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E36434">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E36434">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E36434">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E36434">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E36434">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E36434">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E36434">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E36434">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E36434">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E36434">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E36434">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E36434">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E36434">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E36434">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E36434">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E36434">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E36434">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E36434">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E36434">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E36434">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E36434">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E36434">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4327" w14:textId="77777777" w:rsidR="00E36434" w:rsidRDefault="00E36434">
      <w:pPr>
        <w:spacing w:line="240" w:lineRule="auto"/>
      </w:pPr>
      <w:r>
        <w:separator/>
      </w:r>
    </w:p>
  </w:endnote>
  <w:endnote w:type="continuationSeparator" w:id="0">
    <w:p w14:paraId="30CE9C6B" w14:textId="77777777" w:rsidR="00E36434" w:rsidRDefault="00E36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8A9A" w14:textId="77777777" w:rsidR="00E36434" w:rsidRDefault="00E36434">
      <w:pPr>
        <w:spacing w:after="0"/>
      </w:pPr>
      <w:r>
        <w:separator/>
      </w:r>
    </w:p>
  </w:footnote>
  <w:footnote w:type="continuationSeparator" w:id="0">
    <w:p w14:paraId="13331917" w14:textId="77777777" w:rsidR="00E36434" w:rsidRDefault="00E364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2"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0"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3"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29"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0"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3"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2"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30"/>
  </w:num>
  <w:num w:numId="3">
    <w:abstractNumId w:val="29"/>
  </w:num>
  <w:num w:numId="4">
    <w:abstractNumId w:val="11"/>
  </w:num>
  <w:num w:numId="5">
    <w:abstractNumId w:val="24"/>
  </w:num>
  <w:num w:numId="6">
    <w:abstractNumId w:val="31"/>
  </w:num>
  <w:num w:numId="7">
    <w:abstractNumId w:val="26"/>
  </w:num>
  <w:num w:numId="8">
    <w:abstractNumId w:val="4"/>
  </w:num>
  <w:num w:numId="9">
    <w:abstractNumId w:val="6"/>
  </w:num>
  <w:num w:numId="10">
    <w:abstractNumId w:val="43"/>
  </w:num>
  <w:num w:numId="11">
    <w:abstractNumId w:val="28"/>
  </w:num>
  <w:num w:numId="12">
    <w:abstractNumId w:val="35"/>
  </w:num>
  <w:num w:numId="13">
    <w:abstractNumId w:val="17"/>
  </w:num>
  <w:num w:numId="14">
    <w:abstractNumId w:val="41"/>
  </w:num>
  <w:num w:numId="15">
    <w:abstractNumId w:val="38"/>
  </w:num>
  <w:num w:numId="16">
    <w:abstractNumId w:val="39"/>
  </w:num>
  <w:num w:numId="17">
    <w:abstractNumId w:val="9"/>
  </w:num>
  <w:num w:numId="18">
    <w:abstractNumId w:val="22"/>
  </w:num>
  <w:num w:numId="19">
    <w:abstractNumId w:val="1"/>
  </w:num>
  <w:num w:numId="20">
    <w:abstractNumId w:val="19"/>
  </w:num>
  <w:num w:numId="21">
    <w:abstractNumId w:val="34"/>
  </w:num>
  <w:num w:numId="22">
    <w:abstractNumId w:val="16"/>
  </w:num>
  <w:num w:numId="23">
    <w:abstractNumId w:val="15"/>
  </w:num>
  <w:num w:numId="24">
    <w:abstractNumId w:val="3"/>
  </w:num>
  <w:num w:numId="25">
    <w:abstractNumId w:val="7"/>
  </w:num>
  <w:num w:numId="26">
    <w:abstractNumId w:val="42"/>
  </w:num>
  <w:num w:numId="27">
    <w:abstractNumId w:val="5"/>
  </w:num>
  <w:num w:numId="28">
    <w:abstractNumId w:val="12"/>
  </w:num>
  <w:num w:numId="29">
    <w:abstractNumId w:val="13"/>
  </w:num>
  <w:num w:numId="30">
    <w:abstractNumId w:val="0"/>
  </w:num>
  <w:num w:numId="31">
    <w:abstractNumId w:val="27"/>
  </w:num>
  <w:num w:numId="32">
    <w:abstractNumId w:val="20"/>
  </w:num>
  <w:num w:numId="33">
    <w:abstractNumId w:val="2"/>
  </w:num>
  <w:num w:numId="34">
    <w:abstractNumId w:val="40"/>
  </w:num>
  <w:num w:numId="35">
    <w:abstractNumId w:val="8"/>
  </w:num>
  <w:num w:numId="36">
    <w:abstractNumId w:val="18"/>
  </w:num>
  <w:num w:numId="37">
    <w:abstractNumId w:val="14"/>
  </w:num>
  <w:num w:numId="38">
    <w:abstractNumId w:val="23"/>
  </w:num>
  <w:num w:numId="39">
    <w:abstractNumId w:val="37"/>
  </w:num>
  <w:num w:numId="40">
    <w:abstractNumId w:val="21"/>
  </w:num>
  <w:num w:numId="41">
    <w:abstractNumId w:val="36"/>
  </w:num>
  <w:num w:numId="42">
    <w:abstractNumId w:val="32"/>
  </w:num>
  <w:num w:numId="43">
    <w:abstractNumId w:val="33"/>
  </w:num>
  <w:num w:numId="44">
    <w:abstractNumId w:val="10"/>
  </w:num>
  <w:num w:numId="45">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2703D"/>
    <w:rsid w:val="00032698"/>
    <w:rsid w:val="000B21B9"/>
    <w:rsid w:val="000F53EE"/>
    <w:rsid w:val="00114105"/>
    <w:rsid w:val="00122CAB"/>
    <w:rsid w:val="00122E13"/>
    <w:rsid w:val="00171CE1"/>
    <w:rsid w:val="00171E66"/>
    <w:rsid w:val="001E1C49"/>
    <w:rsid w:val="001E3504"/>
    <w:rsid w:val="002169BD"/>
    <w:rsid w:val="0025583B"/>
    <w:rsid w:val="002575BB"/>
    <w:rsid w:val="00262A4A"/>
    <w:rsid w:val="002857F9"/>
    <w:rsid w:val="002E0FA3"/>
    <w:rsid w:val="0033730B"/>
    <w:rsid w:val="003C054D"/>
    <w:rsid w:val="00411310"/>
    <w:rsid w:val="00447EC8"/>
    <w:rsid w:val="00483A85"/>
    <w:rsid w:val="004844DB"/>
    <w:rsid w:val="004E6BAE"/>
    <w:rsid w:val="004F1AD4"/>
    <w:rsid w:val="004F598B"/>
    <w:rsid w:val="00517BAE"/>
    <w:rsid w:val="00523172"/>
    <w:rsid w:val="00536C1C"/>
    <w:rsid w:val="00582BF9"/>
    <w:rsid w:val="00591EC2"/>
    <w:rsid w:val="005949D7"/>
    <w:rsid w:val="005F0FA3"/>
    <w:rsid w:val="00622156"/>
    <w:rsid w:val="00645E07"/>
    <w:rsid w:val="006B3E36"/>
    <w:rsid w:val="006E1A48"/>
    <w:rsid w:val="00701E4C"/>
    <w:rsid w:val="0072130D"/>
    <w:rsid w:val="007214B5"/>
    <w:rsid w:val="007718E3"/>
    <w:rsid w:val="007772E5"/>
    <w:rsid w:val="00790D33"/>
    <w:rsid w:val="00793FB7"/>
    <w:rsid w:val="007A7548"/>
    <w:rsid w:val="007B71E2"/>
    <w:rsid w:val="007C1A29"/>
    <w:rsid w:val="007D17C3"/>
    <w:rsid w:val="008237C7"/>
    <w:rsid w:val="008361AE"/>
    <w:rsid w:val="008A6186"/>
    <w:rsid w:val="008C3164"/>
    <w:rsid w:val="008C4940"/>
    <w:rsid w:val="00926C76"/>
    <w:rsid w:val="009302A8"/>
    <w:rsid w:val="00961041"/>
    <w:rsid w:val="009A59E7"/>
    <w:rsid w:val="009C707A"/>
    <w:rsid w:val="009E1B0B"/>
    <w:rsid w:val="009E4282"/>
    <w:rsid w:val="00A42215"/>
    <w:rsid w:val="00A52B84"/>
    <w:rsid w:val="00A7415D"/>
    <w:rsid w:val="00A7418F"/>
    <w:rsid w:val="00A90E89"/>
    <w:rsid w:val="00A94E91"/>
    <w:rsid w:val="00AC0597"/>
    <w:rsid w:val="00AC7AB2"/>
    <w:rsid w:val="00AD66E8"/>
    <w:rsid w:val="00AE1833"/>
    <w:rsid w:val="00B518C0"/>
    <w:rsid w:val="00B67A7C"/>
    <w:rsid w:val="00B82600"/>
    <w:rsid w:val="00BB2263"/>
    <w:rsid w:val="00BC1900"/>
    <w:rsid w:val="00BD4FAF"/>
    <w:rsid w:val="00BE601E"/>
    <w:rsid w:val="00BF113F"/>
    <w:rsid w:val="00C11810"/>
    <w:rsid w:val="00C26B00"/>
    <w:rsid w:val="00C56E6D"/>
    <w:rsid w:val="00C60B40"/>
    <w:rsid w:val="00C67803"/>
    <w:rsid w:val="00CE31CB"/>
    <w:rsid w:val="00D007FF"/>
    <w:rsid w:val="00D70F82"/>
    <w:rsid w:val="00DB3695"/>
    <w:rsid w:val="00DF588F"/>
    <w:rsid w:val="00E23321"/>
    <w:rsid w:val="00E36434"/>
    <w:rsid w:val="00E4469D"/>
    <w:rsid w:val="00EB2E48"/>
    <w:rsid w:val="00EE0B57"/>
    <w:rsid w:val="00F221B7"/>
    <w:rsid w:val="00F22807"/>
    <w:rsid w:val="00F443B9"/>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eastAsia="PMingLiU"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af5">
    <w:name w:val="リスト段落 (文字)"/>
    <w:basedOn w:val="a0"/>
    <w:link w:val="af6"/>
    <w:qFormat/>
    <w:rPr>
      <w:rFonts w:ascii="Arial" w:eastAsia="Batang" w:hAnsi="Arial" w:cs="Times New Roman"/>
      <w:sz w:val="32"/>
      <w:szCs w:val="32"/>
      <w:lang w:val="en-GB" w:eastAsia="ko-KR"/>
    </w:rPr>
  </w:style>
  <w:style w:type="paragraph" w:styleId="af6">
    <w:name w:val="List Paragraph"/>
    <w:basedOn w:val="a"/>
    <w:link w:val="af5"/>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0AFBD0C0-E6AB-4F9A-B4E9-913A6D4D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13834</Words>
  <Characters>78857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福井崇久/研究員</cp:lastModifiedBy>
  <cp:revision>6</cp:revision>
  <dcterms:created xsi:type="dcterms:W3CDTF">2022-10-11T06:04:00Z</dcterms:created>
  <dcterms:modified xsi:type="dcterms:W3CDTF">2022-10-11T06:31:00Z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