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1B29E" w14:textId="3011B635" w:rsidR="00FA5B84" w:rsidRPr="00081A44" w:rsidRDefault="003346F9" w:rsidP="00F04339">
      <w:pPr>
        <w:tabs>
          <w:tab w:val="center" w:pos="4536"/>
          <w:tab w:val="right" w:pos="9923"/>
        </w:tabs>
        <w:spacing w:line="240" w:lineRule="auto"/>
        <w:rPr>
          <w:rFonts w:ascii="Arial" w:hAnsi="Arial" w:cs="Arial"/>
          <w:b/>
          <w:bCs/>
          <w:color w:val="000000"/>
          <w:sz w:val="24"/>
        </w:rPr>
      </w:pPr>
      <w:r w:rsidRPr="00081A44">
        <w:rPr>
          <w:rFonts w:ascii="Arial" w:hAnsi="Arial" w:cs="Arial"/>
          <w:b/>
          <w:bCs/>
          <w:color w:val="000000"/>
          <w:sz w:val="24"/>
        </w:rPr>
        <w:t>3GPP TSG RAN WG1 #110</w:t>
      </w:r>
      <w:r w:rsidR="00CE732D" w:rsidRPr="00081A44">
        <w:rPr>
          <w:rFonts w:ascii="Arial" w:hAnsi="Arial" w:cs="Arial"/>
          <w:b/>
          <w:bCs/>
          <w:color w:val="000000"/>
          <w:sz w:val="24"/>
        </w:rPr>
        <w:t>bis-e</w:t>
      </w:r>
      <w:r w:rsidRPr="00081A44">
        <w:rPr>
          <w:rFonts w:ascii="Arial" w:hAnsi="Arial" w:cs="Arial"/>
          <w:b/>
          <w:bCs/>
          <w:color w:val="000000"/>
          <w:sz w:val="24"/>
        </w:rPr>
        <w:tab/>
      </w:r>
      <w:r w:rsidRPr="00081A44">
        <w:rPr>
          <w:rFonts w:ascii="Arial" w:hAnsi="Arial" w:cs="Arial"/>
          <w:b/>
          <w:bCs/>
          <w:color w:val="000000"/>
          <w:sz w:val="24"/>
        </w:rPr>
        <w:tab/>
        <w:t>R1-</w:t>
      </w:r>
      <w:r w:rsidR="008241CE" w:rsidRPr="00081A44">
        <w:rPr>
          <w:rFonts w:ascii="Arial" w:hAnsi="Arial" w:cs="Arial"/>
          <w:b/>
          <w:bCs/>
          <w:color w:val="000000"/>
          <w:sz w:val="24"/>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Caption"/>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TableGrid"/>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60CA964B" w:rsidR="00885E08" w:rsidRPr="00081A44" w:rsidRDefault="00081A44" w:rsidP="00AD6436">
            <w:pPr>
              <w:spacing w:after="0"/>
              <w:jc w:val="center"/>
              <w:rPr>
                <w:rFonts w:ascii="Times New Roman" w:eastAsia="Yu Mincho" w:hAnsi="Times New Roman" w:cs="Times New Roman"/>
                <w:sz w:val="18"/>
                <w:szCs w:val="18"/>
              </w:rPr>
            </w:pPr>
            <w:r>
              <w:rPr>
                <w:rFonts w:ascii="Times New Roman" w:hAnsi="Times New Roman" w:cs="Times New Roman"/>
                <w:sz w:val="18"/>
                <w:szCs w:val="18"/>
              </w:rPr>
              <w:t>FGI</w:t>
            </w:r>
          </w:p>
        </w:tc>
        <w:tc>
          <w:tcPr>
            <w:tcW w:w="2192" w:type="dxa"/>
            <w:tcBorders>
              <w:top w:val="single" w:sz="4" w:space="0" w:color="auto"/>
              <w:left w:val="single" w:sz="4" w:space="0" w:color="auto"/>
              <w:bottom w:val="single" w:sz="4" w:space="0" w:color="auto"/>
              <w:right w:val="single" w:sz="4" w:space="0" w:color="auto"/>
            </w:tcBorders>
          </w:tcPr>
          <w:p w14:paraId="13AEFB0F" w14:textId="12B48913"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ubie</w:t>
            </w:r>
          </w:p>
        </w:tc>
        <w:tc>
          <w:tcPr>
            <w:tcW w:w="5990" w:type="dxa"/>
            <w:tcBorders>
              <w:top w:val="single" w:sz="4" w:space="0" w:color="auto"/>
              <w:left w:val="single" w:sz="4" w:space="0" w:color="auto"/>
              <w:bottom w:val="single" w:sz="4" w:space="0" w:color="auto"/>
              <w:right w:val="single" w:sz="4" w:space="0" w:color="auto"/>
            </w:tcBorders>
          </w:tcPr>
          <w:p w14:paraId="3AE227D8" w14:textId="5795592E"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8C2DD7" w:rsidR="00FA5B84" w:rsidRDefault="003C6D2F"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33</w:t>
      </w:r>
      <w:r w:rsidR="003346F9">
        <w:rPr>
          <w:rFonts w:ascii="Times New Roman" w:hAnsi="Times New Roman"/>
          <w:sz w:val="28"/>
          <w:szCs w:val="20"/>
        </w:rPr>
        <w:t xml:space="preserve">Issue 1 – </w:t>
      </w:r>
      <w:r w:rsidR="003346F9">
        <w:rPr>
          <w:rFonts w:ascii="Times New Roman" w:hAnsi="Times New Roman"/>
          <w:sz w:val="28"/>
          <w:szCs w:val="20"/>
          <w:lang w:val="en-US"/>
        </w:rPr>
        <w:t>General framework</w:t>
      </w:r>
      <w:r w:rsidR="003346F9">
        <w:rPr>
          <w:rFonts w:ascii="PMingLiU" w:eastAsia="PMingLiU" w:hAnsi="PMingLiU" w:hint="eastAsia"/>
          <w:sz w:val="28"/>
          <w:szCs w:val="20"/>
          <w:lang w:val="en-US" w:eastAsia="zh-TW"/>
        </w:rPr>
        <w:t xml:space="preserve"> </w:t>
      </w:r>
      <w:r w:rsidR="003346F9">
        <w:rPr>
          <w:rFonts w:ascii="Times New Roman" w:hAnsi="Times New Roman"/>
          <w:sz w:val="28"/>
          <w:szCs w:val="20"/>
          <w:lang w:val="en-US"/>
        </w:rPr>
        <w:t>for unified TCI extension</w:t>
      </w: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ListParagraph"/>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xml:space="preserve">, Google, </w:t>
            </w:r>
            <w:proofErr w:type="spellStart"/>
            <w:r w:rsidRPr="00F9700C">
              <w:rPr>
                <w:rFonts w:ascii="Times New Roman" w:hAnsi="Times New Roman" w:cs="Times New Roman" w:hint="eastAsia"/>
                <w:sz w:val="16"/>
                <w:szCs w:val="18"/>
              </w:rPr>
              <w:t>Spreadtrum</w:t>
            </w:r>
            <w:proofErr w:type="spellEnd"/>
            <w:r w:rsidRPr="00F9700C">
              <w:rPr>
                <w:rFonts w:ascii="Times New Roman" w:hAnsi="Times New Roman" w:cs="Times New Roman" w:hint="eastAsia"/>
                <w:sz w:val="16"/>
                <w:szCs w:val="18"/>
              </w:rPr>
              <w:t>,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ListParagraph"/>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 xml:space="preserve">Support: Qualcomm, Xiaomi, CMCC, Huawei/HiSilicon, </w:t>
            </w:r>
            <w:proofErr w:type="spellStart"/>
            <w:r w:rsidRPr="002E4B5B">
              <w:rPr>
                <w:rFonts w:ascii="Times New Roman" w:hAnsi="Times New Roman" w:cs="Times New Roman" w:hint="eastAsia"/>
                <w:sz w:val="16"/>
                <w:szCs w:val="18"/>
                <w:lang w:val="fr-FR"/>
              </w:rPr>
              <w:t>Docomo</w:t>
            </w:r>
            <w:proofErr w:type="spellEnd"/>
            <w:r w:rsidRPr="002E4B5B">
              <w:rPr>
                <w:rFonts w:ascii="Times New Roman" w:hAnsi="Times New Roman" w:cs="Times New Roman" w:hint="eastAsia"/>
                <w:sz w:val="16"/>
                <w:szCs w:val="18"/>
                <w:lang w:val="fr-FR"/>
              </w:rPr>
              <w:t xml:space="preserve">, </w:t>
            </w:r>
            <w:proofErr w:type="spellStart"/>
            <w:r w:rsidRPr="002E4B5B">
              <w:rPr>
                <w:rFonts w:ascii="Times New Roman" w:hAnsi="Times New Roman" w:cs="Times New Roman" w:hint="eastAsia"/>
                <w:sz w:val="16"/>
                <w:szCs w:val="18"/>
                <w:lang w:val="fr-FR"/>
              </w:rPr>
              <w:t>InterDigital</w:t>
            </w:r>
            <w:proofErr w:type="spellEnd"/>
            <w:r w:rsidRPr="002E4B5B">
              <w:rPr>
                <w:rFonts w:ascii="Times New Roman" w:hAnsi="Times New Roman" w:cs="Times New Roman" w:hint="eastAsia"/>
                <w:sz w:val="16"/>
                <w:szCs w:val="18"/>
                <w:lang w:val="fr-FR"/>
              </w:rPr>
              <w:t>,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1: NEC, Qualcomm, </w:t>
            </w:r>
            <w:proofErr w:type="spellStart"/>
            <w:r w:rsidRPr="00602F2B">
              <w:rPr>
                <w:rFonts w:ascii="Times New Roman" w:eastAsia="PMingLiU" w:hAnsi="Times New Roman" w:cs="Times New Roman"/>
                <w:color w:val="000000" w:themeColor="text1"/>
                <w:sz w:val="16"/>
                <w:szCs w:val="18"/>
                <w:lang w:eastAsia="zh-TW"/>
              </w:rPr>
              <w:t>InterDigital</w:t>
            </w:r>
            <w:proofErr w:type="spellEnd"/>
            <w:r w:rsidRPr="00602F2B">
              <w:rPr>
                <w:rFonts w:ascii="Times New Roman" w:eastAsia="PMingLiU" w:hAnsi="Times New Roman" w:cs="Times New Roman"/>
                <w:color w:val="000000" w:themeColor="text1"/>
                <w:sz w:val="16"/>
                <w:szCs w:val="18"/>
                <w:lang w:eastAsia="zh-TW"/>
              </w:rPr>
              <w:t>, Apple</w:t>
            </w:r>
          </w:p>
          <w:p w14:paraId="0175A7CE" w14:textId="4E7E5F88" w:rsidR="00602F2B" w:rsidRPr="00F9700C"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PMingLiU" w:hAnsi="Times New Roman" w:cs="Times New Roman" w:hint="eastAsia"/>
                <w:color w:val="000000" w:themeColor="text1"/>
                <w:sz w:val="16"/>
                <w:szCs w:val="18"/>
                <w:lang w:eastAsia="zh-TW"/>
              </w:rPr>
              <w:t>S</w:t>
            </w:r>
            <w:r w:rsidRPr="00F9700C">
              <w:rPr>
                <w:rFonts w:ascii="Times New Roman" w:eastAsia="PMingLiU" w:hAnsi="Times New Roman" w:cs="Times New Roman"/>
                <w:color w:val="000000" w:themeColor="text1"/>
                <w:sz w:val="16"/>
                <w:szCs w:val="18"/>
                <w:lang w:eastAsia="zh-TW"/>
              </w:rPr>
              <w:t>upport X = 2: Xiaomi, OPPO, Sharp</w:t>
            </w:r>
            <w:r w:rsidR="00F9700C" w:rsidRPr="00F9700C">
              <w:rPr>
                <w:rFonts w:ascii="Times New Roman" w:eastAsia="PMingLiU" w:hAnsi="Times New Roman" w:cs="Times New Roman"/>
                <w:color w:val="000000" w:themeColor="text1"/>
                <w:sz w:val="16"/>
                <w:szCs w:val="18"/>
                <w:lang w:eastAsia="zh-TW"/>
              </w:rPr>
              <w:t xml:space="preserve">, </w:t>
            </w:r>
            <w:proofErr w:type="spellStart"/>
            <w:r w:rsidR="00F9700C" w:rsidRPr="00602F2B">
              <w:rPr>
                <w:rFonts w:ascii="Times New Roman" w:eastAsia="PMingLiU" w:hAnsi="Times New Roman" w:cs="Times New Roman"/>
                <w:color w:val="000000" w:themeColor="text1"/>
                <w:sz w:val="16"/>
                <w:szCs w:val="18"/>
                <w:lang w:val="fr-FR" w:eastAsia="zh-TW"/>
              </w:rPr>
              <w:t>InterDigital</w:t>
            </w:r>
            <w:proofErr w:type="spellEnd"/>
          </w:p>
          <w:p w14:paraId="19B344BB" w14:textId="6123D552"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PMingLiU" w:hAnsi="Times New Roman" w:cs="Times New Roman"/>
                <w:color w:val="000000" w:themeColor="text1"/>
                <w:sz w:val="16"/>
                <w:szCs w:val="18"/>
                <w:lang w:eastAsia="zh-TW"/>
              </w:rPr>
              <w:t xml:space="preserve">Docomo, Fraunhofer, </w:t>
            </w:r>
            <w:proofErr w:type="spellStart"/>
            <w:r w:rsidRPr="00602F2B">
              <w:rPr>
                <w:rFonts w:ascii="Times New Roman" w:eastAsia="PMingLiU" w:hAnsi="Times New Roman" w:cs="Times New Roman"/>
                <w:color w:val="000000" w:themeColor="text1"/>
                <w:sz w:val="16"/>
                <w:szCs w:val="18"/>
                <w:lang w:eastAsia="zh-TW"/>
              </w:rPr>
              <w:t>Futurewei</w:t>
            </w:r>
            <w:proofErr w:type="spellEnd"/>
            <w:r w:rsidRPr="00602F2B">
              <w:rPr>
                <w:rFonts w:ascii="Times New Roman" w:eastAsia="PMingLiU" w:hAnsi="Times New Roman" w:cs="Times New Roman"/>
                <w:color w:val="000000" w:themeColor="text1"/>
                <w:sz w:val="16"/>
                <w:szCs w:val="18"/>
                <w:lang w:eastAsia="zh-TW"/>
              </w:rPr>
              <w:t>,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1F0C79" w:rsidRPr="00F9700C">
              <w:rPr>
                <w:rFonts w:ascii="Times New Roman" w:eastAsia="PMingLiU"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ListParagraph"/>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ListParagraph"/>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xml:space="preserve">, vivo, Huawei/HiSilicon, Docomo, Fraunhofer, </w:t>
            </w:r>
            <w:proofErr w:type="spellStart"/>
            <w:r w:rsidR="008A53E5" w:rsidRPr="009E21FD">
              <w:rPr>
                <w:rFonts w:ascii="Times New Roman" w:eastAsia="PMingLiU" w:hAnsi="Times New Roman" w:cs="Times New Roman"/>
                <w:color w:val="000000" w:themeColor="text1"/>
                <w:sz w:val="16"/>
                <w:szCs w:val="18"/>
                <w:lang w:eastAsia="zh-TW"/>
              </w:rPr>
              <w:t>Futurewei</w:t>
            </w:r>
            <w:proofErr w:type="spellEnd"/>
            <w:r w:rsidR="008A53E5" w:rsidRPr="009E21FD">
              <w:rPr>
                <w:rFonts w:ascii="Times New Roman" w:eastAsia="PMingLiU" w:hAnsi="Times New Roman" w:cs="Times New Roman"/>
                <w:color w:val="000000" w:themeColor="text1"/>
                <w:sz w:val="16"/>
                <w:szCs w:val="18"/>
                <w:lang w:eastAsia="zh-TW"/>
              </w:rPr>
              <w:t>,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0C3C316D"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w:t>
            </w:r>
            <w:r w:rsidR="009D7F73">
              <w:rPr>
                <w:rFonts w:ascii="Times New Roman" w:hAnsi="Times New Roman" w:cs="Times New Roman"/>
                <w:b/>
                <w:bCs/>
                <w:color w:val="000000" w:themeColor="text1"/>
                <w:sz w:val="16"/>
                <w:szCs w:val="16"/>
              </w:rPr>
              <w:t>may</w:t>
            </w:r>
            <w:r w:rsidR="008539A2" w:rsidRPr="009746A2">
              <w:rPr>
                <w:rFonts w:ascii="Times New Roman" w:hAnsi="Times New Roman" w:cs="Times New Roman"/>
                <w:b/>
                <w:bCs/>
                <w:color w:val="000000" w:themeColor="text1"/>
                <w:sz w:val="16"/>
                <w:szCs w:val="16"/>
              </w:rPr>
              <w:t xml:space="preserve"> not </w:t>
            </w:r>
            <w:r w:rsidR="009D7F73">
              <w:rPr>
                <w:rFonts w:ascii="Times New Roman" w:hAnsi="Times New Roman" w:cs="Times New Roman"/>
                <w:b/>
                <w:bCs/>
                <w:color w:val="000000" w:themeColor="text1"/>
                <w:sz w:val="16"/>
                <w:szCs w:val="16"/>
              </w:rPr>
              <w:t xml:space="preserve">be </w:t>
            </w:r>
            <w:r w:rsidR="008539A2" w:rsidRPr="009746A2">
              <w:rPr>
                <w:rFonts w:ascii="Times New Roman" w:hAnsi="Times New Roman" w:cs="Times New Roman"/>
                <w:b/>
                <w:bCs/>
                <w:color w:val="000000" w:themeColor="text1"/>
                <w:sz w:val="16"/>
                <w:szCs w:val="16"/>
              </w:rPr>
              <w:t xml:space="preserve">within the scope of this AI, </w:t>
            </w:r>
            <w:r w:rsidR="009D7F73">
              <w:rPr>
                <w:rFonts w:ascii="Times New Roman" w:hAnsi="Times New Roman" w:cs="Times New Roman"/>
                <w:b/>
                <w:bCs/>
                <w:color w:val="000000" w:themeColor="text1"/>
                <w:sz w:val="16"/>
                <w:szCs w:val="16"/>
              </w:rPr>
              <w:t>but</w:t>
            </w:r>
            <w:r w:rsidR="008539A2" w:rsidRPr="009746A2">
              <w:rPr>
                <w:rFonts w:ascii="Times New Roman" w:hAnsi="Times New Roman" w:cs="Times New Roman"/>
                <w:b/>
                <w:bCs/>
                <w:color w:val="000000" w:themeColor="text1"/>
                <w:sz w:val="16"/>
                <w:szCs w:val="16"/>
              </w:rPr>
              <w:t xml:space="preserve">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legacy MTRP scheme</w:t>
            </w:r>
            <w:r w:rsidR="009D7F73">
              <w:rPr>
                <w:rFonts w:ascii="Times New Roman" w:hAnsi="Times New Roman" w:cs="Times New Roman"/>
                <w:b/>
                <w:bCs/>
                <w:color w:val="000000" w:themeColor="text1"/>
                <w:sz w:val="16"/>
                <w:szCs w:val="16"/>
              </w:rPr>
              <w:t xml:space="preserve">. </w:t>
            </w:r>
            <w:ins w:id="2" w:author="Darcy Tsai (蔡承融)" w:date="2022-10-09T15:27:00Z">
              <w:r w:rsidR="009D7F73">
                <w:rPr>
                  <w:rFonts w:ascii="Times New Roman" w:hAnsi="Times New Roman" w:cs="Times New Roman"/>
                  <w:b/>
                  <w:bCs/>
                  <w:color w:val="000000" w:themeColor="text1"/>
                  <w:sz w:val="16"/>
                  <w:szCs w:val="16"/>
                </w:rPr>
                <w:t xml:space="preserve">However, </w:t>
              </w:r>
            </w:ins>
            <w:ins w:id="3" w:author="Darcy Tsai (蔡承融)" w:date="2022-10-09T14:33:00Z">
              <w:r w:rsidR="00B17924">
                <w:rPr>
                  <w:rFonts w:ascii="Times New Roman" w:hAnsi="Times New Roman" w:cs="Times New Roman"/>
                  <w:b/>
                  <w:bCs/>
                  <w:color w:val="000000" w:themeColor="text1"/>
                  <w:sz w:val="16"/>
                  <w:szCs w:val="16"/>
                </w:rPr>
                <w:t>there are still several companies have concern on</w:t>
              </w:r>
            </w:ins>
            <w:r w:rsidR="009D7F73">
              <w:rPr>
                <w:rFonts w:ascii="Times New Roman" w:hAnsi="Times New Roman" w:cs="Times New Roman"/>
                <w:b/>
                <w:bCs/>
                <w:color w:val="000000" w:themeColor="text1"/>
                <w:sz w:val="16"/>
                <w:szCs w:val="16"/>
              </w:rPr>
              <w:t xml:space="preserve"> </w:t>
            </w:r>
            <w:ins w:id="4" w:author="Darcy Tsai (蔡承融)" w:date="2022-10-09T15:26:00Z">
              <w:r w:rsidR="009D7F73">
                <w:rPr>
                  <w:rFonts w:ascii="Times New Roman" w:hAnsi="Times New Roman" w:cs="Times New Roman"/>
                  <w:b/>
                  <w:bCs/>
                  <w:color w:val="000000" w:themeColor="text1"/>
                  <w:sz w:val="16"/>
                  <w:szCs w:val="16"/>
                </w:rPr>
                <w:t>extending PDSCH-SFN</w:t>
              </w:r>
            </w:ins>
            <w:ins w:id="5" w:author="Darcy Tsai (蔡承融)" w:date="2022-10-09T15:27:00Z">
              <w:r w:rsidR="009D7F73">
                <w:rPr>
                  <w:rFonts w:ascii="Times New Roman" w:hAnsi="Times New Roman" w:cs="Times New Roman"/>
                  <w:b/>
                  <w:bCs/>
                  <w:color w:val="000000" w:themeColor="text1"/>
                  <w:sz w:val="16"/>
                  <w:szCs w:val="16"/>
                </w:rPr>
                <w:t>, and prefer a new MTRP scheme</w:t>
              </w:r>
            </w:ins>
            <w:ins w:id="6" w:author="Darcy Tsai (蔡承融)" w:date="2022-10-09T15:29:00Z">
              <w:r w:rsidR="009D7F73">
                <w:rPr>
                  <w:rFonts w:ascii="Times New Roman" w:hAnsi="Times New Roman" w:cs="Times New Roman"/>
                  <w:b/>
                  <w:bCs/>
                  <w:color w:val="000000" w:themeColor="text1"/>
                  <w:sz w:val="16"/>
                  <w:szCs w:val="16"/>
                </w:rPr>
                <w:t xml:space="preserve"> instead</w:t>
              </w:r>
            </w:ins>
            <w:ins w:id="7" w:author="Darcy Tsai (蔡承融)" w:date="2022-10-09T15:27:00Z">
              <w:r w:rsidR="009D7F73">
                <w:rPr>
                  <w:rFonts w:ascii="Times New Roman" w:hAnsi="Times New Roman" w:cs="Times New Roman"/>
                  <w:b/>
                  <w:bCs/>
                  <w:color w:val="000000" w:themeColor="text1"/>
                  <w:sz w:val="16"/>
                  <w:szCs w:val="16"/>
                </w:rPr>
                <w:t>, where the QCL assumptions can be furt</w:t>
              </w:r>
            </w:ins>
            <w:ins w:id="8" w:author="Darcy Tsai (蔡承融)" w:date="2022-10-09T15:28:00Z">
              <w:r w:rsidR="009D7F73">
                <w:rPr>
                  <w:rFonts w:ascii="Times New Roman" w:hAnsi="Times New Roman" w:cs="Times New Roman"/>
                  <w:b/>
                  <w:bCs/>
                  <w:color w:val="000000" w:themeColor="text1"/>
                  <w:sz w:val="16"/>
                  <w:szCs w:val="16"/>
                </w:rPr>
                <w:t>her discussed</w:t>
              </w:r>
            </w:ins>
            <w:ins w:id="9" w:author="Darcy Tsai (蔡承融)" w:date="2022-10-09T15:29:00Z">
              <w:r w:rsidR="009D7F73">
                <w:rPr>
                  <w:rFonts w:ascii="Times New Roman" w:hAnsi="Times New Roman" w:cs="Times New Roman"/>
                  <w:b/>
                  <w:bCs/>
                  <w:color w:val="000000" w:themeColor="text1"/>
                  <w:sz w:val="16"/>
                  <w:szCs w:val="16"/>
                </w:rPr>
                <w:t xml:space="preserve"> for this new MTRP scheme as well.</w:t>
              </w:r>
            </w:ins>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lastRenderedPageBreak/>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55FBF1B5" w:rsidR="00530F3D" w:rsidRP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xml:space="preserve">, OPPO, Huawei/HiSilicon, IDC, </w:t>
            </w:r>
            <w:proofErr w:type="spellStart"/>
            <w:r w:rsidR="00530F3D" w:rsidRPr="00AB5359">
              <w:rPr>
                <w:rFonts w:ascii="Times New Roman" w:hAnsi="Times New Roman" w:cs="Times New Roman"/>
                <w:color w:val="000000" w:themeColor="text1"/>
                <w:sz w:val="16"/>
                <w:szCs w:val="18"/>
              </w:rPr>
              <w:t>Fu</w:t>
            </w:r>
            <w:r w:rsidR="00530F3D" w:rsidRPr="00AB5359">
              <w:rPr>
                <w:rFonts w:ascii="Times New Roman" w:hAnsi="Times New Roman" w:cs="Times New Roman"/>
                <w:sz w:val="16"/>
                <w:szCs w:val="18"/>
              </w:rPr>
              <w:t>turewei</w:t>
            </w:r>
            <w:proofErr w:type="spellEnd"/>
            <w:r w:rsidR="00530F3D" w:rsidRPr="00AB5359">
              <w:rPr>
                <w:rFonts w:ascii="Times New Roman" w:hAnsi="Times New Roman" w:cs="Times New Roman"/>
                <w:sz w:val="16"/>
                <w:szCs w:val="18"/>
              </w:rPr>
              <w:t>, LG, vivo</w:t>
            </w:r>
            <w:r w:rsidR="00530F3D" w:rsidRPr="00AB5359">
              <w:rPr>
                <w:rFonts w:ascii="Times New Roman" w:hAnsi="Times New Roman" w:cs="Times New Roman" w:hint="eastAsia"/>
                <w:sz w:val="16"/>
                <w:szCs w:val="18"/>
              </w:rPr>
              <w:t xml:space="preserve">, </w:t>
            </w:r>
            <w:proofErr w:type="spellStart"/>
            <w:r w:rsidR="00530F3D" w:rsidRPr="00AB5359">
              <w:rPr>
                <w:rFonts w:ascii="Times New Roman" w:hAnsi="Times New Roman" w:cs="Times New Roman" w:hint="eastAsia"/>
                <w:sz w:val="16"/>
                <w:szCs w:val="18"/>
              </w:rPr>
              <w:t>TransHold</w:t>
            </w:r>
            <w:proofErr w:type="spellEnd"/>
            <w:r w:rsidR="00530F3D" w:rsidRPr="00AB5359">
              <w:rPr>
                <w:rFonts w:ascii="Times New Roman" w:hAnsi="Times New Roman" w:cs="Times New Roman"/>
                <w:sz w:val="16"/>
                <w:szCs w:val="18"/>
              </w:rPr>
              <w:t>, Nokia, Intel, CMCC</w:t>
            </w:r>
            <w:r w:rsidR="00A42D03">
              <w:rPr>
                <w:rFonts w:ascii="Times New Roman" w:hAnsi="Times New Roman" w:cs="Times New Roman"/>
                <w:sz w:val="16"/>
                <w:szCs w:val="18"/>
              </w:rPr>
              <w:t>, Samsung</w:t>
            </w:r>
            <w:r w:rsidR="00242992">
              <w:rPr>
                <w:rFonts w:ascii="Times New Roman" w:hAnsi="Times New Roman" w:cs="Times New Roman"/>
                <w:sz w:val="16"/>
                <w:szCs w:val="18"/>
              </w:rPr>
              <w:t>, Xiaomi</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0438132B" w:rsid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(M-DCI), CATT (M-DCI), ZTE, </w:t>
            </w:r>
            <w:proofErr w:type="spellStart"/>
            <w:r w:rsidR="00530F3D" w:rsidRPr="00AB5359">
              <w:rPr>
                <w:rFonts w:ascii="Times New Roman" w:hAnsi="Times New Roman" w:cs="Times New Roman"/>
                <w:color w:val="000000" w:themeColor="text1"/>
                <w:sz w:val="16"/>
                <w:szCs w:val="18"/>
              </w:rPr>
              <w:t>Spreadtrum</w:t>
            </w:r>
            <w:proofErr w:type="spellEnd"/>
            <w:r w:rsidR="00530F3D" w:rsidRPr="00AB5359">
              <w:rPr>
                <w:rFonts w:ascii="Times New Roman" w:hAnsi="Times New Roman" w:cs="Times New Roman"/>
                <w:color w:val="000000" w:themeColor="text1"/>
                <w:sz w:val="16"/>
                <w:szCs w:val="18"/>
              </w:rPr>
              <w:t>,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r w:rsidR="000139CE">
              <w:rPr>
                <w:rFonts w:ascii="Times New Roman" w:hAnsi="Times New Roman" w:cs="Times New Roman"/>
                <w:color w:val="000000" w:themeColor="text1"/>
                <w:sz w:val="16"/>
                <w:szCs w:val="18"/>
              </w:rPr>
              <w:t>+</w:t>
            </w:r>
            <w:r w:rsidR="00615B3C">
              <w:rPr>
                <w:rFonts w:ascii="Times New Roman" w:hAnsi="Times New Roman" w:cs="Times New Roman"/>
                <w:color w:val="000000" w:themeColor="text1"/>
                <w:sz w:val="16"/>
                <w:szCs w:val="18"/>
              </w:rPr>
              <w:t>*-</w:t>
            </w:r>
          </w:p>
          <w:p w14:paraId="76441430" w14:textId="77777777" w:rsidR="003C6D2F" w:rsidRDefault="003C6D2F"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C8E7DB3" w:rsidR="00767ECC" w:rsidRPr="00573519" w:rsidRDefault="00767ECC" w:rsidP="00952044">
      <w:pPr>
        <w:spacing w:before="240" w:after="0" w:line="240" w:lineRule="auto"/>
        <w:rPr>
          <w:rFonts w:ascii="Times New Roman" w:hAnsi="Times New Roman" w:cs="Times New Roman"/>
          <w:color w:val="000000" w:themeColor="text1"/>
          <w:sz w:val="18"/>
          <w:szCs w:val="18"/>
        </w:rPr>
      </w:pPr>
      <w:bookmarkStart w:id="10" w:name="_Hlk115686887"/>
      <w:r w:rsidRPr="00573519">
        <w:rPr>
          <w:rFonts w:ascii="Times New Roman" w:eastAsia="Batang" w:hAnsi="Times New Roman" w:cs="Times New Roman"/>
          <w:b/>
          <w:bCs/>
          <w:iCs/>
          <w:color w:val="000000" w:themeColor="text1"/>
          <w:sz w:val="18"/>
          <w:szCs w:val="18"/>
          <w:lang w:val="en-GB" w:eastAsia="en-US"/>
        </w:rPr>
        <w:t>Proposal 1.</w:t>
      </w:r>
      <w:r w:rsidR="001D5ADB" w:rsidRPr="00573519">
        <w:rPr>
          <w:rFonts w:ascii="Times New Roman" w:eastAsia="Batang" w:hAnsi="Times New Roman" w:cs="Times New Roman"/>
          <w:b/>
          <w:bCs/>
          <w:iCs/>
          <w:color w:val="000000" w:themeColor="text1"/>
          <w:sz w:val="18"/>
          <w:szCs w:val="18"/>
          <w:lang w:val="en-GB" w:eastAsia="en-US"/>
        </w:rPr>
        <w:t>A</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w:t>
      </w:r>
      <w:r w:rsidR="008770A0" w:rsidRPr="00573519">
        <w:rPr>
          <w:rFonts w:ascii="Times New Roman" w:hAnsi="Times New Roman" w:cs="Times New Roman"/>
          <w:color w:val="000000" w:themeColor="text1"/>
          <w:sz w:val="18"/>
          <w:szCs w:val="18"/>
        </w:rPr>
        <w:t xml:space="preserve">, </w:t>
      </w:r>
      <w:r w:rsidR="00602F2B" w:rsidRPr="00573519">
        <w:rPr>
          <w:rFonts w:ascii="Times New Roman" w:hAnsi="Times New Roman" w:cs="Times New Roman"/>
          <w:color w:val="000000" w:themeColor="text1"/>
          <w:sz w:val="18"/>
          <w:szCs w:val="18"/>
        </w:rPr>
        <w:t xml:space="preserve">support </w:t>
      </w:r>
      <w:ins w:id="11" w:author="Darcy Tsai (蔡承融)" w:date="2022-10-09T13:55:00Z">
        <w:r w:rsidR="00A26056" w:rsidRPr="00573519">
          <w:rPr>
            <w:rFonts w:ascii="Times New Roman" w:hAnsi="Times New Roman" w:cs="Times New Roman"/>
            <w:color w:val="000000" w:themeColor="text1"/>
            <w:sz w:val="18"/>
            <w:szCs w:val="18"/>
          </w:rPr>
          <w:t xml:space="preserve">simultaneous </w:t>
        </w:r>
      </w:ins>
      <w:r w:rsidR="00602F2B" w:rsidRPr="00573519">
        <w:rPr>
          <w:rFonts w:ascii="Times New Roman" w:hAnsi="Times New Roman" w:cs="Times New Roman"/>
          <w:color w:val="000000" w:themeColor="text1"/>
          <w:sz w:val="18"/>
          <w:szCs w:val="18"/>
        </w:rPr>
        <w:t>configuration of both joint and separate DL/UL TCI modes in a serving cell</w:t>
      </w:r>
    </w:p>
    <w:p w14:paraId="63B8E9A0" w14:textId="726E2CB5" w:rsidR="00106618" w:rsidRPr="001318FD" w:rsidRDefault="00106618" w:rsidP="00DD06B4">
      <w:pPr>
        <w:pStyle w:val="ListParagraph"/>
        <w:numPr>
          <w:ilvl w:val="0"/>
          <w:numId w:val="26"/>
        </w:numPr>
        <w:spacing w:after="0" w:line="240" w:lineRule="auto"/>
        <w:ind w:left="993" w:hanging="273"/>
        <w:jc w:val="both"/>
        <w:rPr>
          <w:ins w:id="12" w:author="Darcy Tsai (蔡承融)" w:date="2022-10-09T15:17:00Z"/>
          <w:rFonts w:ascii="Times New Roman" w:hAnsi="Times New Roman" w:cs="Times New Roman"/>
          <w:color w:val="000000" w:themeColor="text1"/>
          <w:sz w:val="18"/>
          <w:szCs w:val="18"/>
        </w:rPr>
      </w:pPr>
      <w:ins w:id="13" w:author="Darcy Tsai (蔡承融)" w:date="2022-10-09T14:09:00Z">
        <w:r w:rsidRPr="00573519">
          <w:rPr>
            <w:rFonts w:ascii="Times" w:hAnsi="Times" w:cs="Times"/>
            <w:color w:val="000000" w:themeColor="text1"/>
            <w:sz w:val="18"/>
            <w:szCs w:val="18"/>
          </w:rPr>
          <w:t>Each TRP can be configured with either joint</w:t>
        </w:r>
      </w:ins>
      <w:ins w:id="14" w:author="Darcy Tsai (蔡承融)" w:date="2022-10-09T14:10:00Z">
        <w:r w:rsidRPr="00573519">
          <w:rPr>
            <w:rFonts w:ascii="Times" w:hAnsi="Times" w:cs="Times"/>
            <w:color w:val="000000" w:themeColor="text1"/>
            <w:sz w:val="18"/>
            <w:szCs w:val="18"/>
          </w:rPr>
          <w:t xml:space="preserve"> DL/UL</w:t>
        </w:r>
      </w:ins>
      <w:ins w:id="15" w:author="Darcy Tsai (蔡承融)" w:date="2022-10-09T14:09:00Z">
        <w:r w:rsidRPr="00573519">
          <w:rPr>
            <w:rFonts w:ascii="Times" w:hAnsi="Times" w:cs="Times"/>
            <w:color w:val="000000" w:themeColor="text1"/>
            <w:sz w:val="18"/>
            <w:szCs w:val="18"/>
          </w:rPr>
          <w:t xml:space="preserve"> TCI </w:t>
        </w:r>
      </w:ins>
      <w:ins w:id="16" w:author="Darcy Tsai (蔡承融)" w:date="2022-10-09T14:10:00Z">
        <w:r w:rsidRPr="00573519">
          <w:rPr>
            <w:rFonts w:ascii="Times" w:hAnsi="Times" w:cs="Times"/>
            <w:color w:val="000000" w:themeColor="text1"/>
            <w:sz w:val="18"/>
            <w:szCs w:val="18"/>
          </w:rPr>
          <w:t>mode</w:t>
        </w:r>
      </w:ins>
      <w:ins w:id="17" w:author="Darcy Tsai (蔡承融)" w:date="2022-10-09T14:09:00Z">
        <w:r w:rsidRPr="00573519">
          <w:rPr>
            <w:rFonts w:ascii="Times" w:hAnsi="Times" w:cs="Times"/>
            <w:color w:val="000000" w:themeColor="text1"/>
            <w:sz w:val="18"/>
            <w:szCs w:val="18"/>
          </w:rPr>
          <w:t xml:space="preserve"> or separate</w:t>
        </w:r>
      </w:ins>
      <w:ins w:id="18" w:author="Darcy Tsai (蔡承融)" w:date="2022-10-09T14:10:00Z">
        <w:r w:rsidRPr="00573519">
          <w:rPr>
            <w:rFonts w:ascii="Times" w:hAnsi="Times" w:cs="Times"/>
            <w:color w:val="000000" w:themeColor="text1"/>
            <w:sz w:val="18"/>
            <w:szCs w:val="18"/>
          </w:rPr>
          <w:t xml:space="preserve"> DL/UL</w:t>
        </w:r>
      </w:ins>
      <w:ins w:id="19" w:author="Darcy Tsai (蔡承融)" w:date="2022-10-09T14:09:00Z">
        <w:r w:rsidRPr="00573519">
          <w:rPr>
            <w:rFonts w:ascii="Times" w:hAnsi="Times" w:cs="Times"/>
            <w:color w:val="000000" w:themeColor="text1"/>
            <w:sz w:val="18"/>
            <w:szCs w:val="18"/>
          </w:rPr>
          <w:t xml:space="preserve"> TCI </w:t>
        </w:r>
      </w:ins>
      <w:ins w:id="20" w:author="Darcy Tsai (蔡承融)" w:date="2022-10-09T14:10:00Z">
        <w:r w:rsidRPr="00573519">
          <w:rPr>
            <w:rFonts w:ascii="Times" w:hAnsi="Times" w:cs="Times"/>
            <w:color w:val="000000" w:themeColor="text1"/>
            <w:sz w:val="18"/>
            <w:szCs w:val="18"/>
          </w:rPr>
          <w:t>mode</w:t>
        </w:r>
      </w:ins>
      <w:ins w:id="21" w:author="Darcy Tsai (蔡承融)" w:date="2022-10-09T15:33:00Z">
        <w:r w:rsidR="002074F6">
          <w:rPr>
            <w:rFonts w:ascii="Times" w:hAnsi="Times" w:cs="Times"/>
            <w:color w:val="000000" w:themeColor="text1"/>
            <w:sz w:val="18"/>
            <w:szCs w:val="18"/>
          </w:rPr>
          <w:t xml:space="preserve"> (</w:t>
        </w:r>
        <w:r w:rsidR="002074F6" w:rsidRPr="00573519">
          <w:rPr>
            <w:rFonts w:ascii="Times New Roman" w:hAnsi="Times New Roman" w:cs="Times New Roman"/>
            <w:color w:val="000000" w:themeColor="text1"/>
            <w:sz w:val="18"/>
            <w:szCs w:val="18"/>
          </w:rPr>
          <w:t>Note: The term TRP is used only for the purposes of discussions in RAN1 and whether/how to capture it in spec is FFS</w:t>
        </w:r>
        <w:r w:rsidR="002074F6">
          <w:rPr>
            <w:rFonts w:ascii="Times" w:hAnsi="Times" w:cs="Times"/>
            <w:color w:val="000000" w:themeColor="text1"/>
            <w:sz w:val="18"/>
            <w:szCs w:val="18"/>
          </w:rPr>
          <w:t>)</w:t>
        </w:r>
      </w:ins>
    </w:p>
    <w:p w14:paraId="1C69C19C" w14:textId="53664173" w:rsidR="001318FD" w:rsidRPr="00573519" w:rsidRDefault="009D7F73"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ins w:id="22" w:author="Darcy Tsai (蔡承融)" w:date="2022-10-09T15:22:00Z">
        <w:r>
          <w:rPr>
            <w:rFonts w:ascii="Times New Roman" w:hAnsi="Times New Roman" w:cs="Times New Roman"/>
            <w:color w:val="000000" w:themeColor="text1"/>
            <w:sz w:val="18"/>
            <w:szCs w:val="18"/>
          </w:rPr>
          <w:t>T</w:t>
        </w:r>
      </w:ins>
      <w:ins w:id="23" w:author="Darcy Tsai (蔡承融)" w:date="2022-10-09T15:20:00Z">
        <w:r w:rsidR="001318FD">
          <w:rPr>
            <w:rFonts w:ascii="Times New Roman" w:hAnsi="Times New Roman" w:cs="Times New Roman"/>
            <w:color w:val="000000" w:themeColor="text1"/>
            <w:sz w:val="18"/>
            <w:szCs w:val="18"/>
          </w:rPr>
          <w:t xml:space="preserve">his </w:t>
        </w:r>
      </w:ins>
      <w:ins w:id="24" w:author="Darcy Tsai (蔡承融)" w:date="2022-10-09T15:21:00Z">
        <w:r w:rsidR="001318FD">
          <w:rPr>
            <w:rFonts w:ascii="Times New Roman" w:hAnsi="Times New Roman" w:cs="Times New Roman"/>
            <w:color w:val="000000" w:themeColor="text1"/>
            <w:sz w:val="18"/>
            <w:szCs w:val="18"/>
          </w:rPr>
          <w:t>feature</w:t>
        </w:r>
      </w:ins>
      <w:ins w:id="25" w:author="Darcy Tsai (蔡承融)" w:date="2022-10-09T15:22:00Z">
        <w:r>
          <w:rPr>
            <w:rFonts w:ascii="Times New Roman" w:hAnsi="Times New Roman" w:cs="Times New Roman"/>
            <w:color w:val="000000" w:themeColor="text1"/>
            <w:sz w:val="18"/>
            <w:szCs w:val="18"/>
          </w:rPr>
          <w:t xml:space="preserve"> can be </w:t>
        </w:r>
      </w:ins>
      <w:ins w:id="26" w:author="Darcy Tsai (蔡承融)" w:date="2022-10-09T15:20:00Z">
        <w:r w:rsidR="001318FD" w:rsidRPr="001318FD">
          <w:rPr>
            <w:rFonts w:ascii="Times New Roman" w:hAnsi="Times New Roman" w:cs="Times New Roman"/>
            <w:color w:val="000000" w:themeColor="text1"/>
            <w:sz w:val="18"/>
            <w:szCs w:val="18"/>
          </w:rPr>
          <w:t>optional</w:t>
        </w:r>
      </w:ins>
      <w:ins w:id="27" w:author="Darcy Tsai (蔡承融)" w:date="2022-10-09T15:22:00Z">
        <w:r>
          <w:rPr>
            <w:rFonts w:ascii="Times New Roman" w:hAnsi="Times New Roman" w:cs="Times New Roman"/>
            <w:color w:val="000000" w:themeColor="text1"/>
            <w:sz w:val="18"/>
            <w:szCs w:val="18"/>
          </w:rPr>
          <w:t>ly supported by a UE</w:t>
        </w:r>
      </w:ins>
    </w:p>
    <w:p w14:paraId="43F1FB06" w14:textId="182AC4C7" w:rsidR="00106618" w:rsidRPr="002074F6" w:rsidRDefault="002D29A6" w:rsidP="002074F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sidRPr="00573519">
        <w:rPr>
          <w:rFonts w:ascii="Times New Roman" w:eastAsia="PMingLiU" w:hAnsi="Times New Roman" w:cs="Times New Roman" w:hint="eastAsia"/>
          <w:color w:val="000000" w:themeColor="text1"/>
          <w:sz w:val="18"/>
          <w:szCs w:val="18"/>
          <w:lang w:eastAsia="zh-TW"/>
        </w:rPr>
        <w:t>F</w:t>
      </w:r>
      <w:r w:rsidRPr="00573519">
        <w:rPr>
          <w:rFonts w:ascii="Times New Roman" w:eastAsia="PMingLiU" w:hAnsi="Times New Roman" w:cs="Times New Roman"/>
          <w:color w:val="000000" w:themeColor="text1"/>
          <w:sz w:val="18"/>
          <w:szCs w:val="18"/>
          <w:lang w:eastAsia="zh-TW"/>
        </w:rPr>
        <w:t>FS: Signaling for the configuration</w:t>
      </w:r>
    </w:p>
    <w:bookmarkEnd w:id="10"/>
    <w:p w14:paraId="289D89C6" w14:textId="74780DA7" w:rsidR="002D48E4" w:rsidRPr="00573519" w:rsidDel="00573519" w:rsidRDefault="00297226" w:rsidP="00952044">
      <w:pPr>
        <w:spacing w:before="240" w:after="0" w:line="240" w:lineRule="auto"/>
        <w:jc w:val="both"/>
        <w:rPr>
          <w:del w:id="28" w:author="Darcy Tsai (蔡承融)" w:date="2022-10-09T14:42:00Z"/>
          <w:rFonts w:ascii="Times New Roman" w:eastAsia="Batang" w:hAnsi="Times New Roman" w:cs="Times New Roman"/>
          <w:color w:val="000000" w:themeColor="text1"/>
          <w:sz w:val="18"/>
          <w:szCs w:val="18"/>
          <w:lang w:val="en-GB" w:eastAsia="en-US"/>
        </w:rPr>
      </w:pPr>
      <w:del w:id="29" w:author="Darcy Tsai (蔡承融)" w:date="2022-10-09T14:42:00Z">
        <w:r w:rsidRPr="00573519" w:rsidDel="00573519">
          <w:rPr>
            <w:rFonts w:ascii="Times New Roman" w:eastAsia="Batang" w:hAnsi="Times New Roman" w:cs="Times New Roman"/>
            <w:b/>
            <w:bCs/>
            <w:iCs/>
            <w:color w:val="000000" w:themeColor="text1"/>
            <w:sz w:val="18"/>
            <w:szCs w:val="18"/>
            <w:lang w:val="en-GB" w:eastAsia="en-US"/>
          </w:rPr>
          <w:delText>Proposal 1.B</w:delText>
        </w:r>
        <w:r w:rsidRPr="00573519" w:rsidDel="00573519">
          <w:rPr>
            <w:rFonts w:ascii="Times New Roman" w:eastAsia="Batang" w:hAnsi="Times New Roman" w:cs="Times New Roman"/>
            <w:iCs/>
            <w:color w:val="000000" w:themeColor="text1"/>
            <w:sz w:val="18"/>
            <w:szCs w:val="18"/>
            <w:lang w:val="en-GB" w:eastAsia="en-US"/>
          </w:rPr>
          <w:delText>: On</w:delText>
        </w:r>
        <w:r w:rsidRPr="00573519" w:rsidDel="00573519">
          <w:rPr>
            <w:rFonts w:ascii="Times New Roman" w:hAnsi="Times New Roman" w:cs="Times New Roman"/>
            <w:color w:val="000000" w:themeColor="text1"/>
            <w:sz w:val="18"/>
            <w:szCs w:val="18"/>
          </w:rPr>
          <w:delText xml:space="preserve"> unified TCI framework extension</w:delText>
        </w:r>
      </w:del>
      <w:del w:id="30" w:author="Darcy Tsai (蔡承融)" w:date="2022-10-09T14:27:00Z">
        <w:r w:rsidR="00DD6CDD" w:rsidRPr="00573519" w:rsidDel="007D31BD">
          <w:rPr>
            <w:rFonts w:ascii="Times New Roman" w:hAnsi="Times New Roman" w:cs="Times New Roman"/>
            <w:color w:val="000000" w:themeColor="text1"/>
            <w:sz w:val="18"/>
            <w:szCs w:val="18"/>
          </w:rPr>
          <w:delText xml:space="preserve"> for</w:delText>
        </w:r>
        <w:r w:rsidR="00DD6CDD" w:rsidRPr="00573519" w:rsidDel="007D31BD">
          <w:rPr>
            <w:rFonts w:ascii="Times New Roman" w:hAnsi="Times New Roman" w:cs="Times New Roman" w:hint="eastAsia"/>
            <w:color w:val="000000" w:themeColor="text1"/>
            <w:sz w:val="18"/>
            <w:szCs w:val="18"/>
          </w:rPr>
          <w:delText xml:space="preserve"> S</w:delText>
        </w:r>
        <w:r w:rsidR="00DD6CDD" w:rsidRPr="00573519" w:rsidDel="007D31BD">
          <w:rPr>
            <w:rFonts w:ascii="Times New Roman" w:hAnsi="Times New Roman" w:cs="Times New Roman"/>
            <w:color w:val="000000" w:themeColor="text1"/>
            <w:sz w:val="18"/>
            <w:szCs w:val="18"/>
          </w:rPr>
          <w:delText>-DCI based MTRP</w:delText>
        </w:r>
      </w:del>
      <w:del w:id="31" w:author="Darcy Tsai (蔡承融)" w:date="2022-10-09T14:42:00Z">
        <w:r w:rsidRPr="00573519" w:rsidDel="00573519">
          <w:rPr>
            <w:rFonts w:ascii="Times New Roman" w:hAnsi="Times New Roman" w:cs="Times New Roman"/>
            <w:color w:val="000000" w:themeColor="text1"/>
            <w:sz w:val="18"/>
            <w:szCs w:val="18"/>
          </w:rPr>
          <w:delText>, up to 4 joint TCI states</w:delText>
        </w:r>
        <w:r w:rsidR="00DD6CDD" w:rsidRPr="00573519" w:rsidDel="00573519">
          <w:rPr>
            <w:rFonts w:ascii="Times New Roman" w:hAnsi="Times New Roman" w:cs="Times New Roman"/>
            <w:color w:val="000000" w:themeColor="text1"/>
            <w:sz w:val="18"/>
            <w:szCs w:val="18"/>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can be indicated</w:delText>
        </w:r>
        <w:r w:rsidR="00DD6CDD" w:rsidRPr="00573519" w:rsidDel="00573519">
          <w:rPr>
            <w:rFonts w:ascii="PMingLiU" w:hAnsi="PMingLiU" w:cs="Times New Roman" w:hint="eastAsia"/>
            <w:color w:val="000000" w:themeColor="text1"/>
            <w:sz w:val="18"/>
            <w:szCs w:val="18"/>
            <w:lang w:val="en-GB"/>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by MAC-CE/DCI in a CC</w:delText>
        </w:r>
        <w:r w:rsidR="001F0C79" w:rsidRPr="00573519" w:rsidDel="00573519">
          <w:rPr>
            <w:rFonts w:ascii="Times New Roman" w:eastAsia="Batang" w:hAnsi="Times New Roman" w:cs="Times New Roman"/>
            <w:color w:val="000000" w:themeColor="text1"/>
            <w:sz w:val="18"/>
            <w:szCs w:val="18"/>
            <w:lang w:val="en-GB" w:eastAsia="en-US"/>
          </w:rPr>
          <w:delText xml:space="preserve"> configured with joint DL/UL TCI mode</w:delText>
        </w:r>
      </w:del>
    </w:p>
    <w:p w14:paraId="1A06C6BA" w14:textId="209E6A3D" w:rsidR="00DD6CDD" w:rsidRPr="00573519" w:rsidDel="007D31BD" w:rsidRDefault="00DD6CDD" w:rsidP="00DD06B4">
      <w:pPr>
        <w:pStyle w:val="ListParagraph"/>
        <w:numPr>
          <w:ilvl w:val="0"/>
          <w:numId w:val="26"/>
        </w:numPr>
        <w:spacing w:after="0" w:line="240" w:lineRule="auto"/>
        <w:ind w:left="993" w:hanging="273"/>
        <w:jc w:val="both"/>
        <w:rPr>
          <w:del w:id="32" w:author="Darcy Tsai (蔡承融)" w:date="2022-10-09T14:27:00Z"/>
          <w:rFonts w:ascii="Times New Roman" w:hAnsi="Times New Roman" w:cs="Times New Roman"/>
          <w:color w:val="000000" w:themeColor="text1"/>
          <w:sz w:val="18"/>
          <w:szCs w:val="18"/>
        </w:rPr>
      </w:pPr>
      <w:del w:id="33" w:author="Darcy Tsai (蔡承融)" w:date="2022-10-09T14:27:00Z">
        <w:r w:rsidRPr="00573519" w:rsidDel="007D31BD">
          <w:rPr>
            <w:rFonts w:ascii="Times New Roman" w:eastAsia="PMingLiU" w:hAnsi="Times New Roman" w:cs="Times New Roman"/>
            <w:color w:val="000000" w:themeColor="text1"/>
            <w:sz w:val="18"/>
            <w:szCs w:val="18"/>
            <w:lang w:eastAsia="zh-TW"/>
          </w:rPr>
          <w:delText>Up to 2 indicated joint TCI states can be associated/applied to the target use cases agreed in RAN1#109-e in AI 9.1.1.1 other than PDSCH-S</w:delText>
        </w:r>
        <w:r w:rsidRPr="00573519" w:rsidDel="007D31BD">
          <w:rPr>
            <w:rFonts w:ascii="Times New Roman" w:eastAsia="PMingLiU" w:hAnsi="Times New Roman" w:cs="Times New Roman" w:hint="eastAsia"/>
            <w:color w:val="000000" w:themeColor="text1"/>
            <w:sz w:val="18"/>
            <w:szCs w:val="18"/>
            <w:lang w:eastAsia="zh-TW"/>
          </w:rPr>
          <w:delText>FN</w:delText>
        </w:r>
        <w:r w:rsidRPr="00573519" w:rsidDel="007D31BD">
          <w:rPr>
            <w:rFonts w:ascii="Times New Roman" w:eastAsia="PMingLiU" w:hAnsi="Times New Roman" w:cs="Times New Roman"/>
            <w:color w:val="000000" w:themeColor="text1"/>
            <w:sz w:val="18"/>
            <w:szCs w:val="18"/>
            <w:lang w:eastAsia="zh-TW"/>
          </w:rPr>
          <w:delText xml:space="preserve"> with 'sfnSchemeA'</w:delText>
        </w:r>
      </w:del>
    </w:p>
    <w:p w14:paraId="6A16E8CF" w14:textId="34F9D302" w:rsidR="00DD6CDD" w:rsidRPr="00573519" w:rsidDel="007D31BD" w:rsidRDefault="00DD6CDD" w:rsidP="00DD06B4">
      <w:pPr>
        <w:pStyle w:val="ListParagraph"/>
        <w:numPr>
          <w:ilvl w:val="0"/>
          <w:numId w:val="26"/>
        </w:numPr>
        <w:spacing w:after="0" w:line="240" w:lineRule="auto"/>
        <w:ind w:left="993" w:hanging="273"/>
        <w:jc w:val="both"/>
        <w:rPr>
          <w:del w:id="34" w:author="Darcy Tsai (蔡承融)" w:date="2022-10-09T14:29:00Z"/>
          <w:rFonts w:ascii="Times New Roman" w:hAnsi="Times New Roman" w:cs="Times New Roman"/>
          <w:color w:val="000000" w:themeColor="text1"/>
          <w:sz w:val="18"/>
          <w:szCs w:val="18"/>
        </w:rPr>
      </w:pPr>
      <w:del w:id="35" w:author="Darcy Tsai (蔡承融)" w:date="2022-10-09T14:29:00Z">
        <w:r w:rsidRPr="00573519" w:rsidDel="007D31BD">
          <w:rPr>
            <w:rFonts w:ascii="Times New Roman" w:eastAsia="PMingLiU" w:hAnsi="Times New Roman" w:cs="Times New Roman"/>
            <w:color w:val="000000" w:themeColor="text1"/>
            <w:sz w:val="18"/>
            <w:szCs w:val="18"/>
            <w:lang w:eastAsia="zh-TW"/>
          </w:rPr>
          <w:delText>Up to 4 indicated joint TCI states can be associated/applied to PDSCH-S</w:delText>
        </w:r>
        <w:r w:rsidRPr="00573519" w:rsidDel="007D31BD">
          <w:rPr>
            <w:rFonts w:ascii="Times New Roman" w:eastAsia="PMingLiU" w:hAnsi="Times New Roman" w:cs="Times New Roman" w:hint="eastAsia"/>
            <w:color w:val="000000" w:themeColor="text1"/>
            <w:sz w:val="18"/>
            <w:szCs w:val="18"/>
            <w:lang w:eastAsia="zh-TW"/>
          </w:rPr>
          <w:delText>FN</w:delText>
        </w:r>
        <w:r w:rsidRPr="00573519" w:rsidDel="007D31BD">
          <w:rPr>
            <w:rFonts w:ascii="Times New Roman" w:eastAsia="PMingLiU" w:hAnsi="Times New Roman" w:cs="Times New Roman"/>
            <w:color w:val="000000" w:themeColor="text1"/>
            <w:sz w:val="18"/>
            <w:szCs w:val="18"/>
            <w:lang w:eastAsia="zh-TW"/>
          </w:rPr>
          <w:delText xml:space="preserve"> with 'sfnSchemeA'</w:delText>
        </w:r>
      </w:del>
    </w:p>
    <w:p w14:paraId="0924D8C7" w14:textId="149E030C" w:rsidR="007D31BD" w:rsidRPr="00573519" w:rsidDel="00573519" w:rsidRDefault="00A64F69" w:rsidP="00DD06B4">
      <w:pPr>
        <w:pStyle w:val="ListParagraph"/>
        <w:numPr>
          <w:ilvl w:val="0"/>
          <w:numId w:val="26"/>
        </w:numPr>
        <w:spacing w:after="0" w:line="240" w:lineRule="auto"/>
        <w:ind w:left="993" w:hanging="273"/>
        <w:jc w:val="both"/>
        <w:rPr>
          <w:del w:id="36" w:author="Darcy Tsai (蔡承融)" w:date="2022-10-09T14:42:00Z"/>
          <w:rFonts w:ascii="Times New Roman" w:hAnsi="Times New Roman" w:cs="Times New Roman"/>
          <w:color w:val="000000" w:themeColor="text1"/>
          <w:sz w:val="18"/>
          <w:szCs w:val="18"/>
        </w:rPr>
      </w:pPr>
      <w:del w:id="37" w:author="Darcy Tsai (蔡承融)" w:date="2022-10-09T14:42:00Z">
        <w:r w:rsidRPr="00573519" w:rsidDel="00573519">
          <w:rPr>
            <w:rFonts w:ascii="Times New Roman" w:eastAsia="PMingLiU" w:hAnsi="Times New Roman" w:cs="Times New Roman" w:hint="eastAsia"/>
            <w:color w:val="000000" w:themeColor="text1"/>
            <w:sz w:val="18"/>
            <w:szCs w:val="18"/>
            <w:lang w:eastAsia="zh-TW"/>
          </w:rPr>
          <w:delText>Q</w:delText>
        </w:r>
        <w:r w:rsidRPr="00573519" w:rsidDel="00573519">
          <w:rPr>
            <w:rFonts w:ascii="Times New Roman" w:eastAsia="PMingLiU" w:hAnsi="Times New Roman" w:cs="Times New Roman"/>
            <w:color w:val="000000" w:themeColor="text1"/>
            <w:sz w:val="18"/>
            <w:szCs w:val="18"/>
            <w:lang w:eastAsia="zh-TW"/>
          </w:rPr>
          <w:delText xml:space="preserve">CL-TypeD source RS is absent in each of the indicated </w:delText>
        </w:r>
        <w:r w:rsidRPr="00573519" w:rsidDel="00573519">
          <w:rPr>
            <w:rFonts w:ascii="Times New Roman" w:hAnsi="Times New Roman" w:cs="Times New Roman"/>
            <w:color w:val="000000" w:themeColor="text1"/>
            <w:sz w:val="18"/>
            <w:szCs w:val="18"/>
          </w:rPr>
          <w:delText>joint TCI states</w:delText>
        </w:r>
      </w:del>
    </w:p>
    <w:p w14:paraId="21B98322" w14:textId="77777777" w:rsidR="00573519" w:rsidRPr="00573519" w:rsidRDefault="00573519" w:rsidP="00573519">
      <w:pPr>
        <w:spacing w:before="240" w:after="0" w:line="240" w:lineRule="auto"/>
        <w:jc w:val="both"/>
        <w:rPr>
          <w:ins w:id="38" w:author="Darcy Tsai (蔡承融)" w:date="2022-10-09T14:42:00Z"/>
          <w:rFonts w:ascii="Times New Roman" w:eastAsia="Batang" w:hAnsi="Times New Roman" w:cs="Times New Roman"/>
          <w:color w:val="000000" w:themeColor="text1"/>
          <w:sz w:val="18"/>
          <w:szCs w:val="18"/>
          <w:lang w:val="en-GB" w:eastAsia="en-US"/>
        </w:rPr>
      </w:pPr>
      <w:ins w:id="39" w:author="Darcy Tsai (蔡承融)" w:date="2022-10-09T14:42:00Z">
        <w:r w:rsidRPr="00573519">
          <w:rPr>
            <w:rFonts w:ascii="Times New Roman" w:eastAsia="Batang" w:hAnsi="Times New Roman" w:cs="Times New Roman"/>
            <w:b/>
            <w:bCs/>
            <w:iCs/>
            <w:color w:val="000000" w:themeColor="text1"/>
            <w:sz w:val="18"/>
            <w:szCs w:val="18"/>
            <w:lang w:val="en-GB" w:eastAsia="en-US"/>
          </w:rPr>
          <w:t>Proposal 1.B</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PMingLiU" w:hAnsi="PMingLiU"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ins>
    </w:p>
    <w:p w14:paraId="08B6B660" w14:textId="77777777" w:rsidR="002074F6" w:rsidRDefault="00B123EE" w:rsidP="002074F6">
      <w:pPr>
        <w:pStyle w:val="ListParagraph"/>
        <w:numPr>
          <w:ilvl w:val="0"/>
          <w:numId w:val="26"/>
        </w:numPr>
        <w:spacing w:after="0" w:line="240" w:lineRule="auto"/>
        <w:ind w:left="993" w:hanging="273"/>
        <w:jc w:val="both"/>
        <w:rPr>
          <w:ins w:id="40" w:author="Darcy Tsai (蔡承融)" w:date="2022-10-09T15:34:00Z"/>
          <w:rFonts w:ascii="Times" w:hAnsi="Times" w:cs="Times"/>
          <w:bCs/>
          <w:color w:val="000000" w:themeColor="text1"/>
          <w:sz w:val="18"/>
          <w:szCs w:val="18"/>
        </w:rPr>
      </w:pPr>
      <w:ins w:id="41" w:author="Darcy Tsai (蔡承融)" w:date="2022-10-09T14:55:00Z">
        <w:r w:rsidRPr="002074F6">
          <w:rPr>
            <w:rFonts w:ascii="Times" w:hAnsi="Times" w:cs="Times"/>
            <w:bCs/>
            <w:color w:val="000000" w:themeColor="text1"/>
            <w:sz w:val="18"/>
            <w:szCs w:val="18"/>
          </w:rPr>
          <w:t xml:space="preserve">For PDSCH-CJT, </w:t>
        </w:r>
      </w:ins>
      <w:ins w:id="42" w:author="Darcy Tsai (蔡承融)" w:date="2022-10-09T15:07:00Z">
        <w:r w:rsidR="00FE3AB0" w:rsidRPr="002074F6">
          <w:rPr>
            <w:rFonts w:ascii="Times" w:hAnsi="Times" w:cs="Times"/>
            <w:bCs/>
            <w:color w:val="000000" w:themeColor="text1"/>
            <w:sz w:val="18"/>
            <w:szCs w:val="18"/>
          </w:rPr>
          <w:t xml:space="preserve">all </w:t>
        </w:r>
      </w:ins>
      <w:ins w:id="43" w:author="Darcy Tsai (蔡承融)" w:date="2022-10-09T14:47:00Z">
        <w:r w:rsidR="00573519" w:rsidRPr="002074F6">
          <w:rPr>
            <w:rFonts w:ascii="Times" w:hAnsi="Times" w:cs="Times"/>
            <w:bCs/>
            <w:color w:val="000000" w:themeColor="text1"/>
            <w:sz w:val="18"/>
            <w:szCs w:val="18"/>
          </w:rPr>
          <w:t xml:space="preserve">PDSCH DM-RS port(s) is </w:t>
        </w:r>
        <w:proofErr w:type="spellStart"/>
        <w:r w:rsidR="00573519" w:rsidRPr="002074F6">
          <w:rPr>
            <w:rFonts w:ascii="Times" w:hAnsi="Times" w:cs="Times"/>
            <w:bCs/>
            <w:color w:val="000000" w:themeColor="text1"/>
            <w:sz w:val="18"/>
            <w:szCs w:val="18"/>
          </w:rPr>
          <w:t>QCLed</w:t>
        </w:r>
        <w:proofErr w:type="spellEnd"/>
        <w:r w:rsidR="00573519" w:rsidRPr="002074F6">
          <w:rPr>
            <w:rFonts w:ascii="Times" w:hAnsi="Times" w:cs="Times"/>
            <w:bCs/>
            <w:color w:val="000000" w:themeColor="text1"/>
            <w:sz w:val="18"/>
            <w:szCs w:val="18"/>
          </w:rPr>
          <w:t xml:space="preserve"> with the DL RS of</w:t>
        </w:r>
      </w:ins>
      <w:ins w:id="44" w:author="Darcy Tsai (蔡承融)" w:date="2022-10-09T14:56:00Z">
        <w:r w:rsidRPr="002074F6">
          <w:rPr>
            <w:rFonts w:ascii="Times" w:hAnsi="Times" w:cs="Times"/>
            <w:bCs/>
            <w:color w:val="000000" w:themeColor="text1"/>
            <w:sz w:val="18"/>
            <w:szCs w:val="18"/>
          </w:rPr>
          <w:t xml:space="preserve"> the</w:t>
        </w:r>
      </w:ins>
      <w:ins w:id="45" w:author="Darcy Tsai (蔡承融)" w:date="2022-10-09T14:50:00Z">
        <w:r w:rsidR="00573519" w:rsidRPr="002074F6">
          <w:rPr>
            <w:rFonts w:ascii="Times" w:hAnsi="Times" w:cs="Times"/>
            <w:bCs/>
            <w:color w:val="000000" w:themeColor="text1"/>
            <w:sz w:val="18"/>
            <w:szCs w:val="18"/>
          </w:rPr>
          <w:t xml:space="preserve"> first</w:t>
        </w:r>
      </w:ins>
      <w:ins w:id="46" w:author="Darcy Tsai (蔡承融)" w:date="2022-10-09T14:49:00Z">
        <w:r w:rsidR="00573519" w:rsidRPr="002074F6">
          <w:rPr>
            <w:rFonts w:ascii="Times" w:hAnsi="Times" w:cs="Times"/>
            <w:bCs/>
            <w:color w:val="000000" w:themeColor="text1"/>
            <w:sz w:val="18"/>
            <w:szCs w:val="18"/>
          </w:rPr>
          <w:t xml:space="preserve"> indicated</w:t>
        </w:r>
        <w:r w:rsidR="00573519" w:rsidRPr="004B3374">
          <w:rPr>
            <w:rFonts w:ascii="Times" w:hAnsi="Times" w:cs="Times"/>
            <w:bCs/>
            <w:color w:val="000000" w:themeColor="text1"/>
            <w:sz w:val="18"/>
            <w:szCs w:val="18"/>
          </w:rPr>
          <w:t xml:space="preserve"> </w:t>
        </w:r>
      </w:ins>
      <w:ins w:id="47" w:author="Darcy Tsai (蔡承融)" w:date="2022-10-09T14:47:00Z">
        <w:r w:rsidR="00573519" w:rsidRPr="004B3374">
          <w:rPr>
            <w:rFonts w:ascii="Times" w:hAnsi="Times" w:cs="Times"/>
            <w:bCs/>
            <w:color w:val="000000" w:themeColor="text1"/>
            <w:sz w:val="18"/>
            <w:szCs w:val="18"/>
          </w:rPr>
          <w:t>joint TCI state with respect to QCL-</w:t>
        </w:r>
        <w:proofErr w:type="spellStart"/>
        <w:r w:rsidR="00573519" w:rsidRPr="004B3374">
          <w:rPr>
            <w:rFonts w:ascii="Times" w:hAnsi="Times" w:cs="Times"/>
            <w:bCs/>
            <w:color w:val="000000" w:themeColor="text1"/>
            <w:sz w:val="18"/>
            <w:szCs w:val="18"/>
          </w:rPr>
          <w:t>TypeA</w:t>
        </w:r>
      </w:ins>
      <w:proofErr w:type="spellEnd"/>
    </w:p>
    <w:p w14:paraId="7C1DA511" w14:textId="544ACCB8" w:rsidR="00B123EE" w:rsidRPr="002074F6" w:rsidRDefault="00FE3AB0" w:rsidP="002074F6">
      <w:pPr>
        <w:pStyle w:val="ListParagraph"/>
        <w:numPr>
          <w:ilvl w:val="1"/>
          <w:numId w:val="11"/>
        </w:numPr>
        <w:spacing w:after="0"/>
        <w:ind w:left="1418" w:hanging="284"/>
        <w:rPr>
          <w:ins w:id="48" w:author="Darcy Tsai (蔡承融)" w:date="2022-10-09T14:57:00Z"/>
          <w:rFonts w:ascii="Times New Roman" w:eastAsia="PMingLiU" w:hAnsi="Times New Roman" w:cs="Times New Roman"/>
          <w:color w:val="000000" w:themeColor="text1"/>
          <w:sz w:val="18"/>
          <w:szCs w:val="18"/>
          <w:lang w:val="en-GB" w:eastAsia="zh-TW"/>
        </w:rPr>
      </w:pPr>
      <w:ins w:id="49" w:author="Darcy Tsai (蔡承融)" w:date="2022-10-09T15:02:00Z">
        <w:r w:rsidRPr="002074F6">
          <w:rPr>
            <w:rFonts w:ascii="Times New Roman" w:eastAsia="PMingLiU" w:hAnsi="Times New Roman" w:cs="Times New Roman"/>
            <w:color w:val="000000" w:themeColor="text1"/>
            <w:sz w:val="18"/>
            <w:szCs w:val="18"/>
            <w:lang w:val="en-GB" w:eastAsia="zh-TW"/>
          </w:rPr>
          <w:t xml:space="preserve">FFS: </w:t>
        </w:r>
      </w:ins>
      <w:ins w:id="50" w:author="Darcy Tsai (蔡承融)" w:date="2022-10-09T14:57:00Z">
        <w:r w:rsidR="00B123EE" w:rsidRPr="002074F6">
          <w:rPr>
            <w:rFonts w:ascii="Times New Roman" w:eastAsia="PMingLiU" w:hAnsi="Times New Roman" w:cs="Times New Roman"/>
            <w:color w:val="000000" w:themeColor="text1"/>
            <w:sz w:val="18"/>
            <w:szCs w:val="18"/>
            <w:lang w:val="en-GB" w:eastAsia="zh-TW"/>
          </w:rPr>
          <w:t>QCL type</w:t>
        </w:r>
      </w:ins>
      <w:ins w:id="51" w:author="Darcy Tsai (蔡承融)" w:date="2022-10-09T15:35:00Z">
        <w:r w:rsidR="002074F6">
          <w:rPr>
            <w:rFonts w:ascii="Times New Roman" w:eastAsia="PMingLiU" w:hAnsi="Times New Roman" w:cs="Times New Roman"/>
            <w:color w:val="000000" w:themeColor="text1"/>
            <w:sz w:val="18"/>
            <w:szCs w:val="18"/>
            <w:lang w:val="en-GB" w:eastAsia="zh-TW"/>
          </w:rPr>
          <w:t>(s)</w:t>
        </w:r>
      </w:ins>
      <w:ins w:id="52" w:author="Darcy Tsai (蔡承融)" w:date="2022-10-09T14:57:00Z">
        <w:r w:rsidR="00B123EE" w:rsidRPr="002074F6">
          <w:rPr>
            <w:rFonts w:ascii="Times New Roman" w:eastAsia="PMingLiU" w:hAnsi="Times New Roman" w:cs="Times New Roman"/>
            <w:color w:val="000000" w:themeColor="text1"/>
            <w:sz w:val="18"/>
            <w:szCs w:val="18"/>
            <w:lang w:val="en-GB" w:eastAsia="zh-TW"/>
          </w:rPr>
          <w:t>/assumption</w:t>
        </w:r>
      </w:ins>
      <w:ins w:id="53" w:author="Darcy Tsai (蔡承融)" w:date="2022-10-09T15:35:00Z">
        <w:r w:rsidR="002074F6">
          <w:rPr>
            <w:rFonts w:ascii="Times New Roman" w:eastAsia="PMingLiU" w:hAnsi="Times New Roman" w:cs="Times New Roman"/>
            <w:color w:val="000000" w:themeColor="text1"/>
            <w:sz w:val="18"/>
            <w:szCs w:val="18"/>
            <w:lang w:val="en-GB" w:eastAsia="zh-TW"/>
          </w:rPr>
          <w:t>(s)</w:t>
        </w:r>
      </w:ins>
      <w:ins w:id="54" w:author="Darcy Tsai (蔡承融)" w:date="2022-10-09T14:57:00Z">
        <w:r w:rsidR="00B123EE" w:rsidRPr="002074F6">
          <w:rPr>
            <w:rFonts w:ascii="Times New Roman" w:eastAsia="PMingLiU" w:hAnsi="Times New Roman" w:cs="Times New Roman"/>
            <w:color w:val="000000" w:themeColor="text1"/>
            <w:sz w:val="18"/>
            <w:szCs w:val="18"/>
            <w:lang w:val="en-GB" w:eastAsia="zh-TW"/>
          </w:rPr>
          <w:t xml:space="preserve"> of indicated joint TCI state(s)</w:t>
        </w:r>
      </w:ins>
      <w:ins w:id="55" w:author="Darcy Tsai (蔡承融)" w:date="2022-10-09T15:02:00Z">
        <w:r w:rsidRPr="002074F6">
          <w:rPr>
            <w:rFonts w:ascii="Times New Roman" w:eastAsia="PMingLiU" w:hAnsi="Times New Roman" w:cs="Times New Roman"/>
            <w:color w:val="000000" w:themeColor="text1"/>
            <w:sz w:val="18"/>
            <w:szCs w:val="18"/>
            <w:lang w:val="en-GB" w:eastAsia="zh-TW"/>
          </w:rPr>
          <w:t xml:space="preserve"> </w:t>
        </w:r>
      </w:ins>
      <w:ins w:id="56" w:author="Darcy Tsai (蔡承融)" w:date="2022-10-09T14:57:00Z">
        <w:r w:rsidR="00B123EE" w:rsidRPr="002074F6">
          <w:rPr>
            <w:rFonts w:ascii="Times New Roman" w:eastAsia="PMingLiU" w:hAnsi="Times New Roman" w:cs="Times New Roman"/>
            <w:color w:val="000000" w:themeColor="text1"/>
            <w:sz w:val="18"/>
            <w:szCs w:val="18"/>
            <w:lang w:val="en-GB" w:eastAsia="zh-TW"/>
          </w:rPr>
          <w:t>other than the first indicated joint TCI state</w:t>
        </w:r>
      </w:ins>
    </w:p>
    <w:p w14:paraId="442110CD" w14:textId="3745A4D8" w:rsidR="00573519" w:rsidRPr="00573519" w:rsidRDefault="00573519" w:rsidP="002074F6">
      <w:pPr>
        <w:pStyle w:val="ListParagraph"/>
        <w:numPr>
          <w:ilvl w:val="0"/>
          <w:numId w:val="26"/>
        </w:numPr>
        <w:spacing w:after="0" w:line="240" w:lineRule="auto"/>
        <w:ind w:left="993" w:hanging="273"/>
        <w:rPr>
          <w:ins w:id="57" w:author="Darcy Tsai (蔡承融)" w:date="2022-10-09T14:42:00Z"/>
          <w:rFonts w:ascii="Times New Roman" w:hAnsi="Times New Roman" w:cs="Times New Roman"/>
          <w:color w:val="000000" w:themeColor="text1"/>
          <w:sz w:val="18"/>
          <w:szCs w:val="18"/>
        </w:rPr>
      </w:pPr>
      <w:ins w:id="58" w:author="Darcy Tsai (蔡承融)" w:date="2022-10-09T14:42:00Z">
        <w:r w:rsidRPr="00573519">
          <w:rPr>
            <w:rFonts w:ascii="Times New Roman" w:eastAsia="PMingLiU" w:hAnsi="Times New Roman" w:cs="Times New Roman"/>
            <w:color w:val="000000" w:themeColor="text1"/>
            <w:sz w:val="18"/>
            <w:szCs w:val="18"/>
            <w:lang w:eastAsia="zh-TW"/>
          </w:rPr>
          <w:t xml:space="preserve">FFS: </w:t>
        </w:r>
      </w:ins>
      <w:ins w:id="59" w:author="Darcy Tsai (蔡承融)" w:date="2022-10-09T15:13:00Z">
        <w:r w:rsidR="001318FD">
          <w:rPr>
            <w:rFonts w:ascii="Times New Roman" w:eastAsia="PMingLiU" w:hAnsi="Times New Roman" w:cs="Times New Roman"/>
            <w:color w:val="000000" w:themeColor="text1"/>
            <w:sz w:val="18"/>
            <w:szCs w:val="18"/>
            <w:lang w:eastAsia="zh-TW"/>
          </w:rPr>
          <w:t>If m</w:t>
        </w:r>
      </w:ins>
      <w:ins w:id="60" w:author="Darcy Tsai (蔡承融)" w:date="2022-10-09T15:14:00Z">
        <w:r w:rsidR="001318FD">
          <w:rPr>
            <w:rFonts w:ascii="Times New Roman" w:eastAsia="PMingLiU" w:hAnsi="Times New Roman" w:cs="Times New Roman"/>
            <w:color w:val="000000" w:themeColor="text1"/>
            <w:sz w:val="18"/>
            <w:szCs w:val="18"/>
            <w:lang w:eastAsia="zh-TW"/>
          </w:rPr>
          <w:t>ore than two</w:t>
        </w:r>
        <w:r w:rsidR="001318FD" w:rsidRPr="001318FD">
          <w:rPr>
            <w:rFonts w:ascii="Times New Roman" w:hAnsi="Times New Roman" w:cs="Times New Roman"/>
            <w:color w:val="000000" w:themeColor="text1"/>
            <w:sz w:val="18"/>
            <w:szCs w:val="18"/>
          </w:rPr>
          <w:t xml:space="preserve"> </w:t>
        </w:r>
        <w:r w:rsidR="001318FD" w:rsidRPr="00573519">
          <w:rPr>
            <w:rFonts w:ascii="Times New Roman" w:hAnsi="Times New Roman" w:cs="Times New Roman"/>
            <w:color w:val="000000" w:themeColor="text1"/>
            <w:sz w:val="18"/>
            <w:szCs w:val="18"/>
          </w:rPr>
          <w:t xml:space="preserve">joint TCI states </w:t>
        </w:r>
        <w:r w:rsidR="001318FD">
          <w:rPr>
            <w:rFonts w:ascii="Times New Roman" w:eastAsia="Batang" w:hAnsi="Times New Roman" w:cs="Times New Roman"/>
            <w:color w:val="000000" w:themeColor="text1"/>
            <w:sz w:val="18"/>
            <w:szCs w:val="18"/>
            <w:lang w:val="en-GB"/>
          </w:rPr>
          <w:t>are</w:t>
        </w:r>
        <w:r w:rsidR="001318FD" w:rsidRPr="00573519">
          <w:rPr>
            <w:rFonts w:ascii="Times New Roman" w:eastAsia="Batang" w:hAnsi="Times New Roman" w:cs="Times New Roman"/>
            <w:color w:val="000000" w:themeColor="text1"/>
            <w:sz w:val="18"/>
            <w:szCs w:val="18"/>
            <w:lang w:val="en-GB"/>
          </w:rPr>
          <w:t xml:space="preserve"> indicated</w:t>
        </w:r>
        <w:r w:rsidR="001318FD" w:rsidRPr="00573519">
          <w:rPr>
            <w:rFonts w:ascii="PMingLiU" w:hAnsi="PMingLiU" w:cs="Times New Roman" w:hint="eastAsia"/>
            <w:color w:val="000000" w:themeColor="text1"/>
            <w:sz w:val="18"/>
            <w:szCs w:val="18"/>
            <w:lang w:val="en-GB"/>
          </w:rPr>
          <w:t xml:space="preserve"> </w:t>
        </w:r>
        <w:r w:rsidR="001318FD" w:rsidRPr="00573519">
          <w:rPr>
            <w:rFonts w:ascii="Times New Roman" w:eastAsia="Batang" w:hAnsi="Times New Roman" w:cs="Times New Roman"/>
            <w:color w:val="000000" w:themeColor="text1"/>
            <w:sz w:val="18"/>
            <w:szCs w:val="18"/>
            <w:lang w:val="en-GB"/>
          </w:rPr>
          <w:t>by MAC-CE/DCI</w:t>
        </w:r>
        <w:r w:rsidR="001318FD">
          <w:rPr>
            <w:rFonts w:ascii="Times New Roman" w:eastAsia="PMingLiU" w:hAnsi="Times New Roman" w:cs="Times New Roman"/>
            <w:color w:val="000000" w:themeColor="text1"/>
            <w:sz w:val="18"/>
            <w:szCs w:val="18"/>
            <w:lang w:eastAsia="zh-TW"/>
          </w:rPr>
          <w:t xml:space="preserve"> in </w:t>
        </w:r>
        <w:r w:rsidR="001318FD">
          <w:rPr>
            <w:rFonts w:ascii="Times New Roman" w:eastAsia="PMingLiU" w:hAnsi="Times New Roman" w:cs="Times New Roman" w:hint="eastAsia"/>
            <w:color w:val="000000" w:themeColor="text1"/>
            <w:sz w:val="18"/>
            <w:szCs w:val="18"/>
            <w:lang w:eastAsia="zh-TW"/>
          </w:rPr>
          <w:t>a</w:t>
        </w:r>
        <w:r w:rsidR="001318FD">
          <w:rPr>
            <w:rFonts w:ascii="Times New Roman" w:eastAsia="PMingLiU" w:hAnsi="Times New Roman" w:cs="Times New Roman"/>
            <w:color w:val="000000" w:themeColor="text1"/>
            <w:sz w:val="18"/>
            <w:szCs w:val="18"/>
            <w:lang w:eastAsia="zh-TW"/>
          </w:rPr>
          <w:t xml:space="preserve"> CC/BWP for PDSCH-CJT, w</w:t>
        </w:r>
      </w:ins>
      <w:ins w:id="61" w:author="Darcy Tsai (蔡承融)" w:date="2022-10-09T14:42:00Z">
        <w:r w:rsidRPr="00573519">
          <w:rPr>
            <w:rFonts w:ascii="Times New Roman" w:eastAsia="PMingLiU" w:hAnsi="Times New Roman" w:cs="Times New Roman"/>
            <w:color w:val="000000" w:themeColor="text1"/>
            <w:sz w:val="18"/>
            <w:szCs w:val="18"/>
            <w:lang w:eastAsia="zh-TW"/>
          </w:rPr>
          <w:t>hether MTRP scheme(s)</w:t>
        </w:r>
      </w:ins>
      <w:ins w:id="62" w:author="Darcy Tsai (蔡承融)" w:date="2022-10-09T15:13:00Z">
        <w:r w:rsidR="001318FD">
          <w:rPr>
            <w:rFonts w:ascii="Times New Roman" w:eastAsia="PMingLiU" w:hAnsi="Times New Roman" w:cs="Times New Roman"/>
            <w:color w:val="000000" w:themeColor="text1"/>
            <w:sz w:val="18"/>
            <w:szCs w:val="18"/>
            <w:lang w:eastAsia="zh-TW"/>
          </w:rPr>
          <w:t xml:space="preserve"> other than PDSCH-CJT can be configured</w:t>
        </w:r>
      </w:ins>
      <w:ins w:id="63" w:author="Darcy Tsai (蔡承融)" w:date="2022-10-09T14:42:00Z">
        <w:r w:rsidRPr="00573519">
          <w:rPr>
            <w:rFonts w:ascii="Times New Roman" w:eastAsia="PMingLiU" w:hAnsi="Times New Roman" w:cs="Times New Roman"/>
            <w:color w:val="000000" w:themeColor="text1"/>
            <w:sz w:val="18"/>
            <w:szCs w:val="18"/>
            <w:lang w:eastAsia="zh-TW"/>
          </w:rPr>
          <w:t xml:space="preserve"> in </w:t>
        </w:r>
      </w:ins>
      <w:ins w:id="64" w:author="Darcy Tsai (蔡承融)" w:date="2022-10-09T15:13:00Z">
        <w:r w:rsidR="001318FD">
          <w:rPr>
            <w:rFonts w:ascii="Times New Roman" w:eastAsia="PMingLiU" w:hAnsi="Times New Roman" w:cs="Times New Roman"/>
            <w:color w:val="000000" w:themeColor="text1"/>
            <w:sz w:val="18"/>
            <w:szCs w:val="18"/>
            <w:lang w:eastAsia="zh-TW"/>
          </w:rPr>
          <w:t>a</w:t>
        </w:r>
      </w:ins>
      <w:ins w:id="65" w:author="Darcy Tsai (蔡承融)" w:date="2022-10-09T14:42:00Z">
        <w:r w:rsidRPr="00573519">
          <w:rPr>
            <w:rFonts w:ascii="Times New Roman" w:eastAsia="PMingLiU" w:hAnsi="Times New Roman" w:cs="Times New Roman"/>
            <w:color w:val="000000" w:themeColor="text1"/>
            <w:sz w:val="18"/>
            <w:szCs w:val="18"/>
            <w:lang w:eastAsia="zh-TW"/>
          </w:rPr>
          <w:t xml:space="preserve"> same BWP/CC</w:t>
        </w:r>
      </w:ins>
      <w:ins w:id="66" w:author="Darcy Tsai (蔡承融)" w:date="2022-10-09T15:14:00Z">
        <w:r w:rsidR="001318FD">
          <w:rPr>
            <w:rFonts w:ascii="Times New Roman" w:eastAsia="PMingLiU" w:hAnsi="Times New Roman" w:cs="Times New Roman"/>
            <w:color w:val="000000" w:themeColor="text1"/>
            <w:sz w:val="18"/>
            <w:szCs w:val="18"/>
            <w:lang w:eastAsia="zh-TW"/>
          </w:rPr>
          <w:t>?</w:t>
        </w:r>
      </w:ins>
    </w:p>
    <w:p w14:paraId="33AC21EF" w14:textId="42F72F75" w:rsidR="005B4B5C" w:rsidRPr="00573519" w:rsidRDefault="005B4B5C">
      <w:pPr>
        <w:spacing w:after="0" w:line="240" w:lineRule="auto"/>
        <w:rPr>
          <w:ins w:id="67" w:author="Darcy Tsai (蔡承融)" w:date="2022-10-09T14:42:00Z"/>
          <w:color w:val="000000" w:themeColor="text1"/>
          <w:sz w:val="18"/>
          <w:szCs w:val="18"/>
        </w:rPr>
      </w:pPr>
    </w:p>
    <w:p w14:paraId="024810CF" w14:textId="77777777" w:rsidR="00573519" w:rsidRPr="00B123EE" w:rsidRDefault="00573519">
      <w:pPr>
        <w:spacing w:after="0" w:line="240" w:lineRule="auto"/>
        <w:rPr>
          <w:color w:val="000000" w:themeColor="text1"/>
          <w:sz w:val="18"/>
          <w:szCs w:val="18"/>
        </w:rPr>
      </w:pPr>
    </w:p>
    <w:p w14:paraId="59E06A6C" w14:textId="77777777" w:rsidR="00B04C84" w:rsidRDefault="00B04C84" w:rsidP="00B04C84">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TableGrid"/>
        <w:tblW w:w="9985" w:type="dxa"/>
        <w:tblLook w:val="04A0" w:firstRow="1" w:lastRow="0" w:firstColumn="1" w:lastColumn="0" w:noHBand="0" w:noVBand="1"/>
      </w:tblPr>
      <w:tblGrid>
        <w:gridCol w:w="1271"/>
        <w:gridCol w:w="8714"/>
      </w:tblGrid>
      <w:tr w:rsidR="00B04C84" w14:paraId="2D4E560C" w14:textId="77777777" w:rsidTr="007064DB">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7064DB">
        <w:tc>
          <w:tcPr>
            <w:tcW w:w="1271"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7064DB">
        <w:tc>
          <w:tcPr>
            <w:tcW w:w="1271"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526F0929" w14:textId="13855999"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4D3793AE" w14:textId="1FAA8D70" w:rsidR="007512D9" w:rsidRDefault="007512D9" w:rsidP="007512D9">
            <w:pPr>
              <w:snapToGrid w:val="0"/>
              <w:spacing w:after="0" w:line="240" w:lineRule="auto"/>
              <w:rPr>
                <w:rFonts w:ascii="Times" w:hAnsi="Times" w:cs="Times"/>
                <w:sz w:val="18"/>
                <w:szCs w:val="18"/>
              </w:rPr>
            </w:pPr>
          </w:p>
          <w:p w14:paraId="6D00B948" w14:textId="26EE4E3E" w:rsidR="00B123EE" w:rsidRDefault="00B123EE" w:rsidP="007512D9">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sidR="00FE3AB0">
              <w:rPr>
                <w:rFonts w:ascii="Times New Roman" w:hAnsi="Times New Roman" w:cs="Times New Roman"/>
                <w:b/>
                <w:color w:val="3333FF"/>
                <w:sz w:val="16"/>
                <w:szCs w:val="16"/>
              </w:rPr>
              <w:t xml:space="preserve"> Another proposal is provided with FFS of the QCL assumptions, whether to remove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from the QCL assumptions for the TCI state(s) other than the first one (i.e., NW needs to compensate the different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among these TRPs) can be further discussed.</w:t>
            </w:r>
          </w:p>
          <w:p w14:paraId="1E998CEA" w14:textId="77777777" w:rsidR="00B123EE" w:rsidRDefault="00B123EE"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zh-CN"/>
              </w:rPr>
              <w:lastRenderedPageBreak/>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68" w:name="_Ref115303248"/>
            <w:r w:rsidRPr="007512D9">
              <w:rPr>
                <w:rFonts w:ascii="Times New Roman" w:eastAsia="SimSun" w:hAnsi="Times New Roman" w:cs="Times New Roman"/>
                <w:b/>
                <w:bCs/>
                <w:sz w:val="18"/>
                <w:szCs w:val="18"/>
                <w:lang w:eastAsia="en-US"/>
              </w:rPr>
              <w:t xml:space="preserve">Table </w:t>
            </w:r>
            <w:bookmarkEnd w:id="68"/>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zh-CN"/>
              </w:rPr>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bookmarkStart w:id="69" w:name="_Ref115303366"/>
            <w:r w:rsidRPr="007512D9">
              <w:rPr>
                <w:rFonts w:ascii="Times New Roman" w:eastAsia="SimSun" w:hAnsi="Times New Roman" w:cs="Times New Roman"/>
                <w:b/>
                <w:bCs/>
                <w:sz w:val="18"/>
                <w:szCs w:val="18"/>
                <w:lang w:eastAsia="en-US"/>
              </w:rPr>
              <w:t xml:space="preserve">Figure </w:t>
            </w:r>
            <w:bookmarkEnd w:id="69"/>
            <w:r w:rsidRPr="007512D9">
              <w:rPr>
                <w:rFonts w:ascii="Times New Roman" w:eastAsia="SimSun" w:hAnsi="Times New Roman" w:cs="Times New Roman"/>
                <w:b/>
                <w:bCs/>
                <w:sz w:val="18"/>
                <w:szCs w:val="18"/>
                <w:lang w:eastAsia="en-US"/>
              </w:rPr>
              <w:t xml:space="preserve">6. </w:t>
            </w:r>
            <w:proofErr w:type="spellStart"/>
            <w:r w:rsidRPr="007512D9">
              <w:rPr>
                <w:rFonts w:ascii="Times New Roman" w:eastAsia="SimSun" w:hAnsi="Times New Roman" w:cs="Times New Roman"/>
                <w:b/>
                <w:bCs/>
                <w:sz w:val="18"/>
                <w:szCs w:val="18"/>
                <w:lang w:val="en-GB" w:eastAsia="zh-CN"/>
              </w:rPr>
              <w:t>Precoded</w:t>
            </w:r>
            <w:proofErr w:type="spellEnd"/>
            <w:r w:rsidRPr="007512D9">
              <w:rPr>
                <w:rFonts w:ascii="Times New Roman" w:eastAsia="SimSun" w:hAnsi="Times New Roman" w:cs="Times New Roman"/>
                <w:b/>
                <w:bCs/>
                <w:sz w:val="18"/>
                <w:szCs w:val="18"/>
                <w:lang w:val="en-GB" w:eastAsia="zh-CN"/>
              </w:rPr>
              <w:t xml:space="preserve">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tc>
      </w:tr>
      <w:tr w:rsidR="00B04C84" w14:paraId="097CA71F" w14:textId="77777777" w:rsidTr="007064DB">
        <w:trPr>
          <w:trHeight w:val="1159"/>
        </w:trPr>
        <w:tc>
          <w:tcPr>
            <w:tcW w:w="1271"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714"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7064DB">
        <w:tc>
          <w:tcPr>
            <w:tcW w:w="1271"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7C61D22A" w14:textId="6789C5A2" w:rsidR="001F5AEC" w:rsidDel="009D7F73" w:rsidRDefault="00733E8B" w:rsidP="00AD6436">
            <w:pPr>
              <w:snapToGrid w:val="0"/>
              <w:spacing w:after="0" w:line="240" w:lineRule="auto"/>
              <w:rPr>
                <w:del w:id="70" w:author="Darcy Tsai (蔡承融)" w:date="2022-10-09T15:23:00Z"/>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w:t>
            </w:r>
            <w:proofErr w:type="spellStart"/>
            <w:r w:rsidRPr="00733E8B">
              <w:rPr>
                <w:rFonts w:ascii="Times" w:hAnsi="Times" w:cs="Times" w:hint="eastAsia"/>
                <w:sz w:val="18"/>
                <w:szCs w:val="18"/>
              </w:rPr>
              <w:t>TypeD</w:t>
            </w:r>
            <w:proofErr w:type="spellEnd"/>
            <w:r w:rsidRPr="00733E8B">
              <w:rPr>
                <w:rFonts w:ascii="Times" w:hAnsi="Times" w:cs="Times" w:hint="eastAsia"/>
                <w:sz w:val="18"/>
                <w:szCs w:val="18"/>
              </w:rPr>
              <w:t xml:space="preserve">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w:t>
            </w:r>
            <w:proofErr w:type="spellStart"/>
            <w:r w:rsidR="004521E5" w:rsidRPr="004521E5">
              <w:rPr>
                <w:rFonts w:ascii="Times" w:hAnsi="Times" w:cs="Times" w:hint="eastAsia"/>
                <w:sz w:val="18"/>
                <w:szCs w:val="18"/>
              </w:rPr>
              <w:t>TypeD</w:t>
            </w:r>
            <w:proofErr w:type="spellEnd"/>
            <w:r w:rsidR="004521E5" w:rsidRPr="004521E5">
              <w:rPr>
                <w:rFonts w:ascii="Times" w:hAnsi="Times" w:cs="Times" w:hint="eastAsia"/>
                <w:sz w:val="18"/>
                <w:szCs w:val="18"/>
              </w:rPr>
              <w:t xml:space="preserve"> source RS</w:t>
            </w:r>
            <w:r w:rsidR="004521E5">
              <w:rPr>
                <w:rFonts w:ascii="Times" w:hAnsi="Times" w:cs="Times"/>
                <w:sz w:val="18"/>
                <w:szCs w:val="18"/>
              </w:rPr>
              <w:t>?</w:t>
            </w:r>
          </w:p>
          <w:p w14:paraId="6EB8D510" w14:textId="62BE50D2"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w:t>
            </w:r>
          </w:p>
        </w:tc>
      </w:tr>
      <w:tr w:rsidR="004116E9" w14:paraId="160679B9" w14:textId="77777777" w:rsidTr="007064DB">
        <w:tc>
          <w:tcPr>
            <w:tcW w:w="1271"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DengXian" w:hAnsi="Times" w:cs="Times"/>
                <w:sz w:val="18"/>
                <w:szCs w:val="18"/>
                <w:lang w:eastAsia="zh-CN"/>
              </w:rPr>
            </w:pPr>
            <w:r w:rsidRPr="00F46612">
              <w:rPr>
                <w:rFonts w:ascii="Times" w:eastAsia="DengXian" w:hAnsi="Times" w:cs="Times" w:hint="eastAsia"/>
                <w:b/>
                <w:sz w:val="18"/>
                <w:szCs w:val="18"/>
                <w:lang w:eastAsia="zh-CN"/>
              </w:rPr>
              <w:t>P</w:t>
            </w:r>
            <w:r w:rsidRPr="00F46612">
              <w:rPr>
                <w:rFonts w:ascii="Times" w:eastAsia="DengXian" w:hAnsi="Times" w:cs="Times"/>
                <w:b/>
                <w:sz w:val="18"/>
                <w:szCs w:val="18"/>
                <w:lang w:eastAsia="zh-CN"/>
              </w:rPr>
              <w:t>roposal 1.A:</w:t>
            </w:r>
            <w:r>
              <w:rPr>
                <w:rFonts w:ascii="Times" w:eastAsia="DengXian" w:hAnsi="Times" w:cs="Times"/>
                <w:sz w:val="18"/>
                <w:szCs w:val="18"/>
                <w:lang w:eastAsia="zh-CN"/>
              </w:rPr>
              <w:t xml:space="preserve"> we are generally fine with the supporting both joint and separate TCI state modes in a CC,</w:t>
            </w:r>
            <w:r w:rsidRPr="00F46612">
              <w:rPr>
                <w:rFonts w:ascii="Times" w:eastAsia="DengXian" w:hAnsi="Times" w:cs="Times"/>
                <w:sz w:val="18"/>
                <w:szCs w:val="18"/>
                <w:lang w:eastAsia="zh-CN"/>
              </w:rPr>
              <w:t xml:space="preserve"> </w:t>
            </w:r>
            <w:r>
              <w:rPr>
                <w:rFonts w:ascii="Times" w:eastAsia="DengXian" w:hAnsi="Times" w:cs="Times"/>
                <w:sz w:val="18"/>
                <w:szCs w:val="18"/>
                <w:lang w:eastAsia="zh-CN"/>
              </w:rPr>
              <w:t xml:space="preserve">at </w:t>
            </w:r>
            <w:r w:rsidRPr="00F46612">
              <w:rPr>
                <w:rFonts w:ascii="Times" w:eastAsia="DengXian" w:hAnsi="Times" w:cs="Times"/>
                <w:sz w:val="18"/>
                <w:szCs w:val="18"/>
                <w:lang w:eastAsia="zh-CN"/>
              </w:rPr>
              <w:t>least for M-DCI based MTRP</w:t>
            </w:r>
            <w:r>
              <w:rPr>
                <w:rFonts w:ascii="Times" w:eastAsia="DengXian" w:hAnsi="Times" w:cs="Times"/>
                <w:sz w:val="18"/>
                <w:szCs w:val="18"/>
                <w:lang w:eastAsia="zh-CN"/>
              </w:rPr>
              <w:t>. The design of mixed TCI state modes can be considered</w:t>
            </w:r>
            <w:r w:rsidRPr="00F46612">
              <w:rPr>
                <w:rFonts w:ascii="Times" w:eastAsia="DengXian" w:hAnsi="Times" w:cs="Times"/>
                <w:sz w:val="18"/>
                <w:szCs w:val="18"/>
                <w:lang w:eastAsia="zh-CN"/>
              </w:rPr>
              <w:t xml:space="preserve"> if time allows after the design is stabilized for the case with same TCI state </w:t>
            </w:r>
            <w:r>
              <w:rPr>
                <w:rFonts w:ascii="Times" w:eastAsia="DengXian" w:hAnsi="Times" w:cs="Times"/>
                <w:sz w:val="18"/>
                <w:szCs w:val="18"/>
                <w:lang w:eastAsia="zh-CN"/>
              </w:rPr>
              <w:t>mode</w:t>
            </w:r>
            <w:r w:rsidRPr="00F46612">
              <w:rPr>
                <w:rFonts w:ascii="Times" w:eastAsia="DengXian" w:hAnsi="Times" w:cs="Times"/>
                <w:sz w:val="18"/>
                <w:szCs w:val="18"/>
                <w:lang w:eastAsia="zh-CN"/>
              </w:rPr>
              <w:t>.</w:t>
            </w:r>
            <w:r>
              <w:rPr>
                <w:rFonts w:ascii="Times" w:eastAsia="DengXian"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DengXian" w:hAnsi="Times" w:cs="Times"/>
                <w:sz w:val="18"/>
                <w:szCs w:val="18"/>
                <w:lang w:eastAsia="zh-CN"/>
              </w:rPr>
            </w:pPr>
          </w:p>
          <w:p w14:paraId="224DF84B" w14:textId="21791066" w:rsidR="004116E9" w:rsidRDefault="004116E9" w:rsidP="00AD6436">
            <w:pPr>
              <w:snapToGrid w:val="0"/>
              <w:spacing w:after="0" w:line="240" w:lineRule="auto"/>
              <w:rPr>
                <w:rFonts w:ascii="Times" w:eastAsia="DengXian" w:hAnsi="Times" w:cs="Times"/>
                <w:sz w:val="18"/>
                <w:szCs w:val="18"/>
                <w:lang w:eastAsia="zh-CN"/>
              </w:rPr>
            </w:pPr>
            <w:r w:rsidRPr="00E53CCF">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3C76E0C3" w14:textId="278A13BD" w:rsidR="00A26056" w:rsidRDefault="00A26056" w:rsidP="00AD6436">
            <w:pPr>
              <w:snapToGrid w:val="0"/>
              <w:spacing w:after="0" w:line="240" w:lineRule="auto"/>
              <w:rPr>
                <w:rFonts w:ascii="Times" w:eastAsia="DengXian" w:hAnsi="Times" w:cs="Times"/>
                <w:sz w:val="18"/>
                <w:szCs w:val="18"/>
                <w:lang w:eastAsia="zh-CN"/>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The intension to extend </w:t>
            </w:r>
            <w:r w:rsidRPr="00A26056">
              <w:rPr>
                <w:rFonts w:ascii="Times New Roman" w:hAnsi="Times New Roman" w:cs="Times New Roman"/>
                <w:b/>
                <w:color w:val="3333FF"/>
                <w:sz w:val="16"/>
                <w:szCs w:val="16"/>
              </w:rPr>
              <w:t>PDSCH-SFN</w:t>
            </w:r>
            <w:r w:rsidR="002074F6">
              <w:rPr>
                <w:rFonts w:ascii="Times New Roman" w:hAnsi="Times New Roman" w:cs="Times New Roman"/>
                <w:b/>
                <w:color w:val="3333FF"/>
                <w:sz w:val="16"/>
                <w:szCs w:val="16"/>
              </w:rPr>
              <w:t xml:space="preserve"> instead of a new MTRP scheme</w:t>
            </w:r>
            <w:r>
              <w:rPr>
                <w:rFonts w:ascii="Times New Roman" w:hAnsi="Times New Roman" w:cs="Times New Roman"/>
                <w:b/>
                <w:color w:val="3333FF"/>
                <w:sz w:val="16"/>
                <w:szCs w:val="16"/>
              </w:rPr>
              <w:t xml:space="preserve"> is to avoid specification effort.</w:t>
            </w:r>
          </w:p>
          <w:p w14:paraId="243B1AEE" w14:textId="479B38B2"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w:t>
            </w:r>
            <w:r w:rsidR="00E0316C">
              <w:rPr>
                <w:rFonts w:ascii="Times" w:eastAsia="DengXian" w:hAnsi="Times" w:cs="Times"/>
                <w:sz w:val="18"/>
                <w:szCs w:val="18"/>
                <w:lang w:eastAsia="zh-CN"/>
              </w:rPr>
              <w:t>+</w:t>
            </w:r>
            <w:r w:rsidR="0083485C">
              <w:rPr>
                <w:rFonts w:ascii="Times" w:eastAsia="DengXian" w:hAnsi="Times" w:cs="Times"/>
                <w:sz w:val="18"/>
                <w:szCs w:val="18"/>
                <w:lang w:eastAsia="zh-CN"/>
              </w:rPr>
              <w:t>3</w:t>
            </w:r>
            <w:r>
              <w:rPr>
                <w:rFonts w:ascii="Times" w:eastAsia="DengXian" w:hAnsi="Times" w:cs="Times"/>
                <w:sz w:val="18"/>
                <w:szCs w:val="18"/>
                <w:lang w:eastAsia="zh-CN"/>
              </w:rPr>
              <w:t xml:space="preserve">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w:t>
            </w:r>
            <w:proofErr w:type="spellStart"/>
            <w:r>
              <w:rPr>
                <w:rFonts w:ascii="Times" w:hAnsi="Times" w:cs="Times"/>
                <w:sz w:val="18"/>
                <w:szCs w:val="18"/>
              </w:rPr>
              <w:t>TypeD</w:t>
            </w:r>
            <w:proofErr w:type="spellEnd"/>
            <w:r>
              <w:rPr>
                <w:rFonts w:ascii="Times" w:hAnsi="Times" w:cs="Times"/>
                <w:sz w:val="18"/>
                <w:szCs w:val="18"/>
              </w:rPr>
              <w:t xml:space="preserve">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Besides joint TCI state mode, there should be another proposal for separate TCI state mode which includes both </w:t>
            </w:r>
            <w:r w:rsidRPr="00DD568B">
              <w:rPr>
                <w:rFonts w:ascii="Times" w:eastAsia="DengXian" w:hAnsi="Times" w:cs="Times"/>
                <w:sz w:val="18"/>
                <w:szCs w:val="18"/>
                <w:lang w:eastAsia="zh-CN"/>
              </w:rPr>
              <w:t>use cases agreed in RAN1#109-e in AI 9.1.1.1</w:t>
            </w:r>
            <w:r>
              <w:rPr>
                <w:rFonts w:ascii="Times" w:eastAsia="DengXian"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0B554B67" w14:textId="77777777" w:rsidR="004116E9" w:rsidRPr="00A64F6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623A668A" w14:textId="39360B9B" w:rsidR="004116E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CL-</w:t>
            </w:r>
            <w:proofErr w:type="spellStart"/>
            <w:r>
              <w:rPr>
                <w:rFonts w:ascii="Times New Roman" w:eastAsia="PMingLiU" w:hAnsi="Times New Roman" w:cs="Times New Roman"/>
                <w:color w:val="000000" w:themeColor="text1"/>
                <w:sz w:val="18"/>
                <w:szCs w:val="18"/>
                <w:lang w:eastAsia="zh-TW"/>
              </w:rPr>
              <w:t>TypeD</w:t>
            </w:r>
            <w:proofErr w:type="spellEnd"/>
            <w:r>
              <w:rPr>
                <w:rFonts w:ascii="Times New Roman" w:eastAsia="PMingLiU"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47DA1FE5" w14:textId="01A790DF" w:rsidR="00FE3AB0" w:rsidRPr="00FE3AB0" w:rsidRDefault="004116E9" w:rsidP="00FE3AB0">
            <w:pPr>
              <w:pStyle w:val="ListParagraph"/>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w:t>
            </w:r>
            <w:proofErr w:type="spellStart"/>
            <w:r w:rsidRPr="00DD568B">
              <w:rPr>
                <w:rFonts w:ascii="Times New Roman" w:eastAsia="PMingLiU" w:hAnsi="Times New Roman" w:cs="Times New Roman"/>
                <w:color w:val="FF0000"/>
                <w:sz w:val="18"/>
                <w:szCs w:val="18"/>
                <w:lang w:eastAsia="zh-TW"/>
              </w:rPr>
              <w:t>sfnSchemeA</w:t>
            </w:r>
            <w:proofErr w:type="spellEnd"/>
            <w:r w:rsidRPr="00DD568B">
              <w:rPr>
                <w:rFonts w:ascii="Times New Roman" w:eastAsia="PMingLiU" w:hAnsi="Times New Roman" w:cs="Times New Roman"/>
                <w:color w:val="FF0000"/>
                <w:sz w:val="18"/>
                <w:szCs w:val="18"/>
                <w:lang w:eastAsia="zh-TW"/>
              </w:rPr>
              <w:t>'</w:t>
            </w:r>
          </w:p>
        </w:tc>
      </w:tr>
      <w:tr w:rsidR="0045072B" w14:paraId="5512C71C" w14:textId="77777777" w:rsidTr="007064DB">
        <w:tc>
          <w:tcPr>
            <w:tcW w:w="1271"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configured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48AF6179" w14:textId="77777777" w:rsidR="00526688" w:rsidRDefault="00526688" w:rsidP="00AD6436">
            <w:pPr>
              <w:snapToGrid w:val="0"/>
              <w:spacing w:after="0" w:line="240" w:lineRule="auto"/>
              <w:rPr>
                <w:rFonts w:ascii="Times" w:hAnsi="Times" w:cs="Times"/>
                <w:sz w:val="18"/>
                <w:szCs w:val="18"/>
              </w:rPr>
            </w:pPr>
            <w:r>
              <w:rPr>
                <w:rFonts w:ascii="Times" w:hAnsi="Times" w:cs="Times"/>
                <w:sz w:val="18"/>
                <w:szCs w:val="18"/>
              </w:rPr>
              <w:t>Another one clarification question: If we take this proposal, does it mean Alt2 in Issue 1.3 is supported? If not, how to support the configuration in Proposal 1.A?</w:t>
            </w:r>
          </w:p>
          <w:p w14:paraId="7BB687FE" w14:textId="77777777" w:rsidR="00A26056" w:rsidRDefault="00A26056" w:rsidP="00AD6436">
            <w:pPr>
              <w:snapToGrid w:val="0"/>
              <w:spacing w:after="0" w:line="240" w:lineRule="auto"/>
              <w:rPr>
                <w:rFonts w:ascii="Times" w:hAnsi="Times" w:cs="Times"/>
                <w:sz w:val="18"/>
                <w:szCs w:val="18"/>
              </w:rPr>
            </w:pPr>
          </w:p>
          <w:p w14:paraId="310983D1" w14:textId="2C2A7FAD" w:rsidR="00A26056" w:rsidRPr="00F87BE2" w:rsidRDefault="00A26056" w:rsidP="007064DB">
            <w:pPr>
              <w:snapToGrid w:val="0"/>
              <w:spacing w:after="0" w:line="240" w:lineRule="auto"/>
              <w:jc w:val="both"/>
              <w:rPr>
                <w:rFonts w:ascii="Times" w:hAnsi="Times" w:cs="Times"/>
                <w:sz w:val="18"/>
                <w:szCs w:val="18"/>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TRP-specific TCI state lists are not essential to support </w:t>
            </w:r>
            <w:r w:rsidRPr="00A26056">
              <w:rPr>
                <w:rFonts w:ascii="Times New Roman" w:hAnsi="Times New Roman" w:cs="Times New Roman"/>
                <w:b/>
                <w:color w:val="3333FF"/>
                <w:sz w:val="16"/>
                <w:szCs w:val="16"/>
              </w:rPr>
              <w:t>Proposal 1.A</w:t>
            </w:r>
            <w:r>
              <w:rPr>
                <w:rFonts w:ascii="Times New Roman" w:hAnsi="Times New Roman" w:cs="Times New Roman"/>
                <w:b/>
                <w:color w:val="3333FF"/>
                <w:sz w:val="16"/>
                <w:szCs w:val="16"/>
              </w:rPr>
              <w:t xml:space="preserve"> to my understanding. NW still can configure one joint/DL TCI state list and one UL TCI state list to support the </w:t>
            </w:r>
            <w:r w:rsidRPr="00A26056">
              <w:rPr>
                <w:rFonts w:ascii="Times New Roman" w:hAnsi="Times New Roman" w:cs="Times New Roman"/>
                <w:b/>
                <w:color w:val="3333FF"/>
                <w:sz w:val="16"/>
                <w:szCs w:val="16"/>
              </w:rPr>
              <w:t>simultaneous configuration</w:t>
            </w:r>
            <w:r>
              <w:rPr>
                <w:rFonts w:ascii="Times New Roman" w:hAnsi="Times New Roman" w:cs="Times New Roman"/>
                <w:b/>
                <w:color w:val="3333FF"/>
                <w:sz w:val="16"/>
                <w:szCs w:val="16"/>
              </w:rPr>
              <w:t xml:space="preserve">. </w:t>
            </w:r>
            <w:r w:rsidR="007064DB">
              <w:rPr>
                <w:rFonts w:ascii="Times New Roman" w:hAnsi="Times New Roman" w:cs="Times New Roman"/>
                <w:b/>
                <w:color w:val="3333FF"/>
                <w:sz w:val="16"/>
                <w:szCs w:val="16"/>
              </w:rPr>
              <w:t>On how to interpret the joint/DL TCI state(s) if it is provided for a TRP (i.e., for DL only or for both DL and UL on the TRP) can be further discussed.</w:t>
            </w:r>
          </w:p>
        </w:tc>
      </w:tr>
      <w:tr w:rsidR="00B04C84" w:rsidRPr="00A26056" w14:paraId="1B86A752" w14:textId="77777777" w:rsidTr="007064DB">
        <w:tc>
          <w:tcPr>
            <w:tcW w:w="1271"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into two lists similar to release 17 (one list for joint/DL TCI states and another list for UL TCI states)</w:t>
            </w:r>
            <w:r w:rsidR="00D66A67">
              <w:rPr>
                <w:rFonts w:ascii="Times" w:hAnsi="Times" w:cs="Times"/>
                <w:sz w:val="18"/>
                <w:szCs w:val="18"/>
              </w:rPr>
              <w:t>?</w:t>
            </w:r>
          </w:p>
          <w:p w14:paraId="4771E042" w14:textId="77777777" w:rsidR="00113F36" w:rsidRDefault="00113F36" w:rsidP="00AD6436">
            <w:pPr>
              <w:snapToGrid w:val="0"/>
              <w:spacing w:after="0" w:line="240" w:lineRule="auto"/>
              <w:rPr>
                <w:rFonts w:ascii="Times" w:hAnsi="Times" w:cs="Times"/>
                <w:sz w:val="18"/>
                <w:szCs w:val="18"/>
              </w:rPr>
            </w:pPr>
          </w:p>
          <w:p w14:paraId="65843232" w14:textId="5707DD25" w:rsidR="00A26056" w:rsidRPr="00F87BE2" w:rsidRDefault="00A26056" w:rsidP="00AD6436">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Pr>
                <w:rFonts w:ascii="Times New Roman" w:hAnsi="Times New Roman" w:cs="Times New Roman" w:hint="eastAsia"/>
                <w:b/>
                <w:color w:val="3333FF"/>
                <w:sz w:val="16"/>
                <w:szCs w:val="16"/>
              </w:rPr>
              <w:t>I</w:t>
            </w:r>
            <w:r>
              <w:rPr>
                <w:rFonts w:ascii="Times New Roman" w:hAnsi="Times New Roman" w:cs="Times New Roman"/>
                <w:b/>
                <w:color w:val="3333FF"/>
                <w:sz w:val="16"/>
                <w:szCs w:val="16"/>
              </w:rPr>
              <w:t>f my understanding correct, there will be two lists (joint/DL and UL) for a first TRP, and another two lists for a second TRP.</w:t>
            </w:r>
          </w:p>
        </w:tc>
      </w:tr>
      <w:tr w:rsidR="00F9700C" w14:paraId="14F73357" w14:textId="77777777" w:rsidTr="007064DB">
        <w:tc>
          <w:tcPr>
            <w:tcW w:w="1271"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714" w:type="dxa"/>
            <w:tcBorders>
              <w:top w:val="single" w:sz="4" w:space="0" w:color="auto"/>
              <w:left w:val="single" w:sz="4" w:space="0" w:color="auto"/>
              <w:bottom w:val="single" w:sz="4" w:space="0" w:color="auto"/>
              <w:right w:val="single" w:sz="4" w:space="0" w:color="auto"/>
            </w:tcBorders>
          </w:tcPr>
          <w:p w14:paraId="20577562" w14:textId="5FC40358"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w:t>
            </w:r>
            <w:r w:rsidR="00A15A9C">
              <w:rPr>
                <w:rFonts w:ascii="Times" w:hAnsi="Times" w:cs="Times"/>
                <w:sz w:val="18"/>
                <w:szCs w:val="18"/>
              </w:rPr>
              <w:t>3</w:t>
            </w:r>
            <w:r>
              <w:rPr>
                <w:rFonts w:ascii="Times" w:hAnsi="Times" w:cs="Times"/>
                <w:sz w:val="18"/>
                <w:szCs w:val="18"/>
              </w:rPr>
              <w:t>etwork.</w:t>
            </w:r>
          </w:p>
          <w:p w14:paraId="7697D006"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Qualcomm’s arguments sounded reasonable. More technical discussions seem needed.</w:t>
            </w:r>
          </w:p>
          <w:p w14:paraId="74F5CE45" w14:textId="5F0056F0" w:rsidR="00FE3AB0" w:rsidRPr="00FE3AB0" w:rsidRDefault="00FE3AB0" w:rsidP="00F9700C">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C26F5F" w14:paraId="6A85391A" w14:textId="77777777" w:rsidTr="007064DB">
        <w:tc>
          <w:tcPr>
            <w:tcW w:w="1271"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241046" w:rsidR="00C26F5F" w:rsidRDefault="001318FD" w:rsidP="00C26F5F">
            <w:pPr>
              <w:snapToGrid w:val="0"/>
              <w:spacing w:after="0" w:line="240" w:lineRule="auto"/>
              <w:rPr>
                <w:rFonts w:ascii="Times New Roman" w:hAnsi="Times New Roman" w:cs="Times New Roman"/>
                <w:b/>
                <w:color w:val="3333FF"/>
                <w:sz w:val="16"/>
                <w:szCs w:val="16"/>
              </w:rPr>
            </w:pPr>
            <w:r w:rsidRPr="001318FD">
              <w:rPr>
                <w:rFonts w:ascii="Times New Roman" w:hAnsi="Times New Roman" w:cs="Times New Roman" w:hint="eastAsia"/>
                <w:b/>
                <w:color w:val="3333FF"/>
                <w:sz w:val="16"/>
                <w:szCs w:val="16"/>
              </w:rPr>
              <w:t>[</w:t>
            </w:r>
            <w:r w:rsidRPr="001318FD">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expect one new UE capability will be added for this.</w:t>
            </w:r>
          </w:p>
          <w:p w14:paraId="3D914CBC" w14:textId="77777777" w:rsidR="002074F6" w:rsidRPr="001318FD" w:rsidRDefault="002074F6" w:rsidP="00C26F5F">
            <w:pPr>
              <w:snapToGrid w:val="0"/>
              <w:spacing w:after="0" w:line="240" w:lineRule="auto"/>
              <w:rPr>
                <w:rFonts w:ascii="Times New Roman" w:hAnsi="Times New Roman" w:cs="Times New Roman"/>
                <w:b/>
                <w:color w:val="3333FF"/>
                <w:sz w:val="16"/>
                <w:szCs w:val="16"/>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ListParagraph"/>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PMingLiU" w:hAnsi="Times New Roman" w:cs="Times New Roman" w:hint="eastAsia"/>
                <w:color w:val="000000" w:themeColor="text1"/>
                <w:sz w:val="18"/>
                <w:szCs w:val="18"/>
                <w:lang w:eastAsia="zh-TW"/>
              </w:rPr>
              <w:t>Q</w:t>
            </w:r>
            <w:r w:rsidRPr="00902E79">
              <w:rPr>
                <w:rFonts w:ascii="Times New Roman" w:eastAsia="PMingLiU" w:hAnsi="Times New Roman" w:cs="Times New Roman"/>
                <w:color w:val="000000" w:themeColor="text1"/>
                <w:sz w:val="18"/>
                <w:szCs w:val="18"/>
                <w:lang w:eastAsia="zh-TW"/>
              </w:rPr>
              <w:t>CL-</w:t>
            </w:r>
            <w:proofErr w:type="spellStart"/>
            <w:r w:rsidRPr="00902E79">
              <w:rPr>
                <w:rFonts w:ascii="Times New Roman" w:eastAsia="PMingLiU" w:hAnsi="Times New Roman" w:cs="Times New Roman"/>
                <w:color w:val="000000" w:themeColor="text1"/>
                <w:sz w:val="18"/>
                <w:szCs w:val="18"/>
                <w:lang w:eastAsia="zh-TW"/>
              </w:rPr>
              <w:t>TypeD</w:t>
            </w:r>
            <w:proofErr w:type="spellEnd"/>
            <w:r w:rsidRPr="00902E79">
              <w:rPr>
                <w:rFonts w:ascii="Times New Roman" w:eastAsia="PMingLiU" w:hAnsi="Times New Roman" w:cs="Times New Roman"/>
                <w:color w:val="000000" w:themeColor="text1"/>
                <w:sz w:val="18"/>
                <w:szCs w:val="18"/>
                <w:lang w:eastAsia="zh-TW"/>
              </w:rPr>
              <w:t xml:space="preserve"> source RS is absent in each of the indicated </w:t>
            </w:r>
            <w:r w:rsidRPr="00185FF3">
              <w:rPr>
                <w:rFonts w:ascii="Times New Roman" w:hAnsi="Times New Roman" w:cs="Times New Roman"/>
                <w:color w:val="000000" w:themeColor="text1"/>
                <w:sz w:val="18"/>
                <w:szCs w:val="18"/>
              </w:rPr>
              <w:t>joint TCI states</w:t>
            </w:r>
          </w:p>
          <w:p w14:paraId="3C7FCD12" w14:textId="3CA54A9F" w:rsidR="00C26F5F" w:rsidRPr="00FE3AB0" w:rsidRDefault="00FE3AB0" w:rsidP="00C26F5F">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hint="eastAsia"/>
                <w:b/>
                <w:color w:val="3333FF"/>
                <w:sz w:val="16"/>
                <w:szCs w:val="16"/>
              </w:rPr>
              <w:t xml:space="preserve"> </w:t>
            </w:r>
            <w:r>
              <w:rPr>
                <w:rFonts w:ascii="Times New Roman" w:hAnsi="Times New Roman" w:cs="Times New Roman"/>
                <w:b/>
                <w:color w:val="3333FF"/>
                <w:sz w:val="16"/>
                <w:szCs w:val="16"/>
              </w:rPr>
              <w:t>If my understanding</w:t>
            </w:r>
            <w:r w:rsidR="001318FD">
              <w:rPr>
                <w:rFonts w:ascii="Times New Roman" w:hAnsi="Times New Roman" w:cs="Times New Roman"/>
                <w:b/>
                <w:color w:val="3333FF"/>
                <w:sz w:val="16"/>
                <w:szCs w:val="16"/>
              </w:rPr>
              <w:t xml:space="preserve"> to your comment</w:t>
            </w:r>
            <w:r>
              <w:rPr>
                <w:rFonts w:ascii="Times New Roman" w:hAnsi="Times New Roman" w:cs="Times New Roman"/>
                <w:b/>
                <w:color w:val="3333FF"/>
                <w:sz w:val="16"/>
                <w:szCs w:val="16"/>
              </w:rPr>
              <w:t xml:space="preserve"> is correct,</w:t>
            </w:r>
            <w:r w:rsidR="001318FD">
              <w:rPr>
                <w:rFonts w:ascii="Times New Roman" w:hAnsi="Times New Roman" w:cs="Times New Roman"/>
                <w:b/>
                <w:color w:val="3333FF"/>
                <w:sz w:val="16"/>
                <w:szCs w:val="16"/>
              </w:rPr>
              <w:t xml:space="preserve"> you prefer not to support MTRP schemes other than PDSCH-CJT </w:t>
            </w:r>
            <w:r>
              <w:rPr>
                <w:rFonts w:ascii="Times New Roman" w:hAnsi="Times New Roman" w:cs="Times New Roman"/>
                <w:b/>
                <w:color w:val="3333FF"/>
                <w:sz w:val="16"/>
                <w:szCs w:val="16"/>
              </w:rPr>
              <w:t xml:space="preserve">when more than two joint TCI states are </w:t>
            </w:r>
            <w:r w:rsidR="001318FD">
              <w:rPr>
                <w:rFonts w:ascii="Times New Roman" w:hAnsi="Times New Roman" w:cs="Times New Roman"/>
                <w:b/>
                <w:color w:val="3333FF"/>
                <w:sz w:val="16"/>
                <w:szCs w:val="16"/>
              </w:rPr>
              <w:t>indicated. One FFS corresponding to your suggestion is added in the new proposal.</w:t>
            </w: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We prefer Alt1, i.e.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7064DB">
        <w:tc>
          <w:tcPr>
            <w:tcW w:w="1271"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714"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lastRenderedPageBreak/>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7A82FDD4" w14:textId="7B63F903" w:rsidR="00B24EC5"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principle, if there is no other motivation to configured per</w:t>
            </w:r>
            <w:r>
              <w:rPr>
                <w:rFonts w:ascii="Times New Roman" w:hAnsi="Times New Roman" w:cs="Times New Roman" w:hint="eastAsia"/>
                <w:b/>
                <w:color w:val="3333FF"/>
                <w:sz w:val="16"/>
                <w:szCs w:val="16"/>
              </w:rPr>
              <w:t xml:space="preserve"> BWP.</w:t>
            </w: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We are not sure if the word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is appropriate here, since there is no agreement that R18 CJT is R17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3A5FA47E" w:rsidR="00B24EC5" w:rsidRPr="00C26F5F" w:rsidRDefault="00B17924" w:rsidP="00B24EC5">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To my understanding, 1 TCI state for CJT can be enabled transparently to UE/spec.</w:t>
            </w:r>
          </w:p>
        </w:tc>
      </w:tr>
      <w:tr w:rsidR="00F35454" w14:paraId="2D0C8366" w14:textId="77777777" w:rsidTr="007064DB">
        <w:tc>
          <w:tcPr>
            <w:tcW w:w="1271" w:type="dxa"/>
            <w:tcBorders>
              <w:top w:val="single" w:sz="4" w:space="0" w:color="auto"/>
              <w:left w:val="single" w:sz="4" w:space="0" w:color="auto"/>
              <w:bottom w:val="single" w:sz="4" w:space="0" w:color="auto"/>
              <w:right w:val="single" w:sz="4" w:space="0" w:color="auto"/>
            </w:tcBorders>
          </w:tcPr>
          <w:p w14:paraId="52B6ECEA" w14:textId="2B103353" w:rsidR="00F35454" w:rsidRDefault="00F35454"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6AF3D3E4" w14:textId="68B24E6F" w:rsidR="00F35454" w:rsidRDefault="00F46568"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Not support. The motivation is unclear for us, besides for increasing complexity of RRC configuration</w:t>
            </w:r>
            <w:r w:rsidR="00830293">
              <w:rPr>
                <w:rFonts w:ascii="Times" w:hAnsi="Times" w:cs="Times"/>
                <w:bCs/>
                <w:sz w:val="18"/>
                <w:szCs w:val="18"/>
              </w:rPr>
              <w:t xml:space="preserve"> or MAC-CE activation</w:t>
            </w:r>
            <w:r>
              <w:rPr>
                <w:rFonts w:ascii="Times" w:hAnsi="Times" w:cs="Times"/>
                <w:bCs/>
                <w:sz w:val="18"/>
                <w:szCs w:val="18"/>
              </w:rPr>
              <w:t xml:space="preserve">. Could any proponent clarify why one of TRP is separate but another should be joint? </w:t>
            </w:r>
            <w:r w:rsidR="00A35495">
              <w:rPr>
                <w:rFonts w:ascii="Times" w:hAnsi="Times" w:cs="Times"/>
                <w:bCs/>
                <w:sz w:val="18"/>
                <w:szCs w:val="18"/>
              </w:rPr>
              <w:t>Even though,</w:t>
            </w:r>
            <w:r>
              <w:rPr>
                <w:rFonts w:ascii="Times" w:hAnsi="Times" w:cs="Times"/>
                <w:bCs/>
                <w:sz w:val="18"/>
                <w:szCs w:val="18"/>
              </w:rPr>
              <w:t xml:space="preserve"> under separate configuration, a same spatial filter still can be configured for DL and UL well.  </w:t>
            </w:r>
          </w:p>
          <w:p w14:paraId="62438BD3" w14:textId="77777777" w:rsidR="00F46568" w:rsidRDefault="00F46568" w:rsidP="00B24EC5">
            <w:pPr>
              <w:snapToGrid w:val="0"/>
              <w:spacing w:after="0" w:line="240" w:lineRule="auto"/>
              <w:rPr>
                <w:rFonts w:ascii="Times" w:hAnsi="Times" w:cs="Times"/>
                <w:bCs/>
                <w:sz w:val="18"/>
                <w:szCs w:val="18"/>
              </w:rPr>
            </w:pPr>
          </w:p>
          <w:p w14:paraId="40F61B5D" w14:textId="5E720ED7" w:rsidR="00760880" w:rsidRPr="00760880" w:rsidRDefault="00760880"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sidRPr="00760880">
              <w:rPr>
                <w:rFonts w:ascii="Times" w:hAnsi="Times" w:cs="Times"/>
                <w:bCs/>
                <w:sz w:val="18"/>
                <w:szCs w:val="18"/>
              </w:rPr>
              <w:t>As</w:t>
            </w:r>
            <w:r>
              <w:rPr>
                <w:rFonts w:ascii="Times" w:hAnsi="Times" w:cs="Times"/>
                <w:bCs/>
                <w:sz w:val="18"/>
                <w:szCs w:val="18"/>
              </w:rPr>
              <w:t xml:space="preserve"> we mentioned several times, as well as QC above mentioned, CJT is quite different from typical SFN. </w:t>
            </w:r>
            <w:r w:rsidRPr="00760880">
              <w:rPr>
                <w:rFonts w:ascii="Times" w:hAnsi="Times" w:cs="Times"/>
                <w:bCs/>
                <w:sz w:val="18"/>
                <w:szCs w:val="18"/>
              </w:rPr>
              <w:t xml:space="preserve">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3C849E2B" w14:textId="7E276BBE" w:rsidR="00760880" w:rsidRPr="00760880" w:rsidRDefault="00760880" w:rsidP="00760880">
            <w:pPr>
              <w:pStyle w:val="ListParagraph"/>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‘Doppler shift’ offset across TRPs may introduce serious inter-layer interference, which </w:t>
            </w:r>
            <w:proofErr w:type="spellStart"/>
            <w:r w:rsidRPr="00760880">
              <w:rPr>
                <w:rFonts w:ascii="Times" w:hAnsi="Times" w:cs="Times"/>
                <w:bCs/>
                <w:sz w:val="18"/>
                <w:szCs w:val="18"/>
              </w:rPr>
              <w:t>can not</w:t>
            </w:r>
            <w:proofErr w:type="spellEnd"/>
            <w:r w:rsidRPr="00760880">
              <w:rPr>
                <w:rFonts w:ascii="Times" w:hAnsi="Times" w:cs="Times"/>
                <w:bCs/>
                <w:sz w:val="18"/>
                <w:szCs w:val="18"/>
              </w:rPr>
              <w:t xml:space="preserve"> be hardly compensated by UE-side Wiener filter;</w:t>
            </w:r>
          </w:p>
          <w:p w14:paraId="46B4BA3A" w14:textId="7487E743" w:rsidR="00760880" w:rsidRPr="00760880" w:rsidRDefault="00760880" w:rsidP="00760880">
            <w:pPr>
              <w:pStyle w:val="ListParagraph"/>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‘Average delay’ offset across TRPs may introduce serious frequency-selective fading (e.g., RE-level) or even inter-symbol interference. </w:t>
            </w:r>
          </w:p>
          <w:p w14:paraId="1E591E69" w14:textId="77777777" w:rsidR="00760880" w:rsidRPr="00760880" w:rsidRDefault="00760880" w:rsidP="00A35495">
            <w:pPr>
              <w:snapToGrid w:val="0"/>
              <w:spacing w:after="0" w:line="240" w:lineRule="auto"/>
              <w:jc w:val="both"/>
              <w:rPr>
                <w:rFonts w:ascii="Times" w:hAnsi="Times" w:cs="Times"/>
                <w:bCs/>
                <w:sz w:val="18"/>
                <w:szCs w:val="18"/>
              </w:rPr>
            </w:pPr>
            <w:r w:rsidRPr="00760880">
              <w:rPr>
                <w:rFonts w:ascii="Times" w:hAnsi="Times" w:cs="Times"/>
                <w:bCs/>
                <w:sz w:val="18"/>
                <w:szCs w:val="18"/>
              </w:rPr>
              <w:t xml:space="preserve">Above implies that even having more than one TCI state(s) but under the </w:t>
            </w:r>
            <w:proofErr w:type="spellStart"/>
            <w:r w:rsidRPr="00760880">
              <w:rPr>
                <w:rFonts w:ascii="Times" w:hAnsi="Times" w:cs="Times"/>
                <w:bCs/>
                <w:sz w:val="18"/>
                <w:szCs w:val="18"/>
              </w:rPr>
              <w:t>gNB</w:t>
            </w:r>
            <w:proofErr w:type="spellEnd"/>
            <w:r w:rsidRPr="00760880">
              <w:rPr>
                <w:rFonts w:ascii="Times" w:hAnsi="Times" w:cs="Times"/>
                <w:bCs/>
                <w:sz w:val="18"/>
                <w:szCs w:val="18"/>
              </w:rPr>
              <w:t xml:space="preserve">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5BF065BA" w14:textId="69F2F22C" w:rsidR="00760880" w:rsidRDefault="00760880" w:rsidP="00760880">
            <w:pPr>
              <w:pStyle w:val="ListParagraph"/>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For instance, except for first TCI state(s), other TCI state(s) only </w:t>
            </w:r>
            <w:proofErr w:type="spellStart"/>
            <w:r w:rsidRPr="00760880">
              <w:rPr>
                <w:rFonts w:ascii="Times" w:hAnsi="Times" w:cs="Times"/>
                <w:bCs/>
                <w:sz w:val="18"/>
                <w:szCs w:val="18"/>
              </w:rPr>
              <w:t>w.r.t.</w:t>
            </w:r>
            <w:proofErr w:type="spellEnd"/>
            <w:r w:rsidRPr="00760880">
              <w:rPr>
                <w:rFonts w:ascii="Times" w:hAnsi="Times" w:cs="Times"/>
                <w:bCs/>
                <w:sz w:val="18"/>
                <w:szCs w:val="18"/>
              </w:rPr>
              <w:t xml:space="preserve"> QCL-</w:t>
            </w:r>
            <w:proofErr w:type="spellStart"/>
            <w:r w:rsidRPr="00760880">
              <w:rPr>
                <w:rFonts w:ascii="Times" w:hAnsi="Times" w:cs="Times"/>
                <w:bCs/>
                <w:sz w:val="18"/>
                <w:szCs w:val="18"/>
              </w:rPr>
              <w:t>TypeB</w:t>
            </w:r>
            <w:proofErr w:type="spellEnd"/>
            <w:r w:rsidRPr="00760880">
              <w:rPr>
                <w:rFonts w:ascii="Times" w:hAnsi="Times" w:cs="Times"/>
                <w:bCs/>
                <w:sz w:val="18"/>
                <w:szCs w:val="18"/>
              </w:rPr>
              <w:t xml:space="preserve">: ‘Doppler shift’ and ‘Doppler spread’ for handling Doppler impacts due to UE mobility (low-speed). </w:t>
            </w:r>
          </w:p>
          <w:p w14:paraId="28418470" w14:textId="7C9EE010" w:rsidR="00830293" w:rsidRDefault="00830293" w:rsidP="00830293">
            <w:pPr>
              <w:snapToGrid w:val="0"/>
              <w:spacing w:after="0" w:line="240" w:lineRule="auto"/>
              <w:rPr>
                <w:rFonts w:ascii="Times" w:hAnsi="Times" w:cs="Times"/>
                <w:bCs/>
                <w:sz w:val="18"/>
                <w:szCs w:val="18"/>
              </w:rPr>
            </w:pPr>
          </w:p>
          <w:p w14:paraId="7606C0D7" w14:textId="2F876C55" w:rsidR="00830293" w:rsidRPr="00830293" w:rsidRDefault="00830293" w:rsidP="00830293">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7E9596CB" w14:textId="77777777" w:rsidR="00F46568" w:rsidRPr="00B123EE" w:rsidRDefault="00760880" w:rsidP="00830293">
            <w:pPr>
              <w:pStyle w:val="ListParagraph"/>
              <w:numPr>
                <w:ilvl w:val="1"/>
                <w:numId w:val="12"/>
              </w:numPr>
              <w:snapToGrid w:val="0"/>
              <w:spacing w:after="0" w:line="240" w:lineRule="auto"/>
              <w:rPr>
                <w:rFonts w:ascii="Times" w:hAnsi="Times" w:cs="Times"/>
                <w:bCs/>
                <w:sz w:val="18"/>
                <w:szCs w:val="18"/>
              </w:rPr>
            </w:pPr>
            <w:r w:rsidRPr="00830293">
              <w:rPr>
                <w:rFonts w:ascii="Times" w:hAnsi="Times" w:cs="Times"/>
                <w:bCs/>
                <w:color w:val="FF0000"/>
                <w:sz w:val="18"/>
                <w:szCs w:val="18"/>
              </w:rPr>
              <w:t xml:space="preserve">If supporting X&gt;1 TCI states in CJT, QCL type/assumption </w:t>
            </w:r>
            <w:r w:rsidR="00AB3DA8">
              <w:rPr>
                <w:rFonts w:ascii="Times" w:hAnsi="Times" w:cs="Times"/>
                <w:bCs/>
                <w:color w:val="FF0000"/>
                <w:sz w:val="18"/>
                <w:szCs w:val="18"/>
              </w:rPr>
              <w:t xml:space="preserve">of </w:t>
            </w:r>
            <w:r w:rsidRPr="00830293">
              <w:rPr>
                <w:rFonts w:ascii="Times" w:hAnsi="Times" w:cs="Times"/>
                <w:bCs/>
                <w:color w:val="FF0000"/>
                <w:sz w:val="18"/>
                <w:szCs w:val="18"/>
              </w:rPr>
              <w:t>other TCI state(s) except for first TCI state can be further indicated/determined (e.g., some of QCL types in the TCI states may be canceled).</w:t>
            </w:r>
          </w:p>
          <w:p w14:paraId="4EABBA07" w14:textId="4F5BD3A7" w:rsidR="00B123EE" w:rsidRPr="00B123EE" w:rsidRDefault="00B123EE" w:rsidP="00B123EE">
            <w:pPr>
              <w:snapToGrid w:val="0"/>
              <w:spacing w:after="0" w:line="240" w:lineRule="auto"/>
              <w:rPr>
                <w:rFonts w:ascii="Times" w:hAnsi="Times" w:cs="Times"/>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9D7F73">
              <w:rPr>
                <w:rFonts w:ascii="Times New Roman" w:hAnsi="Times New Roman" w:cs="Times New Roman"/>
                <w:b/>
                <w:color w:val="3333FF"/>
                <w:sz w:val="16"/>
                <w:szCs w:val="16"/>
              </w:rPr>
              <w:t>Another proposal is provided with FFS of the QCL assumptions, whether to remove some of parameters from the QCL assumptions for the TCI state(s) other than the first one can be further discussed</w:t>
            </w:r>
            <w:r w:rsidR="009D7F73">
              <w:rPr>
                <w:rFonts w:ascii="Times New Roman" w:hAnsi="Times New Roman" w:cs="Times New Roman" w:hint="eastAsia"/>
                <w:b/>
                <w:color w:val="3333FF"/>
                <w:sz w:val="16"/>
                <w:szCs w:val="16"/>
              </w:rPr>
              <w:t>,</w:t>
            </w:r>
            <w:r w:rsidR="009D7F73">
              <w:rPr>
                <w:rFonts w:ascii="Times New Roman" w:hAnsi="Times New Roman" w:cs="Times New Roman"/>
                <w:b/>
                <w:color w:val="3333FF"/>
                <w:sz w:val="16"/>
                <w:szCs w:val="16"/>
              </w:rPr>
              <w:t xml:space="preserve"> as you suggested.</w:t>
            </w:r>
          </w:p>
        </w:tc>
      </w:tr>
      <w:tr w:rsidR="008761C1" w14:paraId="256F3A69" w14:textId="77777777" w:rsidTr="007064DB">
        <w:tc>
          <w:tcPr>
            <w:tcW w:w="1271" w:type="dxa"/>
            <w:tcBorders>
              <w:top w:val="single" w:sz="4" w:space="0" w:color="auto"/>
              <w:left w:val="single" w:sz="4" w:space="0" w:color="auto"/>
              <w:bottom w:val="single" w:sz="4" w:space="0" w:color="auto"/>
              <w:right w:val="single" w:sz="4" w:space="0" w:color="auto"/>
            </w:tcBorders>
          </w:tcPr>
          <w:p w14:paraId="4E1DCF2D" w14:textId="583076CF" w:rsidR="008761C1" w:rsidRDefault="008761C1" w:rsidP="008761C1">
            <w:pPr>
              <w:snapToGrid w:val="0"/>
              <w:spacing w:after="0" w:line="240" w:lineRule="auto"/>
              <w:rPr>
                <w:rFonts w:ascii="Times" w:hAnsi="Times" w:cs="Times"/>
                <w:sz w:val="18"/>
                <w:szCs w:val="18"/>
              </w:rPr>
            </w:pPr>
            <w:r>
              <w:rPr>
                <w:rFonts w:ascii="Times" w:hAnsi="Times" w:cs="Times"/>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564AC55B" w14:textId="77777777" w:rsidR="008761C1" w:rsidRPr="00471F59"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b/>
                <w:bCs/>
                <w:sz w:val="18"/>
                <w:szCs w:val="18"/>
              </w:rPr>
              <w:t xml:space="preserve"> </w:t>
            </w:r>
            <w:r>
              <w:rPr>
                <w:rFonts w:ascii="Times" w:hAnsi="Times" w:cs="Times"/>
                <w:sz w:val="18"/>
                <w:szCs w:val="18"/>
              </w:rPr>
              <w:t xml:space="preserve">Support. The Rel-17 MAC-CE based signaling can be used to directly associated the TCI states combinations and TCI codepoint. </w:t>
            </w:r>
          </w:p>
          <w:p w14:paraId="0D820BF4" w14:textId="77777777" w:rsidR="008761C1" w:rsidRDefault="008761C1" w:rsidP="008761C1">
            <w:pPr>
              <w:snapToGrid w:val="0"/>
              <w:spacing w:after="0" w:line="240" w:lineRule="auto"/>
              <w:rPr>
                <w:rFonts w:ascii="Times" w:hAnsi="Times" w:cs="Times"/>
                <w:b/>
                <w:bCs/>
                <w:sz w:val="18"/>
                <w:szCs w:val="18"/>
              </w:rPr>
            </w:pPr>
          </w:p>
          <w:p w14:paraId="14B8B399" w14:textId="77777777" w:rsidR="008761C1"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b/>
                <w:bCs/>
                <w:sz w:val="18"/>
                <w:szCs w:val="18"/>
              </w:rPr>
              <w:t xml:space="preserve"> </w:t>
            </w:r>
            <w:r w:rsidRPr="00471F59">
              <w:rPr>
                <w:rFonts w:ascii="Times" w:hAnsi="Times" w:cs="Times"/>
                <w:sz w:val="18"/>
                <w:szCs w:val="18"/>
              </w:rPr>
              <w:t>We</w:t>
            </w:r>
            <w:r>
              <w:rPr>
                <w:rFonts w:ascii="Times" w:hAnsi="Times" w:cs="Times"/>
                <w:sz w:val="18"/>
                <w:szCs w:val="18"/>
              </w:rPr>
              <w:t xml:space="preserve"> support the modified proposal from Qualcomm. </w:t>
            </w:r>
          </w:p>
          <w:p w14:paraId="51114597" w14:textId="79E8CDD5" w:rsidR="008761C1" w:rsidRDefault="008761C1" w:rsidP="008761C1">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w:t>
            </w:r>
            <w:r w:rsidR="004E315C">
              <w:rPr>
                <w:rFonts w:ascii="Times" w:hAnsi="Times" w:cs="Times"/>
                <w:sz w:val="18"/>
                <w:szCs w:val="18"/>
              </w:rPr>
              <w:t xml:space="preserve">Hopefully it can address concern at both sides. </w:t>
            </w:r>
            <w:r>
              <w:rPr>
                <w:rFonts w:ascii="Times" w:hAnsi="Times" w:cs="Times"/>
                <w:b/>
                <w:bCs/>
                <w:sz w:val="18"/>
                <w:szCs w:val="18"/>
              </w:rPr>
              <w:t xml:space="preserve"> </w:t>
            </w:r>
          </w:p>
          <w:p w14:paraId="68A1E230" w14:textId="6E552BE7" w:rsidR="008761C1" w:rsidRDefault="009D7F73" w:rsidP="008761C1">
            <w:pPr>
              <w:snapToGrid w:val="0"/>
              <w:spacing w:after="0" w:line="240" w:lineRule="auto"/>
              <w:jc w:val="both"/>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1B57E0" w14:paraId="149E0EA1" w14:textId="77777777" w:rsidTr="007064DB">
        <w:tc>
          <w:tcPr>
            <w:tcW w:w="1271" w:type="dxa"/>
            <w:tcBorders>
              <w:top w:val="single" w:sz="4" w:space="0" w:color="auto"/>
              <w:left w:val="single" w:sz="4" w:space="0" w:color="auto"/>
              <w:bottom w:val="single" w:sz="4" w:space="0" w:color="auto"/>
              <w:right w:val="single" w:sz="4" w:space="0" w:color="auto"/>
            </w:tcBorders>
          </w:tcPr>
          <w:p w14:paraId="1CE8F30C" w14:textId="21303CC5"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981B25"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xml:space="preserve">: Not support. </w:t>
            </w:r>
          </w:p>
          <w:p w14:paraId="30564285"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7842A741" w14:textId="77777777" w:rsidR="001B57E0" w:rsidRDefault="001B57E0" w:rsidP="001B57E0">
            <w:pPr>
              <w:snapToGrid w:val="0"/>
              <w:spacing w:after="0" w:line="240" w:lineRule="auto"/>
              <w:rPr>
                <w:rFonts w:ascii="Times" w:hAnsi="Times" w:cs="Times"/>
                <w:sz w:val="18"/>
                <w:szCs w:val="18"/>
              </w:rPr>
            </w:pPr>
          </w:p>
          <w:p w14:paraId="301758A2" w14:textId="77777777" w:rsidR="001B57E0" w:rsidRDefault="001B57E0" w:rsidP="001B57E0">
            <w:pPr>
              <w:spacing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support configuration of both joint and separate DL/UL TCI modes in a serving cell</w:t>
            </w:r>
          </w:p>
          <w:p w14:paraId="0AB0079C" w14:textId="77777777" w:rsidR="001B57E0" w:rsidRPr="00A04A87" w:rsidRDefault="001B57E0" w:rsidP="001B57E0">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E20AD76" w14:textId="77777777" w:rsidR="001B57E0" w:rsidRPr="00A04A87" w:rsidRDefault="001B57E0" w:rsidP="001B57E0">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sidRPr="00A04A87">
              <w:rPr>
                <w:rFonts w:ascii="Times" w:hAnsi="Times" w:cs="Times"/>
                <w:color w:val="FF0000"/>
                <w:sz w:val="18"/>
                <w:szCs w:val="18"/>
              </w:rPr>
              <w:t>Each TRP can be configured with either joint TCI state or separate TCI state (same rule as in Rel.17)</w:t>
            </w:r>
          </w:p>
          <w:p w14:paraId="66AB4DC6" w14:textId="2066B84B" w:rsidR="001B57E0" w:rsidRDefault="009D7F73" w:rsidP="001B57E0">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w:t>
            </w:r>
          </w:p>
          <w:p w14:paraId="54D390D3"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w:t>
            </w:r>
            <w:r>
              <w:rPr>
                <w:rFonts w:ascii="Times" w:hAnsi="Times" w:cs="Times"/>
                <w:b/>
                <w:bCs/>
                <w:sz w:val="18"/>
                <w:szCs w:val="18"/>
              </w:rPr>
              <w:t>B</w:t>
            </w:r>
            <w:r>
              <w:rPr>
                <w:rFonts w:ascii="Times" w:hAnsi="Times" w:cs="Times"/>
                <w:sz w:val="18"/>
                <w:szCs w:val="18"/>
              </w:rPr>
              <w:t>: Not support.</w:t>
            </w:r>
          </w:p>
          <w:p w14:paraId="5367DE12" w14:textId="77777777" w:rsidR="001B57E0" w:rsidRDefault="001B57E0" w:rsidP="001B57E0">
            <w:pPr>
              <w:snapToGrid w:val="0"/>
              <w:spacing w:after="0" w:line="240" w:lineRule="auto"/>
              <w:rPr>
                <w:rFonts w:ascii="Times" w:hAnsi="Times" w:cs="Times"/>
                <w:bCs/>
                <w:sz w:val="18"/>
                <w:szCs w:val="18"/>
              </w:rPr>
            </w:pPr>
            <w:r>
              <w:rPr>
                <w:rFonts w:ascii="Times" w:hAnsi="Times" w:cs="Times"/>
                <w:bCs/>
                <w:sz w:val="18"/>
                <w:szCs w:val="18"/>
              </w:rPr>
              <w:t>For PDSCH-CJT, as discussed by both proponent and opponents in previous meetings, it seems the common understanding is that even single TCI state can deliver the QCL-</w:t>
            </w:r>
            <w:proofErr w:type="spellStart"/>
            <w:r>
              <w:rPr>
                <w:rFonts w:ascii="Times" w:hAnsi="Times" w:cs="Times"/>
                <w:bCs/>
                <w:sz w:val="18"/>
                <w:szCs w:val="18"/>
              </w:rPr>
              <w:t>TypeA</w:t>
            </w:r>
            <w:proofErr w:type="spellEnd"/>
            <w:r>
              <w:rPr>
                <w:rFonts w:ascii="Times" w:hAnsi="Times" w:cs="Times"/>
                <w:bCs/>
                <w:sz w:val="18"/>
                <w:szCs w:val="18"/>
              </w:rPr>
              <w:t xml:space="preserve"> for MTRP involved for CJT. From UE’s perspective, we hesitate to introduce more indicated joint/DL TCI states for PDSCH-CJT at FR1.  </w:t>
            </w:r>
          </w:p>
          <w:p w14:paraId="52BF3633" w14:textId="77777777" w:rsidR="001B57E0" w:rsidRDefault="001B57E0" w:rsidP="001B57E0">
            <w:pPr>
              <w:snapToGrid w:val="0"/>
              <w:spacing w:after="0" w:line="240" w:lineRule="auto"/>
              <w:rPr>
                <w:rFonts w:ascii="Times" w:hAnsi="Times" w:cs="Times"/>
                <w:bCs/>
                <w:sz w:val="18"/>
                <w:szCs w:val="18"/>
              </w:rPr>
            </w:pPr>
          </w:p>
          <w:p w14:paraId="2FC0DAFE" w14:textId="1F760DCB" w:rsidR="001B57E0" w:rsidRPr="00733E8B" w:rsidRDefault="001B57E0" w:rsidP="001B57E0">
            <w:pPr>
              <w:snapToGrid w:val="0"/>
              <w:spacing w:after="0" w:line="240" w:lineRule="auto"/>
              <w:rPr>
                <w:rFonts w:ascii="Times" w:hAnsi="Times" w:cs="Times"/>
                <w:b/>
                <w:bCs/>
                <w:sz w:val="18"/>
                <w:szCs w:val="18"/>
              </w:rPr>
            </w:pPr>
            <w:r w:rsidRPr="002416D1">
              <w:rPr>
                <w:rFonts w:ascii="Times" w:hAnsi="Times" w:cs="Times"/>
                <w:bCs/>
                <w:sz w:val="18"/>
                <w:szCs w:val="18"/>
              </w:rPr>
              <w:t>Con</w:t>
            </w:r>
            <w:r>
              <w:rPr>
                <w:rFonts w:ascii="Times" w:hAnsi="Times" w:cs="Times"/>
                <w:bCs/>
                <w:sz w:val="18"/>
                <w:szCs w:val="18"/>
              </w:rPr>
              <w:t>sider the similarity between PDSCH-SFN ‘</w:t>
            </w:r>
            <w:proofErr w:type="spellStart"/>
            <w:r>
              <w:rPr>
                <w:rFonts w:ascii="Times" w:hAnsi="Times" w:cs="Times"/>
                <w:bCs/>
                <w:sz w:val="18"/>
                <w:szCs w:val="18"/>
              </w:rPr>
              <w:t>SchemeA</w:t>
            </w:r>
            <w:proofErr w:type="spellEnd"/>
            <w:r>
              <w:rPr>
                <w:rFonts w:ascii="Times" w:hAnsi="Times" w:cs="Times"/>
                <w:bCs/>
                <w:sz w:val="18"/>
                <w:szCs w:val="18"/>
              </w:rPr>
              <w:t>’ and PDSCH-CJT, we are fine to reuse the agreed maximum number, i.e. 2, for the latter transmissions scheme. The spec impact would be minimum, otherwise there should be effort in designing signaling for more than 2 indicated DL/joint TCI states.</w:t>
            </w:r>
          </w:p>
        </w:tc>
      </w:tr>
      <w:tr w:rsidR="007D24B6" w14:paraId="1C32827B" w14:textId="77777777" w:rsidTr="007064DB">
        <w:tc>
          <w:tcPr>
            <w:tcW w:w="1271" w:type="dxa"/>
            <w:tcBorders>
              <w:top w:val="single" w:sz="4" w:space="0" w:color="auto"/>
              <w:left w:val="single" w:sz="4" w:space="0" w:color="auto"/>
              <w:bottom w:val="single" w:sz="4" w:space="0" w:color="auto"/>
              <w:right w:val="single" w:sz="4" w:space="0" w:color="auto"/>
            </w:tcBorders>
          </w:tcPr>
          <w:p w14:paraId="03E84165" w14:textId="5381291B" w:rsidR="007D24B6" w:rsidRPr="007D24B6" w:rsidRDefault="007D24B6" w:rsidP="007D24B6">
            <w:pPr>
              <w:snapToGrid w:val="0"/>
              <w:spacing w:after="0" w:line="240" w:lineRule="auto"/>
              <w:rPr>
                <w:rFonts w:ascii="Times" w:hAnsi="Times" w:cs="Times"/>
                <w:sz w:val="18"/>
                <w:szCs w:val="18"/>
              </w:rPr>
            </w:pPr>
            <w:r>
              <w:rPr>
                <w:rFonts w:ascii="Times" w:hAnsi="Times" w:cs="Times"/>
                <w:sz w:val="18"/>
                <w:szCs w:val="18"/>
              </w:rPr>
              <w:lastRenderedPageBreak/>
              <w:t>Fujitsu</w:t>
            </w:r>
          </w:p>
        </w:tc>
        <w:tc>
          <w:tcPr>
            <w:tcW w:w="8714" w:type="dxa"/>
            <w:tcBorders>
              <w:top w:val="single" w:sz="4" w:space="0" w:color="auto"/>
              <w:left w:val="single" w:sz="4" w:space="0" w:color="auto"/>
              <w:bottom w:val="single" w:sz="4" w:space="0" w:color="auto"/>
              <w:right w:val="single" w:sz="4" w:space="0" w:color="auto"/>
            </w:tcBorders>
          </w:tcPr>
          <w:p w14:paraId="1D12C4CE" w14:textId="77777777" w:rsidR="007D24B6" w:rsidRDefault="007D24B6" w:rsidP="007D24B6">
            <w:pPr>
              <w:snapToGrid w:val="0"/>
              <w:spacing w:after="0" w:line="240" w:lineRule="auto"/>
              <w:rPr>
                <w:rFonts w:ascii="Times" w:eastAsia="DengXian" w:hAnsi="Times" w:cs="Times"/>
                <w:sz w:val="18"/>
                <w:szCs w:val="18"/>
                <w:lang w:eastAsia="zh-CN"/>
              </w:rPr>
            </w:pP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We are </w:t>
            </w:r>
            <w:r>
              <w:rPr>
                <w:rFonts w:ascii="Times" w:eastAsia="DengXian" w:hAnsi="Times" w:cs="Times"/>
                <w:sz w:val="18"/>
                <w:szCs w:val="18"/>
                <w:lang w:eastAsia="zh-CN"/>
              </w:rPr>
              <w:t>fine with the proposal.</w:t>
            </w:r>
          </w:p>
          <w:p w14:paraId="00216529" w14:textId="7414DE10" w:rsidR="007D24B6" w:rsidRPr="00046A61" w:rsidRDefault="007D24B6" w:rsidP="007D24B6">
            <w:pPr>
              <w:snapToGrid w:val="0"/>
              <w:spacing w:after="0" w:line="240" w:lineRule="auto"/>
              <w:rPr>
                <w:rFonts w:ascii="Times" w:hAnsi="Times" w:cs="Times"/>
                <w:b/>
                <w:bCs/>
                <w:sz w:val="18"/>
                <w:szCs w:val="18"/>
              </w:rPr>
            </w:pPr>
            <w:r w:rsidRPr="006174ED">
              <w:rPr>
                <w:rFonts w:ascii="Times" w:eastAsia="DengXian" w:hAnsi="Times" w:cs="Times" w:hint="eastAsia"/>
                <w:b/>
                <w:sz w:val="18"/>
                <w:szCs w:val="18"/>
                <w:lang w:eastAsia="zh-CN"/>
              </w:rPr>
              <w:t>P</w:t>
            </w:r>
            <w:r w:rsidRPr="006174ED">
              <w:rPr>
                <w:rFonts w:ascii="Times" w:eastAsia="DengXian" w:hAnsi="Times" w:cs="Times"/>
                <w:b/>
                <w:sz w:val="18"/>
                <w:szCs w:val="18"/>
                <w:lang w:eastAsia="zh-CN"/>
              </w:rPr>
              <w:t>roposal 1.B</w:t>
            </w:r>
            <w:r>
              <w:rPr>
                <w:rFonts w:ascii="Times" w:eastAsia="DengXian" w:hAnsi="Times" w:cs="Times"/>
                <w:bCs/>
                <w:sz w:val="18"/>
                <w:szCs w:val="18"/>
                <w:lang w:eastAsia="zh-CN"/>
              </w:rPr>
              <w:t>: We are open to the discussion. However, even if supporting 4 TCI states, the wording “CJT” is more preferred instead of “</w:t>
            </w:r>
            <w:proofErr w:type="spellStart"/>
            <w:r>
              <w:rPr>
                <w:rFonts w:ascii="Times" w:eastAsia="DengXian" w:hAnsi="Times" w:cs="Times"/>
                <w:bCs/>
                <w:sz w:val="18"/>
                <w:szCs w:val="18"/>
                <w:lang w:eastAsia="zh-CN"/>
              </w:rPr>
              <w:t>sfnSchemeA</w:t>
            </w:r>
            <w:proofErr w:type="spellEnd"/>
            <w:r>
              <w:rPr>
                <w:rFonts w:ascii="Times" w:eastAsia="DengXian" w:hAnsi="Times" w:cs="Times"/>
                <w:bCs/>
                <w:sz w:val="18"/>
                <w:szCs w:val="18"/>
                <w:lang w:eastAsia="zh-CN"/>
              </w:rPr>
              <w:t>” to avoid any ambiguity.</w:t>
            </w:r>
          </w:p>
        </w:tc>
      </w:tr>
      <w:tr w:rsidR="00A42D03" w14:paraId="7E5F46EF" w14:textId="77777777" w:rsidTr="007064DB">
        <w:tc>
          <w:tcPr>
            <w:tcW w:w="1271" w:type="dxa"/>
            <w:tcBorders>
              <w:top w:val="single" w:sz="4" w:space="0" w:color="auto"/>
              <w:left w:val="single" w:sz="4" w:space="0" w:color="auto"/>
              <w:bottom w:val="single" w:sz="4" w:space="0" w:color="auto"/>
              <w:right w:val="single" w:sz="4" w:space="0" w:color="auto"/>
            </w:tcBorders>
          </w:tcPr>
          <w:p w14:paraId="408D2081" w14:textId="53896C98" w:rsidR="00A42D03" w:rsidRDefault="00A42D03" w:rsidP="007D24B6">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A17E2C0" w14:textId="47871871" w:rsidR="00A42D03" w:rsidRDefault="00A42D03" w:rsidP="00A42D03">
            <w:pPr>
              <w:snapToGrid w:val="0"/>
              <w:spacing w:after="0" w:line="240" w:lineRule="auto"/>
              <w:jc w:val="both"/>
              <w:rPr>
                <w:rFonts w:ascii="Times" w:hAnsi="Times" w:cs="Times"/>
                <w:sz w:val="18"/>
                <w:szCs w:val="18"/>
              </w:rPr>
            </w:pPr>
            <w:r w:rsidRPr="002708D5">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w:t>
            </w:r>
            <w:r w:rsidR="002708D5">
              <w:rPr>
                <w:rFonts w:ascii="Times" w:hAnsi="Times" w:cs="Times"/>
                <w:sz w:val="18"/>
                <w:szCs w:val="18"/>
              </w:rPr>
              <w:t>vation/indication design</w:t>
            </w:r>
            <w:r>
              <w:rPr>
                <w:rFonts w:ascii="Times" w:hAnsi="Times" w:cs="Times"/>
                <w:sz w:val="18"/>
                <w:szCs w:val="18"/>
              </w:rPr>
              <w:t>. We propose to agree on the two basic combinations first – i.e., “</w:t>
            </w:r>
            <w:proofErr w:type="spellStart"/>
            <w:r>
              <w:rPr>
                <w:rFonts w:ascii="Times" w:hAnsi="Times" w:cs="Times"/>
                <w:sz w:val="18"/>
                <w:szCs w:val="18"/>
              </w:rPr>
              <w:t>joint+joint</w:t>
            </w:r>
            <w:proofErr w:type="spellEnd"/>
            <w:r>
              <w:rPr>
                <w:rFonts w:ascii="Times" w:hAnsi="Times" w:cs="Times"/>
                <w:sz w:val="18"/>
                <w:szCs w:val="18"/>
              </w:rPr>
              <w:t>” and “{DL,UL}+{DL,UL</w:t>
            </w:r>
            <w:r w:rsidR="002708D5">
              <w:rPr>
                <w:rFonts w:ascii="Times" w:hAnsi="Times" w:cs="Times"/>
                <w:sz w:val="18"/>
                <w:szCs w:val="18"/>
              </w:rPr>
              <w:t>}”</w:t>
            </w:r>
            <w:r>
              <w:rPr>
                <w:rFonts w:ascii="Times" w:hAnsi="Times" w:cs="Times"/>
                <w:sz w:val="18"/>
                <w:szCs w:val="18"/>
              </w:rPr>
              <w:t xml:space="preserve">. </w:t>
            </w:r>
          </w:p>
          <w:p w14:paraId="26DDA058" w14:textId="1F5D144E" w:rsidR="00A42D03" w:rsidRDefault="00A42D03" w:rsidP="00A42D03">
            <w:pPr>
              <w:snapToGrid w:val="0"/>
              <w:spacing w:after="0" w:line="240" w:lineRule="auto"/>
              <w:jc w:val="both"/>
              <w:rPr>
                <w:rFonts w:ascii="Times" w:hAnsi="Times" w:cs="Times"/>
                <w:sz w:val="18"/>
                <w:szCs w:val="18"/>
              </w:rPr>
            </w:pPr>
          </w:p>
          <w:p w14:paraId="50E0C0FD" w14:textId="34523C15" w:rsidR="00A42D03" w:rsidRDefault="00C47783" w:rsidP="00A42D03">
            <w:pPr>
              <w:snapToGrid w:val="0"/>
              <w:spacing w:after="0" w:line="240" w:lineRule="auto"/>
              <w:jc w:val="both"/>
              <w:rPr>
                <w:rFonts w:ascii="Times" w:hAnsi="Times" w:cs="Times"/>
                <w:sz w:val="18"/>
                <w:szCs w:val="18"/>
              </w:rPr>
            </w:pPr>
            <w:r>
              <w:rPr>
                <w:rFonts w:ascii="Times" w:hAnsi="Times" w:cs="Times"/>
                <w:sz w:val="18"/>
                <w:szCs w:val="18"/>
              </w:rPr>
              <w:t>We have also updated</w:t>
            </w:r>
            <w:r w:rsidR="00A42D03">
              <w:rPr>
                <w:rFonts w:ascii="Times" w:hAnsi="Times" w:cs="Times"/>
                <w:sz w:val="18"/>
                <w:szCs w:val="18"/>
              </w:rPr>
              <w:t xml:space="preserve"> our position for issue 1.3. </w:t>
            </w:r>
          </w:p>
          <w:p w14:paraId="0124DDD8" w14:textId="77777777" w:rsidR="00A42D03" w:rsidRDefault="00A42D03" w:rsidP="007D24B6">
            <w:pPr>
              <w:snapToGrid w:val="0"/>
              <w:spacing w:after="0" w:line="240" w:lineRule="auto"/>
              <w:rPr>
                <w:rFonts w:ascii="Times" w:eastAsia="DengXian" w:hAnsi="Times" w:cs="Times"/>
                <w:b/>
                <w:bCs/>
                <w:sz w:val="18"/>
                <w:szCs w:val="18"/>
                <w:lang w:eastAsia="zh-CN"/>
              </w:rPr>
            </w:pPr>
          </w:p>
        </w:tc>
      </w:tr>
      <w:tr w:rsidR="001F5E46" w14:paraId="0E55CF3B" w14:textId="77777777" w:rsidTr="007064DB">
        <w:tc>
          <w:tcPr>
            <w:tcW w:w="1271" w:type="dxa"/>
            <w:tcBorders>
              <w:top w:val="single" w:sz="4" w:space="0" w:color="auto"/>
              <w:left w:val="single" w:sz="4" w:space="0" w:color="auto"/>
              <w:bottom w:val="single" w:sz="4" w:space="0" w:color="auto"/>
              <w:right w:val="single" w:sz="4" w:space="0" w:color="auto"/>
            </w:tcBorders>
          </w:tcPr>
          <w:p w14:paraId="432E0FA8" w14:textId="5C79B31B" w:rsidR="001F5E46" w:rsidRDefault="001F5E46" w:rsidP="007D24B6">
            <w:pPr>
              <w:snapToGrid w:val="0"/>
              <w:spacing w:after="0" w:line="240" w:lineRule="auto"/>
              <w:rPr>
                <w:rFonts w:ascii="Times" w:hAnsi="Times" w:cs="Times"/>
                <w:sz w:val="18"/>
                <w:szCs w:val="18"/>
                <w:lang w:eastAsia="zh-CN"/>
              </w:rPr>
            </w:pPr>
            <w:r>
              <w:rPr>
                <w:rFonts w:ascii="Times" w:hAnsi="Times" w:cs="Times" w:hint="eastAsia"/>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76C71996" w14:textId="77777777" w:rsidR="001F5E46" w:rsidRDefault="001F5E46" w:rsidP="00A42D03">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1.A</w:t>
            </w:r>
          </w:p>
          <w:p w14:paraId="18631930" w14:textId="2CD7FD1A" w:rsidR="00141E9A" w:rsidRDefault="001F5E46" w:rsidP="00141E9A">
            <w:pPr>
              <w:snapToGrid w:val="0"/>
              <w:spacing w:after="0" w:line="240" w:lineRule="auto"/>
              <w:jc w:val="both"/>
              <w:rPr>
                <w:rFonts w:ascii="Times" w:hAnsi="Times" w:cs="Times"/>
                <w:sz w:val="18"/>
                <w:szCs w:val="18"/>
                <w:lang w:eastAsia="zh-CN"/>
              </w:rPr>
            </w:pPr>
            <w:r w:rsidRPr="001F5E46">
              <w:rPr>
                <w:rFonts w:ascii="Times" w:hAnsi="Times" w:cs="Times"/>
                <w:sz w:val="18"/>
                <w:szCs w:val="18"/>
                <w:lang w:eastAsia="zh-CN"/>
              </w:rPr>
              <w:t>Support</w:t>
            </w:r>
            <w:r w:rsidR="00141E9A">
              <w:rPr>
                <w:rFonts w:ascii="Times" w:hAnsi="Times" w:cs="Times"/>
                <w:sz w:val="18"/>
                <w:szCs w:val="18"/>
                <w:lang w:eastAsia="zh-CN"/>
              </w:rPr>
              <w:t>. A</w:t>
            </w:r>
            <w:r w:rsidRPr="001F5E46">
              <w:rPr>
                <w:rFonts w:ascii="Times" w:hAnsi="Times" w:cs="Times"/>
                <w:sz w:val="18"/>
                <w:szCs w:val="18"/>
                <w:lang w:eastAsia="zh-CN"/>
              </w:rPr>
              <w:t xml:space="preserve">nd agree with vivo and Lenovo that </w:t>
            </w:r>
            <w:r w:rsidR="004A3BFD">
              <w:rPr>
                <w:rFonts w:ascii="Times" w:hAnsi="Times" w:cs="Times"/>
                <w:sz w:val="18"/>
                <w:szCs w:val="18"/>
                <w:lang w:eastAsia="zh-CN"/>
              </w:rPr>
              <w:t xml:space="preserve">the </w:t>
            </w:r>
            <w:r w:rsidR="00141E9A">
              <w:rPr>
                <w:rFonts w:ascii="Times" w:hAnsi="Times" w:cs="Times"/>
                <w:sz w:val="18"/>
                <w:szCs w:val="18"/>
                <w:lang w:eastAsia="zh-CN"/>
              </w:rPr>
              <w:t>following update should be supported</w:t>
            </w:r>
            <w:r w:rsidR="00E5336F">
              <w:rPr>
                <w:rFonts w:ascii="Times" w:hAnsi="Times" w:cs="Times"/>
                <w:sz w:val="18"/>
                <w:szCs w:val="18"/>
                <w:lang w:eastAsia="zh-CN"/>
              </w:rPr>
              <w:t xml:space="preserve">. </w:t>
            </w:r>
            <w:r w:rsidR="004A3BFD">
              <w:rPr>
                <w:rFonts w:ascii="Times" w:hAnsi="Times" w:cs="Times"/>
                <w:sz w:val="18"/>
                <w:szCs w:val="18"/>
                <w:lang w:eastAsia="zh-CN"/>
              </w:rPr>
              <w:t>I</w:t>
            </w:r>
            <w:r w:rsidR="00E5336F">
              <w:rPr>
                <w:rFonts w:ascii="Times" w:hAnsi="Times" w:cs="Times"/>
                <w:sz w:val="18"/>
                <w:szCs w:val="18"/>
                <w:lang w:eastAsia="zh-CN"/>
              </w:rPr>
              <w:t>n addition, the dynamic</w:t>
            </w:r>
            <w:r w:rsidR="004A3BFD">
              <w:rPr>
                <w:rFonts w:ascii="Times" w:hAnsi="Times" w:cs="Times"/>
                <w:sz w:val="18"/>
                <w:szCs w:val="18"/>
                <w:lang w:eastAsia="zh-CN"/>
              </w:rPr>
              <w:t>al switching between joint TCI and separate DL/UL TCI mode based on MAC CE should be supported.</w:t>
            </w:r>
            <w:r w:rsidR="00141E9A">
              <w:rPr>
                <w:rFonts w:ascii="Times" w:hAnsi="Times" w:cs="Times"/>
                <w:sz w:val="18"/>
                <w:szCs w:val="18"/>
                <w:lang w:eastAsia="zh-CN"/>
              </w:rPr>
              <w:t xml:space="preserve"> </w:t>
            </w:r>
          </w:p>
          <w:p w14:paraId="7DE33BEE" w14:textId="36C17EDF" w:rsidR="00141E9A" w:rsidRDefault="00E5336F" w:rsidP="00141E9A">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w:t>
            </w:r>
            <w:r w:rsidR="00141E9A" w:rsidRPr="001D5ADB">
              <w:rPr>
                <w:rFonts w:ascii="Times New Roman" w:eastAsia="Batang" w:hAnsi="Times New Roman" w:cs="Times New Roman"/>
                <w:b/>
                <w:bCs/>
                <w:iCs/>
                <w:color w:val="000000" w:themeColor="text1"/>
                <w:sz w:val="18"/>
                <w:szCs w:val="18"/>
                <w:lang w:val="en-GB" w:eastAsia="en-US"/>
              </w:rPr>
              <w:t>Proposal 1.</w:t>
            </w:r>
            <w:r w:rsidR="00141E9A">
              <w:rPr>
                <w:rFonts w:ascii="Times New Roman" w:eastAsia="Batang" w:hAnsi="Times New Roman" w:cs="Times New Roman"/>
                <w:b/>
                <w:bCs/>
                <w:iCs/>
                <w:color w:val="000000" w:themeColor="text1"/>
                <w:sz w:val="18"/>
                <w:szCs w:val="18"/>
                <w:lang w:val="en-GB" w:eastAsia="en-US"/>
              </w:rPr>
              <w:t>A</w:t>
            </w:r>
            <w:r w:rsidR="00141E9A" w:rsidRPr="001D5ADB">
              <w:rPr>
                <w:rFonts w:ascii="Times New Roman" w:eastAsia="Batang" w:hAnsi="Times New Roman" w:cs="Times New Roman"/>
                <w:iCs/>
                <w:color w:val="000000" w:themeColor="text1"/>
                <w:sz w:val="18"/>
                <w:szCs w:val="18"/>
                <w:lang w:val="en-GB" w:eastAsia="en-US"/>
              </w:rPr>
              <w:t>: On</w:t>
            </w:r>
            <w:r w:rsidR="00141E9A" w:rsidRPr="001D5ADB">
              <w:rPr>
                <w:rFonts w:ascii="Times New Roman" w:hAnsi="Times New Roman" w:cs="Times New Roman"/>
                <w:color w:val="000000" w:themeColor="text1"/>
                <w:sz w:val="18"/>
                <w:szCs w:val="18"/>
              </w:rPr>
              <w:t xml:space="preserve"> unified TCI framework extension, </w:t>
            </w:r>
            <w:r w:rsidR="00141E9A">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sidR="00141E9A">
              <w:rPr>
                <w:rFonts w:ascii="Times New Roman" w:hAnsi="Times New Roman" w:cs="Times New Roman"/>
                <w:color w:val="000000" w:themeColor="text1"/>
                <w:sz w:val="18"/>
                <w:szCs w:val="18"/>
              </w:rPr>
              <w:t xml:space="preserve">configuration of both joint and separate DL/UL TCI modes in a </w:t>
            </w:r>
            <w:r w:rsidR="00141E9A" w:rsidRPr="00046A61">
              <w:rPr>
                <w:rFonts w:ascii="Times New Roman" w:hAnsi="Times New Roman" w:cs="Times New Roman"/>
                <w:color w:val="FF0000"/>
                <w:sz w:val="18"/>
                <w:szCs w:val="18"/>
              </w:rPr>
              <w:t>BWP/</w:t>
            </w:r>
            <w:r w:rsidR="00141E9A">
              <w:rPr>
                <w:rFonts w:ascii="Times New Roman" w:hAnsi="Times New Roman" w:cs="Times New Roman"/>
                <w:color w:val="000000" w:themeColor="text1"/>
                <w:sz w:val="18"/>
                <w:szCs w:val="18"/>
              </w:rPr>
              <w:t>serving cell</w:t>
            </w:r>
          </w:p>
          <w:p w14:paraId="117F1685" w14:textId="77777777" w:rsidR="00141E9A" w:rsidRPr="00046A61" w:rsidRDefault="00141E9A" w:rsidP="00141E9A">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76731DF" w14:textId="75C79DD2" w:rsidR="007064DB"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w:t>
            </w:r>
            <w:r w:rsidR="002074F6">
              <w:rPr>
                <w:rFonts w:ascii="Times New Roman" w:hAnsi="Times New Roman" w:cs="Times New Roman"/>
                <w:b/>
                <w:color w:val="3333FF"/>
                <w:sz w:val="16"/>
                <w:szCs w:val="16"/>
              </w:rPr>
              <w:t>principle</w:t>
            </w:r>
            <w:r>
              <w:rPr>
                <w:rFonts w:ascii="Times New Roman" w:hAnsi="Times New Roman" w:cs="Times New Roman"/>
                <w:b/>
                <w:color w:val="3333FF"/>
                <w:sz w:val="16"/>
                <w:szCs w:val="16"/>
              </w:rPr>
              <w:t xml:space="preserve"> if there is no</w:t>
            </w:r>
            <w:r w:rsidR="002074F6">
              <w:rPr>
                <w:rFonts w:ascii="Times New Roman" w:hAnsi="Times New Roman" w:cs="Times New Roman"/>
                <w:b/>
                <w:color w:val="3333FF"/>
                <w:sz w:val="16"/>
                <w:szCs w:val="16"/>
              </w:rPr>
              <w:t xml:space="preserve"> concern/issue</w:t>
            </w:r>
            <w:r>
              <w:rPr>
                <w:rFonts w:ascii="Times New Roman" w:hAnsi="Times New Roman" w:cs="Times New Roman"/>
                <w:b/>
                <w:color w:val="3333FF"/>
                <w:sz w:val="16"/>
                <w:szCs w:val="16"/>
              </w:rPr>
              <w:t xml:space="preserve"> to configured </w:t>
            </w:r>
            <w:r w:rsidR="002074F6">
              <w:rPr>
                <w:rFonts w:ascii="Times New Roman" w:hAnsi="Times New Roman" w:cs="Times New Roman"/>
                <w:b/>
                <w:color w:val="3333FF"/>
                <w:sz w:val="16"/>
                <w:szCs w:val="16"/>
              </w:rPr>
              <w:t xml:space="preserve">it </w:t>
            </w:r>
            <w:r>
              <w:rPr>
                <w:rFonts w:ascii="Times New Roman" w:hAnsi="Times New Roman" w:cs="Times New Roman"/>
                <w:b/>
                <w:color w:val="3333FF"/>
                <w:sz w:val="16"/>
                <w:szCs w:val="16"/>
              </w:rPr>
              <w:t>per</w:t>
            </w:r>
            <w:r>
              <w:rPr>
                <w:rFonts w:ascii="Times New Roman" w:hAnsi="Times New Roman" w:cs="Times New Roman" w:hint="eastAsia"/>
                <w:b/>
                <w:color w:val="3333FF"/>
                <w:sz w:val="16"/>
                <w:szCs w:val="16"/>
              </w:rPr>
              <w:t xml:space="preserve"> </w:t>
            </w:r>
            <w:r w:rsidR="002074F6">
              <w:rPr>
                <w:rFonts w:ascii="Times New Roman" w:hAnsi="Times New Roman" w:cs="Times New Roman"/>
                <w:b/>
                <w:color w:val="3333FF"/>
                <w:sz w:val="16"/>
                <w:szCs w:val="16"/>
              </w:rPr>
              <w:t>CC</w:t>
            </w:r>
            <w:r>
              <w:rPr>
                <w:rFonts w:ascii="Times New Roman" w:hAnsi="Times New Roman" w:cs="Times New Roman" w:hint="eastAsia"/>
                <w:b/>
                <w:color w:val="3333FF"/>
                <w:sz w:val="16"/>
                <w:szCs w:val="16"/>
              </w:rPr>
              <w:t>.</w:t>
            </w:r>
          </w:p>
          <w:p w14:paraId="2E6EF3AC" w14:textId="77777777" w:rsidR="0095124F" w:rsidRDefault="0095124F" w:rsidP="00141E9A">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1.B</w:t>
            </w:r>
          </w:p>
          <w:p w14:paraId="7519BAB3" w14:textId="67C64900" w:rsidR="0095124F" w:rsidRDefault="006C3103"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It is not a common understanding that </w:t>
            </w:r>
            <w:r w:rsidR="00427E90">
              <w:rPr>
                <w:rFonts w:ascii="Times" w:hAnsi="Times" w:cs="Times"/>
                <w:sz w:val="18"/>
                <w:szCs w:val="18"/>
                <w:lang w:eastAsia="zh-CN"/>
              </w:rPr>
              <w:t>PDSCH-SFN scheme A can be used for PDSCH-CJT. In addition,</w:t>
            </w:r>
            <w:r w:rsidR="0050219E">
              <w:rPr>
                <w:rFonts w:ascii="Times" w:hAnsi="Times" w:cs="Times"/>
                <w:sz w:val="18"/>
                <w:szCs w:val="18"/>
                <w:lang w:eastAsia="zh-CN"/>
              </w:rPr>
              <w:t xml:space="preserve"> </w:t>
            </w:r>
            <w:r w:rsidR="00427E90">
              <w:rPr>
                <w:rFonts w:ascii="Times" w:hAnsi="Times" w:cs="Times"/>
                <w:sz w:val="18"/>
                <w:szCs w:val="18"/>
                <w:lang w:eastAsia="zh-CN"/>
              </w:rPr>
              <w:t>we have a clarification</w:t>
            </w:r>
            <w:r w:rsidR="0095124F" w:rsidRPr="005C4999">
              <w:rPr>
                <w:rFonts w:ascii="Times" w:hAnsi="Times" w:cs="Times"/>
                <w:sz w:val="18"/>
                <w:szCs w:val="18"/>
                <w:lang w:eastAsia="zh-CN"/>
              </w:rPr>
              <w:t xml:space="preserve"> question </w:t>
            </w:r>
            <w:r w:rsidR="0050219E">
              <w:rPr>
                <w:rFonts w:ascii="Times" w:hAnsi="Times" w:cs="Times"/>
                <w:sz w:val="18"/>
                <w:szCs w:val="18"/>
                <w:lang w:eastAsia="zh-CN"/>
              </w:rPr>
              <w:t xml:space="preserve">on this proposal </w:t>
            </w:r>
            <w:r w:rsidR="0095124F" w:rsidRPr="005C4999">
              <w:rPr>
                <w:rFonts w:ascii="Times" w:hAnsi="Times" w:cs="Times"/>
                <w:sz w:val="18"/>
                <w:szCs w:val="18"/>
                <w:lang w:eastAsia="zh-CN"/>
              </w:rPr>
              <w:t xml:space="preserve">that </w:t>
            </w:r>
            <w:r w:rsidR="0050219E">
              <w:rPr>
                <w:rFonts w:ascii="Times" w:hAnsi="Times" w:cs="Times"/>
                <w:sz w:val="18"/>
                <w:szCs w:val="18"/>
                <w:lang w:eastAsia="zh-CN"/>
              </w:rPr>
              <w:t xml:space="preserve">it means </w:t>
            </w:r>
            <w:r w:rsidR="0095124F" w:rsidRPr="005C4999">
              <w:rPr>
                <w:rFonts w:ascii="Times" w:hAnsi="Times" w:cs="Times"/>
                <w:sz w:val="18"/>
                <w:szCs w:val="18"/>
                <w:lang w:eastAsia="zh-CN"/>
              </w:rPr>
              <w:t xml:space="preserve">only PDSCH-SFN scheme A can be used for </w:t>
            </w:r>
            <w:r w:rsidR="00CC2101" w:rsidRPr="005C4999">
              <w:rPr>
                <w:rFonts w:ascii="Times" w:hAnsi="Times" w:cs="Times"/>
                <w:sz w:val="18"/>
                <w:szCs w:val="18"/>
                <w:lang w:eastAsia="zh-CN"/>
              </w:rPr>
              <w:t>CJT, or both PDSCH-SFN scheme A</w:t>
            </w:r>
            <w:r w:rsidR="000F29C5" w:rsidRPr="005C4999">
              <w:rPr>
                <w:rFonts w:ascii="Times" w:hAnsi="Times" w:cs="Times"/>
                <w:sz w:val="18"/>
                <w:szCs w:val="18"/>
                <w:lang w:eastAsia="zh-CN"/>
              </w:rPr>
              <w:t xml:space="preserve"> with up to 4 TCI states </w:t>
            </w:r>
            <w:r w:rsidR="00CC2101" w:rsidRPr="005C4999">
              <w:rPr>
                <w:rFonts w:ascii="Times" w:hAnsi="Times" w:cs="Times"/>
                <w:sz w:val="18"/>
                <w:szCs w:val="18"/>
                <w:lang w:eastAsia="zh-CN"/>
              </w:rPr>
              <w:t xml:space="preserve">&amp; scheme B </w:t>
            </w:r>
            <w:r w:rsidR="009D591B" w:rsidRPr="005C4999">
              <w:rPr>
                <w:rFonts w:ascii="Times" w:hAnsi="Times" w:cs="Times"/>
                <w:sz w:val="18"/>
                <w:szCs w:val="18"/>
                <w:lang w:eastAsia="zh-CN"/>
              </w:rPr>
              <w:t xml:space="preserve">with up to 2 TCI states </w:t>
            </w:r>
            <w:r w:rsidR="00CC2101" w:rsidRPr="005C4999">
              <w:rPr>
                <w:rFonts w:ascii="Times" w:hAnsi="Times" w:cs="Times"/>
                <w:sz w:val="18"/>
                <w:szCs w:val="18"/>
                <w:lang w:eastAsia="zh-CN"/>
              </w:rPr>
              <w:t>can be used for CJT</w:t>
            </w:r>
            <w:r w:rsidR="009D591B" w:rsidRPr="005C4999">
              <w:rPr>
                <w:rFonts w:ascii="Times" w:hAnsi="Times" w:cs="Times"/>
                <w:sz w:val="18"/>
                <w:szCs w:val="18"/>
                <w:lang w:eastAsia="zh-CN"/>
              </w:rPr>
              <w:t>?</w:t>
            </w:r>
          </w:p>
          <w:p w14:paraId="02246914" w14:textId="477FA832" w:rsidR="00243904" w:rsidRDefault="00243904"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14:paraId="771C4E60" w14:textId="77777777" w:rsidR="00242992" w:rsidRDefault="00242992" w:rsidP="009D591B">
            <w:pPr>
              <w:snapToGrid w:val="0"/>
              <w:spacing w:after="0" w:line="240" w:lineRule="auto"/>
              <w:jc w:val="both"/>
              <w:rPr>
                <w:rFonts w:ascii="Times" w:hAnsi="Times" w:cs="Times"/>
                <w:sz w:val="18"/>
                <w:szCs w:val="18"/>
                <w:lang w:eastAsia="zh-CN"/>
              </w:rPr>
            </w:pPr>
          </w:p>
          <w:p w14:paraId="275C239F" w14:textId="77777777" w:rsidR="00242992" w:rsidRPr="00242992" w:rsidRDefault="00242992" w:rsidP="009D591B">
            <w:pPr>
              <w:snapToGrid w:val="0"/>
              <w:spacing w:after="0" w:line="240" w:lineRule="auto"/>
              <w:jc w:val="both"/>
              <w:rPr>
                <w:rFonts w:ascii="Times" w:hAnsi="Times" w:cs="Times"/>
                <w:b/>
                <w:sz w:val="18"/>
                <w:szCs w:val="18"/>
                <w:lang w:eastAsia="zh-CN"/>
              </w:rPr>
            </w:pPr>
            <w:r w:rsidRPr="00242992">
              <w:rPr>
                <w:rFonts w:ascii="Times" w:hAnsi="Times" w:cs="Times"/>
                <w:b/>
                <w:sz w:val="18"/>
                <w:szCs w:val="18"/>
                <w:lang w:eastAsia="zh-CN"/>
              </w:rPr>
              <w:t>Issue 1.3</w:t>
            </w:r>
          </w:p>
          <w:p w14:paraId="591B7B4B" w14:textId="656E5D3E" w:rsidR="00242992" w:rsidRPr="005C4999" w:rsidRDefault="00242992" w:rsidP="009D591B">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Alt 1.</w:t>
            </w:r>
          </w:p>
        </w:tc>
      </w:tr>
      <w:tr w:rsidR="00F17C8B" w14:paraId="7107EB59" w14:textId="77777777" w:rsidTr="007064DB">
        <w:tc>
          <w:tcPr>
            <w:tcW w:w="1271" w:type="dxa"/>
            <w:tcBorders>
              <w:top w:val="single" w:sz="4" w:space="0" w:color="auto"/>
              <w:left w:val="single" w:sz="4" w:space="0" w:color="auto"/>
              <w:bottom w:val="single" w:sz="4" w:space="0" w:color="auto"/>
              <w:right w:val="single" w:sz="4" w:space="0" w:color="auto"/>
            </w:tcBorders>
          </w:tcPr>
          <w:p w14:paraId="006EB386" w14:textId="74BCC4A9" w:rsidR="00F17C8B" w:rsidRDefault="00F17C8B" w:rsidP="00F17C8B">
            <w:pPr>
              <w:snapToGrid w:val="0"/>
              <w:spacing w:after="0" w:line="240" w:lineRule="auto"/>
              <w:rPr>
                <w:rFonts w:ascii="Times" w:hAnsi="Times" w:cs="Times"/>
                <w:sz w:val="18"/>
                <w:szCs w:val="18"/>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31E9CA70" w14:textId="08D17F5C"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w:hAnsi="Times" w:cs="Times"/>
                <w:b/>
                <w:sz w:val="18"/>
                <w:szCs w:val="18"/>
              </w:rPr>
              <w:t>For proposal 1.A</w:t>
            </w:r>
            <w:r w:rsidRPr="007B5BCB">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1F5E46" w14:paraId="59EC6208" w14:textId="77777777" w:rsidTr="007064DB">
        <w:tc>
          <w:tcPr>
            <w:tcW w:w="1271" w:type="dxa"/>
            <w:tcBorders>
              <w:top w:val="single" w:sz="4" w:space="0" w:color="auto"/>
              <w:left w:val="single" w:sz="4" w:space="0" w:color="auto"/>
              <w:bottom w:val="single" w:sz="4" w:space="0" w:color="auto"/>
              <w:right w:val="single" w:sz="4" w:space="0" w:color="auto"/>
            </w:tcBorders>
          </w:tcPr>
          <w:p w14:paraId="7F1B82C4" w14:textId="3DFD4FD2" w:rsidR="001F5E46" w:rsidRDefault="0040490E" w:rsidP="007D24B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5D7483AD" w14:textId="18499350" w:rsidR="001F5E46" w:rsidRPr="0040490E" w:rsidRDefault="0040490E" w:rsidP="0040490E">
            <w:pPr>
              <w:snapToGrid w:val="0"/>
              <w:spacing w:after="0" w:line="240" w:lineRule="auto"/>
              <w:rPr>
                <w:rFonts w:ascii="Times" w:hAnsi="Times" w:cs="Times"/>
                <w:b/>
                <w:sz w:val="18"/>
                <w:szCs w:val="18"/>
              </w:rPr>
            </w:pPr>
            <w:r w:rsidRPr="0040490E">
              <w:rPr>
                <w:rFonts w:ascii="Times New Roman" w:hAnsi="Times New Roman" w:cs="Times New Roman"/>
                <w:b/>
                <w:color w:val="3333FF"/>
                <w:sz w:val="18"/>
                <w:szCs w:val="18"/>
              </w:rPr>
              <w:t>Proposal 1.A – 1.B are revised according to above comments, please check</w:t>
            </w:r>
          </w:p>
        </w:tc>
      </w:tr>
      <w:tr w:rsidR="002074F6" w14:paraId="19D5807A" w14:textId="77777777" w:rsidTr="007064DB">
        <w:tc>
          <w:tcPr>
            <w:tcW w:w="1271" w:type="dxa"/>
            <w:tcBorders>
              <w:top w:val="single" w:sz="4" w:space="0" w:color="auto"/>
              <w:left w:val="single" w:sz="4" w:space="0" w:color="auto"/>
              <w:bottom w:val="single" w:sz="4" w:space="0" w:color="auto"/>
              <w:right w:val="single" w:sz="4" w:space="0" w:color="auto"/>
            </w:tcBorders>
          </w:tcPr>
          <w:p w14:paraId="69E2F738" w14:textId="072E0336" w:rsidR="002074F6" w:rsidRDefault="0083485C" w:rsidP="007D24B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433315BB" w14:textId="0B35212C" w:rsidR="002074F6" w:rsidRPr="002708D5" w:rsidRDefault="0011719D" w:rsidP="00A42D03">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1.A </w:t>
            </w:r>
            <w:r w:rsidR="008D64EE">
              <w:rPr>
                <w:rFonts w:ascii="Times" w:hAnsi="Times" w:cs="Times"/>
                <w:b/>
                <w:sz w:val="18"/>
                <w:szCs w:val="18"/>
              </w:rPr>
              <w:t>–</w:t>
            </w:r>
            <w:r>
              <w:rPr>
                <w:rFonts w:ascii="Times" w:hAnsi="Times" w:cs="Times"/>
                <w:b/>
                <w:sz w:val="18"/>
                <w:szCs w:val="18"/>
              </w:rPr>
              <w:t xml:space="preserve"> </w:t>
            </w:r>
            <w:r w:rsidRPr="0011719D">
              <w:rPr>
                <w:rFonts w:ascii="Times" w:hAnsi="Times" w:cs="Times"/>
                <w:bCs/>
                <w:sz w:val="18"/>
                <w:szCs w:val="18"/>
              </w:rPr>
              <w:t>support</w:t>
            </w:r>
            <w:r w:rsidR="008D64EE">
              <w:rPr>
                <w:rFonts w:ascii="Times" w:hAnsi="Times" w:cs="Times"/>
                <w:bCs/>
                <w:sz w:val="18"/>
                <w:szCs w:val="18"/>
              </w:rPr>
              <w:t xml:space="preserve"> of simultaneous configuration of both joint and separate DL/UL TCI modes in a serving cell</w:t>
            </w:r>
            <w:r w:rsidR="00D62A03">
              <w:rPr>
                <w:rFonts w:ascii="Times" w:hAnsi="Times" w:cs="Times"/>
                <w:bCs/>
                <w:sz w:val="18"/>
                <w:szCs w:val="18"/>
              </w:rPr>
              <w:t>.</w:t>
            </w:r>
            <w:r w:rsidR="00021D54">
              <w:rPr>
                <w:rFonts w:ascii="Times" w:hAnsi="Times" w:cs="Times"/>
                <w:bCs/>
                <w:sz w:val="18"/>
                <w:szCs w:val="18"/>
              </w:rPr>
              <w:t xml:space="preserve"> A clarification </w:t>
            </w:r>
            <w:r w:rsidR="00912E76">
              <w:rPr>
                <w:rFonts w:ascii="Times" w:hAnsi="Times" w:cs="Times"/>
                <w:bCs/>
                <w:sz w:val="18"/>
                <w:szCs w:val="18"/>
              </w:rPr>
              <w:t xml:space="preserve">towards the feature can be optionally supported by a UE – does it </w:t>
            </w:r>
            <w:r w:rsidR="00815176">
              <w:rPr>
                <w:rFonts w:ascii="Times" w:hAnsi="Times" w:cs="Times"/>
                <w:bCs/>
                <w:sz w:val="18"/>
                <w:szCs w:val="18"/>
              </w:rPr>
              <w:t>imply that a UE capability should be reported?</w:t>
            </w:r>
            <w:r w:rsidR="003C6D2F">
              <w:rPr>
                <w:rFonts w:ascii="Times" w:hAnsi="Times" w:cs="Times"/>
                <w:bCs/>
                <w:sz w:val="18"/>
                <w:szCs w:val="18"/>
              </w:rPr>
              <w:t xml:space="preserve"> </w:t>
            </w:r>
          </w:p>
        </w:tc>
      </w:tr>
      <w:tr w:rsidR="00F66623" w14:paraId="6DC913D3" w14:textId="77777777" w:rsidTr="00B76C8B">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9F28B"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shd w:val="clear" w:color="auto" w:fill="FFFFFF" w:themeFill="background1"/>
          </w:tcPr>
          <w:p w14:paraId="07BA7D71" w14:textId="77777777" w:rsidR="00F66623" w:rsidRDefault="00F66623" w:rsidP="00F66623">
            <w:pPr>
              <w:snapToGrid w:val="0"/>
              <w:spacing w:after="0" w:line="240" w:lineRule="auto"/>
              <w:rPr>
                <w:rFonts w:ascii="Times" w:hAnsi="Times" w:cs="Times"/>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w:t>
            </w:r>
            <w:r>
              <w:rPr>
                <w:rFonts w:ascii="Times" w:hAnsi="Times" w:cs="Times"/>
                <w:sz w:val="18"/>
                <w:szCs w:val="18"/>
              </w:rPr>
              <w:t>Support.</w:t>
            </w:r>
          </w:p>
          <w:p w14:paraId="186AFB58" w14:textId="77777777" w:rsidR="00F66623" w:rsidRDefault="00F66623" w:rsidP="00F66623">
            <w:pPr>
              <w:snapToGrid w:val="0"/>
              <w:spacing w:after="0" w:line="240" w:lineRule="auto"/>
              <w:rPr>
                <w:rFonts w:ascii="Times" w:hAnsi="Times" w:cs="Times"/>
                <w:sz w:val="18"/>
                <w:szCs w:val="18"/>
              </w:rPr>
            </w:pPr>
          </w:p>
          <w:p w14:paraId="5B3927A6"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For the signaling, RRC configuration can be used. For instance, in addition to the current </w:t>
            </w:r>
            <w:proofErr w:type="spellStart"/>
            <w:r w:rsidRPr="00B8455F">
              <w:rPr>
                <w:rFonts w:ascii="Times" w:hAnsi="Times" w:cs="Times"/>
                <w:i/>
                <w:sz w:val="18"/>
                <w:szCs w:val="18"/>
              </w:rPr>
              <w:t>unifiedTCI-StateType</w:t>
            </w:r>
            <w:proofErr w:type="spellEnd"/>
            <w:r>
              <w:rPr>
                <w:rFonts w:ascii="Times" w:hAnsi="Times" w:cs="Times"/>
                <w:i/>
                <w:sz w:val="18"/>
                <w:szCs w:val="18"/>
              </w:rPr>
              <w:t xml:space="preserve">, </w:t>
            </w:r>
            <w:r>
              <w:rPr>
                <w:rFonts w:ascii="Times" w:hAnsi="Times" w:cs="Times"/>
                <w:sz w:val="18"/>
                <w:szCs w:val="18"/>
              </w:rPr>
              <w:t xml:space="preserve">there could be a second 1-bit RRC parameter </w:t>
            </w:r>
            <w:r w:rsidRPr="00B8455F">
              <w:rPr>
                <w:rFonts w:ascii="Times" w:hAnsi="Times" w:cs="Times"/>
                <w:sz w:val="18"/>
                <w:szCs w:val="18"/>
              </w:rPr>
              <w:t>“</w:t>
            </w:r>
            <w:r w:rsidRPr="00B8455F">
              <w:rPr>
                <w:rFonts w:ascii="Times" w:hAnsi="Times" w:cs="Times"/>
                <w:i/>
                <w:sz w:val="18"/>
                <w:szCs w:val="18"/>
              </w:rPr>
              <w:t>unifiedTCI-StateType2</w:t>
            </w:r>
            <w:r w:rsidRPr="00B8455F">
              <w:rPr>
                <w:rFonts w:ascii="Times" w:hAnsi="Times" w:cs="Times"/>
                <w:sz w:val="18"/>
                <w:szCs w:val="18"/>
              </w:rPr>
              <w:t>”</w:t>
            </w:r>
            <w:r>
              <w:rPr>
                <w:rFonts w:ascii="Times" w:hAnsi="Times" w:cs="Times"/>
                <w:sz w:val="18"/>
                <w:szCs w:val="18"/>
              </w:rPr>
              <w:t xml:space="preserve"> in </w:t>
            </w:r>
            <w:proofErr w:type="spellStart"/>
            <w:r w:rsidRPr="00B8455F">
              <w:rPr>
                <w:rFonts w:ascii="Times" w:hAnsi="Times" w:cs="Times"/>
                <w:i/>
                <w:sz w:val="18"/>
                <w:szCs w:val="18"/>
              </w:rPr>
              <w:t>ServingCellConfig</w:t>
            </w:r>
            <w:proofErr w:type="spellEnd"/>
            <w:r>
              <w:rPr>
                <w:rFonts w:ascii="Times" w:hAnsi="Times" w:cs="Times"/>
                <w:sz w:val="18"/>
                <w:szCs w:val="18"/>
              </w:rPr>
              <w:t xml:space="preserve">. A simple rule can be specified to clarify each TRP follows which of the joint or separate TCI modes. For instance, in </w:t>
            </w:r>
            <w:proofErr w:type="spellStart"/>
            <w:r>
              <w:rPr>
                <w:rFonts w:ascii="Times" w:hAnsi="Times" w:cs="Times"/>
                <w:sz w:val="18"/>
                <w:szCs w:val="18"/>
              </w:rPr>
              <w:t>mDCI</w:t>
            </w:r>
            <w:proofErr w:type="spellEnd"/>
            <w:r>
              <w:rPr>
                <w:rFonts w:ascii="Times" w:hAnsi="Times" w:cs="Times"/>
                <w:sz w:val="18"/>
                <w:szCs w:val="18"/>
              </w:rPr>
              <w:t xml:space="preserve"> based schemes where MAC-CE TCI activation includes </w:t>
            </w:r>
            <w:proofErr w:type="spellStart"/>
            <w:r w:rsidRPr="004B7276">
              <w:rPr>
                <w:rFonts w:ascii="Times" w:hAnsi="Times" w:cs="Times"/>
                <w:i/>
                <w:sz w:val="18"/>
                <w:szCs w:val="18"/>
              </w:rPr>
              <w:t>coresetpoolIndex</w:t>
            </w:r>
            <w:proofErr w:type="spellEnd"/>
            <w:r>
              <w:rPr>
                <w:rFonts w:ascii="Times" w:hAnsi="Times" w:cs="Times"/>
                <w:sz w:val="18"/>
                <w:szCs w:val="18"/>
              </w:rPr>
              <w:t xml:space="preserve"> field, </w:t>
            </w:r>
            <w:proofErr w:type="spellStart"/>
            <w:r w:rsidRPr="00B8455F">
              <w:rPr>
                <w:rFonts w:ascii="Times" w:hAnsi="Times" w:cs="Times"/>
                <w:i/>
                <w:sz w:val="18"/>
                <w:szCs w:val="18"/>
              </w:rPr>
              <w:t>unifiedTCI-StateType</w:t>
            </w:r>
            <w:proofErr w:type="spellEnd"/>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corresponds to the </w:t>
            </w:r>
            <w:proofErr w:type="spellStart"/>
            <w:r w:rsidRPr="004B7276">
              <w:rPr>
                <w:rFonts w:ascii="Times" w:hAnsi="Times" w:cs="Times"/>
                <w:i/>
                <w:sz w:val="18"/>
                <w:szCs w:val="18"/>
              </w:rPr>
              <w:t>coresetpoolIndex</w:t>
            </w:r>
            <w:proofErr w:type="spellEnd"/>
            <w:r w:rsidRPr="004B7276">
              <w:rPr>
                <w:rFonts w:ascii="Times" w:hAnsi="Times" w:cs="Times"/>
                <w:sz w:val="18"/>
                <w:szCs w:val="18"/>
              </w:rPr>
              <w:t>= 0 (1).</w:t>
            </w:r>
          </w:p>
          <w:p w14:paraId="3AB2EC7D"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In </w:t>
            </w:r>
            <w:proofErr w:type="spellStart"/>
            <w:r>
              <w:rPr>
                <w:rFonts w:ascii="Times" w:hAnsi="Times" w:cs="Times"/>
                <w:sz w:val="18"/>
                <w:szCs w:val="18"/>
              </w:rPr>
              <w:t>sDCI</w:t>
            </w:r>
            <w:proofErr w:type="spellEnd"/>
            <w:r>
              <w:rPr>
                <w:rFonts w:ascii="Times" w:hAnsi="Times" w:cs="Times"/>
                <w:sz w:val="18"/>
                <w:szCs w:val="18"/>
              </w:rPr>
              <w:t xml:space="preserve"> based schemes, depending on the agreed structure of the MAC-CE TCI activation command, there should be an implicit or explicit signaling to associate the activated TCI states and the TRPs. Then, UE can apply </w:t>
            </w:r>
            <w:proofErr w:type="spellStart"/>
            <w:r w:rsidRPr="00B8455F">
              <w:rPr>
                <w:rFonts w:ascii="Times" w:hAnsi="Times" w:cs="Times"/>
                <w:i/>
                <w:sz w:val="18"/>
                <w:szCs w:val="18"/>
              </w:rPr>
              <w:t>unifiedTCI-StateType</w:t>
            </w:r>
            <w:proofErr w:type="spellEnd"/>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to the TCI states corresponding to the first (second) TRP.  </w:t>
            </w:r>
          </w:p>
          <w:p w14:paraId="7D274170" w14:textId="77777777" w:rsidR="00F66623" w:rsidRDefault="00F66623" w:rsidP="00F66623">
            <w:pPr>
              <w:snapToGrid w:val="0"/>
              <w:spacing w:after="0" w:line="240" w:lineRule="auto"/>
              <w:rPr>
                <w:rFonts w:ascii="Times" w:hAnsi="Times" w:cs="Times"/>
                <w:sz w:val="18"/>
                <w:szCs w:val="18"/>
              </w:rPr>
            </w:pPr>
          </w:p>
          <w:p w14:paraId="62AFE3BF" w14:textId="77777777" w:rsidR="007B4BA1" w:rsidRDefault="00F66623" w:rsidP="00F66623">
            <w:pPr>
              <w:snapToGrid w:val="0"/>
              <w:spacing w:after="0" w:line="240" w:lineRule="auto"/>
              <w:rPr>
                <w:rFonts w:ascii="Times" w:hAnsi="Times" w:cs="Times"/>
                <w:sz w:val="18"/>
                <w:szCs w:val="18"/>
              </w:rPr>
            </w:pPr>
            <w:r w:rsidRPr="0047301B">
              <w:rPr>
                <w:rFonts w:ascii="Times" w:hAnsi="Times" w:cs="Times"/>
                <w:b/>
                <w:sz w:val="18"/>
                <w:szCs w:val="18"/>
              </w:rPr>
              <w:t xml:space="preserve">Proposal 1.B: </w:t>
            </w:r>
            <w:r w:rsidR="001C7E27">
              <w:rPr>
                <w:rFonts w:ascii="Times" w:hAnsi="Times" w:cs="Times"/>
                <w:sz w:val="18"/>
                <w:szCs w:val="18"/>
              </w:rPr>
              <w:t xml:space="preserve">As a compromise and to </w:t>
            </w:r>
            <w:r w:rsidR="007B4BA1">
              <w:rPr>
                <w:rFonts w:ascii="Times" w:hAnsi="Times" w:cs="Times"/>
                <w:sz w:val="18"/>
                <w:szCs w:val="18"/>
              </w:rPr>
              <w:t>consider</w:t>
            </w:r>
            <w:r w:rsidR="001C7E27">
              <w:rPr>
                <w:rFonts w:ascii="Times" w:hAnsi="Times" w:cs="Times"/>
                <w:sz w:val="18"/>
                <w:szCs w:val="18"/>
              </w:rPr>
              <w:t xml:space="preserve"> the concern of ZTE, we can accept the first bullet and </w:t>
            </w:r>
            <w:proofErr w:type="spellStart"/>
            <w:r w:rsidR="001C7E27">
              <w:rPr>
                <w:rFonts w:ascii="Times" w:hAnsi="Times" w:cs="Times"/>
                <w:sz w:val="18"/>
                <w:szCs w:val="18"/>
              </w:rPr>
              <w:t>subbullet</w:t>
            </w:r>
            <w:proofErr w:type="spellEnd"/>
            <w:r w:rsidR="001C7E27">
              <w:rPr>
                <w:rFonts w:ascii="Times" w:hAnsi="Times" w:cs="Times"/>
                <w:sz w:val="18"/>
                <w:szCs w:val="18"/>
              </w:rPr>
              <w:t xml:space="preserve"> of the updated proposal 1.B and further study whether or not there should be restriction on the QCL typ</w:t>
            </w:r>
            <w:r w:rsidR="007B4BA1">
              <w:rPr>
                <w:rFonts w:ascii="Times" w:hAnsi="Times" w:cs="Times"/>
                <w:sz w:val="18"/>
                <w:szCs w:val="18"/>
              </w:rPr>
              <w:t>e</w:t>
            </w:r>
            <w:r w:rsidR="001C7E27">
              <w:rPr>
                <w:rFonts w:ascii="Times" w:hAnsi="Times" w:cs="Times"/>
                <w:sz w:val="18"/>
                <w:szCs w:val="18"/>
              </w:rPr>
              <w:t xml:space="preserve">s of the TCI states other than the first </w:t>
            </w:r>
            <w:r w:rsidR="007B4BA1">
              <w:rPr>
                <w:rFonts w:ascii="Times" w:hAnsi="Times" w:cs="Times"/>
                <w:sz w:val="18"/>
                <w:szCs w:val="18"/>
              </w:rPr>
              <w:t>TCI state</w:t>
            </w:r>
            <w:r w:rsidR="001C7E27">
              <w:rPr>
                <w:rFonts w:ascii="Times" w:hAnsi="Times" w:cs="Times"/>
                <w:sz w:val="18"/>
                <w:szCs w:val="18"/>
              </w:rPr>
              <w:t xml:space="preserve">. </w:t>
            </w:r>
            <w:r w:rsidR="007B4BA1">
              <w:rPr>
                <w:rFonts w:ascii="Times" w:hAnsi="Times" w:cs="Times"/>
                <w:sz w:val="18"/>
                <w:szCs w:val="18"/>
              </w:rPr>
              <w:t>However, we are not sure why the second FFS is needed. In our view, the answer to the second FFS is a “yes” and, to our understanding, other companies did not question the possibility of using CJT and other Tx schemes in the same CC. We suggest the following modification:</w:t>
            </w:r>
          </w:p>
          <w:p w14:paraId="570E78BF" w14:textId="77777777" w:rsidR="007B4BA1" w:rsidRDefault="007B4BA1" w:rsidP="00F66623">
            <w:pPr>
              <w:snapToGrid w:val="0"/>
              <w:spacing w:after="0" w:line="240" w:lineRule="auto"/>
              <w:rPr>
                <w:rFonts w:ascii="Times" w:hAnsi="Times" w:cs="Times"/>
                <w:sz w:val="18"/>
                <w:szCs w:val="18"/>
              </w:rPr>
            </w:pPr>
          </w:p>
          <w:p w14:paraId="1A348DB6" w14:textId="7A33ABB1" w:rsidR="007B4BA1" w:rsidRPr="00573519" w:rsidRDefault="007B4BA1" w:rsidP="007B4BA1">
            <w:pPr>
              <w:spacing w:before="240" w:after="0" w:line="240" w:lineRule="auto"/>
              <w:jc w:val="both"/>
              <w:rPr>
                <w:rFonts w:ascii="Times New Roman" w:eastAsia="Batang" w:hAnsi="Times New Roman" w:cs="Times New Roman"/>
                <w:color w:val="000000" w:themeColor="text1"/>
                <w:sz w:val="18"/>
                <w:szCs w:val="18"/>
                <w:lang w:val="en-GB" w:eastAsia="en-US"/>
              </w:rPr>
            </w:pPr>
            <w:r w:rsidRPr="00573519">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b/>
                <w:bCs/>
                <w:iCs/>
                <w:color w:val="000000" w:themeColor="text1"/>
                <w:sz w:val="18"/>
                <w:szCs w:val="18"/>
                <w:lang w:val="en-GB" w:eastAsia="en-US"/>
              </w:rPr>
              <w:t xml:space="preserve"> (modified)</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PMingLiU" w:hAnsi="PMingLiU"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6D2D3643" w14:textId="77777777" w:rsidR="007B4BA1" w:rsidRDefault="007B4BA1" w:rsidP="007B4BA1">
            <w:pPr>
              <w:pStyle w:val="ListParagraph"/>
              <w:numPr>
                <w:ilvl w:val="0"/>
                <w:numId w:val="26"/>
              </w:numPr>
              <w:spacing w:after="0" w:line="240" w:lineRule="auto"/>
              <w:ind w:left="993" w:hanging="273"/>
              <w:jc w:val="both"/>
              <w:rPr>
                <w:rFonts w:ascii="Times" w:hAnsi="Times" w:cs="Times"/>
                <w:bCs/>
                <w:color w:val="000000" w:themeColor="text1"/>
                <w:sz w:val="18"/>
                <w:szCs w:val="18"/>
              </w:rPr>
            </w:pPr>
            <w:r w:rsidRPr="002074F6">
              <w:rPr>
                <w:rFonts w:ascii="Times" w:hAnsi="Times" w:cs="Times"/>
                <w:bCs/>
                <w:color w:val="000000" w:themeColor="text1"/>
                <w:sz w:val="18"/>
                <w:szCs w:val="18"/>
              </w:rPr>
              <w:t xml:space="preserve">For PDSCH-CJT, all PDSCH DM-RS port(s) is </w:t>
            </w:r>
            <w:proofErr w:type="spellStart"/>
            <w:r w:rsidRPr="002074F6">
              <w:rPr>
                <w:rFonts w:ascii="Times" w:hAnsi="Times" w:cs="Times"/>
                <w:bCs/>
                <w:color w:val="000000" w:themeColor="text1"/>
                <w:sz w:val="18"/>
                <w:szCs w:val="18"/>
              </w:rPr>
              <w:t>QCLed</w:t>
            </w:r>
            <w:proofErr w:type="spellEnd"/>
            <w:r w:rsidRPr="002074F6">
              <w:rPr>
                <w:rFonts w:ascii="Times" w:hAnsi="Times" w:cs="Times"/>
                <w:bCs/>
                <w:color w:val="000000" w:themeColor="text1"/>
                <w:sz w:val="18"/>
                <w:szCs w:val="18"/>
              </w:rPr>
              <w:t xml:space="preserve"> with the DL RS of the first indicated</w:t>
            </w:r>
            <w:r w:rsidRPr="004B3374">
              <w:rPr>
                <w:rFonts w:ascii="Times" w:hAnsi="Times" w:cs="Times"/>
                <w:bCs/>
                <w:color w:val="000000" w:themeColor="text1"/>
                <w:sz w:val="18"/>
                <w:szCs w:val="18"/>
              </w:rPr>
              <w:t xml:space="preserve"> joint TCI state with respect to QCL-</w:t>
            </w:r>
            <w:proofErr w:type="spellStart"/>
            <w:r w:rsidRPr="004B3374">
              <w:rPr>
                <w:rFonts w:ascii="Times" w:hAnsi="Times" w:cs="Times"/>
                <w:bCs/>
                <w:color w:val="000000" w:themeColor="text1"/>
                <w:sz w:val="18"/>
                <w:szCs w:val="18"/>
              </w:rPr>
              <w:t>TypeA</w:t>
            </w:r>
            <w:proofErr w:type="spellEnd"/>
          </w:p>
          <w:p w14:paraId="7A879C8D" w14:textId="77777777" w:rsidR="007B4BA1" w:rsidRPr="002074F6" w:rsidRDefault="007B4BA1" w:rsidP="007B4BA1">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2074F6">
              <w:rPr>
                <w:rFonts w:ascii="Times New Roman" w:eastAsia="PMingLiU" w:hAnsi="Times New Roman" w:cs="Times New Roman"/>
                <w:color w:val="000000" w:themeColor="text1"/>
                <w:sz w:val="18"/>
                <w:szCs w:val="18"/>
                <w:lang w:val="en-GB" w:eastAsia="zh-TW"/>
              </w:rPr>
              <w:t>FFS: QCL type</w:t>
            </w:r>
            <w:r>
              <w:rPr>
                <w:rFonts w:ascii="Times New Roman" w:eastAsia="PMingLiU" w:hAnsi="Times New Roman" w:cs="Times New Roman"/>
                <w:color w:val="000000" w:themeColor="text1"/>
                <w:sz w:val="18"/>
                <w:szCs w:val="18"/>
                <w:lang w:val="en-GB" w:eastAsia="zh-TW"/>
              </w:rPr>
              <w:t>(s)</w:t>
            </w:r>
            <w:r w:rsidRPr="002074F6">
              <w:rPr>
                <w:rFonts w:ascii="Times New Roman" w:eastAsia="PMingLiU" w:hAnsi="Times New Roman" w:cs="Times New Roman"/>
                <w:color w:val="000000" w:themeColor="text1"/>
                <w:sz w:val="18"/>
                <w:szCs w:val="18"/>
                <w:lang w:val="en-GB" w:eastAsia="zh-TW"/>
              </w:rPr>
              <w:t>/assumption</w:t>
            </w:r>
            <w:r>
              <w:rPr>
                <w:rFonts w:ascii="Times New Roman" w:eastAsia="PMingLiU" w:hAnsi="Times New Roman" w:cs="Times New Roman"/>
                <w:color w:val="000000" w:themeColor="text1"/>
                <w:sz w:val="18"/>
                <w:szCs w:val="18"/>
                <w:lang w:val="en-GB" w:eastAsia="zh-TW"/>
              </w:rPr>
              <w:t>(s)</w:t>
            </w:r>
            <w:r w:rsidRPr="002074F6">
              <w:rPr>
                <w:rFonts w:ascii="Times New Roman" w:eastAsia="PMingLiU" w:hAnsi="Times New Roman" w:cs="Times New Roman"/>
                <w:color w:val="000000" w:themeColor="text1"/>
                <w:sz w:val="18"/>
                <w:szCs w:val="18"/>
                <w:lang w:val="en-GB" w:eastAsia="zh-TW"/>
              </w:rPr>
              <w:t xml:space="preserve"> of indicated joint TCI state(s) other than the first indicated joint TCI state</w:t>
            </w:r>
          </w:p>
          <w:p w14:paraId="3F8DC2EF" w14:textId="77777777" w:rsidR="007B4BA1" w:rsidRPr="007B4BA1" w:rsidRDefault="007B4BA1" w:rsidP="007B4BA1">
            <w:pPr>
              <w:pStyle w:val="ListParagraph"/>
              <w:numPr>
                <w:ilvl w:val="0"/>
                <w:numId w:val="26"/>
              </w:numPr>
              <w:spacing w:after="0" w:line="240" w:lineRule="auto"/>
              <w:ind w:left="993" w:hanging="273"/>
              <w:rPr>
                <w:ins w:id="71" w:author="Darcy Tsai (蔡承融)" w:date="2022-10-09T14:42:00Z"/>
                <w:rFonts w:ascii="Times New Roman" w:hAnsi="Times New Roman" w:cs="Times New Roman"/>
                <w:strike/>
                <w:color w:val="000000" w:themeColor="text1"/>
                <w:sz w:val="18"/>
                <w:szCs w:val="18"/>
              </w:rPr>
            </w:pPr>
            <w:r w:rsidRPr="007B4BA1">
              <w:rPr>
                <w:rFonts w:ascii="Times New Roman" w:eastAsia="PMingLiU" w:hAnsi="Times New Roman" w:cs="Times New Roman"/>
                <w:strike/>
                <w:color w:val="000000" w:themeColor="text1"/>
                <w:sz w:val="18"/>
                <w:szCs w:val="18"/>
                <w:lang w:eastAsia="zh-TW"/>
              </w:rPr>
              <w:t>FFS: If more than two</w:t>
            </w:r>
            <w:r w:rsidRPr="007B4BA1">
              <w:rPr>
                <w:rFonts w:ascii="Times New Roman" w:hAnsi="Times New Roman" w:cs="Times New Roman"/>
                <w:strike/>
                <w:color w:val="000000" w:themeColor="text1"/>
                <w:sz w:val="18"/>
                <w:szCs w:val="18"/>
              </w:rPr>
              <w:t xml:space="preserve"> joint TCI states </w:t>
            </w:r>
            <w:r w:rsidRPr="007B4BA1">
              <w:rPr>
                <w:rFonts w:ascii="Times New Roman" w:eastAsia="Batang" w:hAnsi="Times New Roman" w:cs="Times New Roman"/>
                <w:strike/>
                <w:color w:val="000000" w:themeColor="text1"/>
                <w:sz w:val="18"/>
                <w:szCs w:val="18"/>
                <w:lang w:val="en-GB"/>
              </w:rPr>
              <w:t>are indicated</w:t>
            </w:r>
            <w:r w:rsidRPr="007B4BA1">
              <w:rPr>
                <w:rFonts w:ascii="PMingLiU" w:hAnsi="PMingLiU" w:cs="Times New Roman" w:hint="eastAsia"/>
                <w:strike/>
                <w:color w:val="000000" w:themeColor="text1"/>
                <w:sz w:val="18"/>
                <w:szCs w:val="18"/>
                <w:lang w:val="en-GB"/>
              </w:rPr>
              <w:t xml:space="preserve"> </w:t>
            </w:r>
            <w:r w:rsidRPr="007B4BA1">
              <w:rPr>
                <w:rFonts w:ascii="Times New Roman" w:eastAsia="Batang" w:hAnsi="Times New Roman" w:cs="Times New Roman"/>
                <w:strike/>
                <w:color w:val="000000" w:themeColor="text1"/>
                <w:sz w:val="18"/>
                <w:szCs w:val="18"/>
                <w:lang w:val="en-GB"/>
              </w:rPr>
              <w:t>by MAC-CE/DCI</w:t>
            </w:r>
            <w:r w:rsidRPr="007B4BA1">
              <w:rPr>
                <w:rFonts w:ascii="Times New Roman" w:eastAsia="PMingLiU" w:hAnsi="Times New Roman" w:cs="Times New Roman"/>
                <w:strike/>
                <w:color w:val="000000" w:themeColor="text1"/>
                <w:sz w:val="18"/>
                <w:szCs w:val="18"/>
                <w:lang w:eastAsia="zh-TW"/>
              </w:rPr>
              <w:t xml:space="preserve"> in </w:t>
            </w:r>
            <w:r w:rsidRPr="007B4BA1">
              <w:rPr>
                <w:rFonts w:ascii="Times New Roman" w:eastAsia="PMingLiU" w:hAnsi="Times New Roman" w:cs="Times New Roman" w:hint="eastAsia"/>
                <w:strike/>
                <w:color w:val="000000" w:themeColor="text1"/>
                <w:sz w:val="18"/>
                <w:szCs w:val="18"/>
                <w:lang w:eastAsia="zh-TW"/>
              </w:rPr>
              <w:t>a</w:t>
            </w:r>
            <w:r w:rsidRPr="007B4BA1">
              <w:rPr>
                <w:rFonts w:ascii="Times New Roman" w:eastAsia="PMingLiU" w:hAnsi="Times New Roman" w:cs="Times New Roman"/>
                <w:strike/>
                <w:color w:val="000000" w:themeColor="text1"/>
                <w:sz w:val="18"/>
                <w:szCs w:val="18"/>
                <w:lang w:eastAsia="zh-TW"/>
              </w:rPr>
              <w:t xml:space="preserve"> CC/BWP for PDSCH-CJT, whether MTRP scheme(s) other than PDSCH-CJT can be configured in a same BWP/CC?</w:t>
            </w:r>
          </w:p>
          <w:p w14:paraId="5ED34AFB" w14:textId="5F5093EE" w:rsidR="00F66623" w:rsidRDefault="007B4BA1" w:rsidP="00F66623">
            <w:pPr>
              <w:snapToGrid w:val="0"/>
              <w:spacing w:after="0" w:line="240" w:lineRule="auto"/>
              <w:rPr>
                <w:rFonts w:ascii="Times" w:hAnsi="Times" w:cs="Times"/>
                <w:b/>
                <w:sz w:val="18"/>
                <w:szCs w:val="18"/>
              </w:rPr>
            </w:pPr>
            <w:r>
              <w:rPr>
                <w:rFonts w:ascii="Times" w:hAnsi="Times" w:cs="Times"/>
                <w:sz w:val="18"/>
                <w:szCs w:val="18"/>
              </w:rPr>
              <w:t xml:space="preserve"> </w:t>
            </w:r>
          </w:p>
          <w:p w14:paraId="6AF05832" w14:textId="77777777" w:rsidR="00F66623" w:rsidRPr="003A36A1" w:rsidRDefault="00F66623" w:rsidP="00F66623">
            <w:pPr>
              <w:snapToGrid w:val="0"/>
              <w:spacing w:after="0" w:line="240" w:lineRule="auto"/>
              <w:rPr>
                <w:rFonts w:ascii="Times" w:hAnsi="Times" w:cs="Times"/>
                <w:sz w:val="18"/>
                <w:szCs w:val="18"/>
                <w:u w:val="single"/>
              </w:rPr>
            </w:pPr>
            <w:r w:rsidRPr="003A36A1">
              <w:rPr>
                <w:rFonts w:ascii="Times" w:hAnsi="Times" w:cs="Times"/>
                <w:sz w:val="18"/>
                <w:szCs w:val="18"/>
                <w:u w:val="single"/>
              </w:rPr>
              <w:t xml:space="preserve">To Qualcomm: </w:t>
            </w:r>
          </w:p>
          <w:p w14:paraId="21746E47" w14:textId="77777777" w:rsidR="00F66623" w:rsidRDefault="00F66623" w:rsidP="00F66623">
            <w:pPr>
              <w:snapToGrid w:val="0"/>
              <w:spacing w:after="0" w:line="240" w:lineRule="auto"/>
              <w:rPr>
                <w:rFonts w:ascii="Times" w:hAnsi="Times" w:cs="Times"/>
                <w:sz w:val="18"/>
                <w:szCs w:val="18"/>
              </w:rPr>
            </w:pPr>
          </w:p>
          <w:p w14:paraId="0AB753DE" w14:textId="131CF2D5" w:rsidR="00F66623" w:rsidRPr="00710819" w:rsidRDefault="00F66623" w:rsidP="00F66623">
            <w:pPr>
              <w:snapToGrid w:val="0"/>
              <w:spacing w:after="0" w:line="240" w:lineRule="auto"/>
              <w:rPr>
                <w:rFonts w:ascii="Times" w:hAnsi="Times" w:cs="Times"/>
                <w:sz w:val="18"/>
                <w:szCs w:val="18"/>
              </w:rPr>
            </w:pPr>
            <w:r>
              <w:rPr>
                <w:rFonts w:ascii="Times" w:hAnsi="Times" w:cs="Times"/>
                <w:sz w:val="18"/>
                <w:szCs w:val="18"/>
              </w:rPr>
              <w:lastRenderedPageBreak/>
              <w:t xml:space="preserve">We appreciate the analysis. However, to our understanding, the analysis is based on the investigation of the worst-case Doppler shift difference towards different TRPs which concludes that CJT is applicable only in the case of co-located TRPs and, hence, a single TCI state would be sufficient for CJT. We have two concerns regarding this argument: First, WID does not limit CJT to co-located TRPs but only to TRPs with ideal backhaul and synchronization. </w:t>
            </w:r>
            <w:r w:rsidR="007B4BA1">
              <w:rPr>
                <w:rFonts w:ascii="Times" w:hAnsi="Times" w:cs="Times"/>
                <w:sz w:val="18"/>
                <w:szCs w:val="18"/>
              </w:rPr>
              <w:t>Therefore, t</w:t>
            </w:r>
            <w:r>
              <w:rPr>
                <w:rFonts w:ascii="Times" w:hAnsi="Times" w:cs="Times"/>
                <w:sz w:val="18"/>
                <w:szCs w:val="18"/>
              </w:rPr>
              <w:t xml:space="preserve">he possible agreement that CJT should be limited to co-located TRPs </w:t>
            </w:r>
            <w:r w:rsidR="007B4BA1">
              <w:rPr>
                <w:rFonts w:ascii="Times" w:hAnsi="Times" w:cs="Times"/>
                <w:sz w:val="18"/>
                <w:szCs w:val="18"/>
              </w:rPr>
              <w:t>needs to be decided</w:t>
            </w:r>
            <w:r>
              <w:rPr>
                <w:rFonts w:ascii="Times" w:hAnsi="Times" w:cs="Times"/>
                <w:sz w:val="18"/>
                <w:szCs w:val="18"/>
              </w:rPr>
              <w:t xml:space="preserve"> in</w:t>
            </w:r>
            <w:r w:rsidR="007B4BA1">
              <w:rPr>
                <w:rFonts w:ascii="Times" w:hAnsi="Times" w:cs="Times"/>
                <w:sz w:val="18"/>
                <w:szCs w:val="18"/>
              </w:rPr>
              <w:t xml:space="preserve"> </w:t>
            </w:r>
            <w:r>
              <w:rPr>
                <w:rFonts w:ascii="Times" w:hAnsi="Times" w:cs="Times"/>
                <w:sz w:val="18"/>
                <w:szCs w:val="18"/>
              </w:rPr>
              <w:t>RANP level</w:t>
            </w:r>
            <w:r w:rsidR="007B4BA1">
              <w:rPr>
                <w:rFonts w:ascii="Times" w:hAnsi="Times" w:cs="Times"/>
                <w:sz w:val="18"/>
                <w:szCs w:val="18"/>
              </w:rPr>
              <w:t xml:space="preserve"> and not in 9.1.1.1 which is only concerned with the UTCI extension to </w:t>
            </w:r>
            <w:proofErr w:type="spellStart"/>
            <w:r w:rsidR="007B4BA1">
              <w:rPr>
                <w:rFonts w:ascii="Times" w:hAnsi="Times" w:cs="Times"/>
                <w:sz w:val="18"/>
                <w:szCs w:val="18"/>
              </w:rPr>
              <w:t>mTRP</w:t>
            </w:r>
            <w:proofErr w:type="spellEnd"/>
            <w:r>
              <w:rPr>
                <w:rFonts w:ascii="Times" w:hAnsi="Times" w:cs="Times"/>
                <w:sz w:val="18"/>
                <w:szCs w:val="18"/>
              </w:rPr>
              <w:t xml:space="preserve">. Second, </w:t>
            </w:r>
            <w:r w:rsidR="00274176">
              <w:rPr>
                <w:rFonts w:ascii="Times" w:hAnsi="Times" w:cs="Times"/>
                <w:sz w:val="18"/>
                <w:szCs w:val="18"/>
              </w:rPr>
              <w:t xml:space="preserve">we have different view from Qualcomm regarding </w:t>
            </w:r>
            <w:r>
              <w:rPr>
                <w:rFonts w:ascii="Times" w:hAnsi="Times" w:cs="Times"/>
                <w:sz w:val="18"/>
                <w:szCs w:val="18"/>
              </w:rPr>
              <w:t xml:space="preserve">the analysis of a worst-case scenario to refute 4 TCI states for CJT. If we follow Qualcomm argument based on the worst-case Doppler shift difference towards different TRPs, one could also use a similar argument to refute the need for more than one TCI state for PDSCH-SFN which, obviously, is against the current specification. </w:t>
            </w:r>
          </w:p>
          <w:p w14:paraId="35C55134" w14:textId="77777777" w:rsidR="00F66623" w:rsidRPr="00046A61" w:rsidRDefault="00F66623" w:rsidP="007B4BA1">
            <w:pPr>
              <w:snapToGrid w:val="0"/>
              <w:spacing w:after="0" w:line="240" w:lineRule="auto"/>
              <w:rPr>
                <w:rFonts w:ascii="Times" w:hAnsi="Times" w:cs="Times"/>
                <w:b/>
                <w:bCs/>
                <w:sz w:val="18"/>
                <w:szCs w:val="18"/>
              </w:rPr>
            </w:pPr>
          </w:p>
        </w:tc>
      </w:tr>
      <w:tr w:rsidR="008C0E2D" w14:paraId="3D9088B0" w14:textId="77777777" w:rsidTr="007064DB">
        <w:tc>
          <w:tcPr>
            <w:tcW w:w="1271" w:type="dxa"/>
            <w:tcBorders>
              <w:top w:val="single" w:sz="4" w:space="0" w:color="auto"/>
              <w:left w:val="single" w:sz="4" w:space="0" w:color="auto"/>
              <w:bottom w:val="single" w:sz="4" w:space="0" w:color="auto"/>
              <w:right w:val="single" w:sz="4" w:space="0" w:color="auto"/>
            </w:tcBorders>
          </w:tcPr>
          <w:p w14:paraId="01F42EA9" w14:textId="21429CE2" w:rsidR="008C0E2D"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13894E11" w14:textId="77777777" w:rsidR="008C0E2D" w:rsidRDefault="008C0E2D" w:rsidP="008C0E2D">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t>
            </w:r>
            <w:r>
              <w:rPr>
                <w:rFonts w:ascii="Times" w:eastAsia="DengXian" w:hAnsi="Times" w:cs="Times"/>
                <w:sz w:val="18"/>
                <w:szCs w:val="18"/>
                <w:lang w:eastAsia="zh-CN"/>
              </w:rPr>
              <w:t>Support if the configuration is based on UE capability.</w:t>
            </w:r>
          </w:p>
          <w:p w14:paraId="0FAEBCE0" w14:textId="15848BFD" w:rsidR="008C0E2D" w:rsidRPr="002708D5" w:rsidRDefault="008C0E2D" w:rsidP="008C0E2D">
            <w:pPr>
              <w:snapToGrid w:val="0"/>
              <w:spacing w:after="0" w:line="240" w:lineRule="auto"/>
              <w:jc w:val="both"/>
              <w:rPr>
                <w:rFonts w:ascii="Times" w:hAnsi="Times" w:cs="Times"/>
                <w:b/>
                <w:sz w:val="18"/>
                <w:szCs w:val="18"/>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1.B</w:t>
            </w:r>
            <w:r w:rsidRPr="006174ED">
              <w:rPr>
                <w:rFonts w:ascii="Times" w:eastAsia="DengXian" w:hAnsi="Times" w:cs="Times"/>
                <w:sz w:val="18"/>
                <w:szCs w:val="18"/>
                <w:lang w:eastAsia="zh-CN"/>
              </w:rPr>
              <w:t xml:space="preserve">: </w:t>
            </w:r>
            <w:r>
              <w:rPr>
                <w:rFonts w:ascii="Times" w:eastAsia="DengXian" w:hAnsi="Times" w:cs="Times"/>
                <w:sz w:val="18"/>
                <w:szCs w:val="18"/>
                <w:lang w:eastAsia="zh-CN"/>
              </w:rPr>
              <w:t>Not support. It looks 1 TCI state is enough according to the revision. Not sure why 4 TCI states are needed.</w:t>
            </w:r>
          </w:p>
        </w:tc>
      </w:tr>
      <w:tr w:rsidR="00CD2763" w14:paraId="4074033E" w14:textId="77777777" w:rsidTr="007064DB">
        <w:tc>
          <w:tcPr>
            <w:tcW w:w="1271" w:type="dxa"/>
            <w:tcBorders>
              <w:top w:val="single" w:sz="4" w:space="0" w:color="auto"/>
              <w:left w:val="single" w:sz="4" w:space="0" w:color="auto"/>
              <w:bottom w:val="single" w:sz="4" w:space="0" w:color="auto"/>
              <w:right w:val="single" w:sz="4" w:space="0" w:color="auto"/>
            </w:tcBorders>
          </w:tcPr>
          <w:p w14:paraId="1CD099FB" w14:textId="28B664B2" w:rsidR="00CD2763" w:rsidRDefault="00CD2763"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0825F95E" w14:textId="12DB736A" w:rsidR="00CD2763" w:rsidRDefault="00E0011A" w:rsidP="008C0E2D">
            <w:pPr>
              <w:snapToGrid w:val="0"/>
              <w:spacing w:after="0" w:line="240" w:lineRule="auto"/>
              <w:rPr>
                <w:rFonts w:ascii="Times" w:eastAsia="DengXian" w:hAnsi="Times" w:cs="Times"/>
                <w:b/>
                <w:bC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 xml:space="preserve">roposal 1.A: </w:t>
            </w:r>
            <w:r w:rsidRPr="00E0011A">
              <w:rPr>
                <w:rFonts w:ascii="Times" w:eastAsia="DengXian" w:hAnsi="Times" w:cs="Times"/>
                <w:bCs/>
                <w:sz w:val="18"/>
                <w:szCs w:val="18"/>
                <w:lang w:eastAsia="zh-CN"/>
              </w:rPr>
              <w:t>Support.</w:t>
            </w:r>
          </w:p>
          <w:p w14:paraId="07E7733E" w14:textId="77777777" w:rsidR="00E0011A" w:rsidRDefault="00E0011A" w:rsidP="008C0E2D">
            <w:pPr>
              <w:snapToGrid w:val="0"/>
              <w:spacing w:after="0" w:line="240" w:lineRule="auto"/>
              <w:rPr>
                <w:rFonts w:ascii="Times" w:eastAsia="DengXian" w:hAnsi="Times" w:cs="Times"/>
                <w:b/>
                <w:bCs/>
                <w:sz w:val="18"/>
                <w:szCs w:val="18"/>
                <w:lang w:eastAsia="zh-CN"/>
              </w:rPr>
            </w:pPr>
          </w:p>
          <w:p w14:paraId="2DCD5E2C" w14:textId="15D77443" w:rsidR="00E0011A" w:rsidRDefault="00E0011A" w:rsidP="008C0E2D">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 xml:space="preserve">roposal 1.B: </w:t>
            </w:r>
            <w:r w:rsidRPr="00E0011A">
              <w:rPr>
                <w:rFonts w:ascii="Times" w:eastAsia="DengXian" w:hAnsi="Times" w:cs="Times"/>
                <w:bCs/>
                <w:sz w:val="18"/>
                <w:szCs w:val="18"/>
                <w:lang w:eastAsia="zh-CN"/>
              </w:rPr>
              <w:t>The</w:t>
            </w:r>
            <w:r>
              <w:rPr>
                <w:rFonts w:ascii="Times" w:eastAsia="DengXian" w:hAnsi="Times" w:cs="Times"/>
                <w:bCs/>
                <w:sz w:val="18"/>
                <w:szCs w:val="18"/>
                <w:lang w:eastAsia="zh-CN"/>
              </w:rPr>
              <w:t xml:space="preserve"> last FFS bullet should be removed. Since we already have the following note in the Agreement in RAN1#110.</w:t>
            </w:r>
          </w:p>
          <w:p w14:paraId="0593F8BF" w14:textId="77777777" w:rsidR="00E0011A" w:rsidRPr="00E0011A" w:rsidRDefault="00E0011A" w:rsidP="008C0E2D">
            <w:pPr>
              <w:snapToGrid w:val="0"/>
              <w:spacing w:after="0" w:line="240" w:lineRule="auto"/>
              <w:rPr>
                <w:rFonts w:ascii="Times" w:eastAsia="DengXian" w:hAnsi="Times" w:cs="Times"/>
                <w:bCs/>
                <w:sz w:val="18"/>
                <w:szCs w:val="18"/>
                <w:lang w:eastAsia="zh-CN"/>
              </w:rPr>
            </w:pPr>
          </w:p>
          <w:p w14:paraId="4C4F895E" w14:textId="77777777" w:rsidR="00E0011A" w:rsidRPr="00E0011A" w:rsidRDefault="00E0011A" w:rsidP="00E0011A">
            <w:pPr>
              <w:rPr>
                <w:rFonts w:ascii="Times New Roman" w:eastAsia="Batang" w:hAnsi="Times New Roman" w:cs="Times New Roman"/>
                <w:b/>
                <w:bCs/>
                <w:sz w:val="18"/>
                <w:szCs w:val="18"/>
                <w:lang w:val="en-GB" w:eastAsia="en-US"/>
              </w:rPr>
            </w:pPr>
            <w:r w:rsidRPr="00E0011A">
              <w:rPr>
                <w:rFonts w:ascii="Times New Roman" w:eastAsia="Batang" w:hAnsi="Times New Roman" w:cs="Times New Roman"/>
                <w:b/>
                <w:sz w:val="18"/>
                <w:szCs w:val="18"/>
                <w:highlight w:val="green"/>
                <w:lang w:val="en-GB" w:eastAsia="x-none"/>
              </w:rPr>
              <w:t xml:space="preserve">Agreement </w:t>
            </w:r>
            <w:r w:rsidRPr="00E0011A">
              <w:rPr>
                <w:rFonts w:ascii="Times New Roman" w:eastAsia="Batang" w:hAnsi="Times New Roman" w:cs="Times New Roman"/>
                <w:b/>
                <w:sz w:val="18"/>
                <w:szCs w:val="18"/>
                <w:highlight w:val="green"/>
                <w:lang w:eastAsia="x-none"/>
              </w:rPr>
              <w:t>@RAN1#110</w:t>
            </w:r>
          </w:p>
          <w:p w14:paraId="2255AACD" w14:textId="77777777" w:rsidR="00E0011A" w:rsidRPr="00E0011A" w:rsidRDefault="00E0011A" w:rsidP="00E0011A">
            <w:pPr>
              <w:rPr>
                <w:rFonts w:ascii="Times New Roman" w:hAnsi="Times New Roman"/>
                <w:color w:val="000000"/>
                <w:sz w:val="18"/>
                <w:szCs w:val="18"/>
              </w:rPr>
            </w:pPr>
            <w:r w:rsidRPr="00E0011A">
              <w:rPr>
                <w:rFonts w:ascii="Times New Roman" w:hAnsi="Times New Roman"/>
                <w:color w:val="000000"/>
                <w:sz w:val="18"/>
                <w:szCs w:val="18"/>
              </w:rPr>
              <w:t xml:space="preserve">On unified TCI framework extension, </w:t>
            </w:r>
            <w:r w:rsidRPr="00E0011A">
              <w:rPr>
                <w:rFonts w:ascii="Times New Roman" w:hAnsi="Times New Roman"/>
                <w:strike/>
                <w:color w:val="FF0000"/>
                <w:sz w:val="18"/>
                <w:szCs w:val="18"/>
              </w:rPr>
              <w:t>at least</w:t>
            </w:r>
            <w:r w:rsidRPr="00E0011A">
              <w:rPr>
                <w:rFonts w:ascii="Times New Roman" w:hAnsi="Times New Roman"/>
                <w:color w:val="000000"/>
                <w:sz w:val="18"/>
                <w:szCs w:val="18"/>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4B86312C" w14:textId="77777777" w:rsidR="00E0011A" w:rsidRPr="00E0011A" w:rsidRDefault="00E0011A" w:rsidP="00E0011A">
            <w:pPr>
              <w:pStyle w:val="ListParagraph"/>
              <w:numPr>
                <w:ilvl w:val="0"/>
                <w:numId w:val="15"/>
              </w:numPr>
              <w:spacing w:after="0" w:line="240" w:lineRule="auto"/>
              <w:rPr>
                <w:rFonts w:ascii="Times New Roman" w:hAnsi="Times New Roman"/>
                <w:color w:val="000000"/>
                <w:sz w:val="18"/>
                <w:szCs w:val="18"/>
              </w:rPr>
            </w:pPr>
            <w:r w:rsidRPr="00E0011A">
              <w:rPr>
                <w:rFonts w:ascii="Times New Roman" w:hAnsi="Times New Roman"/>
                <w:color w:val="000000"/>
                <w:sz w:val="18"/>
                <w:szCs w:val="18"/>
              </w:rPr>
              <w:t>FFS: The possible combination(s) of joint/DL/UL TCI states that can be indicated to DL receptions and/or UL transmissions in a BWP/CC/TRP</w:t>
            </w:r>
          </w:p>
          <w:p w14:paraId="76192F63" w14:textId="77777777" w:rsidR="00E0011A" w:rsidRPr="00E0011A" w:rsidRDefault="00E0011A" w:rsidP="00E0011A">
            <w:pPr>
              <w:pStyle w:val="ListParagraph"/>
              <w:numPr>
                <w:ilvl w:val="0"/>
                <w:numId w:val="15"/>
              </w:numPr>
              <w:spacing w:after="0" w:line="240" w:lineRule="auto"/>
              <w:rPr>
                <w:rFonts w:ascii="Times New Roman" w:hAnsi="Times New Roman"/>
                <w:color w:val="000000"/>
                <w:sz w:val="18"/>
                <w:szCs w:val="18"/>
                <w:highlight w:val="yellow"/>
              </w:rPr>
            </w:pPr>
            <w:r w:rsidRPr="00E0011A">
              <w:rPr>
                <w:rFonts w:ascii="Times New Roman" w:hAnsi="Times New Roman"/>
                <w:color w:val="000000"/>
                <w:sz w:val="18"/>
                <w:szCs w:val="18"/>
                <w:highlight w:val="yellow"/>
              </w:rPr>
              <w:t>Note: This agreement does not imply that there will be more than 2 DL or UL or joint TCI states indicated in a CC/BWP for the target use cases agreed in RAN1#109-e in AI 9.1.1.1</w:t>
            </w:r>
          </w:p>
          <w:p w14:paraId="09B0031C" w14:textId="15FD3455" w:rsidR="00E0011A" w:rsidRPr="00E0011A" w:rsidRDefault="00E0011A" w:rsidP="008C0E2D">
            <w:pPr>
              <w:snapToGrid w:val="0"/>
              <w:spacing w:after="0" w:line="240" w:lineRule="auto"/>
              <w:rPr>
                <w:rFonts w:ascii="Times" w:eastAsia="DengXian" w:hAnsi="Times" w:cs="Times"/>
                <w:b/>
                <w:bCs/>
                <w:sz w:val="18"/>
                <w:szCs w:val="18"/>
                <w:lang w:eastAsia="zh-CN"/>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xml:space="preserve">: ZTE, Google, Xiaomi, </w:t>
            </w:r>
            <w:proofErr w:type="spellStart"/>
            <w:r w:rsidR="00A64F69" w:rsidRPr="00BD3A1F">
              <w:rPr>
                <w:rFonts w:ascii="Times New Roman" w:eastAsia="PMingLiU" w:hAnsi="Times New Roman" w:cs="Times New Roman"/>
                <w:color w:val="000000" w:themeColor="text1"/>
                <w:sz w:val="16"/>
                <w:szCs w:val="18"/>
                <w:lang w:val="en-GB" w:eastAsia="zh-TW"/>
              </w:rPr>
              <w:t>Spreadtrum</w:t>
            </w:r>
            <w:proofErr w:type="spellEnd"/>
            <w:r w:rsidR="00A64F69" w:rsidRPr="00BD3A1F">
              <w:rPr>
                <w:rFonts w:ascii="Times New Roman" w:eastAsia="PMingLiU" w:hAnsi="Times New Roman" w:cs="Times New Roman"/>
                <w:color w:val="000000" w:themeColor="text1"/>
                <w:sz w:val="16"/>
                <w:szCs w:val="18"/>
                <w:lang w:val="en-GB" w:eastAsia="zh-TW"/>
              </w:rPr>
              <w:t>, NEC, Samsung, Fraunhofer</w:t>
            </w:r>
            <w:r w:rsidR="00F9700C">
              <w:rPr>
                <w:rFonts w:ascii="Times New Roman" w:eastAsia="PMingLiU" w:hAnsi="Times New Roman" w:cs="Times New Roman"/>
                <w:color w:val="000000" w:themeColor="text1"/>
                <w:sz w:val="16"/>
                <w:szCs w:val="18"/>
                <w:lang w:val="en-GB" w:eastAsia="zh-TW"/>
              </w:rPr>
              <w:t xml:space="preserve">, </w:t>
            </w:r>
            <w:proofErr w:type="spellStart"/>
            <w:r w:rsidR="00F9700C" w:rsidRPr="00BD3A1F">
              <w:rPr>
                <w:rFonts w:ascii="Times New Roman" w:eastAsia="PMingLiU" w:hAnsi="Times New Roman" w:cs="Times New Roman"/>
                <w:color w:val="000000" w:themeColor="text1"/>
                <w:sz w:val="16"/>
                <w:szCs w:val="18"/>
                <w:lang w:val="en-GB" w:eastAsia="zh-TW"/>
              </w:rPr>
              <w:t>InterDigital</w:t>
            </w:r>
            <w:proofErr w:type="spellEnd"/>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 xml:space="preserve">HiSilicon, Docomo, OPPO, </w:t>
            </w:r>
            <w:proofErr w:type="spellStart"/>
            <w:r w:rsidRPr="00BD3A1F">
              <w:rPr>
                <w:rFonts w:ascii="Times New Roman" w:hAnsi="Times New Roman" w:cs="Times New Roman"/>
                <w:color w:val="000000" w:themeColor="text1"/>
                <w:sz w:val="16"/>
                <w:szCs w:val="18"/>
              </w:rPr>
              <w:t>Futurewei</w:t>
            </w:r>
            <w:proofErr w:type="spellEnd"/>
            <w:r w:rsidRPr="00BD3A1F">
              <w:rPr>
                <w:rFonts w:ascii="Times New Roman" w:hAnsi="Times New Roman" w:cs="Times New Roman"/>
                <w:color w:val="000000" w:themeColor="text1"/>
                <w:sz w:val="16"/>
                <w:szCs w:val="18"/>
              </w:rPr>
              <w:t>,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proofErr w:type="spellStart"/>
            <w:r w:rsidRPr="009746A2">
              <w:rPr>
                <w:rFonts w:ascii="Times New Roman" w:hAnsi="Times New Roman" w:cs="Times New Roman"/>
                <w:b/>
                <w:bCs/>
                <w:i/>
                <w:iCs/>
                <w:color w:val="000000" w:themeColor="text1"/>
                <w:sz w:val="16"/>
                <w:szCs w:val="18"/>
                <w:lang w:val="en-GB"/>
              </w:rPr>
              <w:t>coresetPoolIndex</w:t>
            </w:r>
            <w:proofErr w:type="spellEnd"/>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proofErr w:type="spellStart"/>
            <w:r w:rsidRPr="009746A2">
              <w:rPr>
                <w:rFonts w:ascii="Times New Roman" w:hAnsi="Times New Roman" w:cs="Times New Roman"/>
                <w:b/>
                <w:bCs/>
                <w:i/>
                <w:iCs/>
                <w:color w:val="000000" w:themeColor="text1"/>
                <w:sz w:val="16"/>
                <w:szCs w:val="18"/>
                <w:lang w:val="en-GB"/>
              </w:rPr>
              <w:t>coresetPoolIndex</w:t>
            </w:r>
            <w:proofErr w:type="spellEnd"/>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 xml:space="preserve">S-DCI based MTRP, whether to introduce/re-interpret DCI field(s) other </w:t>
            </w:r>
            <w:r>
              <w:rPr>
                <w:rFonts w:ascii="Times New Roman" w:hAnsi="Times New Roman" w:cs="Times New Roman"/>
                <w:sz w:val="16"/>
                <w:szCs w:val="18"/>
              </w:rPr>
              <w:lastRenderedPageBreak/>
              <w:t>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3F21095E" w:rsidR="0045072B" w:rsidRPr="000F34DB"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proofErr w:type="spellStart"/>
            <w:r w:rsidRPr="005B4B5C">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proofErr w:type="spellStart"/>
            <w:r w:rsidRPr="00BD3A1F">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sidRPr="00BD3A1F">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vivo</w:t>
            </w:r>
            <w:r w:rsidR="00F9700C">
              <w:rPr>
                <w:rFonts w:ascii="Times New Roman" w:eastAsia="PMingLiU" w:hAnsi="Times New Roman" w:cs="Times New Roman"/>
                <w:color w:val="000000" w:themeColor="text1"/>
                <w:sz w:val="16"/>
                <w:szCs w:val="18"/>
                <w:lang w:val="en-GB" w:eastAsia="zh-TW"/>
              </w:rPr>
              <w:t xml:space="preserve">, </w:t>
            </w:r>
            <w:r w:rsidR="00F9700C" w:rsidRPr="001B7CF7">
              <w:rPr>
                <w:rFonts w:ascii="Times New Roman" w:eastAsia="PMingLiU" w:hAnsi="Times New Roman" w:cs="Times New Roman"/>
                <w:color w:val="000000" w:themeColor="text1"/>
                <w:sz w:val="16"/>
                <w:szCs w:val="18"/>
                <w:lang w:val="de-DE" w:eastAsia="zh-TW"/>
              </w:rPr>
              <w:t>InterDigital</w:t>
            </w:r>
            <w:r w:rsidR="005809EF">
              <w:rPr>
                <w:rFonts w:ascii="Times New Roman" w:eastAsia="PMingLiU" w:hAnsi="Times New Roman" w:cs="Times New Roman"/>
                <w:color w:val="000000" w:themeColor="text1"/>
                <w:sz w:val="16"/>
                <w:szCs w:val="18"/>
                <w:lang w:val="de-DE" w:eastAsia="zh-TW"/>
              </w:rPr>
              <w:t>, Xiaomi</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lastRenderedPageBreak/>
              <w:t>,</w:t>
            </w:r>
            <w:r>
              <w:rPr>
                <w:rFonts w:ascii="Times New Roman" w:hAnsi="Times New Roman" w:cs="Times New Roman"/>
                <w:color w:val="000000" w:themeColor="text1"/>
                <w:sz w:val="16"/>
                <w:szCs w:val="18"/>
                <w:lang w:val="en-GB"/>
              </w:rPr>
              <w:t xml:space="preserve"> </w:t>
            </w:r>
          </w:p>
          <w:p w14:paraId="47CEE8CF" w14:textId="09F5B751" w:rsidR="0045072B" w:rsidRPr="00B76C8B" w:rsidRDefault="0045072B" w:rsidP="00B76C8B">
            <w:pPr>
              <w:pStyle w:val="ListParagraph"/>
              <w:numPr>
                <w:ilvl w:val="0"/>
                <w:numId w:val="29"/>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r w:rsidR="00274176" w:rsidRPr="00B76C8B">
              <w:rPr>
                <w:rFonts w:ascii="Times New Roman" w:hAnsi="Times New Roman" w:cs="Times New Roman"/>
                <w:color w:val="000000" w:themeColor="text1"/>
                <w:sz w:val="16"/>
                <w:szCs w:val="18"/>
                <w:shd w:val="clear" w:color="auto" w:fill="FFFFFF" w:themeFill="background1"/>
                <w:lang w:val="en-GB"/>
              </w:rPr>
              <w:t>Huawei/HiSilicon</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12090729"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4792F8B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2A11F5B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7ED8510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37168933"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46DF0F5D" w14:textId="4BA9405A"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5BBA2657" w14:textId="21D52C7F" w:rsidR="004F605E" w:rsidRPr="00D92C1E" w:rsidRDefault="00B04C84" w:rsidP="00E63A90">
      <w:pPr>
        <w:pStyle w:val="ListParagraph"/>
        <w:numPr>
          <w:ilvl w:val="1"/>
          <w:numId w:val="11"/>
        </w:numPr>
        <w:spacing w:after="0"/>
        <w:ind w:left="1418" w:hanging="284"/>
        <w:rPr>
          <w:ins w:id="72" w:author="Darcy Tsai (蔡承融)" w:date="2022-10-09T15:57:00Z"/>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w:t>
      </w:r>
      <w:del w:id="73" w:author="Darcy Tsai (蔡承融)" w:date="2022-10-09T15:55:00Z">
        <w:r w:rsidR="003E01B4" w:rsidRPr="007D0D20" w:rsidDel="004B3374">
          <w:rPr>
            <w:rFonts w:ascii="Times New Roman" w:eastAsia="PMingLiU" w:hAnsi="Times New Roman" w:cs="Times New Roman"/>
            <w:color w:val="000000" w:themeColor="text1"/>
            <w:sz w:val="18"/>
            <w:szCs w:val="18"/>
            <w:lang w:val="en-GB" w:eastAsia="zh-TW"/>
          </w:rPr>
          <w:delText xml:space="preserve">the </w:delText>
        </w:r>
      </w:del>
      <w:r w:rsidR="003E01B4" w:rsidRPr="007D0D20">
        <w:rPr>
          <w:rFonts w:ascii="Times New Roman" w:eastAsia="PMingLiU" w:hAnsi="Times New Roman" w:cs="Times New Roman"/>
          <w:color w:val="000000" w:themeColor="text1"/>
          <w:sz w:val="18"/>
          <w:szCs w:val="18"/>
          <w:lang w:val="en-GB" w:eastAsia="zh-TW"/>
        </w:rPr>
        <w:t xml:space="preserve">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74" w:author="Darcy Tsai (蔡承融)" w:date="2022-10-09T15:39:00Z">
        <w:r w:rsidR="002074F6">
          <w:rPr>
            <w:rFonts w:ascii="Times New Roman" w:eastAsia="PMingLiU" w:hAnsi="Times New Roman" w:cs="Times New Roman"/>
            <w:color w:val="000000" w:themeColor="text1"/>
            <w:sz w:val="18"/>
            <w:szCs w:val="18"/>
            <w:lang w:val="en-GB" w:eastAsia="zh-TW"/>
          </w:rPr>
          <w:t xml:space="preserve"> </w:t>
        </w:r>
      </w:ins>
      <w:ins w:id="75" w:author="Darcy Tsai (蔡承融)" w:date="2022-10-09T15:56:00Z">
        <w:r w:rsidR="004B3374" w:rsidRPr="00D92C1E">
          <w:rPr>
            <w:rFonts w:ascii="Times New Roman" w:eastAsia="PMingLiU" w:hAnsi="Times New Roman" w:cs="Times New Roman"/>
            <w:color w:val="000000" w:themeColor="text1"/>
            <w:sz w:val="18"/>
            <w:szCs w:val="18"/>
            <w:lang w:val="en-GB" w:eastAsia="zh-TW"/>
          </w:rPr>
          <w:t xml:space="preserve">if the CORESET(s) </w:t>
        </w:r>
      </w:ins>
      <w:ins w:id="76" w:author="Darcy Tsai (蔡承融)" w:date="2022-10-09T15:59:00Z">
        <w:r w:rsidR="004B3374" w:rsidRPr="00D92C1E">
          <w:rPr>
            <w:rFonts w:ascii="Times New Roman" w:eastAsia="PMingLiU" w:hAnsi="Times New Roman" w:cs="Times New Roman"/>
            <w:color w:val="000000" w:themeColor="text1"/>
            <w:sz w:val="18"/>
            <w:szCs w:val="18"/>
            <w:lang w:val="en-GB" w:eastAsia="zh-TW"/>
          </w:rPr>
          <w:t>is</w:t>
        </w:r>
      </w:ins>
      <w:ins w:id="77" w:author="Darcy Tsai (蔡承融)" w:date="2022-10-09T15:56:00Z">
        <w:r w:rsidR="004B3374" w:rsidRPr="00D92C1E">
          <w:rPr>
            <w:rFonts w:ascii="Times New Roman" w:eastAsia="PMingLiU" w:hAnsi="Times New Roman" w:cs="Times New Roman"/>
            <w:color w:val="000000" w:themeColor="text1"/>
            <w:sz w:val="18"/>
            <w:szCs w:val="18"/>
            <w:lang w:val="en-GB" w:eastAsia="zh-TW"/>
          </w:rPr>
          <w:t xml:space="preserve"> </w:t>
        </w:r>
      </w:ins>
      <w:ins w:id="78" w:author="Darcy Tsai (蔡承融)" w:date="2022-10-09T16:06:00Z">
        <w:r w:rsidR="00DE5737" w:rsidRPr="00D92C1E">
          <w:rPr>
            <w:rFonts w:ascii="Times New Roman" w:eastAsia="PMingLiU" w:hAnsi="Times New Roman" w:cs="Times New Roman"/>
            <w:color w:val="000000" w:themeColor="text1"/>
            <w:sz w:val="18"/>
            <w:szCs w:val="18"/>
            <w:lang w:val="en-GB" w:eastAsia="zh-TW"/>
          </w:rPr>
          <w:t>associated</w:t>
        </w:r>
      </w:ins>
      <w:ins w:id="79" w:author="Darcy Tsai (蔡承融)" w:date="2022-10-09T16:11:00Z">
        <w:r w:rsidR="00DE5737" w:rsidRPr="00D92C1E">
          <w:rPr>
            <w:rFonts w:ascii="Times New Roman" w:eastAsia="PMingLiU" w:hAnsi="Times New Roman" w:cs="Times New Roman"/>
            <w:color w:val="000000" w:themeColor="text1"/>
            <w:sz w:val="18"/>
            <w:szCs w:val="18"/>
            <w:lang w:val="en-GB" w:eastAsia="zh-TW"/>
          </w:rPr>
          <w:t xml:space="preserve"> only with USS</w:t>
        </w:r>
      </w:ins>
      <w:ins w:id="80" w:author="Darcy Tsai (蔡承融)" w:date="2022-10-09T16:12:00Z">
        <w:r w:rsidR="00DE5737" w:rsidRPr="00D92C1E">
          <w:rPr>
            <w:rFonts w:ascii="Times New Roman" w:eastAsia="PMingLiU" w:hAnsi="Times New Roman" w:cs="Times New Roman"/>
            <w:color w:val="000000" w:themeColor="text1"/>
            <w:sz w:val="18"/>
            <w:szCs w:val="18"/>
            <w:lang w:val="en-GB" w:eastAsia="zh-TW"/>
          </w:rPr>
          <w:t xml:space="preserve"> a</w:t>
        </w:r>
      </w:ins>
      <w:ins w:id="81" w:author="Darcy Tsai (蔡承融)" w:date="2022-10-09T16:11:00Z">
        <w:r w:rsidR="00DE5737" w:rsidRPr="00D92C1E">
          <w:rPr>
            <w:rFonts w:ascii="Times New Roman" w:eastAsia="PMingLiU" w:hAnsi="Times New Roman" w:cs="Times New Roman"/>
            <w:color w:val="000000" w:themeColor="text1"/>
            <w:sz w:val="18"/>
            <w:szCs w:val="18"/>
            <w:lang w:val="en-GB" w:eastAsia="zh-TW"/>
          </w:rPr>
          <w:t>nd/or Type3 CSS</w:t>
        </w:r>
      </w:ins>
      <w:ins w:id="82" w:author="Darcy Tsai (蔡承融)" w:date="2022-10-09T16:14:00Z">
        <w:r w:rsidR="00267336" w:rsidRPr="00D92C1E">
          <w:rPr>
            <w:rFonts w:ascii="Times New Roman" w:eastAsia="PMingLiU" w:hAnsi="Times New Roman" w:cs="Times New Roman"/>
            <w:color w:val="000000" w:themeColor="text1"/>
            <w:sz w:val="18"/>
            <w:szCs w:val="18"/>
            <w:lang w:val="en-GB" w:eastAsia="zh-TW"/>
          </w:rPr>
          <w:t xml:space="preserve"> (except CORESET#0) or configured with </w:t>
        </w:r>
        <w:proofErr w:type="spellStart"/>
        <w:r w:rsidR="00267336" w:rsidRPr="00D92C1E">
          <w:rPr>
            <w:rFonts w:ascii="Times New Roman" w:eastAsia="PMingLiU" w:hAnsi="Times New Roman" w:cs="Times New Roman"/>
            <w:i/>
            <w:iCs/>
            <w:color w:val="000000" w:themeColor="text1"/>
            <w:sz w:val="18"/>
            <w:szCs w:val="18"/>
            <w:lang w:val="en-GB" w:eastAsia="zh-TW"/>
          </w:rPr>
          <w:t>followUnifiedTCIstate</w:t>
        </w:r>
        <w:proofErr w:type="spellEnd"/>
        <w:r w:rsidR="00267336" w:rsidRPr="00D92C1E">
          <w:rPr>
            <w:rFonts w:ascii="Times New Roman" w:eastAsia="PMingLiU" w:hAnsi="Times New Roman" w:cs="Times New Roman"/>
            <w:color w:val="000000" w:themeColor="text1"/>
            <w:sz w:val="18"/>
            <w:szCs w:val="18"/>
            <w:lang w:val="en-GB" w:eastAsia="zh-TW"/>
          </w:rPr>
          <w:t xml:space="preserve"> = 'enabled'</w:t>
        </w:r>
      </w:ins>
    </w:p>
    <w:p w14:paraId="696A7207" w14:textId="458968AD" w:rsidR="004B3374" w:rsidRPr="00D92C1E" w:rsidRDefault="004B3374" w:rsidP="00D1019D">
      <w:pPr>
        <w:pStyle w:val="ListParagraph"/>
        <w:numPr>
          <w:ilvl w:val="1"/>
          <w:numId w:val="11"/>
        </w:numPr>
        <w:spacing w:after="0"/>
        <w:ind w:left="1418" w:hanging="284"/>
        <w:rPr>
          <w:ins w:id="83" w:author="Darcy Tsai (蔡承融)" w:date="2022-10-09T16:15:00Z"/>
          <w:rFonts w:ascii="Times New Roman" w:eastAsia="PMingLiU" w:hAnsi="Times New Roman" w:cs="Times New Roman"/>
          <w:color w:val="000000" w:themeColor="text1"/>
          <w:sz w:val="18"/>
          <w:szCs w:val="18"/>
          <w:lang w:val="en-GB" w:eastAsia="zh-TW"/>
        </w:rPr>
      </w:pPr>
      <w:ins w:id="84" w:author="Darcy Tsai (蔡承融)" w:date="2022-10-09T15:57:00Z">
        <w:r w:rsidRPr="00D92C1E">
          <w:rPr>
            <w:rFonts w:ascii="Times New Roman" w:eastAsia="PMingLiU" w:hAnsi="Times New Roman" w:cs="Times New Roman" w:hint="eastAsia"/>
            <w:color w:val="000000" w:themeColor="text1"/>
            <w:sz w:val="18"/>
            <w:szCs w:val="18"/>
            <w:lang w:val="en-GB" w:eastAsia="zh-TW"/>
          </w:rPr>
          <w:t>T</w:t>
        </w:r>
        <w:r w:rsidRPr="00D92C1E">
          <w:rPr>
            <w:rFonts w:ascii="Times New Roman" w:eastAsia="PMingLiU" w:hAnsi="Times New Roman" w:cs="Times New Roman"/>
            <w:color w:val="000000" w:themeColor="text1"/>
            <w:sz w:val="18"/>
            <w:szCs w:val="18"/>
            <w:lang w:val="en-GB" w:eastAsia="zh-TW"/>
          </w:rPr>
          <w:t>he UE shall apply the indicated joint/DL/UL TCI state(s) to PDSCH</w:t>
        </w:r>
      </w:ins>
      <w:ins w:id="85" w:author="Darcy Tsai (蔡承融)" w:date="2022-10-09T16:46:00Z">
        <w:r w:rsidR="00E63A90" w:rsidRPr="00D92C1E">
          <w:rPr>
            <w:rFonts w:ascii="Times New Roman" w:eastAsia="PMingLiU" w:hAnsi="Times New Roman" w:cs="Times New Roman"/>
            <w:color w:val="000000" w:themeColor="text1"/>
            <w:sz w:val="18"/>
            <w:szCs w:val="18"/>
            <w:lang w:val="en-GB" w:eastAsia="zh-TW"/>
          </w:rPr>
          <w:t>/</w:t>
        </w:r>
      </w:ins>
      <w:ins w:id="86" w:author="Darcy Tsai (蔡承融)" w:date="2022-10-09T15:57:00Z">
        <w:r w:rsidRPr="00D92C1E">
          <w:rPr>
            <w:rFonts w:ascii="Times New Roman" w:eastAsia="PMingLiU" w:hAnsi="Times New Roman" w:cs="Times New Roman"/>
            <w:color w:val="000000" w:themeColor="text1"/>
            <w:sz w:val="18"/>
            <w:szCs w:val="18"/>
            <w:lang w:val="en-GB" w:eastAsia="zh-TW"/>
          </w:rPr>
          <w:t xml:space="preserve">PUSCH scheduled/activated by PDCCH on CORESET(s) associated with the same </w:t>
        </w:r>
        <w:proofErr w:type="spellStart"/>
        <w:r w:rsidRPr="00D92C1E">
          <w:rPr>
            <w:rFonts w:ascii="Times New Roman" w:eastAsia="PMingLiU" w:hAnsi="Times New Roman" w:cs="Times New Roman"/>
            <w:i/>
            <w:iCs/>
            <w:color w:val="000000" w:themeColor="text1"/>
            <w:sz w:val="18"/>
            <w:szCs w:val="18"/>
            <w:lang w:val="en-GB" w:eastAsia="zh-TW"/>
          </w:rPr>
          <w:t>coresetPoolIndex</w:t>
        </w:r>
        <w:proofErr w:type="spellEnd"/>
        <w:r w:rsidRPr="00D92C1E">
          <w:rPr>
            <w:rFonts w:ascii="Times New Roman" w:eastAsia="PMingLiU" w:hAnsi="Times New Roman" w:cs="Times New Roman"/>
            <w:color w:val="000000" w:themeColor="text1"/>
            <w:sz w:val="18"/>
            <w:szCs w:val="18"/>
            <w:lang w:val="en-GB" w:eastAsia="zh-TW"/>
          </w:rPr>
          <w:t xml:space="preserve"> value </w:t>
        </w:r>
      </w:ins>
      <w:ins w:id="87" w:author="Darcy Tsai (蔡承融)" w:date="2022-10-09T16:15:00Z">
        <w:r w:rsidR="00267336" w:rsidRPr="00D92C1E">
          <w:rPr>
            <w:rFonts w:ascii="Times New Roman" w:eastAsia="PMingLiU" w:hAnsi="Times New Roman" w:cs="Times New Roman"/>
            <w:color w:val="000000" w:themeColor="text1"/>
            <w:sz w:val="18"/>
            <w:szCs w:val="18"/>
            <w:lang w:val="en-GB" w:eastAsia="zh-TW"/>
          </w:rPr>
          <w:t xml:space="preserve">if the CORESET(s) is associated only with USS and/or Type3 CSS (except CORESET#0) or configured with </w:t>
        </w:r>
        <w:proofErr w:type="spellStart"/>
        <w:r w:rsidR="00267336" w:rsidRPr="00D92C1E">
          <w:rPr>
            <w:rFonts w:ascii="Times New Roman" w:eastAsia="PMingLiU" w:hAnsi="Times New Roman" w:cs="Times New Roman"/>
            <w:i/>
            <w:iCs/>
            <w:color w:val="000000" w:themeColor="text1"/>
            <w:sz w:val="18"/>
            <w:szCs w:val="18"/>
            <w:lang w:val="en-GB" w:eastAsia="zh-TW"/>
          </w:rPr>
          <w:t>followUnifiedTCIstate</w:t>
        </w:r>
        <w:proofErr w:type="spellEnd"/>
        <w:r w:rsidR="00267336" w:rsidRPr="00D92C1E">
          <w:rPr>
            <w:rFonts w:ascii="Times New Roman" w:eastAsia="PMingLiU" w:hAnsi="Times New Roman" w:cs="Times New Roman"/>
            <w:color w:val="000000" w:themeColor="text1"/>
            <w:sz w:val="18"/>
            <w:szCs w:val="18"/>
            <w:lang w:val="en-GB" w:eastAsia="zh-TW"/>
          </w:rPr>
          <w:t xml:space="preserve"> = 'enabled'</w:t>
        </w:r>
      </w:ins>
    </w:p>
    <w:p w14:paraId="17B4AB37" w14:textId="51D8471C" w:rsidR="00267336" w:rsidRPr="007D0D20" w:rsidRDefault="00267336"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ins w:id="88" w:author="Darcy Tsai (蔡承融)" w:date="2022-10-09T16:15:00Z">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ins>
      <w:ins w:id="89" w:author="Darcy Tsai (蔡承融)" w:date="2022-10-09T16:16:00Z">
        <w:r>
          <w:rPr>
            <w:rFonts w:ascii="Times New Roman" w:eastAsia="PMingLiU" w:hAnsi="Times New Roman" w:cs="Times New Roman"/>
            <w:color w:val="000000" w:themeColor="text1"/>
            <w:sz w:val="18"/>
            <w:szCs w:val="18"/>
            <w:lang w:val="en-GB" w:eastAsia="zh-TW"/>
          </w:rPr>
          <w:t>ape</w:t>
        </w:r>
      </w:ins>
      <w:ins w:id="90" w:author="Darcy Tsai (蔡承融)" w:date="2022-10-09T16:17:00Z">
        <w:r>
          <w:rPr>
            <w:rFonts w:ascii="Times New Roman" w:eastAsia="PMingLiU" w:hAnsi="Times New Roman" w:cs="Times New Roman"/>
            <w:color w:val="000000" w:themeColor="text1"/>
            <w:sz w:val="18"/>
            <w:szCs w:val="18"/>
            <w:lang w:val="en-GB" w:eastAsia="zh-TW"/>
          </w:rPr>
          <w:t>riodic</w:t>
        </w:r>
      </w:ins>
      <w:ins w:id="91" w:author="Darcy Tsai (蔡承融)" w:date="2022-10-09T16:16:00Z">
        <w:r>
          <w:rPr>
            <w:rFonts w:ascii="Times New Roman" w:eastAsia="PMingLiU" w:hAnsi="Times New Roman" w:cs="Times New Roman"/>
            <w:color w:val="000000" w:themeColor="text1"/>
            <w:sz w:val="18"/>
            <w:szCs w:val="18"/>
            <w:lang w:val="en-GB" w:eastAsia="zh-TW"/>
          </w:rPr>
          <w:t xml:space="preserve"> CSI-RS/SRS triggered</w:t>
        </w:r>
      </w:ins>
      <w:ins w:id="92" w:author="Darcy Tsai (蔡承融)" w:date="2022-10-09T16:15:00Z">
        <w:r w:rsidRPr="007D0D20">
          <w:rPr>
            <w:rFonts w:ascii="Times New Roman" w:eastAsia="PMingLiU" w:hAnsi="Times New Roman" w:cs="Times New Roman"/>
            <w:color w:val="000000" w:themeColor="text1"/>
            <w:sz w:val="18"/>
            <w:szCs w:val="18"/>
            <w:lang w:val="en-GB" w:eastAsia="zh-TW"/>
          </w:rPr>
          <w:t xml:space="preserve"> by PDCCH on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w:t>
        </w:r>
        <w:r>
          <w:rPr>
            <w:rFonts w:ascii="Times New Roman" w:eastAsia="PMingLiU" w:hAnsi="Times New Roman" w:cs="Times New Roman"/>
            <w:color w:val="000000" w:themeColor="text1"/>
            <w:sz w:val="18"/>
            <w:szCs w:val="18"/>
            <w:lang w:val="en-GB" w:eastAsia="zh-TW"/>
          </w:rPr>
          <w:t xml:space="preserve">e if the </w:t>
        </w:r>
      </w:ins>
      <w:ins w:id="93" w:author="Darcy Tsai (蔡承融)" w:date="2022-10-09T16:17:00Z">
        <w:r>
          <w:rPr>
            <w:rFonts w:ascii="Times New Roman" w:eastAsia="PMingLiU" w:hAnsi="Times New Roman" w:cs="Times New Roman"/>
            <w:color w:val="000000" w:themeColor="text1"/>
            <w:sz w:val="18"/>
            <w:szCs w:val="18"/>
            <w:lang w:val="en-GB" w:eastAsia="zh-TW"/>
          </w:rPr>
          <w:t xml:space="preserve">aperiodic CSI-RS/SRS </w:t>
        </w:r>
        <w:r>
          <w:rPr>
            <w:rFonts w:ascii="Times New Roman" w:eastAsia="PMingLiU" w:hAnsi="Times New Roman" w:cs="Times New Roman"/>
            <w:color w:val="FF0000"/>
            <w:sz w:val="18"/>
            <w:szCs w:val="18"/>
            <w:lang w:val="en-GB" w:eastAsia="zh-TW"/>
          </w:rPr>
          <w:t xml:space="preserve">is </w:t>
        </w:r>
        <w:r w:rsidRPr="003441FA">
          <w:rPr>
            <w:rFonts w:ascii="Times New Roman" w:eastAsia="PMingLiU" w:hAnsi="Times New Roman" w:cs="Times New Roman"/>
            <w:color w:val="FF0000"/>
            <w:sz w:val="18"/>
            <w:szCs w:val="18"/>
            <w:lang w:val="en-GB" w:eastAsia="zh-TW"/>
          </w:rPr>
          <w:t>configured to follow the indicated joint/DL/UL TCI state</w:t>
        </w:r>
      </w:ins>
    </w:p>
    <w:p w14:paraId="7B3645C2" w14:textId="66DE20EA" w:rsidR="001C2ABC" w:rsidRPr="007D0D20" w:rsidRDefault="001C2ABC"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xml:space="preserve">: The indicated joint/DL/UL TCI state(s) applied to </w:t>
      </w:r>
      <w:del w:id="94" w:author="Darcy Tsai (蔡承融)" w:date="2022-10-09T16:12:00Z">
        <w:r w:rsidR="00824A92" w:rsidRPr="007D0D20" w:rsidDel="00267336">
          <w:rPr>
            <w:rFonts w:ascii="Times New Roman" w:eastAsia="PMingLiU" w:hAnsi="Times New Roman" w:cs="Times New Roman"/>
            <w:color w:val="000000" w:themeColor="text1"/>
            <w:sz w:val="18"/>
            <w:szCs w:val="18"/>
            <w:lang w:val="en-GB" w:eastAsia="zh-TW"/>
          </w:rPr>
          <w:delText>o</w:delText>
        </w:r>
        <w:r w:rsidR="00415A88" w:rsidRPr="007D0D20" w:rsidDel="00267336">
          <w:rPr>
            <w:rFonts w:ascii="Times New Roman" w:eastAsia="PMingLiU" w:hAnsi="Times New Roman" w:cs="Times New Roman"/>
            <w:color w:val="000000" w:themeColor="text1"/>
            <w:sz w:val="18"/>
            <w:szCs w:val="18"/>
            <w:lang w:val="en-GB" w:eastAsia="zh-TW"/>
          </w:rPr>
          <w:delText xml:space="preserve">ther </w:delText>
        </w:r>
      </w:del>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ins w:id="95" w:author="Darcy Tsai (蔡承融)" w:date="2022-10-09T16:12:00Z">
        <w:r w:rsidR="00267336">
          <w:rPr>
            <w:rFonts w:ascii="Times New Roman" w:eastAsia="PMingLiU" w:hAnsi="Times New Roman" w:cs="Times New Roman"/>
            <w:color w:val="000000" w:themeColor="text1"/>
            <w:sz w:val="18"/>
            <w:szCs w:val="18"/>
            <w:lang w:val="en-GB" w:eastAsia="zh-TW"/>
          </w:rPr>
          <w:t>other than abov</w:t>
        </w:r>
      </w:ins>
      <w:ins w:id="96" w:author="Darcy Tsai (蔡承融)" w:date="2022-10-09T16:13:00Z">
        <w:r w:rsidR="00267336">
          <w:rPr>
            <w:rFonts w:ascii="Times New Roman" w:eastAsia="PMingLiU" w:hAnsi="Times New Roman" w:cs="Times New Roman"/>
            <w:color w:val="000000" w:themeColor="text1"/>
            <w:sz w:val="18"/>
            <w:szCs w:val="18"/>
            <w:lang w:val="en-GB" w:eastAsia="zh-TW"/>
          </w:rPr>
          <w:t>e</w:t>
        </w:r>
      </w:ins>
    </w:p>
    <w:p w14:paraId="45FA8949" w14:textId="104B3918" w:rsidR="00B04C84" w:rsidRDefault="00B04C84" w:rsidP="00DD06B4">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7CF58351" w:rsidR="002D56F0" w:rsidRPr="00CA2EAC" w:rsidRDefault="002D56F0"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 xml:space="preserve">FS: </w:t>
      </w:r>
      <w:del w:id="97" w:author="Darcy Tsai (蔡承融)" w:date="2022-10-09T16:18:00Z">
        <w:r w:rsidRPr="00CA2EAC" w:rsidDel="00267336">
          <w:rPr>
            <w:rFonts w:ascii="Times New Roman" w:hAnsi="Times New Roman" w:cs="Times New Roman"/>
            <w:color w:val="000000" w:themeColor="text1"/>
            <w:sz w:val="18"/>
            <w:szCs w:val="18"/>
          </w:rPr>
          <w:delText>Combinations</w:delText>
        </w:r>
        <w:r w:rsidR="00CA2EAC" w:rsidDel="00267336">
          <w:rPr>
            <w:rFonts w:ascii="Times New Roman" w:hAnsi="Times New Roman" w:cs="Times New Roman"/>
            <w:color w:val="000000" w:themeColor="text1"/>
            <w:sz w:val="18"/>
            <w:szCs w:val="18"/>
          </w:rPr>
          <w:delText xml:space="preserve"> of</w:delText>
        </w:r>
        <w:r w:rsidRPr="00CA2EAC" w:rsidDel="00267336">
          <w:rPr>
            <w:rFonts w:ascii="Times New Roman" w:hAnsi="Times New Roman" w:cs="Times New Roman"/>
            <w:color w:val="000000" w:themeColor="text1"/>
            <w:sz w:val="18"/>
            <w:szCs w:val="18"/>
          </w:rPr>
          <w:delText xml:space="preserve"> </w:delText>
        </w:r>
        <w:r w:rsidR="00DD040D" w:rsidRPr="00CA2EAC" w:rsidDel="00267336">
          <w:rPr>
            <w:rFonts w:ascii="Times New Roman" w:hAnsi="Times New Roman" w:cs="Times New Roman"/>
            <w:color w:val="000000" w:themeColor="text1"/>
            <w:sz w:val="18"/>
            <w:szCs w:val="18"/>
          </w:rPr>
          <w:delText xml:space="preserve">joint/DL/UL TCI states that </w:delText>
        </w:r>
      </w:del>
      <w:del w:id="98" w:author="Darcy Tsai (蔡承融)" w:date="2022-10-09T16:20:00Z">
        <w:r w:rsidR="00DD040D" w:rsidRPr="00CA2EAC" w:rsidDel="00267336">
          <w:rPr>
            <w:rFonts w:ascii="Times New Roman" w:hAnsi="Times New Roman" w:cs="Times New Roman"/>
            <w:color w:val="000000" w:themeColor="text1"/>
            <w:sz w:val="18"/>
            <w:szCs w:val="18"/>
          </w:rPr>
          <w:delText>can be mapped</w:delText>
        </w:r>
      </w:del>
      <w:r w:rsidR="00DD040D" w:rsidRPr="00CA2EAC">
        <w:rPr>
          <w:rFonts w:ascii="Times New Roman" w:hAnsi="Times New Roman" w:cs="Times New Roman"/>
          <w:color w:val="000000" w:themeColor="text1"/>
          <w:sz w:val="18"/>
          <w:szCs w:val="18"/>
        </w:rPr>
        <w:t xml:space="preserve"> </w:t>
      </w:r>
      <w:ins w:id="99" w:author="Darcy Tsai (蔡承融)" w:date="2022-10-09T16:20:00Z">
        <w:r w:rsidR="00267336">
          <w:rPr>
            <w:rFonts w:ascii="Times New Roman" w:hAnsi="Times New Roman" w:cs="Times New Roman"/>
            <w:color w:val="000000" w:themeColor="text1"/>
            <w:sz w:val="18"/>
            <w:szCs w:val="18"/>
          </w:rPr>
          <w:t>Mapping of</w:t>
        </w:r>
      </w:ins>
      <w:ins w:id="100" w:author="Darcy Tsai (蔡承融)" w:date="2022-10-09T16:49:00Z">
        <w:r w:rsidR="00E63A90">
          <w:rPr>
            <w:rFonts w:ascii="Times New Roman" w:hAnsi="Times New Roman" w:cs="Times New Roman"/>
            <w:color w:val="000000" w:themeColor="text1"/>
            <w:sz w:val="18"/>
            <w:szCs w:val="18"/>
          </w:rPr>
          <w:t xml:space="preserve"> activated</w:t>
        </w:r>
      </w:ins>
      <w:ins w:id="101" w:author="Darcy Tsai (蔡承融)" w:date="2022-10-09T16:20:00Z">
        <w:r w:rsidR="00267336">
          <w:rPr>
            <w:rFonts w:ascii="Times New Roman" w:hAnsi="Times New Roman" w:cs="Times New Roman"/>
            <w:color w:val="000000" w:themeColor="text1"/>
            <w:sz w:val="18"/>
            <w:szCs w:val="18"/>
          </w:rPr>
          <w:t xml:space="preserve"> TCI state(s) </w:t>
        </w:r>
      </w:ins>
      <w:r w:rsidR="00DD040D" w:rsidRPr="00CA2EAC">
        <w:rPr>
          <w:rFonts w:ascii="Times New Roman" w:hAnsi="Times New Roman" w:cs="Times New Roman"/>
          <w:color w:val="000000" w:themeColor="text1"/>
          <w:sz w:val="18"/>
          <w:szCs w:val="18"/>
        </w:rPr>
        <w:t>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18</w:t>
            </w:r>
            <w:r w:rsidR="00807C0A">
              <w:rPr>
                <w:rFonts w:ascii="Times" w:hAnsi="Times" w:cs="Times"/>
                <w:sz w:val="18"/>
                <w:szCs w:val="18"/>
              </w:rPr>
              <w:t>,</w:t>
            </w:r>
            <w:r w:rsidR="00543A65">
              <w:rPr>
                <w:rFonts w:ascii="Times" w:hAnsi="Times" w:cs="Times"/>
                <w:sz w:val="18"/>
                <w:szCs w:val="18"/>
              </w:rPr>
              <w:t xml:space="preserve">  Therefore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102"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103"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4"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105"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06"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66ED871A" w14:textId="77777777" w:rsidR="00267336" w:rsidRDefault="00267336" w:rsidP="002673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CORESET other than CORESET#0 and associate only with USS/Type3 CSS)</w:t>
            </w: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DengXian" w:hAnsi="Times" w:cs="Times"/>
                <w:sz w:val="18"/>
                <w:szCs w:val="18"/>
                <w:lang w:eastAsia="zh-CN"/>
              </w:rPr>
            </w:pPr>
            <w:r w:rsidRPr="001F4A38">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w:t>
            </w:r>
            <w:proofErr w:type="spellStart"/>
            <w:r>
              <w:rPr>
                <w:rFonts w:ascii="Times" w:eastAsia="DengXian" w:hAnsi="Times" w:cs="Times"/>
                <w:sz w:val="18"/>
                <w:szCs w:val="18"/>
                <w:lang w:eastAsia="zh-CN"/>
              </w:rPr>
              <w:t>Futurewei</w:t>
            </w:r>
            <w:proofErr w:type="spellEnd"/>
            <w:r>
              <w:rPr>
                <w:rFonts w:ascii="Times" w:eastAsia="DengXian" w:hAnsi="Times" w:cs="Times"/>
                <w:sz w:val="18"/>
                <w:szCs w:val="18"/>
                <w:lang w:eastAsia="zh-CN"/>
              </w:rPr>
              <w:t xml:space="preserve">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proofErr w:type="spellStart"/>
            <w:r w:rsidRPr="003441FA">
              <w:rPr>
                <w:rFonts w:ascii="Times New Roman" w:eastAsia="PMingLiU" w:hAnsi="Times New Roman" w:cs="Times New Roman"/>
                <w:i/>
                <w:iCs/>
                <w:color w:val="FF0000"/>
                <w:sz w:val="18"/>
                <w:szCs w:val="18"/>
                <w:lang w:val="en-GB" w:eastAsia="zh-TW"/>
              </w:rPr>
              <w:t>coresetPoolIndex</w:t>
            </w:r>
            <w:proofErr w:type="spellEnd"/>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2DE761E0" w14:textId="241C8127" w:rsidR="004B3374" w:rsidRDefault="004B3374" w:rsidP="004B3374">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w:t>
            </w:r>
            <w:r w:rsidR="00267336">
              <w:rPr>
                <w:rFonts w:ascii="Times New Roman" w:hAnsi="Times New Roman" w:cs="Times New Roman"/>
                <w:b/>
                <w:color w:val="3333FF"/>
                <w:sz w:val="16"/>
                <w:szCs w:val="16"/>
              </w:rPr>
              <w:t xml:space="preserve">CORESET other than CORESET#0 and </w:t>
            </w:r>
            <w:r>
              <w:rPr>
                <w:rFonts w:ascii="Times New Roman" w:hAnsi="Times New Roman" w:cs="Times New Roman"/>
                <w:b/>
                <w:color w:val="3333FF"/>
                <w:sz w:val="16"/>
                <w:szCs w:val="16"/>
              </w:rPr>
              <w:t>associate only with USS</w:t>
            </w:r>
            <w:r w:rsidR="00267336">
              <w:rPr>
                <w:rFonts w:ascii="Times New Roman" w:hAnsi="Times New Roman" w:cs="Times New Roman"/>
                <w:b/>
                <w:color w:val="3333FF"/>
                <w:sz w:val="16"/>
                <w:szCs w:val="16"/>
              </w:rPr>
              <w:t>/Type3 CSS</w:t>
            </w:r>
            <w:r>
              <w:rPr>
                <w:rFonts w:ascii="Times New Roman" w:hAnsi="Times New Roman" w:cs="Times New Roman"/>
                <w:b/>
                <w:color w:val="3333FF"/>
                <w:sz w:val="16"/>
                <w:szCs w:val="16"/>
              </w:rPr>
              <w:t>)</w:t>
            </w:r>
          </w:p>
          <w:p w14:paraId="17378412" w14:textId="77777777" w:rsidR="004116E9" w:rsidRPr="00267336" w:rsidRDefault="004116E9" w:rsidP="00AD6436">
            <w:pPr>
              <w:snapToGrid w:val="0"/>
              <w:spacing w:after="0" w:line="240" w:lineRule="auto"/>
              <w:rPr>
                <w:rFonts w:ascii="Times" w:eastAsia="DengXian"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73D28D8" w14:textId="7019B89A"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25CBECAD" w14:textId="647DE7FD" w:rsidR="00FE46E5" w:rsidRDefault="00FE46E5" w:rsidP="00AD64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can we include that we are targeting multi DCI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 xml:space="preserve">would also echo </w:t>
            </w:r>
            <w:proofErr w:type="spellStart"/>
            <w:r w:rsidR="00AB2745" w:rsidRPr="00DC6F8A">
              <w:rPr>
                <w:rFonts w:ascii="Times New Roman" w:hAnsi="Times New Roman" w:cs="Times New Roman"/>
                <w:sz w:val="18"/>
                <w:szCs w:val="18"/>
              </w:rPr>
              <w:t>Futurewei’s</w:t>
            </w:r>
            <w:proofErr w:type="spellEnd"/>
            <w:r w:rsidR="00AB2745" w:rsidRPr="00DC6F8A">
              <w:rPr>
                <w:rFonts w:ascii="Times New Roman" w:hAnsi="Times New Roman" w:cs="Times New Roman"/>
                <w:sz w:val="18"/>
                <w:szCs w:val="18"/>
              </w:rPr>
              <w:t xml:space="preserve">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ListParagraph"/>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t>T</w:t>
            </w:r>
            <w:r w:rsidRPr="0001477A">
              <w:rPr>
                <w:rFonts w:ascii="Times New Roman" w:eastAsia="PMingLiU" w:hAnsi="Times New Roman" w:cs="Times New Roman"/>
                <w:i/>
                <w:iCs/>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01477A">
              <w:rPr>
                <w:rFonts w:ascii="Times New Roman" w:eastAsia="PMingLiU" w:hAnsi="Times New Roman" w:cs="Times New Roman"/>
                <w:i/>
                <w:iCs/>
                <w:color w:val="000000" w:themeColor="text1"/>
                <w:sz w:val="18"/>
                <w:szCs w:val="18"/>
                <w:lang w:val="en-GB" w:eastAsia="zh-TW"/>
              </w:rPr>
              <w:t>coresetPoolIndex</w:t>
            </w:r>
            <w:proofErr w:type="spellEnd"/>
            <w:r w:rsidRPr="0001477A">
              <w:rPr>
                <w:rFonts w:ascii="Times New Roman" w:eastAsia="PMingLiU" w:hAnsi="Times New Roman" w:cs="Times New Roman"/>
                <w:i/>
                <w:iCs/>
                <w:color w:val="000000" w:themeColor="text1"/>
                <w:sz w:val="18"/>
                <w:szCs w:val="18"/>
                <w:lang w:val="en-GB" w:eastAsia="zh-TW"/>
              </w:rPr>
              <w:t xml:space="preserve">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lastRenderedPageBreak/>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DC5AB45"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w:t>
            </w:r>
          </w:p>
          <w:p w14:paraId="2F32D820" w14:textId="77777777" w:rsidR="00FE46E5" w:rsidRDefault="00FE46E5" w:rsidP="00F9700C">
            <w:pPr>
              <w:snapToGrid w:val="0"/>
              <w:spacing w:after="0" w:line="240" w:lineRule="auto"/>
              <w:rPr>
                <w:rFonts w:ascii="Times" w:hAnsi="Times" w:cs="Times"/>
                <w:sz w:val="18"/>
                <w:szCs w:val="18"/>
              </w:rPr>
            </w:pPr>
          </w:p>
          <w:p w14:paraId="5EC65C01" w14:textId="4E8BD9DC" w:rsidR="00FE46E5" w:rsidRPr="00FE46E5" w:rsidRDefault="00FE46E5" w:rsidP="00F9700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Support Proposal 2.B</w:t>
            </w:r>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r w:rsidR="00BB037B" w14:paraId="2618002C" w14:textId="77777777" w:rsidTr="00AD6436">
        <w:tc>
          <w:tcPr>
            <w:tcW w:w="1435" w:type="dxa"/>
            <w:tcBorders>
              <w:top w:val="single" w:sz="4" w:space="0" w:color="auto"/>
              <w:left w:val="single" w:sz="4" w:space="0" w:color="auto"/>
              <w:bottom w:val="single" w:sz="4" w:space="0" w:color="auto"/>
              <w:right w:val="single" w:sz="4" w:space="0" w:color="auto"/>
            </w:tcBorders>
          </w:tcPr>
          <w:p w14:paraId="1F38B6A3" w14:textId="10E566EF" w:rsidR="00BB037B" w:rsidRDefault="00BB037B"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F79EAAC" w14:textId="77497C20" w:rsidR="00BB037B" w:rsidRDefault="00BB037B" w:rsidP="000024DF">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7C65CCF8" w14:textId="41293373" w:rsid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6FEA85CD" w14:textId="77777777" w:rsidR="00BB037B" w:rsidRDefault="00BB037B" w:rsidP="00BB037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31BFE5D" w14:textId="77777777" w:rsidR="00BB037B" w:rsidRPr="00B04C84" w:rsidRDefault="00BB037B" w:rsidP="00BB037B">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w:t>
            </w:r>
            <w:r w:rsidRPr="00BB037B">
              <w:rPr>
                <w:rFonts w:ascii="Times New Roman" w:hAnsi="Times New Roman" w:cs="Times New Roman"/>
                <w:strike/>
                <w:color w:val="FF0000"/>
                <w:sz w:val="18"/>
                <w:szCs w:val="18"/>
              </w:rPr>
              <w:t>or without</w:t>
            </w:r>
            <w:r w:rsidRPr="00BB037B">
              <w:rPr>
                <w:rFonts w:ascii="Times New Roman" w:hAnsi="Times New Roman" w:cs="Times New Roman"/>
                <w:color w:val="FF0000"/>
                <w:sz w:val="18"/>
                <w:szCs w:val="18"/>
              </w:rPr>
              <w:t xml:space="preserve"> </w:t>
            </w:r>
            <w:r w:rsidRPr="00B04C84">
              <w:rPr>
                <w:rFonts w:ascii="Times New Roman" w:hAnsi="Times New Roman" w:cs="Times New Roman"/>
                <w:color w:val="000000" w:themeColor="text1"/>
                <w:sz w:val="18"/>
                <w:szCs w:val="18"/>
              </w:rPr>
              <w:t xml:space="preserve">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4402FC5D" w14:textId="30EB00B4" w:rsidR="00BB037B" w:rsidRDefault="00BB037B" w:rsidP="00B24EC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4286CE5C" w14:textId="31EAFAA4" w:rsidR="00EB0F9A" w:rsidRPr="007D31BD" w:rsidRDefault="007D31BD" w:rsidP="00B24EC5">
            <w:pPr>
              <w:snapToGrid w:val="0"/>
              <w:spacing w:after="0" w:line="240" w:lineRule="auto"/>
              <w:rPr>
                <w:rFonts w:ascii="Times New Roman" w:hAnsi="Times New Roman" w:cs="Times New Roman"/>
                <w:b/>
                <w:color w:val="3333FF"/>
                <w:sz w:val="16"/>
                <w:szCs w:val="16"/>
              </w:rPr>
            </w:pPr>
            <w:r w:rsidRPr="007D31BD">
              <w:rPr>
                <w:rFonts w:ascii="Times New Roman" w:hAnsi="Times New Roman" w:cs="Times New Roman" w:hint="eastAsia"/>
                <w:b/>
                <w:color w:val="3333FF"/>
                <w:sz w:val="16"/>
                <w:szCs w:val="16"/>
              </w:rPr>
              <w:t>[</w:t>
            </w:r>
            <w:r w:rsidRPr="007D31BD">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Beam indication based on DCI 1_1/</w:t>
            </w:r>
            <w:r>
              <w:rPr>
                <w:rFonts w:ascii="Times New Roman" w:hAnsi="Times New Roman" w:cs="Times New Roman" w:hint="eastAsia"/>
                <w:b/>
                <w:color w:val="3333FF"/>
                <w:sz w:val="16"/>
                <w:szCs w:val="16"/>
              </w:rPr>
              <w:t>1</w:t>
            </w:r>
            <w:r>
              <w:rPr>
                <w:rFonts w:ascii="Times New Roman" w:hAnsi="Times New Roman" w:cs="Times New Roman"/>
                <w:b/>
                <w:color w:val="3333FF"/>
                <w:sz w:val="16"/>
                <w:szCs w:val="16"/>
              </w:rPr>
              <w:t>_2 w/o DLA has been already supported in Rel-17 unified TCI framework, and the same wording is captured in current spec as swell. Could you clarify more what’s your concern?</w:t>
            </w:r>
          </w:p>
          <w:p w14:paraId="5BC7124E" w14:textId="0DFA770B" w:rsidR="00EB0F9A" w:rsidRPr="00BB037B" w:rsidRDefault="00EB0F9A" w:rsidP="00B24EC5">
            <w:pPr>
              <w:snapToGrid w:val="0"/>
              <w:spacing w:after="0" w:line="240" w:lineRule="auto"/>
              <w:rPr>
                <w:rFonts w:ascii="Times" w:eastAsia="DengXian" w:hAnsi="Times" w:cs="Times"/>
                <w:sz w:val="18"/>
                <w:szCs w:val="18"/>
                <w:lang w:eastAsia="zh-CN"/>
              </w:rPr>
            </w:pPr>
          </w:p>
          <w:p w14:paraId="5DC33D6A" w14:textId="297539B2" w:rsidR="00BB037B" w:rsidRPr="00BB037B" w:rsidRDefault="00052EB6" w:rsidP="00B24EC5">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4E315C" w14:paraId="59DF40CF" w14:textId="77777777" w:rsidTr="00AD6436">
        <w:tc>
          <w:tcPr>
            <w:tcW w:w="1435" w:type="dxa"/>
            <w:tcBorders>
              <w:top w:val="single" w:sz="4" w:space="0" w:color="auto"/>
              <w:left w:val="single" w:sz="4" w:space="0" w:color="auto"/>
              <w:bottom w:val="single" w:sz="4" w:space="0" w:color="auto"/>
              <w:right w:val="single" w:sz="4" w:space="0" w:color="auto"/>
            </w:tcBorders>
          </w:tcPr>
          <w:p w14:paraId="1D7AE723" w14:textId="330A707C"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28A1299" w14:textId="77777777" w:rsidR="004E315C" w:rsidRDefault="004E315C" w:rsidP="004E315C">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sidRPr="00B92A05">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sidRPr="00B92A05">
              <w:rPr>
                <w:rFonts w:ascii="Times New Roman" w:eastAsia="Batang" w:hAnsi="Times New Roman" w:cs="Times New Roman"/>
                <w:iCs/>
                <w:color w:val="000000" w:themeColor="text1"/>
                <w:sz w:val="18"/>
                <w:szCs w:val="18"/>
                <w:lang w:val="en-GB" w:eastAsia="en-US"/>
              </w:rPr>
              <w:t>this i</w:t>
            </w:r>
            <w:r>
              <w:rPr>
                <w:rFonts w:ascii="Times New Roman" w:eastAsia="Batang" w:hAnsi="Times New Roman" w:cs="Times New Roman"/>
                <w:iCs/>
                <w:color w:val="000000" w:themeColor="text1"/>
                <w:sz w:val="18"/>
                <w:szCs w:val="18"/>
                <w:lang w:val="en-GB" w:eastAsia="en-US"/>
              </w:rPr>
              <w:t xml:space="preserve">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75F85158" w14:textId="68BC38EC" w:rsidR="004E315C" w:rsidRPr="00FE46E5" w:rsidRDefault="00FE46E5" w:rsidP="004E315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0F01F9F7" w14:textId="52558E09" w:rsidR="004E315C" w:rsidRDefault="004E315C" w:rsidP="004E315C">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sidRPr="00FD1C92">
              <w:rPr>
                <w:rFonts w:ascii="Times New Roman" w:eastAsia="Batang" w:hAnsi="Times New Roman" w:cs="Times New Roman"/>
                <w:iCs/>
                <w:color w:val="000000" w:themeColor="text1"/>
                <w:sz w:val="18"/>
                <w:szCs w:val="18"/>
                <w:lang w:val="en-GB" w:eastAsia="en-US"/>
              </w:rPr>
              <w:t xml:space="preserve">Support. </w:t>
            </w:r>
          </w:p>
        </w:tc>
      </w:tr>
      <w:tr w:rsidR="001B57E0" w14:paraId="0B246CF7" w14:textId="77777777" w:rsidTr="00AD6436">
        <w:tc>
          <w:tcPr>
            <w:tcW w:w="1435" w:type="dxa"/>
            <w:tcBorders>
              <w:top w:val="single" w:sz="4" w:space="0" w:color="auto"/>
              <w:left w:val="single" w:sz="4" w:space="0" w:color="auto"/>
              <w:bottom w:val="single" w:sz="4" w:space="0" w:color="auto"/>
              <w:right w:val="single" w:sz="4" w:space="0" w:color="auto"/>
            </w:tcBorders>
          </w:tcPr>
          <w:p w14:paraId="532C77D5" w14:textId="7C93188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220C29E" w14:textId="77777777" w:rsidR="001B57E0" w:rsidRDefault="001B57E0" w:rsidP="001B57E0">
            <w:pPr>
              <w:snapToGrid w:val="0"/>
              <w:spacing w:after="0" w:line="240" w:lineRule="auto"/>
              <w:rPr>
                <w:rFonts w:ascii="Times" w:hAnsi="Times" w:cs="Times"/>
                <w:b/>
                <w:sz w:val="18"/>
                <w:szCs w:val="18"/>
              </w:rPr>
            </w:pPr>
            <w:r>
              <w:rPr>
                <w:rFonts w:ascii="Times" w:hAnsi="Times" w:cs="Times"/>
                <w:b/>
                <w:sz w:val="18"/>
                <w:szCs w:val="18"/>
              </w:rPr>
              <w:t xml:space="preserve">Proposal 2.A: </w:t>
            </w:r>
            <w:r w:rsidRPr="001B61AE">
              <w:rPr>
                <w:rFonts w:ascii="Times" w:hAnsi="Times" w:cs="Times"/>
                <w:sz w:val="18"/>
                <w:szCs w:val="18"/>
              </w:rPr>
              <w:t>support in principle.</w:t>
            </w:r>
            <w:r>
              <w:rPr>
                <w:rFonts w:ascii="Times" w:hAnsi="Times" w:cs="Times"/>
                <w:b/>
                <w:sz w:val="18"/>
                <w:szCs w:val="18"/>
              </w:rPr>
              <w:t xml:space="preserve"> </w:t>
            </w:r>
          </w:p>
          <w:p w14:paraId="2DD6FDA4"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2BCD590B" w14:textId="77777777" w:rsidR="001B57E0" w:rsidRPr="007B02FF" w:rsidRDefault="001B57E0" w:rsidP="001B57E0">
            <w:pPr>
              <w:snapToGrid w:val="0"/>
              <w:spacing w:after="0" w:line="240" w:lineRule="auto"/>
              <w:rPr>
                <w:rFonts w:ascii="Times" w:hAnsi="Times" w:cs="Times"/>
                <w:sz w:val="18"/>
                <w:szCs w:val="18"/>
              </w:rPr>
            </w:pPr>
            <w:r>
              <w:rPr>
                <w:rFonts w:ascii="Times" w:hAnsi="Times" w:cs="Times"/>
                <w:sz w:val="18"/>
                <w:szCs w:val="18"/>
              </w:rPr>
              <w:t xml:space="preserve"> </w:t>
            </w:r>
          </w:p>
          <w:p w14:paraId="6BFE0576" w14:textId="7FDDB403" w:rsidR="001B57E0" w:rsidRDefault="001B57E0" w:rsidP="001B57E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sidRPr="000574CE">
              <w:rPr>
                <w:rFonts w:ascii="Times" w:hAnsi="Times" w:cs="Times"/>
                <w:sz w:val="18"/>
                <w:szCs w:val="18"/>
              </w:rPr>
              <w:t>support.</w:t>
            </w:r>
          </w:p>
        </w:tc>
      </w:tr>
      <w:tr w:rsidR="00D507FB" w14:paraId="4F718F5C" w14:textId="77777777" w:rsidTr="00AD6436">
        <w:tc>
          <w:tcPr>
            <w:tcW w:w="1435" w:type="dxa"/>
            <w:tcBorders>
              <w:top w:val="single" w:sz="4" w:space="0" w:color="auto"/>
              <w:left w:val="single" w:sz="4" w:space="0" w:color="auto"/>
              <w:bottom w:val="single" w:sz="4" w:space="0" w:color="auto"/>
              <w:right w:val="single" w:sz="4" w:space="0" w:color="auto"/>
            </w:tcBorders>
          </w:tcPr>
          <w:p w14:paraId="40FB880D" w14:textId="461A0F79" w:rsidR="00D507FB" w:rsidRDefault="00D507FB" w:rsidP="00D507FB">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70D06E6B" w14:textId="77777777" w:rsidR="00D507FB" w:rsidRDefault="00D507FB" w:rsidP="00D507F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0C9F1EE9" w14:textId="0728FA6F" w:rsidR="00D507FB" w:rsidRDefault="00D507FB" w:rsidP="00D507FB">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2C0480" w14:paraId="41B51F3B" w14:textId="77777777" w:rsidTr="00AD6436">
        <w:tc>
          <w:tcPr>
            <w:tcW w:w="1435" w:type="dxa"/>
            <w:tcBorders>
              <w:top w:val="single" w:sz="4" w:space="0" w:color="auto"/>
              <w:left w:val="single" w:sz="4" w:space="0" w:color="auto"/>
              <w:bottom w:val="single" w:sz="4" w:space="0" w:color="auto"/>
              <w:right w:val="single" w:sz="4" w:space="0" w:color="auto"/>
            </w:tcBorders>
          </w:tcPr>
          <w:p w14:paraId="365D6913" w14:textId="5EE1A4CE" w:rsidR="002C0480" w:rsidRDefault="002C0480" w:rsidP="00D507F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074E901" w14:textId="13256987" w:rsidR="00EE240E" w:rsidRDefault="002C0480" w:rsidP="00EE240E">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sidR="00EE240E">
              <w:rPr>
                <w:rFonts w:ascii="Times" w:hAnsi="Times" w:cs="Times"/>
                <w:sz w:val="18"/>
                <w:szCs w:val="18"/>
              </w:rPr>
              <w:t>if companies have concerns about indicating the pool index in the beam indication DCI, the following alternative (which was also provided by the FL before) would resolve this issue:</w:t>
            </w:r>
          </w:p>
          <w:p w14:paraId="5B3E9C9F" w14:textId="77777777" w:rsidR="00EE240E" w:rsidRPr="00EE240E" w:rsidRDefault="00EE240E" w:rsidP="00EE240E">
            <w:pPr>
              <w:snapToGrid w:val="0"/>
              <w:spacing w:after="0" w:line="240" w:lineRule="auto"/>
              <w:jc w:val="both"/>
              <w:rPr>
                <w:rFonts w:ascii="Times" w:hAnsi="Times" w:cs="Times"/>
                <w:sz w:val="18"/>
                <w:szCs w:val="18"/>
              </w:rPr>
            </w:pPr>
          </w:p>
          <w:p w14:paraId="5FBD3928" w14:textId="7641BFF3" w:rsidR="00EE240E" w:rsidRDefault="00EE240E" w:rsidP="00EE240E">
            <w:pPr>
              <w:snapToGrid w:val="0"/>
              <w:spacing w:after="0" w:line="240" w:lineRule="auto"/>
              <w:jc w:val="both"/>
              <w:rPr>
                <w:rFonts w:ascii="Times" w:hAnsi="Times" w:cs="Times"/>
                <w:sz w:val="18"/>
                <w:szCs w:val="18"/>
              </w:rPr>
            </w:pPr>
            <w:r>
              <w:rPr>
                <w:rFonts w:ascii="Times" w:hAnsi="Times" w:cs="Times"/>
                <w:sz w:val="18"/>
                <w:szCs w:val="18"/>
              </w:rPr>
              <w:t>A</w:t>
            </w:r>
            <w:r w:rsidR="002C0480">
              <w:rPr>
                <w:rFonts w:ascii="Times" w:hAnsi="Times" w:cs="Times"/>
                <w:sz w:val="18"/>
                <w:szCs w:val="18"/>
              </w:rPr>
              <w:t xml:space="preserve"> TCI codepoint can </w:t>
            </w:r>
            <w:r w:rsidR="00547CA9">
              <w:rPr>
                <w:rFonts w:ascii="Times" w:hAnsi="Times" w:cs="Times"/>
                <w:sz w:val="18"/>
                <w:szCs w:val="18"/>
              </w:rPr>
              <w:t>indicate</w:t>
            </w:r>
            <w:r w:rsidR="002C0480">
              <w:rPr>
                <w:rFonts w:ascii="Times" w:hAnsi="Times" w:cs="Times"/>
                <w:sz w:val="18"/>
                <w:szCs w:val="18"/>
              </w:rPr>
              <w:t xml:space="preserve"> </w:t>
            </w:r>
            <w:r>
              <w:rPr>
                <w:rFonts w:ascii="Times" w:hAnsi="Times" w:cs="Times"/>
                <w:sz w:val="18"/>
                <w:szCs w:val="18"/>
              </w:rPr>
              <w:t>both TCIs for</w:t>
            </w:r>
            <w:r w:rsidR="002C0480">
              <w:rPr>
                <w:rFonts w:ascii="Times" w:hAnsi="Times" w:cs="Times"/>
                <w:sz w:val="18"/>
                <w:szCs w:val="18"/>
              </w:rPr>
              <w:t xml:space="preserve"> the same and different pool indexes</w:t>
            </w:r>
            <w:r>
              <w:rPr>
                <w:rFonts w:ascii="Times" w:hAnsi="Times" w:cs="Times"/>
                <w:sz w:val="18"/>
                <w:szCs w:val="18"/>
              </w:rPr>
              <w:t xml:space="preserve"> (analogous to</w:t>
            </w:r>
            <w:r w:rsidR="002C0480">
              <w:rPr>
                <w:rFonts w:ascii="Times" w:hAnsi="Times" w:cs="Times"/>
                <w:sz w:val="18"/>
                <w:szCs w:val="18"/>
              </w:rPr>
              <w:t xml:space="preserve"> SDCI). When MDCI is configured via signaling</w:t>
            </w:r>
            <w:r>
              <w:rPr>
                <w:rFonts w:ascii="Times" w:hAnsi="Times" w:cs="Times"/>
                <w:sz w:val="18"/>
                <w:szCs w:val="18"/>
              </w:rPr>
              <w:t xml:space="preserve"> the</w:t>
            </w:r>
            <w:r w:rsidR="002C0480">
              <w:rPr>
                <w:rFonts w:ascii="Times" w:hAnsi="Times" w:cs="Times"/>
                <w:sz w:val="18"/>
                <w:szCs w:val="18"/>
              </w:rPr>
              <w:t xml:space="preserve"> </w:t>
            </w:r>
            <w:r>
              <w:rPr>
                <w:rFonts w:ascii="Times" w:hAnsi="Times" w:cs="Times"/>
                <w:sz w:val="18"/>
                <w:szCs w:val="18"/>
              </w:rPr>
              <w:t xml:space="preserve">two </w:t>
            </w:r>
            <w:r w:rsidR="002C0480">
              <w:rPr>
                <w:rFonts w:ascii="Times" w:hAnsi="Times" w:cs="Times"/>
                <w:sz w:val="18"/>
                <w:szCs w:val="18"/>
              </w:rPr>
              <w:t>pool indexes,</w:t>
            </w:r>
            <w:r>
              <w:rPr>
                <w:rFonts w:ascii="Times" w:hAnsi="Times" w:cs="Times"/>
                <w:sz w:val="18"/>
                <w:szCs w:val="18"/>
              </w:rPr>
              <w:t xml:space="preserve"> the UE can interpret the indicated TCI(s) accordingly and associate it to the corresponding pool index(es). </w:t>
            </w:r>
            <w:r w:rsidR="00725E58">
              <w:rPr>
                <w:rFonts w:ascii="Times" w:hAnsi="Times" w:cs="Times"/>
                <w:sz w:val="18"/>
                <w:szCs w:val="18"/>
              </w:rPr>
              <w:t>We would like to check if the group can accept “same AND different” rather than “same OR different”.</w:t>
            </w:r>
          </w:p>
          <w:p w14:paraId="70DF2A26" w14:textId="4B0C845A" w:rsidR="001E266D"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for this issue</w:t>
            </w:r>
          </w:p>
          <w:p w14:paraId="0E14C4C0" w14:textId="77777777" w:rsidR="00FE46E5" w:rsidRPr="00FE46E5" w:rsidRDefault="00FE46E5" w:rsidP="00FE46E5">
            <w:pPr>
              <w:snapToGrid w:val="0"/>
              <w:spacing w:after="0" w:line="240" w:lineRule="auto"/>
              <w:rPr>
                <w:rFonts w:ascii="Times" w:hAnsi="Times" w:cs="Times"/>
                <w:sz w:val="18"/>
                <w:szCs w:val="18"/>
              </w:rPr>
            </w:pPr>
          </w:p>
          <w:p w14:paraId="6CF11451" w14:textId="6735C579" w:rsidR="001E266D" w:rsidRDefault="001E266D" w:rsidP="00EE240E">
            <w:pPr>
              <w:snapToGrid w:val="0"/>
              <w:spacing w:after="0" w:line="240" w:lineRule="auto"/>
              <w:jc w:val="both"/>
              <w:rPr>
                <w:rFonts w:ascii="Times" w:hAnsi="Times" w:cs="Times"/>
                <w:sz w:val="18"/>
                <w:szCs w:val="18"/>
              </w:rPr>
            </w:pPr>
            <w:r w:rsidRPr="001E266D">
              <w:rPr>
                <w:rFonts w:ascii="Times" w:hAnsi="Times" w:cs="Times"/>
                <w:b/>
                <w:sz w:val="18"/>
                <w:szCs w:val="18"/>
              </w:rPr>
              <w:t>Proposal 2.B</w:t>
            </w:r>
            <w:r w:rsidR="00356194">
              <w:rPr>
                <w:rFonts w:ascii="Times" w:hAnsi="Times" w:cs="Times"/>
                <w:sz w:val="18"/>
                <w:szCs w:val="18"/>
              </w:rPr>
              <w:t>: for the FFS, we are not sure why associating both joint and separate (i.e., mixed) to a TCI codepoint is applicable to MDCI? Maybe we are missing something here.</w:t>
            </w:r>
          </w:p>
          <w:p w14:paraId="65A751DB" w14:textId="77777777" w:rsidR="00FE46E5" w:rsidRDefault="00FE46E5" w:rsidP="00EE240E">
            <w:pPr>
              <w:snapToGrid w:val="0"/>
              <w:spacing w:after="0" w:line="240" w:lineRule="auto"/>
              <w:rPr>
                <w:rFonts w:ascii="Times New Roman" w:hAnsi="Times New Roman" w:cs="Times New Roman"/>
                <w:b/>
                <w:color w:val="3333FF"/>
                <w:sz w:val="16"/>
                <w:szCs w:val="16"/>
              </w:rPr>
            </w:pPr>
          </w:p>
          <w:p w14:paraId="3894DB7D" w14:textId="5D33C9B6" w:rsidR="002C0480" w:rsidRPr="00FE46E5" w:rsidRDefault="00FE46E5" w:rsidP="00EE240E">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 </w:t>
            </w:r>
          </w:p>
        </w:tc>
      </w:tr>
      <w:tr w:rsidR="00FF0B89" w14:paraId="1360D49A" w14:textId="77777777" w:rsidTr="00AD6436">
        <w:tc>
          <w:tcPr>
            <w:tcW w:w="1435" w:type="dxa"/>
            <w:tcBorders>
              <w:top w:val="single" w:sz="4" w:space="0" w:color="auto"/>
              <w:left w:val="single" w:sz="4" w:space="0" w:color="auto"/>
              <w:bottom w:val="single" w:sz="4" w:space="0" w:color="auto"/>
              <w:right w:val="single" w:sz="4" w:space="0" w:color="auto"/>
            </w:tcBorders>
          </w:tcPr>
          <w:p w14:paraId="6F8B8C77" w14:textId="29497832" w:rsidR="00FF0B89" w:rsidRDefault="00FF0B89" w:rsidP="00D507FB">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62EF4AE4" w14:textId="77777777" w:rsidR="00FF0B89" w:rsidRDefault="00CD502B" w:rsidP="00EE240E">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2.A</w:t>
            </w:r>
          </w:p>
          <w:p w14:paraId="3D767391" w14:textId="77777777" w:rsidR="00CD502B" w:rsidRDefault="00CD502B" w:rsidP="00C54FF4">
            <w:pPr>
              <w:snapToGrid w:val="0"/>
              <w:spacing w:after="0" w:line="240" w:lineRule="auto"/>
              <w:jc w:val="both"/>
              <w:rPr>
                <w:rFonts w:ascii="Times" w:hAnsi="Times" w:cs="Times"/>
                <w:sz w:val="18"/>
                <w:szCs w:val="18"/>
                <w:lang w:eastAsia="zh-CN"/>
              </w:rPr>
            </w:pPr>
            <w:r w:rsidRPr="00CD502B">
              <w:rPr>
                <w:rFonts w:ascii="Times" w:hAnsi="Times" w:cs="Times"/>
                <w:sz w:val="18"/>
                <w:szCs w:val="18"/>
                <w:lang w:eastAsia="zh-CN"/>
              </w:rPr>
              <w:t>We slightly prefer to support cross-TRP TCI update based on DCI, but we can live with the proposal 2.A</w:t>
            </w:r>
            <w:r w:rsidR="00C54FF4">
              <w:rPr>
                <w:rFonts w:ascii="Times" w:hAnsi="Times" w:cs="Times"/>
                <w:sz w:val="18"/>
                <w:szCs w:val="18"/>
                <w:lang w:eastAsia="zh-CN"/>
              </w:rPr>
              <w:t xml:space="preserve">. And we think the </w:t>
            </w:r>
            <w:proofErr w:type="spellStart"/>
            <w:r w:rsidR="00C54FF4">
              <w:rPr>
                <w:rFonts w:ascii="Times" w:hAnsi="Times" w:cs="Times"/>
                <w:sz w:val="18"/>
                <w:szCs w:val="18"/>
                <w:lang w:eastAsia="zh-CN"/>
              </w:rPr>
              <w:t>Futurewei’s</w:t>
            </w:r>
            <w:proofErr w:type="spellEnd"/>
            <w:r w:rsidR="00C54FF4">
              <w:rPr>
                <w:rFonts w:ascii="Times" w:hAnsi="Times" w:cs="Times"/>
                <w:sz w:val="18"/>
                <w:szCs w:val="18"/>
                <w:lang w:eastAsia="zh-CN"/>
              </w:rPr>
              <w:t xml:space="preserve"> revision is much better. </w:t>
            </w:r>
          </w:p>
          <w:p w14:paraId="01FDA41C" w14:textId="77777777" w:rsidR="00FE46E5" w:rsidRP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71712E9E" w14:textId="77777777" w:rsidR="000E49C1" w:rsidRDefault="00CA5625"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2.B</w:t>
            </w:r>
          </w:p>
          <w:p w14:paraId="0023B30A" w14:textId="01874E1E" w:rsidR="005809EF" w:rsidRPr="001E05C6" w:rsidRDefault="00F2395D" w:rsidP="00C54FF4">
            <w:pPr>
              <w:snapToGrid w:val="0"/>
              <w:spacing w:after="0" w:line="240" w:lineRule="auto"/>
              <w:jc w:val="both"/>
              <w:rPr>
                <w:rFonts w:ascii="Times" w:eastAsia="DengXian" w:hAnsi="Times" w:cs="Times"/>
                <w:sz w:val="18"/>
                <w:szCs w:val="18"/>
                <w:lang w:eastAsia="zh-CN"/>
              </w:rPr>
            </w:pPr>
            <w:r w:rsidRPr="00F2395D">
              <w:rPr>
                <w:rFonts w:ascii="Times" w:hAnsi="Times" w:cs="Times"/>
                <w:sz w:val="18"/>
                <w:szCs w:val="18"/>
                <w:lang w:eastAsia="zh-CN"/>
              </w:rPr>
              <w:t>S</w:t>
            </w:r>
            <w:r w:rsidRPr="00F2395D">
              <w:rPr>
                <w:rFonts w:ascii="Times" w:hAnsi="Times" w:cs="Times" w:hint="eastAsia"/>
                <w:sz w:val="18"/>
                <w:szCs w:val="18"/>
                <w:lang w:eastAsia="zh-CN"/>
              </w:rPr>
              <w:t xml:space="preserve">upport </w:t>
            </w:r>
            <w:r w:rsidR="001E05C6">
              <w:rPr>
                <w:rFonts w:ascii="Times" w:hAnsi="Times" w:cs="Times"/>
                <w:sz w:val="18"/>
                <w:szCs w:val="18"/>
                <w:lang w:eastAsia="zh-CN"/>
              </w:rPr>
              <w:t>the first two sub-bullets with the</w:t>
            </w:r>
            <w:r w:rsidRPr="00F2395D">
              <w:rPr>
                <w:rFonts w:ascii="Times" w:hAnsi="Times" w:cs="Times"/>
                <w:sz w:val="18"/>
                <w:szCs w:val="18"/>
                <w:lang w:eastAsia="zh-CN"/>
              </w:rPr>
              <w:t xml:space="preserve"> following update</w:t>
            </w:r>
            <w:r w:rsidR="001E05C6">
              <w:rPr>
                <w:rFonts w:ascii="Times" w:hAnsi="Times" w:cs="Times"/>
                <w:sz w:val="18"/>
                <w:szCs w:val="18"/>
                <w:lang w:eastAsia="zh-CN"/>
              </w:rPr>
              <w:t xml:space="preserve">. While for the </w:t>
            </w:r>
            <w:r w:rsidR="00291C02">
              <w:rPr>
                <w:rFonts w:ascii="Times" w:hAnsi="Times" w:cs="Times"/>
                <w:sz w:val="18"/>
                <w:szCs w:val="18"/>
                <w:lang w:eastAsia="zh-CN"/>
              </w:rPr>
              <w:t xml:space="preserve">FFS, we share same confusion as Samsung that </w:t>
            </w:r>
            <w:r w:rsidR="008C4A95">
              <w:rPr>
                <w:rFonts w:ascii="Times" w:hAnsi="Times" w:cs="Times"/>
                <w:sz w:val="18"/>
                <w:szCs w:val="18"/>
                <w:lang w:eastAsia="zh-CN"/>
              </w:rPr>
              <w:t>what is the meaning of ‘</w:t>
            </w:r>
            <w:r w:rsidR="008C4A95" w:rsidRPr="00CA2EAC">
              <w:rPr>
                <w:rFonts w:ascii="Times New Roman" w:hAnsi="Times New Roman" w:cs="Times New Roman"/>
                <w:color w:val="000000" w:themeColor="text1"/>
                <w:sz w:val="18"/>
                <w:szCs w:val="18"/>
              </w:rPr>
              <w:t>Combinations</w:t>
            </w:r>
            <w:r w:rsidR="008C4A95">
              <w:rPr>
                <w:rFonts w:ascii="Times New Roman" w:hAnsi="Times New Roman" w:cs="Times New Roman"/>
                <w:color w:val="000000" w:themeColor="text1"/>
                <w:sz w:val="18"/>
                <w:szCs w:val="18"/>
              </w:rPr>
              <w:t xml:space="preserve"> of</w:t>
            </w:r>
            <w:r w:rsidR="008C4A95" w:rsidRPr="00CA2EAC">
              <w:rPr>
                <w:rFonts w:ascii="Times New Roman" w:hAnsi="Times New Roman" w:cs="Times New Roman"/>
                <w:color w:val="000000" w:themeColor="text1"/>
                <w:sz w:val="18"/>
                <w:szCs w:val="18"/>
              </w:rPr>
              <w:t xml:space="preserve"> joint/DL/UL TCI states that can be mapped to a TCI codepoint</w:t>
            </w:r>
            <w:r w:rsidR="008C4A95">
              <w:rPr>
                <w:rFonts w:ascii="Times" w:hAnsi="Times" w:cs="Times"/>
                <w:sz w:val="18"/>
                <w:szCs w:val="18"/>
                <w:lang w:eastAsia="zh-CN"/>
              </w:rPr>
              <w:t>’ for M-DCI?</w:t>
            </w:r>
          </w:p>
          <w:p w14:paraId="1645DDC3" w14:textId="7CE19B2C" w:rsidR="00F2395D" w:rsidRDefault="00F2395D" w:rsidP="00F23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Updated Proposal 2.B: </w:t>
            </w:r>
            <w:r>
              <w:rPr>
                <w:rFonts w:ascii="Times New Roman" w:hAnsi="Times New Roman" w:cs="Times New Roman"/>
                <w:color w:val="000000" w:themeColor="text1"/>
                <w:sz w:val="18"/>
                <w:szCs w:val="18"/>
              </w:rPr>
              <w:t>On unified TCI framework extension for M-DCI based MTRP:</w:t>
            </w:r>
          </w:p>
          <w:p w14:paraId="11593F95" w14:textId="77777777" w:rsidR="00F2395D" w:rsidRPr="0087795D" w:rsidRDefault="00F2395D" w:rsidP="00F2395D">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joint </w:t>
            </w:r>
            <w:r w:rsidRPr="00F2395D">
              <w:rPr>
                <w:rFonts w:ascii="Times New Roman" w:hAnsi="Times New Roman" w:cs="Times New Roman"/>
                <w:strike/>
                <w:color w:val="FF0000"/>
                <w:sz w:val="18"/>
                <w:szCs w:val="18"/>
              </w:rPr>
              <w:t>DL/UL</w:t>
            </w:r>
            <w:r w:rsidRPr="0087795D">
              <w:rPr>
                <w:rFonts w:ascii="Times New Roman" w:hAnsi="Times New Roman" w:cs="Times New Roman"/>
                <w:color w:val="000000" w:themeColor="text1"/>
                <w:sz w:val="18"/>
                <w:szCs w:val="18"/>
              </w:rPr>
              <w:t xml:space="preserve">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27E90462" w14:textId="77777777" w:rsidR="00F2395D" w:rsidRDefault="00F2395D" w:rsidP="00F2395D">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9E17E" w14:textId="77777777" w:rsidR="00F2395D" w:rsidRPr="00CA2EAC" w:rsidRDefault="00F2395D" w:rsidP="00F2395D">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joint/DL/UL TCI states that can be mapped to a TCI codepoint for </w:t>
            </w:r>
            <w:r w:rsidRPr="0087795D">
              <w:rPr>
                <w:rFonts w:ascii="Times New Roman" w:hAnsi="Times New Roman" w:cs="Times New Roman"/>
                <w:color w:val="000000" w:themeColor="text1"/>
                <w:sz w:val="18"/>
                <w:szCs w:val="18"/>
              </w:rPr>
              <w:t xml:space="preserve">a serving cell configured with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 if supported</w:t>
            </w:r>
          </w:p>
          <w:p w14:paraId="12CB248D" w14:textId="4F1329AA" w:rsidR="00F2395D" w:rsidRPr="00F2395D" w:rsidRDefault="00FE46E5" w:rsidP="00C54FF4">
            <w:pPr>
              <w:snapToGrid w:val="0"/>
              <w:spacing w:after="0" w:line="240" w:lineRule="auto"/>
              <w:jc w:val="both"/>
              <w:rPr>
                <w:rFonts w:ascii="Times" w:hAnsi="Times" w:cs="Times"/>
                <w:b/>
                <w:sz w:val="18"/>
                <w:szCs w:val="18"/>
                <w:lang w:eastAsia="zh-CN"/>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w:t>
            </w:r>
          </w:p>
          <w:p w14:paraId="4061E875" w14:textId="41705314" w:rsidR="005809EF" w:rsidRDefault="005809EF"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0D300C19" w14:textId="71F5DCC7" w:rsidR="005809EF" w:rsidRPr="005809EF" w:rsidRDefault="005809EF" w:rsidP="00C54FF4">
            <w:pPr>
              <w:snapToGrid w:val="0"/>
              <w:spacing w:after="0" w:line="240" w:lineRule="auto"/>
              <w:jc w:val="both"/>
              <w:rPr>
                <w:rFonts w:ascii="Times" w:hAnsi="Times" w:cs="Times"/>
                <w:sz w:val="18"/>
                <w:szCs w:val="18"/>
                <w:lang w:eastAsia="zh-CN"/>
              </w:rPr>
            </w:pPr>
            <w:r w:rsidRPr="005809EF">
              <w:rPr>
                <w:rFonts w:ascii="Times" w:hAnsi="Times" w:cs="Times"/>
                <w:sz w:val="18"/>
                <w:szCs w:val="18"/>
                <w:lang w:eastAsia="zh-CN"/>
              </w:rPr>
              <w:t>Prefer Alt 1.</w:t>
            </w:r>
          </w:p>
          <w:p w14:paraId="57989389" w14:textId="5B1143C6" w:rsidR="005809EF" w:rsidRPr="00CA5625" w:rsidRDefault="005809EF" w:rsidP="00C54FF4">
            <w:pPr>
              <w:snapToGrid w:val="0"/>
              <w:spacing w:after="0" w:line="240" w:lineRule="auto"/>
              <w:jc w:val="both"/>
              <w:rPr>
                <w:rFonts w:ascii="Times" w:eastAsia="DengXian" w:hAnsi="Times" w:cs="Times"/>
                <w:b/>
                <w:sz w:val="18"/>
                <w:szCs w:val="18"/>
                <w:lang w:eastAsia="zh-CN"/>
              </w:rPr>
            </w:pPr>
          </w:p>
        </w:tc>
      </w:tr>
      <w:tr w:rsidR="00F17C8B" w14:paraId="0BEDB165" w14:textId="77777777" w:rsidTr="00AD6436">
        <w:tc>
          <w:tcPr>
            <w:tcW w:w="1435" w:type="dxa"/>
            <w:tcBorders>
              <w:top w:val="single" w:sz="4" w:space="0" w:color="auto"/>
              <w:left w:val="single" w:sz="4" w:space="0" w:color="auto"/>
              <w:bottom w:val="single" w:sz="4" w:space="0" w:color="auto"/>
              <w:right w:val="single" w:sz="4" w:space="0" w:color="auto"/>
            </w:tcBorders>
          </w:tcPr>
          <w:p w14:paraId="429012CF" w14:textId="00FCD00B" w:rsidR="00F17C8B" w:rsidRDefault="00F17C8B" w:rsidP="00F17C8B">
            <w:pPr>
              <w:snapToGrid w:val="0"/>
              <w:spacing w:after="0" w:line="240" w:lineRule="auto"/>
              <w:rPr>
                <w:rFonts w:ascii="Times" w:hAnsi="Times" w:cs="Times"/>
                <w:sz w:val="18"/>
                <w:szCs w:val="18"/>
              </w:rPr>
            </w:pPr>
            <w:proofErr w:type="spellStart"/>
            <w:r>
              <w:rPr>
                <w:rFonts w:ascii="Times" w:eastAsia="DengXian" w:hAnsi="Times" w:cs="Times" w:hint="eastAsia"/>
                <w:sz w:val="18"/>
                <w:szCs w:val="18"/>
                <w:lang w:eastAsia="zh-CN"/>
              </w:rPr>
              <w:lastRenderedPageBreak/>
              <w:t>S</w:t>
            </w:r>
            <w:r>
              <w:rPr>
                <w:rFonts w:ascii="Times" w:eastAsia="DengXian" w:hAnsi="Times" w:cs="Times"/>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7DC5D610" w14:textId="77777777" w:rsidR="00F17C8B" w:rsidRPr="007B5BCB" w:rsidRDefault="00F17C8B" w:rsidP="00F17C8B">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sidRPr="007B5BCB">
              <w:rPr>
                <w:rFonts w:ascii="Times New Roman" w:eastAsia="DengXian" w:hAnsi="Times New Roman" w:cs="Times New Roman" w:hint="eastAsia"/>
                <w:b/>
                <w:bCs/>
                <w:iCs/>
                <w:color w:val="000000" w:themeColor="text1"/>
                <w:sz w:val="18"/>
                <w:szCs w:val="18"/>
                <w:lang w:val="en-GB" w:eastAsia="zh-CN"/>
              </w:rPr>
              <w:t>F</w:t>
            </w:r>
            <w:r w:rsidRPr="007B5BCB">
              <w:rPr>
                <w:rFonts w:ascii="Times New Roman" w:eastAsia="DengXian" w:hAnsi="Times New Roman" w:cs="Times New Roman"/>
                <w:b/>
                <w:bCs/>
                <w:iCs/>
                <w:color w:val="000000" w:themeColor="text1"/>
                <w:sz w:val="18"/>
                <w:szCs w:val="18"/>
                <w:lang w:val="en-GB" w:eastAsia="zh-CN"/>
              </w:rPr>
              <w:t>or proposal 2.A</w:t>
            </w:r>
            <w:r>
              <w:rPr>
                <w:rFonts w:ascii="Times New Roman" w:eastAsia="DengXian" w:hAnsi="Times New Roman" w:cs="Times New Roman"/>
                <w:bCs/>
                <w:iCs/>
                <w:color w:val="000000" w:themeColor="text1"/>
                <w:sz w:val="18"/>
                <w:szCs w:val="18"/>
                <w:lang w:val="en-GB" w:eastAsia="zh-CN"/>
              </w:rPr>
              <w:t>, we are ok with the proposal.</w:t>
            </w:r>
          </w:p>
          <w:p w14:paraId="2C2E6BE3" w14:textId="29B21A21" w:rsidR="00F17C8B" w:rsidRPr="00F17C8B" w:rsidRDefault="00F17C8B" w:rsidP="00F17C8B">
            <w:pPr>
              <w:snapToGrid w:val="0"/>
              <w:spacing w:after="0" w:line="240" w:lineRule="auto"/>
              <w:rPr>
                <w:rFonts w:ascii="Times New Roman" w:hAnsi="Times New Roman" w:cs="Times New Roman"/>
                <w:b/>
                <w:color w:val="3333FF"/>
                <w:sz w:val="18"/>
                <w:szCs w:val="18"/>
              </w:rPr>
            </w:pPr>
            <w:r w:rsidRPr="00F17C8B">
              <w:rPr>
                <w:rFonts w:ascii="Times New Roman" w:eastAsiaTheme="minorEastAsia" w:hAnsi="Times New Roman" w:cs="Times New Roman"/>
                <w:b/>
                <w:bCs/>
                <w:iCs/>
                <w:color w:val="000000" w:themeColor="text1"/>
                <w:sz w:val="18"/>
                <w:szCs w:val="18"/>
                <w:lang w:val="en-GB" w:eastAsia="zh-CN"/>
              </w:rPr>
              <w:t>For proposal 2.B</w:t>
            </w:r>
            <w:r w:rsidRPr="00F17C8B">
              <w:rPr>
                <w:rFonts w:ascii="Times New Roman" w:eastAsiaTheme="minorEastAsia" w:hAnsi="Times New Roman" w:cs="Times New Roman"/>
                <w:bCs/>
                <w:iCs/>
                <w:color w:val="000000" w:themeColor="text1"/>
                <w:sz w:val="18"/>
                <w:szCs w:val="18"/>
                <w:lang w:val="en-GB" w:eastAsia="zh-CN"/>
              </w:rPr>
              <w:t>, support.</w:t>
            </w:r>
          </w:p>
        </w:tc>
      </w:tr>
      <w:tr w:rsidR="00FF0B89" w14:paraId="173A0E76" w14:textId="77777777" w:rsidTr="00AD6436">
        <w:tc>
          <w:tcPr>
            <w:tcW w:w="1435" w:type="dxa"/>
            <w:tcBorders>
              <w:top w:val="single" w:sz="4" w:space="0" w:color="auto"/>
              <w:left w:val="single" w:sz="4" w:space="0" w:color="auto"/>
              <w:bottom w:val="single" w:sz="4" w:space="0" w:color="auto"/>
              <w:right w:val="single" w:sz="4" w:space="0" w:color="auto"/>
            </w:tcBorders>
          </w:tcPr>
          <w:p w14:paraId="0C112718" w14:textId="3BA45242" w:rsidR="00FF0B89" w:rsidRPr="0040490E" w:rsidRDefault="0040490E" w:rsidP="00D507F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3C242F9" w14:textId="77777777" w:rsidR="0040490E" w:rsidRDefault="0040490E" w:rsidP="0040490E">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Pr>
                <w:rFonts w:ascii="Times New Roman" w:hAnsi="Times New Roman" w:cs="Times New Roman"/>
                <w:b/>
                <w:color w:val="3333FF"/>
                <w:sz w:val="18"/>
                <w:szCs w:val="18"/>
              </w:rPr>
              <w:t xml:space="preserve"> </w:t>
            </w:r>
            <w:r w:rsidRPr="0040490E">
              <w:rPr>
                <w:rFonts w:ascii="Times New Roman" w:hAnsi="Times New Roman" w:cs="Times New Roman"/>
                <w:b/>
                <w:color w:val="3333FF"/>
                <w:sz w:val="18"/>
                <w:szCs w:val="18"/>
                <w:highlight w:val="yellow"/>
              </w:rPr>
              <w:t>(especially Issue 2.3)</w:t>
            </w:r>
          </w:p>
          <w:p w14:paraId="0915751A" w14:textId="00736948" w:rsidR="00FF0B89" w:rsidRPr="0040490E" w:rsidRDefault="0040490E" w:rsidP="0040490E">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40490E">
              <w:rPr>
                <w:rFonts w:ascii="Times New Roman" w:hAnsi="Times New Roman" w:cs="Times New Roman"/>
                <w:b/>
                <w:color w:val="3333FF"/>
                <w:sz w:val="18"/>
                <w:szCs w:val="18"/>
              </w:rPr>
              <w:t>Proposal 2.A – 2.B</w:t>
            </w:r>
            <w:r>
              <w:rPr>
                <w:rFonts w:ascii="Times New Roman" w:hAnsi="Times New Roman" w:cs="Times New Roman"/>
                <w:b/>
                <w:color w:val="3333FF"/>
                <w:sz w:val="18"/>
                <w:szCs w:val="18"/>
              </w:rPr>
              <w:t xml:space="preserve"> are revised according to above comments, please check</w:t>
            </w:r>
          </w:p>
        </w:tc>
      </w:tr>
      <w:tr w:rsidR="00FE46E5" w14:paraId="1034CA9F" w14:textId="77777777" w:rsidTr="00AD6436">
        <w:tc>
          <w:tcPr>
            <w:tcW w:w="1435" w:type="dxa"/>
            <w:tcBorders>
              <w:top w:val="single" w:sz="4" w:space="0" w:color="auto"/>
              <w:left w:val="single" w:sz="4" w:space="0" w:color="auto"/>
              <w:bottom w:val="single" w:sz="4" w:space="0" w:color="auto"/>
              <w:right w:val="single" w:sz="4" w:space="0" w:color="auto"/>
            </w:tcBorders>
          </w:tcPr>
          <w:p w14:paraId="1EFAB8F6" w14:textId="2B480F83" w:rsidR="00FE46E5" w:rsidRPr="00765793" w:rsidRDefault="00765793" w:rsidP="00D507F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677C8C2C" w14:textId="57C90BD8" w:rsidR="00FE46E5" w:rsidRDefault="00187CDD" w:rsidP="00EE240E">
            <w:pPr>
              <w:snapToGrid w:val="0"/>
              <w:spacing w:after="0" w:line="240" w:lineRule="auto"/>
              <w:jc w:val="both"/>
              <w:rPr>
                <w:rFonts w:ascii="Times" w:hAnsi="Times" w:cs="Times"/>
                <w:bCs/>
                <w:sz w:val="18"/>
                <w:szCs w:val="18"/>
              </w:rPr>
            </w:pPr>
            <w:r>
              <w:rPr>
                <w:rFonts w:ascii="Times" w:hAnsi="Times" w:cs="Times" w:hint="eastAsia"/>
                <w:b/>
                <w:sz w:val="18"/>
                <w:szCs w:val="18"/>
              </w:rPr>
              <w:t>P</w:t>
            </w:r>
            <w:r>
              <w:rPr>
                <w:rFonts w:ascii="Times" w:hAnsi="Times" w:cs="Times"/>
                <w:b/>
                <w:sz w:val="18"/>
                <w:szCs w:val="18"/>
              </w:rPr>
              <w:t xml:space="preserve">roposal 2.A </w:t>
            </w:r>
            <w:r w:rsidR="00D64F72" w:rsidRPr="00D64F72">
              <w:rPr>
                <w:rFonts w:ascii="Times" w:hAnsi="Times" w:cs="Times"/>
                <w:bCs/>
                <w:sz w:val="18"/>
                <w:szCs w:val="18"/>
              </w:rPr>
              <w:t>ok with the proposal</w:t>
            </w:r>
            <w:r w:rsidR="009161F1">
              <w:rPr>
                <w:rFonts w:ascii="Times" w:hAnsi="Times" w:cs="Times"/>
                <w:bCs/>
                <w:sz w:val="18"/>
                <w:szCs w:val="18"/>
              </w:rPr>
              <w:t xml:space="preserve"> but it seems that PUCCH is </w:t>
            </w:r>
            <w:r w:rsidR="004F371A">
              <w:rPr>
                <w:rFonts w:ascii="Times" w:hAnsi="Times" w:cs="Times"/>
                <w:bCs/>
                <w:sz w:val="18"/>
                <w:szCs w:val="18"/>
              </w:rPr>
              <w:t>not included in the proposal (</w:t>
            </w:r>
            <w:r w:rsidR="000472D0">
              <w:rPr>
                <w:rFonts w:ascii="Times" w:hAnsi="Times" w:cs="Times"/>
                <w:bCs/>
                <w:sz w:val="18"/>
                <w:szCs w:val="18"/>
              </w:rPr>
              <w:t xml:space="preserve">or </w:t>
            </w:r>
            <w:r w:rsidR="004F371A">
              <w:rPr>
                <w:rFonts w:ascii="Times" w:hAnsi="Times" w:cs="Times"/>
                <w:bCs/>
                <w:sz w:val="18"/>
                <w:szCs w:val="18"/>
              </w:rPr>
              <w:t>perhaps is</w:t>
            </w:r>
            <w:r w:rsidR="00801619">
              <w:rPr>
                <w:rFonts w:ascii="Times" w:hAnsi="Times" w:cs="Times"/>
                <w:bCs/>
                <w:sz w:val="18"/>
                <w:szCs w:val="18"/>
              </w:rPr>
              <w:t xml:space="preserve"> it</w:t>
            </w:r>
            <w:r w:rsidR="004F371A">
              <w:rPr>
                <w:rFonts w:ascii="Times" w:hAnsi="Times" w:cs="Times"/>
                <w:bCs/>
                <w:sz w:val="18"/>
                <w:szCs w:val="18"/>
              </w:rPr>
              <w:t xml:space="preserve"> </w:t>
            </w:r>
            <w:r w:rsidR="00801619">
              <w:rPr>
                <w:rFonts w:ascii="Times" w:hAnsi="Times" w:cs="Times"/>
                <w:bCs/>
                <w:sz w:val="18"/>
                <w:szCs w:val="18"/>
              </w:rPr>
              <w:t xml:space="preserve">one of </w:t>
            </w:r>
            <w:r w:rsidR="000472D0">
              <w:rPr>
                <w:rFonts w:ascii="Times" w:hAnsi="Times" w:cs="Times"/>
                <w:bCs/>
                <w:sz w:val="18"/>
                <w:szCs w:val="18"/>
              </w:rPr>
              <w:t xml:space="preserve">the channels </w:t>
            </w:r>
            <w:r w:rsidR="00801619">
              <w:rPr>
                <w:rFonts w:ascii="Times" w:hAnsi="Times" w:cs="Times"/>
                <w:bCs/>
                <w:sz w:val="18"/>
                <w:szCs w:val="18"/>
              </w:rPr>
              <w:t>that</w:t>
            </w:r>
            <w:r w:rsidR="000472D0">
              <w:rPr>
                <w:rFonts w:ascii="Times" w:hAnsi="Times" w:cs="Times"/>
                <w:bCs/>
                <w:sz w:val="18"/>
                <w:szCs w:val="18"/>
              </w:rPr>
              <w:t xml:space="preserve"> FFS mentioned</w:t>
            </w:r>
            <w:r w:rsidR="00801619">
              <w:rPr>
                <w:rFonts w:ascii="Times" w:hAnsi="Times" w:cs="Times"/>
                <w:bCs/>
                <w:sz w:val="18"/>
                <w:szCs w:val="18"/>
              </w:rPr>
              <w:t>?</w:t>
            </w:r>
            <w:r w:rsidR="004F371A">
              <w:rPr>
                <w:rFonts w:ascii="Times" w:hAnsi="Times" w:cs="Times"/>
                <w:bCs/>
                <w:sz w:val="18"/>
                <w:szCs w:val="18"/>
              </w:rPr>
              <w:t>)</w:t>
            </w:r>
          </w:p>
          <w:p w14:paraId="13968339" w14:textId="273F9D86" w:rsidR="00D64F72" w:rsidRPr="00CD502B" w:rsidRDefault="00D806E8" w:rsidP="00EE240E">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2.B </w:t>
            </w:r>
            <w:r w:rsidRPr="003A12DF">
              <w:rPr>
                <w:rFonts w:ascii="Times" w:hAnsi="Times" w:cs="Times"/>
                <w:bCs/>
                <w:sz w:val="18"/>
                <w:szCs w:val="18"/>
              </w:rPr>
              <w:t>support</w:t>
            </w:r>
          </w:p>
        </w:tc>
      </w:tr>
      <w:tr w:rsidR="002C5952" w14:paraId="4F0F365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74DCB" w14:textId="77777777" w:rsidR="002C5952" w:rsidRDefault="002C5952" w:rsidP="00CD276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705418" w14:textId="77777777" w:rsidR="002C5952" w:rsidRDefault="002C5952" w:rsidP="00CD2763">
            <w:pPr>
              <w:snapToGrid w:val="0"/>
              <w:spacing w:after="0" w:line="240" w:lineRule="auto"/>
              <w:rPr>
                <w:rFonts w:ascii="Times" w:hAnsi="Times" w:cs="Times"/>
                <w:b/>
                <w:sz w:val="18"/>
                <w:szCs w:val="18"/>
              </w:rPr>
            </w:pPr>
            <w:r>
              <w:rPr>
                <w:rFonts w:ascii="Times" w:hAnsi="Times" w:cs="Times"/>
                <w:b/>
                <w:sz w:val="18"/>
                <w:szCs w:val="18"/>
              </w:rPr>
              <w:t xml:space="preserve">Issue 2.3: </w:t>
            </w:r>
          </w:p>
          <w:p w14:paraId="4B56CD0C" w14:textId="77777777" w:rsidR="002C5952" w:rsidRDefault="002C5952" w:rsidP="00CD2763">
            <w:pPr>
              <w:snapToGrid w:val="0"/>
              <w:spacing w:after="0" w:line="240" w:lineRule="auto"/>
              <w:rPr>
                <w:rFonts w:ascii="Times" w:hAnsi="Times" w:cs="Times"/>
                <w:sz w:val="18"/>
                <w:szCs w:val="18"/>
              </w:rPr>
            </w:pPr>
          </w:p>
          <w:p w14:paraId="5C052544" w14:textId="77777777" w:rsidR="002C5952" w:rsidRPr="00397D42" w:rsidRDefault="002C5952" w:rsidP="00CD2763">
            <w:pPr>
              <w:snapToGrid w:val="0"/>
              <w:spacing w:after="0" w:line="240" w:lineRule="auto"/>
              <w:rPr>
                <w:rFonts w:ascii="Times" w:hAnsi="Times" w:cs="Times"/>
                <w:sz w:val="18"/>
                <w:szCs w:val="18"/>
              </w:rPr>
            </w:pPr>
            <w:r w:rsidRPr="00397D42">
              <w:rPr>
                <w:rFonts w:ascii="Times" w:hAnsi="Times" w:cs="Times"/>
                <w:sz w:val="18"/>
                <w:szCs w:val="18"/>
              </w:rPr>
              <w:t xml:space="preserve">We </w:t>
            </w:r>
            <w:r>
              <w:rPr>
                <w:rFonts w:ascii="Times" w:hAnsi="Times" w:cs="Times"/>
                <w:sz w:val="18"/>
                <w:szCs w:val="18"/>
              </w:rPr>
              <w:t>do not agree with the FL note that “</w:t>
            </w:r>
            <w:r w:rsidRPr="00397D42">
              <w:rPr>
                <w:rFonts w:ascii="Times" w:hAnsi="Times" w:cs="Times" w:hint="eastAsia"/>
                <w:sz w:val="18"/>
                <w:szCs w:val="18"/>
              </w:rPr>
              <w:t>I</w:t>
            </w:r>
            <w:r w:rsidRPr="00397D42">
              <w:rPr>
                <w:rFonts w:ascii="Times" w:hAnsi="Times" w:cs="Times"/>
                <w:sz w:val="18"/>
                <w:szCs w:val="18"/>
              </w:rPr>
              <w:t xml:space="preserve">f no consensus can be reached in this issue, then Alt1 will be the natural outcome”. </w:t>
            </w:r>
            <w:r>
              <w:rPr>
                <w:rFonts w:ascii="Times" w:hAnsi="Times" w:cs="Times"/>
                <w:sz w:val="18"/>
                <w:szCs w:val="18"/>
              </w:rPr>
              <w:t xml:space="preserve">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4C738EB9" w14:textId="77777777" w:rsidR="002C5952" w:rsidRDefault="002C5952" w:rsidP="00CD2763">
            <w:pPr>
              <w:snapToGrid w:val="0"/>
              <w:spacing w:after="0" w:line="240" w:lineRule="auto"/>
              <w:rPr>
                <w:rFonts w:ascii="Times" w:hAnsi="Times" w:cs="Times"/>
                <w:b/>
                <w:sz w:val="18"/>
                <w:szCs w:val="18"/>
              </w:rPr>
            </w:pPr>
          </w:p>
          <w:p w14:paraId="30D47139" w14:textId="77777777" w:rsidR="002C5952" w:rsidRDefault="002C5952" w:rsidP="00CD2763">
            <w:pPr>
              <w:snapToGrid w:val="0"/>
              <w:spacing w:after="0" w:line="240" w:lineRule="auto"/>
              <w:rPr>
                <w:rFonts w:ascii="Times" w:hAnsi="Times" w:cs="Times"/>
                <w:bCs/>
                <w:sz w:val="18"/>
                <w:szCs w:val="18"/>
              </w:rPr>
            </w:pPr>
          </w:p>
          <w:p w14:paraId="610876A4" w14:textId="77777777" w:rsidR="002C5952" w:rsidRDefault="002C5952" w:rsidP="00CD2763">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is to support the case that one TRP is configured with the joint TCI state and the other TRP is configured with separate UL and DL TCI states. In M-DCI MTRP case, each DCI is on a  CORESET configured with a </w:t>
            </w:r>
            <w:proofErr w:type="spellStart"/>
            <w:r w:rsidRPr="00B04C84">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and, hence, TRP specific. So, even if  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are supported only one of the joint TCI mode or the separate </w:t>
            </w:r>
            <w:r w:rsidRPr="0087795D">
              <w:rPr>
                <w:rFonts w:ascii="Times New Roman" w:hAnsi="Times New Roman" w:cs="Times New Roman"/>
                <w:color w:val="000000" w:themeColor="text1"/>
                <w:sz w:val="18"/>
                <w:szCs w:val="18"/>
              </w:rPr>
              <w:t>DL/UL TCI</w:t>
            </w:r>
            <w:r>
              <w:rPr>
                <w:rFonts w:ascii="Times New Roman" w:hAnsi="Times New Roman" w:cs="Times New Roman"/>
                <w:color w:val="000000" w:themeColor="text1"/>
                <w:sz w:val="18"/>
                <w:szCs w:val="18"/>
              </w:rPr>
              <w:t xml:space="preserve"> mode is applicable to the DCI. </w:t>
            </w:r>
          </w:p>
          <w:p w14:paraId="1CBC50BD" w14:textId="77777777" w:rsidR="002C5952" w:rsidRDefault="002C5952" w:rsidP="00CD2763">
            <w:pPr>
              <w:snapToGrid w:val="0"/>
              <w:spacing w:after="0" w:line="240" w:lineRule="auto"/>
              <w:rPr>
                <w:rFonts w:ascii="Times New Roman" w:hAnsi="Times New Roman" w:cs="Times New Roman"/>
                <w:color w:val="000000" w:themeColor="text1"/>
                <w:sz w:val="18"/>
                <w:szCs w:val="18"/>
              </w:rPr>
            </w:pPr>
          </w:p>
          <w:p w14:paraId="5AB6211F" w14:textId="2B5AC755" w:rsidR="002C5952" w:rsidRDefault="002C5952" w:rsidP="00CD276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18218B17" w14:textId="77777777" w:rsidR="002C5952" w:rsidRDefault="002C5952" w:rsidP="00CD2763">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sidRPr="00C5138A">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9E1A940" w14:textId="77777777" w:rsidR="002C5952" w:rsidRPr="0087795D" w:rsidRDefault="002C5952" w:rsidP="00CD2763">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4126E96C" w14:textId="77777777" w:rsidR="002C5952" w:rsidRDefault="002C5952" w:rsidP="00CD2763">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separate DL/UL TCI mode, </w:t>
            </w:r>
            <w:r w:rsidRPr="00A84B2F">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sidRPr="00A84B2F">
              <w:rPr>
                <w:rFonts w:ascii="Times New Roman" w:hAnsi="Times New Roman" w:cs="Times New Roman"/>
                <w:strike/>
                <w:color w:val="000000" w:themeColor="text1"/>
                <w:sz w:val="18"/>
                <w:szCs w:val="18"/>
              </w:rPr>
              <w:t>any combination of {DL TCI state, UL TCI state}</w:t>
            </w:r>
            <w:r w:rsidRPr="0087795D">
              <w:rPr>
                <w:rFonts w:ascii="Times New Roman" w:hAnsi="Times New Roman" w:cs="Times New Roman"/>
                <w:color w:val="000000" w:themeColor="text1"/>
                <w:sz w:val="18"/>
                <w:szCs w:val="18"/>
              </w:rPr>
              <w:t xml:space="preserv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6004987C" w14:textId="77777777" w:rsidR="00716C10" w:rsidRPr="00716C10" w:rsidRDefault="00716C10" w:rsidP="00716C10">
            <w:pPr>
              <w:pStyle w:val="ListParagraph"/>
              <w:numPr>
                <w:ilvl w:val="0"/>
                <w:numId w:val="28"/>
              </w:numPr>
              <w:spacing w:after="0" w:line="240" w:lineRule="auto"/>
              <w:ind w:left="993" w:hanging="284"/>
              <w:rPr>
                <w:rFonts w:ascii="Times New Roman" w:hAnsi="Times New Roman" w:cs="Times New Roman"/>
                <w:strike/>
                <w:color w:val="000000" w:themeColor="text1"/>
                <w:sz w:val="18"/>
                <w:szCs w:val="18"/>
              </w:rPr>
            </w:pPr>
            <w:r w:rsidRPr="00716C10">
              <w:rPr>
                <w:rFonts w:ascii="Times New Roman" w:hAnsi="Times New Roman" w:cs="Times New Roman" w:hint="eastAsia"/>
                <w:strike/>
                <w:color w:val="000000" w:themeColor="text1"/>
                <w:sz w:val="18"/>
                <w:szCs w:val="18"/>
              </w:rPr>
              <w:t>F</w:t>
            </w:r>
            <w:r w:rsidRPr="00716C10">
              <w:rPr>
                <w:rFonts w:ascii="Times New Roman" w:hAnsi="Times New Roman" w:cs="Times New Roman"/>
                <w:strike/>
                <w:color w:val="000000" w:themeColor="text1"/>
                <w:sz w:val="18"/>
                <w:szCs w:val="18"/>
              </w:rPr>
              <w:t xml:space="preserve">FS: </w:t>
            </w:r>
            <w:del w:id="107" w:author="Darcy Tsai (蔡承融)" w:date="2022-10-09T16:18:00Z">
              <w:r w:rsidRPr="00716C10" w:rsidDel="00267336">
                <w:rPr>
                  <w:rFonts w:ascii="Times New Roman" w:hAnsi="Times New Roman" w:cs="Times New Roman"/>
                  <w:strike/>
                  <w:color w:val="000000" w:themeColor="text1"/>
                  <w:sz w:val="18"/>
                  <w:szCs w:val="18"/>
                </w:rPr>
                <w:delText xml:space="preserve">Combinations of joint/DL/UL TCI states that </w:delText>
              </w:r>
            </w:del>
            <w:del w:id="108" w:author="Darcy Tsai (蔡承融)" w:date="2022-10-09T16:20:00Z">
              <w:r w:rsidRPr="00716C10" w:rsidDel="00267336">
                <w:rPr>
                  <w:rFonts w:ascii="Times New Roman" w:hAnsi="Times New Roman" w:cs="Times New Roman"/>
                  <w:strike/>
                  <w:color w:val="000000" w:themeColor="text1"/>
                  <w:sz w:val="18"/>
                  <w:szCs w:val="18"/>
                </w:rPr>
                <w:delText>can be mapped</w:delText>
              </w:r>
            </w:del>
            <w:r w:rsidRPr="00716C10">
              <w:rPr>
                <w:rFonts w:ascii="Times New Roman" w:hAnsi="Times New Roman" w:cs="Times New Roman"/>
                <w:strike/>
                <w:color w:val="000000" w:themeColor="text1"/>
                <w:sz w:val="18"/>
                <w:szCs w:val="18"/>
              </w:rPr>
              <w:t xml:space="preserve"> </w:t>
            </w:r>
            <w:ins w:id="109" w:author="Darcy Tsai (蔡承融)" w:date="2022-10-09T16:20:00Z">
              <w:r w:rsidRPr="00716C10">
                <w:rPr>
                  <w:rFonts w:ascii="Times New Roman" w:hAnsi="Times New Roman" w:cs="Times New Roman"/>
                  <w:strike/>
                  <w:color w:val="000000" w:themeColor="text1"/>
                  <w:sz w:val="18"/>
                  <w:szCs w:val="18"/>
                </w:rPr>
                <w:t>Mapping of</w:t>
              </w:r>
            </w:ins>
            <w:ins w:id="110" w:author="Darcy Tsai (蔡承融)" w:date="2022-10-09T16:49:00Z">
              <w:r w:rsidRPr="00716C10">
                <w:rPr>
                  <w:rFonts w:ascii="Times New Roman" w:hAnsi="Times New Roman" w:cs="Times New Roman"/>
                  <w:strike/>
                  <w:color w:val="000000" w:themeColor="text1"/>
                  <w:sz w:val="18"/>
                  <w:szCs w:val="18"/>
                </w:rPr>
                <w:t xml:space="preserve"> activated</w:t>
              </w:r>
            </w:ins>
            <w:ins w:id="111" w:author="Darcy Tsai (蔡承融)" w:date="2022-10-09T16:20:00Z">
              <w:r w:rsidRPr="00716C10">
                <w:rPr>
                  <w:rFonts w:ascii="Times New Roman" w:hAnsi="Times New Roman" w:cs="Times New Roman"/>
                  <w:strike/>
                  <w:color w:val="000000" w:themeColor="text1"/>
                  <w:sz w:val="18"/>
                  <w:szCs w:val="18"/>
                </w:rPr>
                <w:t xml:space="preserve"> TCI state(s) </w:t>
              </w:r>
            </w:ins>
            <w:r w:rsidRPr="00716C10">
              <w:rPr>
                <w:rFonts w:ascii="Times New Roman" w:hAnsi="Times New Roman" w:cs="Times New Roman"/>
                <w:strike/>
                <w:color w:val="000000" w:themeColor="text1"/>
                <w:sz w:val="18"/>
                <w:szCs w:val="18"/>
              </w:rPr>
              <w:t>to a TCI codepoint for a serving cell configured with both joint and separate DL/UL TCI modes, if supported</w:t>
            </w:r>
          </w:p>
          <w:p w14:paraId="0CD5A0AA" w14:textId="617EFEDF" w:rsidR="002C5952" w:rsidRPr="00C5138A" w:rsidRDefault="002C5952" w:rsidP="00716C10">
            <w:pPr>
              <w:pStyle w:val="ListParagraph"/>
              <w:spacing w:after="0" w:line="240" w:lineRule="auto"/>
              <w:ind w:left="993"/>
              <w:rPr>
                <w:rFonts w:ascii="Times New Roman" w:hAnsi="Times New Roman" w:cs="Times New Roman"/>
                <w:strike/>
                <w:color w:val="000000" w:themeColor="text1"/>
                <w:sz w:val="18"/>
                <w:szCs w:val="18"/>
              </w:rPr>
            </w:pPr>
          </w:p>
          <w:p w14:paraId="7A8157B8" w14:textId="77777777" w:rsidR="002C5952" w:rsidRPr="00DF78CA" w:rsidRDefault="002C5952" w:rsidP="00CD2763">
            <w:pPr>
              <w:snapToGrid w:val="0"/>
              <w:spacing w:after="0" w:line="240" w:lineRule="auto"/>
              <w:rPr>
                <w:rFonts w:ascii="Times" w:hAnsi="Times" w:cs="Times"/>
                <w:sz w:val="18"/>
                <w:szCs w:val="18"/>
              </w:rPr>
            </w:pPr>
          </w:p>
        </w:tc>
      </w:tr>
      <w:tr w:rsidR="008C0E2D" w14:paraId="1F72FBB6" w14:textId="77777777" w:rsidTr="00AD6436">
        <w:tc>
          <w:tcPr>
            <w:tcW w:w="1435" w:type="dxa"/>
            <w:tcBorders>
              <w:top w:val="single" w:sz="4" w:space="0" w:color="auto"/>
              <w:left w:val="single" w:sz="4" w:space="0" w:color="auto"/>
              <w:bottom w:val="single" w:sz="4" w:space="0" w:color="auto"/>
              <w:right w:val="single" w:sz="4" w:space="0" w:color="auto"/>
            </w:tcBorders>
          </w:tcPr>
          <w:p w14:paraId="0676F0EF" w14:textId="006F17B3" w:rsidR="008C0E2D" w:rsidRDefault="008C0E2D"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40ECDC8F" w14:textId="77777777" w:rsidR="008C0E2D" w:rsidRDefault="008C0E2D" w:rsidP="008C0E2D">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C05A40B" w14:textId="59D62C12" w:rsidR="008C0E2D" w:rsidRPr="00CD502B" w:rsidRDefault="008C0E2D" w:rsidP="008C0E2D">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E0011A" w14:paraId="53A99CA4"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2BDD1934" w14:textId="62EAD2BA" w:rsidR="00E0011A" w:rsidRDefault="00E0011A"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02D50C1A" w14:textId="3456F360" w:rsidR="00E0011A" w:rsidRDefault="00E0011A" w:rsidP="00E0011A">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5C1CB070" w14:textId="53E8285F" w:rsidR="00E0011A" w:rsidRDefault="00E0011A" w:rsidP="00E0011A">
            <w:pPr>
              <w:snapToGrid w:val="0"/>
              <w:spacing w:after="0" w:line="240" w:lineRule="auto"/>
              <w:rPr>
                <w:rFonts w:ascii="Times" w:hAnsi="Times" w:cs="Times"/>
                <w:b/>
                <w:sz w:val="18"/>
                <w:szCs w:val="18"/>
              </w:rPr>
            </w:pPr>
            <w:r>
              <w:rPr>
                <w:rFonts w:ascii="Times" w:hAnsi="Times" w:cs="Times"/>
                <w:b/>
                <w:sz w:val="18"/>
                <w:szCs w:val="18"/>
              </w:rPr>
              <w:t xml:space="preserve">Proposal 2.B: </w:t>
            </w:r>
            <w:r w:rsidRPr="001B467D">
              <w:rPr>
                <w:rFonts w:ascii="Times" w:hAnsi="Times" w:cs="Times"/>
                <w:bCs/>
                <w:sz w:val="18"/>
                <w:szCs w:val="18"/>
              </w:rPr>
              <w:t>We</w:t>
            </w:r>
            <w:r w:rsidR="001B467D">
              <w:rPr>
                <w:rFonts w:ascii="Times" w:hAnsi="Times" w:cs="Times"/>
                <w:bCs/>
                <w:sz w:val="18"/>
                <w:szCs w:val="18"/>
              </w:rPr>
              <w:t xml:space="preserve"> are confused by the last FFS. We think even </w:t>
            </w:r>
            <w:r w:rsidR="001B467D" w:rsidRPr="0087795D">
              <w:rPr>
                <w:rFonts w:ascii="Times New Roman" w:hAnsi="Times New Roman" w:cs="Times New Roman"/>
                <w:color w:val="000000" w:themeColor="text1"/>
                <w:sz w:val="18"/>
                <w:szCs w:val="18"/>
              </w:rPr>
              <w:t>configur</w:t>
            </w:r>
            <w:r w:rsidR="001B467D">
              <w:rPr>
                <w:rFonts w:ascii="Times New Roman" w:hAnsi="Times New Roman" w:cs="Times New Roman"/>
                <w:color w:val="000000" w:themeColor="text1"/>
                <w:sz w:val="18"/>
                <w:szCs w:val="18"/>
              </w:rPr>
              <w:t xml:space="preserve">ation </w:t>
            </w:r>
            <w:r w:rsidR="001B467D" w:rsidRPr="0087795D">
              <w:rPr>
                <w:rFonts w:ascii="Times New Roman" w:hAnsi="Times New Roman" w:cs="Times New Roman"/>
                <w:color w:val="000000" w:themeColor="text1"/>
                <w:sz w:val="18"/>
                <w:szCs w:val="18"/>
              </w:rPr>
              <w:t xml:space="preserve">with </w:t>
            </w:r>
            <w:r w:rsidR="001B467D">
              <w:rPr>
                <w:rFonts w:ascii="Times New Roman" w:hAnsi="Times New Roman" w:cs="Times New Roman"/>
                <w:color w:val="000000" w:themeColor="text1"/>
                <w:sz w:val="18"/>
                <w:szCs w:val="18"/>
              </w:rPr>
              <w:t xml:space="preserve">both joint and </w:t>
            </w:r>
            <w:r w:rsidR="001B467D" w:rsidRPr="0087795D">
              <w:rPr>
                <w:rFonts w:ascii="Times New Roman" w:hAnsi="Times New Roman" w:cs="Times New Roman"/>
                <w:color w:val="000000" w:themeColor="text1"/>
                <w:sz w:val="18"/>
                <w:szCs w:val="18"/>
              </w:rPr>
              <w:t>separate DL/UL TCI mode</w:t>
            </w:r>
            <w:r w:rsidR="001B467D" w:rsidRPr="00CA2EAC">
              <w:rPr>
                <w:rFonts w:ascii="Times New Roman" w:hAnsi="Times New Roman" w:cs="Times New Roman"/>
                <w:color w:val="000000" w:themeColor="text1"/>
                <w:sz w:val="18"/>
                <w:szCs w:val="18"/>
              </w:rPr>
              <w:t>s</w:t>
            </w:r>
            <w:r w:rsidR="001B467D">
              <w:rPr>
                <w:rFonts w:ascii="Times New Roman" w:hAnsi="Times New Roman" w:cs="Times New Roman"/>
                <w:color w:val="000000" w:themeColor="text1"/>
                <w:sz w:val="18"/>
                <w:szCs w:val="18"/>
              </w:rPr>
              <w:t xml:space="preserve"> is supported, there is no additional issue for mapping of activated TCI states for M-DCI MTRP.</w:t>
            </w:r>
          </w:p>
        </w:tc>
      </w:tr>
      <w:tr w:rsidR="001902BC" w14:paraId="79C51CEE"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3EF8E11A" w14:textId="4D186883" w:rsidR="001902BC" w:rsidRDefault="001902BC" w:rsidP="008C0E2D">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Huawei, HiSilicon 2</w:t>
            </w:r>
          </w:p>
        </w:tc>
        <w:tc>
          <w:tcPr>
            <w:tcW w:w="8550" w:type="dxa"/>
            <w:tcBorders>
              <w:top w:val="single" w:sz="4" w:space="0" w:color="auto"/>
              <w:left w:val="single" w:sz="4" w:space="0" w:color="auto"/>
              <w:bottom w:val="single" w:sz="4" w:space="0" w:color="auto"/>
              <w:right w:val="single" w:sz="4" w:space="0" w:color="auto"/>
            </w:tcBorders>
          </w:tcPr>
          <w:p w14:paraId="6CE073BD" w14:textId="00C35E3E" w:rsidR="001902BC" w:rsidRPr="001902BC" w:rsidRDefault="001902BC" w:rsidP="00E0011A">
            <w:pPr>
              <w:snapToGrid w:val="0"/>
              <w:spacing w:after="0" w:line="240" w:lineRule="auto"/>
              <w:rPr>
                <w:rFonts w:ascii="Times New Roman" w:hAnsi="Times New Roman" w:cs="Times New Roman"/>
                <w:color w:val="000000" w:themeColor="text1"/>
                <w:sz w:val="18"/>
                <w:szCs w:val="18"/>
                <w:lang w:val="en-GB"/>
              </w:rPr>
            </w:pPr>
            <w:r w:rsidRPr="001902BC">
              <w:rPr>
                <w:rFonts w:ascii="Times New Roman" w:hAnsi="Times New Roman" w:cs="Times New Roman" w:hint="eastAsia"/>
                <w:b/>
                <w:color w:val="000000" w:themeColor="text1"/>
                <w:sz w:val="18"/>
                <w:szCs w:val="18"/>
                <w:lang w:val="en-GB"/>
              </w:rPr>
              <w:t>P</w:t>
            </w:r>
            <w:r w:rsidRPr="001902BC">
              <w:rPr>
                <w:rFonts w:ascii="Times New Roman" w:hAnsi="Times New Roman" w:cs="Times New Roman"/>
                <w:b/>
                <w:color w:val="000000" w:themeColor="text1"/>
                <w:sz w:val="18"/>
                <w:szCs w:val="18"/>
                <w:lang w:val="en-GB"/>
              </w:rPr>
              <w:t>roposal 2.A</w:t>
            </w:r>
            <w:r w:rsidRPr="001902BC">
              <w:rPr>
                <w:rFonts w:ascii="Times New Roman" w:hAnsi="Times New Roman" w:cs="Times New Roman"/>
                <w:b/>
                <w:color w:val="000000" w:themeColor="text1"/>
                <w:sz w:val="18"/>
                <w:szCs w:val="18"/>
                <w:lang w:val="en-GB"/>
              </w:rPr>
              <w:t>:</w:t>
            </w:r>
            <w:r w:rsidRPr="001902BC">
              <w:rPr>
                <w:rFonts w:ascii="Times New Roman" w:hAnsi="Times New Roman" w:cs="Times New Roman"/>
                <w:color w:val="000000" w:themeColor="text1"/>
                <w:sz w:val="18"/>
                <w:szCs w:val="18"/>
                <w:lang w:val="en-GB"/>
              </w:rPr>
              <w:t xml:space="preserve"> We can support the proposal but suggest to change “</w:t>
            </w:r>
            <w:ins w:id="112" w:author="Darcy Tsai (蔡承融)" w:date="2022-10-09T16:16:00Z">
              <w:r>
                <w:rPr>
                  <w:rFonts w:ascii="Times New Roman" w:hAnsi="Times New Roman" w:cs="Times New Roman"/>
                  <w:color w:val="000000" w:themeColor="text1"/>
                  <w:sz w:val="18"/>
                  <w:szCs w:val="18"/>
                  <w:lang w:val="en-GB"/>
                </w:rPr>
                <w:t>ape</w:t>
              </w:r>
            </w:ins>
            <w:ins w:id="113" w:author="Darcy Tsai (蔡承融)" w:date="2022-10-09T16:17:00Z">
              <w:r>
                <w:rPr>
                  <w:rFonts w:ascii="Times New Roman" w:hAnsi="Times New Roman" w:cs="Times New Roman"/>
                  <w:color w:val="000000" w:themeColor="text1"/>
                  <w:sz w:val="18"/>
                  <w:szCs w:val="18"/>
                  <w:lang w:val="en-GB"/>
                </w:rPr>
                <w:t>riodic</w:t>
              </w:r>
            </w:ins>
            <w:ins w:id="114"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tc>
      </w:tr>
    </w:tbl>
    <w:p w14:paraId="07BFD1EE" w14:textId="730D5B70" w:rsidR="00A22FD6" w:rsidRDefault="00A22FD6">
      <w:pPr>
        <w:spacing w:after="0" w:line="240" w:lineRule="auto"/>
        <w:rPr>
          <w:rFonts w:ascii="Times New Roman" w:hAnsi="Times New Roman" w:cs="Times New Roman"/>
          <w:sz w:val="32"/>
          <w:szCs w:val="32"/>
        </w:rPr>
      </w:pPr>
      <w:bookmarkStart w:id="115" w:name="_GoBack"/>
      <w:bookmarkEnd w:id="115"/>
    </w:p>
    <w:p w14:paraId="6279C0E3" w14:textId="77777777" w:rsidR="00A22FD6" w:rsidRPr="001B467D"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hint="eastAsia"/>
                <w:color w:val="000000" w:themeColor="text1"/>
                <w:sz w:val="16"/>
                <w:szCs w:val="18"/>
                <w:lang w:eastAsia="zh-CN"/>
              </w:rPr>
              <w:t>Spreadtrum</w:t>
            </w:r>
            <w:proofErr w:type="spellEnd"/>
            <w:r w:rsidRPr="00A22FD6">
              <w:rPr>
                <w:rFonts w:ascii="Times New Roman" w:hAnsi="Times New Roman" w:cs="Times New Roman"/>
                <w:color w:val="000000" w:themeColor="text1"/>
                <w:sz w:val="16"/>
                <w:szCs w:val="18"/>
                <w:lang w:eastAsia="zh-CN"/>
              </w:rPr>
              <w:t xml:space="preserve">, NEC, Huawei/HiSilicon, Docomo, OPPO, Fraunhofer, </w:t>
            </w:r>
            <w:proofErr w:type="spellStart"/>
            <w:r w:rsidRPr="00A22FD6">
              <w:rPr>
                <w:rFonts w:ascii="Times New Roman" w:hAnsi="Times New Roman" w:cs="Times New Roman"/>
                <w:color w:val="000000" w:themeColor="text1"/>
                <w:sz w:val="16"/>
                <w:szCs w:val="18"/>
                <w:lang w:eastAsia="zh-CN"/>
              </w:rPr>
              <w:t>Futurewei</w:t>
            </w:r>
            <w:proofErr w:type="spellEnd"/>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color w:val="000000" w:themeColor="text1"/>
                <w:sz w:val="16"/>
                <w:szCs w:val="18"/>
                <w:lang w:eastAsia="zh-CN"/>
              </w:rPr>
              <w:t>InterDigital</w:t>
            </w:r>
            <w:proofErr w:type="spellEnd"/>
            <w:r w:rsidRPr="00A22FD6">
              <w:rPr>
                <w:rFonts w:ascii="Times New Roman" w:hAnsi="Times New Roman" w:cs="Times New Roman"/>
                <w:color w:val="000000" w:themeColor="text1"/>
                <w:sz w:val="16"/>
                <w:szCs w:val="18"/>
                <w:lang w:eastAsia="zh-CN"/>
              </w:rPr>
              <w:t>,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ListParagraph"/>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proofErr w:type="spellStart"/>
            <w:r w:rsidRPr="00A22FD6">
              <w:rPr>
                <w:rFonts w:ascii="Times New Roman" w:hAnsi="Times New Roman" w:cs="Times New Roman" w:hint="eastAsia"/>
                <w:color w:val="000000" w:themeColor="text1"/>
                <w:sz w:val="16"/>
                <w:szCs w:val="18"/>
                <w:lang w:eastAsia="zh-CN"/>
              </w:rPr>
              <w:t>Spreadtrum</w:t>
            </w:r>
            <w:proofErr w:type="spellEnd"/>
            <w:r w:rsidRPr="00A22FD6">
              <w:rPr>
                <w:rFonts w:ascii="Times New Roman" w:hAnsi="Times New Roman" w:cs="Times New Roman"/>
                <w:color w:val="000000" w:themeColor="text1"/>
                <w:sz w:val="16"/>
                <w:szCs w:val="18"/>
                <w:lang w:eastAsia="zh-CN"/>
              </w:rPr>
              <w:t xml:space="preserve">, Samsung, Fraunhofer, </w:t>
            </w:r>
            <w:proofErr w:type="spellStart"/>
            <w:r w:rsidRPr="00A22FD6">
              <w:rPr>
                <w:rFonts w:ascii="Times New Roman" w:hAnsi="Times New Roman" w:cs="Times New Roman"/>
                <w:color w:val="000000" w:themeColor="text1"/>
                <w:sz w:val="16"/>
                <w:szCs w:val="18"/>
                <w:lang w:eastAsia="zh-CN"/>
              </w:rPr>
              <w:t>Futurewei</w:t>
            </w:r>
            <w:proofErr w:type="spellEnd"/>
            <w:r w:rsidRPr="00A22FD6">
              <w:rPr>
                <w:rFonts w:ascii="Times New Roman" w:hAnsi="Times New Roman" w:cs="Times New Roman"/>
                <w:color w:val="000000" w:themeColor="text1"/>
                <w:sz w:val="16"/>
                <w:szCs w:val="18"/>
                <w:lang w:eastAsia="zh-CN"/>
              </w:rPr>
              <w:t>,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ListParagraph"/>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OPPO, </w:t>
            </w:r>
            <w:proofErr w:type="spellStart"/>
            <w:r w:rsidRPr="00A22FD6">
              <w:rPr>
                <w:rFonts w:ascii="Times New Roman" w:hAnsi="Times New Roman" w:cs="Times New Roman"/>
                <w:color w:val="000000" w:themeColor="text1"/>
                <w:sz w:val="16"/>
                <w:szCs w:val="18"/>
                <w:lang w:val="en-GB"/>
              </w:rPr>
              <w:t>Futurewei</w:t>
            </w:r>
            <w:proofErr w:type="spellEnd"/>
            <w:r w:rsidRPr="00A22FD6">
              <w:rPr>
                <w:rFonts w:ascii="Times New Roman" w:hAnsi="Times New Roman" w:cs="Times New Roman"/>
                <w:color w:val="000000" w:themeColor="text1"/>
                <w:sz w:val="16"/>
                <w:szCs w:val="18"/>
                <w:lang w:val="en-GB"/>
              </w:rPr>
              <w:t>,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p>
          <w:p w14:paraId="6F8505D4" w14:textId="77777777"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proofErr w:type="spellStart"/>
            <w:r w:rsidRPr="00680BBE">
              <w:rPr>
                <w:rFonts w:ascii="Times New Roman" w:hAnsi="Times New Roman" w:cs="Times New Roman" w:hint="eastAsia"/>
                <w:color w:val="000000" w:themeColor="text1"/>
                <w:sz w:val="16"/>
                <w:szCs w:val="18"/>
                <w:lang w:val="en-GB"/>
              </w:rPr>
              <w:t>Spreadtrum</w:t>
            </w:r>
            <w:proofErr w:type="spellEnd"/>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4A6829CC" w:rsidR="00A22FD6" w:rsidRPr="00680BBE" w:rsidRDefault="00A22FD6" w:rsidP="00B76C8B">
            <w:pPr>
              <w:pStyle w:val="ListParagraph"/>
              <w:numPr>
                <w:ilvl w:val="0"/>
                <w:numId w:val="34"/>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NEC, Fraunhofer, </w:t>
            </w:r>
            <w:proofErr w:type="spellStart"/>
            <w:r w:rsidRPr="00680BBE">
              <w:rPr>
                <w:rFonts w:ascii="Times New Roman" w:hAnsi="Times New Roman" w:cs="Times New Roman"/>
                <w:color w:val="000000" w:themeColor="text1"/>
                <w:sz w:val="16"/>
                <w:szCs w:val="18"/>
                <w:lang w:val="en-GB"/>
              </w:rPr>
              <w:t>Futurewei</w:t>
            </w:r>
            <w:proofErr w:type="spellEnd"/>
            <w:r w:rsidRPr="00680BBE">
              <w:rPr>
                <w:rFonts w:ascii="Times New Roman" w:hAnsi="Times New Roman" w:cs="Times New Roman"/>
                <w:color w:val="000000" w:themeColor="text1"/>
                <w:sz w:val="16"/>
                <w:szCs w:val="18"/>
                <w:lang w:val="en-GB"/>
              </w:rPr>
              <w:t>,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0EA5625D" w14:textId="55FDD15F"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w:t>
            </w:r>
            <w:r w:rsidRPr="00527485">
              <w:rPr>
                <w:rFonts w:ascii="Times New Roman" w:hAnsi="Times New Roman" w:cs="Times New Roman"/>
                <w:color w:val="000000" w:themeColor="text1"/>
                <w:sz w:val="16"/>
                <w:szCs w:val="18"/>
              </w:rPr>
              <w:lastRenderedPageBreak/>
              <w:t>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lastRenderedPageBreak/>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23E366BC"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lastRenderedPageBreak/>
              <w:t xml:space="preserve">Support: Qualcomm, MediaTek, vivo, OPPO, Fraunhofer, </w:t>
            </w:r>
            <w:proofErr w:type="spellStart"/>
            <w:r w:rsidRPr="00680BBE">
              <w:rPr>
                <w:rFonts w:ascii="Times New Roman" w:hAnsi="Times New Roman" w:cs="Times New Roman"/>
                <w:color w:val="000000" w:themeColor="text1"/>
                <w:sz w:val="16"/>
                <w:szCs w:val="18"/>
                <w:lang w:val="en-GB"/>
              </w:rPr>
              <w:t>Futurewei</w:t>
            </w:r>
            <w:proofErr w:type="spellEnd"/>
            <w:r w:rsidRPr="00680BBE">
              <w:rPr>
                <w:rFonts w:ascii="Times New Roman" w:hAnsi="Times New Roman" w:cs="Times New Roman"/>
                <w:color w:val="000000" w:themeColor="text1"/>
                <w:sz w:val="16"/>
                <w:szCs w:val="18"/>
                <w:lang w:val="en-GB"/>
              </w:rPr>
              <w:t>,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5582B08E"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proofErr w:type="spellStart"/>
            <w:r w:rsidRPr="00680BBE">
              <w:rPr>
                <w:rFonts w:ascii="Times New Roman" w:hAnsi="Times New Roman" w:cs="Times New Roman" w:hint="eastAsia"/>
                <w:color w:val="000000" w:themeColor="text1"/>
                <w:sz w:val="16"/>
                <w:szCs w:val="18"/>
                <w:lang w:val="en-GB"/>
              </w:rPr>
              <w:t>Spreadtrum</w:t>
            </w:r>
            <w:proofErr w:type="spellEnd"/>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DCC29A"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Google, Xiaomi, DOCOMO, </w:t>
            </w:r>
            <w:proofErr w:type="spellStart"/>
            <w:r w:rsidRPr="00680BBE">
              <w:rPr>
                <w:rFonts w:ascii="Times New Roman" w:hAnsi="Times New Roman" w:cs="Times New Roman"/>
                <w:color w:val="000000" w:themeColor="text1"/>
                <w:sz w:val="16"/>
                <w:szCs w:val="18"/>
                <w:lang w:val="en-GB"/>
              </w:rPr>
              <w:t>Futurewei</w:t>
            </w:r>
            <w:proofErr w:type="spellEnd"/>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2468E54A"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lastRenderedPageBreak/>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sidRPr="00000E4D">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states that can be used for PDSCH are already indicated to the 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lang w:eastAsia="zh-CN"/>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20E215A" w14:textId="1AAB8902" w:rsidR="00641E37" w:rsidRDefault="00641E37" w:rsidP="0040490E">
            <w:pPr>
              <w:snapToGrid w:val="0"/>
              <w:spacing w:after="0" w:line="240" w:lineRule="auto"/>
              <w:jc w:val="both"/>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p>
          <w:p w14:paraId="41B3DADB" w14:textId="6CC73ACC" w:rsidR="0040490E" w:rsidRPr="0040490E" w:rsidRDefault="0040490E" w:rsidP="0040490E">
            <w:pPr>
              <w:snapToGrid w:val="0"/>
              <w:spacing w:after="0" w:line="240" w:lineRule="auto"/>
              <w:rPr>
                <w:rFonts w:ascii="Times New Roman" w:hAnsi="Times New Roman" w:cs="Times New Roman"/>
                <w:b/>
                <w:color w:val="3333FF"/>
                <w:sz w:val="16"/>
                <w:szCs w:val="16"/>
              </w:rPr>
            </w:pPr>
            <w:r w:rsidRPr="0040490E">
              <w:rPr>
                <w:rFonts w:ascii="Times New Roman" w:hAnsi="Times New Roman" w:cs="Times New Roman" w:hint="eastAsia"/>
                <w:b/>
                <w:color w:val="3333FF"/>
                <w:sz w:val="16"/>
                <w:szCs w:val="16"/>
              </w:rPr>
              <w:t>[</w:t>
            </w:r>
            <w:r w:rsidRPr="0040490E">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502FE1">
              <w:rPr>
                <w:rFonts w:ascii="Times New Roman" w:hAnsi="Times New Roman" w:cs="Times New Roman"/>
                <w:b/>
                <w:color w:val="3333FF"/>
                <w:sz w:val="16"/>
                <w:szCs w:val="16"/>
              </w:rPr>
              <w:t>It is always nice</w:t>
            </w:r>
            <w:r>
              <w:rPr>
                <w:rFonts w:ascii="Times New Roman" w:hAnsi="Times New Roman" w:cs="Times New Roman"/>
                <w:b/>
                <w:color w:val="3333FF"/>
                <w:sz w:val="16"/>
                <w:szCs w:val="16"/>
              </w:rPr>
              <w:t xml:space="preserve"> to make down-selection as early as possible </w:t>
            </w:r>
            <w:r w:rsidRPr="0040490E">
              <w:rPr>
                <mc:AlternateContent>
                  <mc:Choice Requires="w16se">
                    <w:rFonts w:ascii="Times New Roman" w:hAnsi="Times New Roman" w:cs="Times New Roman"/>
                  </mc:Choice>
                  <mc:Fallback>
                    <w:rFonts w:ascii="Segoe UI Emoji" w:eastAsia="Segoe UI Emoji" w:hAnsi="Segoe UI Emoji" w:cs="Segoe UI Emoji"/>
                  </mc:Fallback>
                </mc:AlternateContent>
                <w:b/>
                <w:color w:val="3333FF"/>
                <w:sz w:val="16"/>
                <w:szCs w:val="16"/>
              </w:rPr>
              <mc:AlternateContent>
                <mc:Choice Requires="w16se">
                  <w16se:symEx w16se:font="Segoe UI Emoji" w16se:char="1F60A"/>
                </mc:Choice>
                <mc:Fallback>
                  <w:t>😊</w:t>
                </mc:Fallback>
              </mc:AlternateContent>
            </w:r>
            <w:r>
              <w:rPr>
                <w:rFonts w:ascii="Times New Roman" w:hAnsi="Times New Roman" w:cs="Times New Roman"/>
                <w:b/>
                <w:color w:val="3333FF"/>
                <w:sz w:val="16"/>
                <w:szCs w:val="16"/>
              </w:rPr>
              <w:t>. Let’s see whether we can decide in this meeting.</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1</w:t>
            </w:r>
            <w:r w:rsidRPr="00854736">
              <w:rPr>
                <w:rFonts w:ascii="Times" w:eastAsia="DengXian" w:hAnsi="Times" w:cs="Times"/>
                <w:sz w:val="18"/>
                <w:szCs w:val="18"/>
                <w:vertAlign w:val="superscript"/>
                <w:lang w:eastAsia="zh-CN"/>
              </w:rPr>
              <w:t>st</w:t>
            </w:r>
            <w:r w:rsidRPr="00854736">
              <w:rPr>
                <w:rFonts w:ascii="Times" w:eastAsia="DengXian" w:hAnsi="Times" w:cs="Times"/>
                <w:sz w:val="18"/>
                <w:szCs w:val="18"/>
                <w:lang w:eastAsia="zh-CN"/>
              </w:rPr>
              <w:t xml:space="preserve"> FFS, we think a new indicator field is needed.</w:t>
            </w:r>
          </w:p>
          <w:p w14:paraId="5E9AA2B2" w14:textId="77777777" w:rsidR="004116E9"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2</w:t>
            </w:r>
            <w:r w:rsidRPr="00854736">
              <w:rPr>
                <w:rFonts w:ascii="Times" w:eastAsia="DengXian" w:hAnsi="Times" w:cs="Times"/>
                <w:sz w:val="18"/>
                <w:szCs w:val="18"/>
                <w:vertAlign w:val="superscript"/>
                <w:lang w:eastAsia="zh-CN"/>
              </w:rPr>
              <w:t>nd</w:t>
            </w:r>
            <w:r w:rsidRPr="00854736">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w:t>
            </w:r>
            <w:r w:rsidRPr="00854736">
              <w:rPr>
                <w:rFonts w:ascii="Times" w:eastAsia="DengXian" w:hAnsi="Times" w:cs="Times"/>
                <w:sz w:val="18"/>
                <w:szCs w:val="18"/>
                <w:lang w:eastAsia="zh-CN"/>
              </w:rPr>
              <w:lastRenderedPageBreak/>
              <w:t>very important indicator for a period of time, otherwise the application time to wait for the ACK feedback, causes some latency.</w:t>
            </w:r>
          </w:p>
          <w:p w14:paraId="6D608271" w14:textId="77777777" w:rsidR="004116E9"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sidRPr="00854736">
              <w:rPr>
                <w:rFonts w:ascii="Times" w:eastAsia="DengXian" w:hAnsi="Times" w:cs="Times"/>
                <w:sz w:val="18"/>
                <w:szCs w:val="18"/>
                <w:vertAlign w:val="superscript"/>
                <w:lang w:eastAsia="zh-CN"/>
              </w:rPr>
              <w:t>rd</w:t>
            </w:r>
            <w:r>
              <w:rPr>
                <w:rFonts w:ascii="Times" w:eastAsia="DengXian" w:hAnsi="Times" w:cs="Times"/>
                <w:sz w:val="18"/>
                <w:szCs w:val="18"/>
                <w:vertAlign w:val="superscript"/>
                <w:lang w:eastAsia="zh-CN"/>
              </w:rPr>
              <w:t xml:space="preserve"> </w:t>
            </w:r>
            <w:r>
              <w:rPr>
                <w:rFonts w:ascii="Times" w:eastAsia="DengXian" w:hAnsi="Times" w:cs="Times"/>
                <w:sz w:val="18"/>
                <w:szCs w:val="18"/>
                <w:lang w:eastAsia="zh-CN"/>
              </w:rPr>
              <w:t>FFS, the application time for applying the TCI state(s) is not needed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2A792BF4" w14:textId="77777777" w:rsidR="004116E9" w:rsidRPr="00854736"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sidRPr="00F6647A">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w:t>
            </w:r>
            <w:r w:rsidRPr="00F6647A">
              <w:rPr>
                <w:rFonts w:ascii="Times" w:eastAsia="DengXian" w:hAnsi="Times" w:cs="Times"/>
                <w:sz w:val="18"/>
                <w:szCs w:val="18"/>
                <w:lang w:eastAsia="zh-CN"/>
              </w:rPr>
              <w:t>Only DCI format 1_1/1_2 with DL assignment can inform the TCI association</w:t>
            </w:r>
            <w:r>
              <w:rPr>
                <w:rFonts w:ascii="Times" w:eastAsia="DengXian" w:hAnsi="Times" w:cs="Times"/>
                <w:sz w:val="18"/>
                <w:szCs w:val="18"/>
                <w:lang w:eastAsia="zh-CN"/>
              </w:rPr>
              <w:t>” is enough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DengXian"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ListParagraph"/>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shall apply the first one, the second one, 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whether or not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73E02B8D"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79F3B0B0"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lastRenderedPageBreak/>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29F1699F" w:rsidR="009512F3" w:rsidRPr="00FE46E5" w:rsidRDefault="009512F3" w:rsidP="009512F3">
            <w:pPr>
              <w:snapToGrid w:val="0"/>
              <w:spacing w:after="0" w:line="240" w:lineRule="auto"/>
              <w:rPr>
                <w:rFonts w:ascii="Times" w:hAnsi="Times" w:cs="Times"/>
                <w:sz w:val="16"/>
                <w:szCs w:val="16"/>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6568618"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6063135E"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3EAF662"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052EB6" w14:paraId="438E6BD4" w14:textId="77777777" w:rsidTr="00AD6436">
        <w:tc>
          <w:tcPr>
            <w:tcW w:w="1435" w:type="dxa"/>
            <w:tcBorders>
              <w:top w:val="single" w:sz="4" w:space="0" w:color="auto"/>
              <w:left w:val="single" w:sz="4" w:space="0" w:color="auto"/>
              <w:bottom w:val="single" w:sz="4" w:space="0" w:color="auto"/>
              <w:right w:val="single" w:sz="4" w:space="0" w:color="auto"/>
            </w:tcBorders>
          </w:tcPr>
          <w:p w14:paraId="1AAADCFF" w14:textId="535D390A" w:rsidR="00052EB6" w:rsidRDefault="00052EB6"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B148602" w14:textId="77777777" w:rsidR="00052EB6" w:rsidRDefault="00052EB6" w:rsidP="00B24EC5">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6AAC627F" w14:textId="18577CA8"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F55EE4D" w14:textId="313F6DD0"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69649AF4" w14:textId="320B76C5"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7CD83396" w14:textId="643083F7"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299E9FB5" w14:textId="77777777" w:rsidR="00052EB6" w:rsidRDefault="00052EB6" w:rsidP="00052EB6">
            <w:pPr>
              <w:spacing w:after="0"/>
              <w:rPr>
                <w:rFonts w:ascii="Times New Roman" w:hAnsi="Times New Roman" w:cs="Times New Roman"/>
                <w:b/>
                <w:bCs/>
                <w:sz w:val="18"/>
                <w:szCs w:val="18"/>
              </w:rPr>
            </w:pPr>
          </w:p>
          <w:p w14:paraId="02513182" w14:textId="346F9621"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3.B</w:t>
            </w:r>
            <w:r>
              <w:rPr>
                <w:rFonts w:ascii="Times New Roman" w:hAnsi="Times New Roman" w:cs="Times New Roman"/>
                <w:bCs/>
                <w:sz w:val="18"/>
                <w:szCs w:val="18"/>
              </w:rPr>
              <w:t>: Support.</w:t>
            </w:r>
            <w:r w:rsidR="00374A79">
              <w:rPr>
                <w:rFonts w:ascii="Times New Roman" w:hAnsi="Times New Roman" w:cs="Times New Roman"/>
                <w:bCs/>
                <w:sz w:val="18"/>
                <w:szCs w:val="18"/>
              </w:rPr>
              <w:t xml:space="preserve"> A configurable ID rather than a fixed one is preferred.</w:t>
            </w:r>
          </w:p>
          <w:p w14:paraId="2248AEF6" w14:textId="6EA89C8D"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w:t>
            </w:r>
            <w:r>
              <w:rPr>
                <w:rFonts w:ascii="Times New Roman" w:hAnsi="Times New Roman" w:cs="Times New Roman"/>
                <w:b/>
                <w:bCs/>
                <w:sz w:val="18"/>
                <w:szCs w:val="18"/>
              </w:rPr>
              <w:t>C</w:t>
            </w:r>
            <w:r>
              <w:rPr>
                <w:rFonts w:ascii="Times New Roman" w:hAnsi="Times New Roman" w:cs="Times New Roman"/>
                <w:bCs/>
                <w:sz w:val="18"/>
                <w:szCs w:val="18"/>
              </w:rPr>
              <w:t>: Support Alt.2.</w:t>
            </w:r>
            <w:r w:rsidR="00374A79">
              <w:rPr>
                <w:rFonts w:ascii="Times New Roman" w:hAnsi="Times New Roman" w:cs="Times New Roman"/>
                <w:bCs/>
                <w:sz w:val="18"/>
                <w:szCs w:val="18"/>
              </w:rPr>
              <w:t xml:space="preserve"> </w:t>
            </w:r>
            <w:r>
              <w:rPr>
                <w:rFonts w:ascii="Times New Roman" w:hAnsi="Times New Roman" w:cs="Times New Roman"/>
                <w:bCs/>
                <w:sz w:val="18"/>
                <w:szCs w:val="18"/>
              </w:rPr>
              <w:t>Then, the UL power control parameter can reuse the PC associated with indicated TCI.</w:t>
            </w:r>
          </w:p>
          <w:p w14:paraId="3EEC88EE" w14:textId="6AE56944"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3.D</w:t>
            </w:r>
            <w:r>
              <w:rPr>
                <w:rFonts w:ascii="Times New Roman" w:hAnsi="Times New Roman" w:cs="Times New Roman"/>
                <w:bCs/>
                <w:sz w:val="18"/>
                <w:szCs w:val="18"/>
              </w:rPr>
              <w:t xml:space="preserve">: </w:t>
            </w:r>
            <w:r w:rsidR="00374A79">
              <w:rPr>
                <w:rFonts w:ascii="Times New Roman" w:hAnsi="Times New Roman" w:cs="Times New Roman"/>
                <w:bCs/>
                <w:sz w:val="18"/>
                <w:szCs w:val="18"/>
              </w:rPr>
              <w:t>Support Alt2.</w:t>
            </w:r>
          </w:p>
          <w:p w14:paraId="27ECD404" w14:textId="1FF12CD2" w:rsidR="00052EB6" w:rsidRPr="00052EB6" w:rsidRDefault="00052EB6" w:rsidP="00052EB6">
            <w:pPr>
              <w:spacing w:after="0"/>
              <w:rPr>
                <w:rFonts w:ascii="Times New Roman" w:hAnsi="Times New Roman" w:cs="Times New Roman"/>
                <w:bCs/>
                <w:sz w:val="18"/>
                <w:szCs w:val="18"/>
              </w:rPr>
            </w:pPr>
          </w:p>
        </w:tc>
      </w:tr>
      <w:tr w:rsidR="004E315C" w14:paraId="6F4EC547" w14:textId="77777777" w:rsidTr="00AD6436">
        <w:tc>
          <w:tcPr>
            <w:tcW w:w="1435" w:type="dxa"/>
            <w:tcBorders>
              <w:top w:val="single" w:sz="4" w:space="0" w:color="auto"/>
              <w:left w:val="single" w:sz="4" w:space="0" w:color="auto"/>
              <w:bottom w:val="single" w:sz="4" w:space="0" w:color="auto"/>
              <w:right w:val="single" w:sz="4" w:space="0" w:color="auto"/>
            </w:tcBorders>
          </w:tcPr>
          <w:p w14:paraId="05B84D5E" w14:textId="1CE35AB2"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91B0F97"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3.A:</w:t>
            </w:r>
            <w:r>
              <w:rPr>
                <w:rFonts w:ascii="Times" w:hAnsi="Times" w:cs="Times"/>
                <w:b/>
                <w:bCs/>
                <w:sz w:val="18"/>
                <w:szCs w:val="18"/>
              </w:rPr>
              <w:t xml:space="preserve"> </w:t>
            </w:r>
            <w:r w:rsidRPr="00800683">
              <w:rPr>
                <w:rFonts w:ascii="Times" w:hAnsi="Times" w:cs="Times"/>
                <w:sz w:val="18"/>
                <w:szCs w:val="18"/>
              </w:rPr>
              <w:t>Support and our preference is Alt.1.</w:t>
            </w:r>
            <w:r>
              <w:rPr>
                <w:rFonts w:ascii="Times" w:hAnsi="Times" w:cs="Times"/>
                <w:b/>
                <w:bCs/>
                <w:sz w:val="18"/>
                <w:szCs w:val="18"/>
              </w:rPr>
              <w:t xml:space="preserve"> </w:t>
            </w:r>
          </w:p>
          <w:p w14:paraId="7E320525" w14:textId="77777777" w:rsidR="004E315C" w:rsidRDefault="004E315C" w:rsidP="004E315C">
            <w:pPr>
              <w:pStyle w:val="ListParagraph"/>
              <w:numPr>
                <w:ilvl w:val="0"/>
                <w:numId w:val="44"/>
              </w:numPr>
              <w:snapToGrid w:val="0"/>
              <w:spacing w:after="0" w:line="240" w:lineRule="auto"/>
              <w:rPr>
                <w:rFonts w:ascii="Times" w:hAnsi="Times" w:cs="Times"/>
                <w:sz w:val="18"/>
                <w:szCs w:val="18"/>
              </w:rPr>
            </w:pPr>
            <w:r w:rsidRPr="00800683">
              <w:rPr>
                <w:rFonts w:ascii="Times" w:hAnsi="Times" w:cs="Times"/>
                <w:sz w:val="18"/>
                <w:szCs w:val="18"/>
              </w:rPr>
              <w:t xml:space="preserve">On </w:t>
            </w:r>
            <w:r>
              <w:rPr>
                <w:rFonts w:ascii="Times" w:hAnsi="Times" w:cs="Times"/>
                <w:sz w:val="18"/>
                <w:szCs w:val="18"/>
              </w:rPr>
              <w:t xml:space="preserve">the first FFS: prefer to introduce a new indicator field. </w:t>
            </w:r>
          </w:p>
          <w:p w14:paraId="5FFC4EDB" w14:textId="77777777" w:rsidR="004E315C" w:rsidRDefault="004E315C" w:rsidP="004E315C">
            <w:pPr>
              <w:pStyle w:val="ListParagraph"/>
              <w:numPr>
                <w:ilvl w:val="0"/>
                <w:numId w:val="44"/>
              </w:numPr>
              <w:snapToGrid w:val="0"/>
              <w:spacing w:after="0" w:line="240" w:lineRule="auto"/>
              <w:rPr>
                <w:rFonts w:ascii="Times" w:hAnsi="Times" w:cs="Times"/>
                <w:sz w:val="18"/>
                <w:szCs w:val="18"/>
              </w:rPr>
            </w:pPr>
            <w:r>
              <w:rPr>
                <w:rFonts w:ascii="Times" w:hAnsi="Times" w:cs="Times"/>
                <w:sz w:val="18"/>
                <w:szCs w:val="18"/>
              </w:rPr>
              <w:t>On the 2</w:t>
            </w:r>
            <w:r w:rsidRPr="00800683">
              <w:rPr>
                <w:rFonts w:ascii="Times" w:hAnsi="Times" w:cs="Times"/>
                <w:sz w:val="18"/>
                <w:szCs w:val="18"/>
                <w:vertAlign w:val="superscript"/>
              </w:rPr>
              <w:t>nd</w:t>
            </w:r>
            <w:r>
              <w:rPr>
                <w:rFonts w:ascii="Times" w:hAnsi="Times" w:cs="Times"/>
                <w:sz w:val="18"/>
                <w:szCs w:val="18"/>
              </w:rPr>
              <w:t xml:space="preserve"> and 3</w:t>
            </w:r>
            <w:r w:rsidRPr="007D2924">
              <w:rPr>
                <w:rFonts w:ascii="Times" w:hAnsi="Times" w:cs="Times"/>
                <w:sz w:val="18"/>
                <w:szCs w:val="18"/>
                <w:vertAlign w:val="superscript"/>
              </w:rPr>
              <w:t>rd</w:t>
            </w:r>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6D6A0F7B" w14:textId="77777777" w:rsidR="004E315C" w:rsidRDefault="004E315C" w:rsidP="004E315C">
            <w:pPr>
              <w:pStyle w:val="ListParagraph"/>
              <w:numPr>
                <w:ilvl w:val="0"/>
                <w:numId w:val="44"/>
              </w:numPr>
              <w:snapToGrid w:val="0"/>
              <w:spacing w:after="0" w:line="240" w:lineRule="auto"/>
              <w:rPr>
                <w:rFonts w:ascii="Times" w:hAnsi="Times" w:cs="Times"/>
                <w:sz w:val="18"/>
                <w:szCs w:val="18"/>
              </w:rPr>
            </w:pPr>
            <w:r>
              <w:rPr>
                <w:rFonts w:ascii="Times" w:hAnsi="Times" w:cs="Times"/>
                <w:sz w:val="18"/>
                <w:szCs w:val="18"/>
              </w:rPr>
              <w:t>On the 4</w:t>
            </w:r>
            <w:r w:rsidRPr="007D2924">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8E0DF6A" w14:textId="77777777" w:rsidR="004E315C" w:rsidRDefault="004E315C" w:rsidP="004E315C">
            <w:pPr>
              <w:snapToGrid w:val="0"/>
              <w:spacing w:after="0" w:line="240" w:lineRule="auto"/>
              <w:rPr>
                <w:rFonts w:ascii="Times" w:hAnsi="Times" w:cs="Times"/>
                <w:b/>
                <w:bCs/>
                <w:sz w:val="18"/>
                <w:szCs w:val="18"/>
              </w:rPr>
            </w:pPr>
          </w:p>
          <w:p w14:paraId="05E7B78F" w14:textId="77777777" w:rsidR="004E315C" w:rsidRPr="00F30A83" w:rsidRDefault="004E315C" w:rsidP="004E315C">
            <w:pPr>
              <w:snapToGrid w:val="0"/>
              <w:spacing w:after="0" w:line="240" w:lineRule="auto"/>
              <w:rPr>
                <w:rFonts w:ascii="Times" w:hAnsi="Times" w:cs="Times"/>
                <w:sz w:val="18"/>
                <w:szCs w:val="18"/>
              </w:rPr>
            </w:pPr>
            <w:r w:rsidRPr="00641E37">
              <w:rPr>
                <w:rFonts w:ascii="Times" w:hAnsi="Times" w:cs="Times"/>
                <w:b/>
                <w:bCs/>
                <w:sz w:val="18"/>
                <w:szCs w:val="18"/>
              </w:rPr>
              <w:t>Proposal 3.</w:t>
            </w:r>
            <w:r>
              <w:rPr>
                <w:rFonts w:ascii="Times" w:hAnsi="Times" w:cs="Times"/>
                <w:b/>
                <w:bCs/>
                <w:sz w:val="18"/>
                <w:szCs w:val="18"/>
              </w:rPr>
              <w:t>B</w:t>
            </w:r>
            <w:r w:rsidRPr="00641E37">
              <w:rPr>
                <w:rFonts w:ascii="Times" w:hAnsi="Times" w:cs="Times"/>
                <w:b/>
                <w:bCs/>
                <w:sz w:val="18"/>
                <w:szCs w:val="18"/>
              </w:rPr>
              <w:t>:</w:t>
            </w:r>
            <w:r>
              <w:rPr>
                <w:rFonts w:ascii="Times" w:hAnsi="Times" w:cs="Times"/>
                <w:b/>
                <w:bCs/>
                <w:sz w:val="18"/>
                <w:szCs w:val="18"/>
              </w:rPr>
              <w:t xml:space="preserve">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25799875" w14:textId="77777777" w:rsidR="004E315C" w:rsidRDefault="004E315C" w:rsidP="004E315C">
            <w:pPr>
              <w:snapToGrid w:val="0"/>
              <w:spacing w:after="0" w:line="240" w:lineRule="auto"/>
              <w:rPr>
                <w:rFonts w:ascii="Times" w:hAnsi="Times" w:cs="Times"/>
                <w:b/>
                <w:bCs/>
                <w:sz w:val="18"/>
                <w:szCs w:val="18"/>
              </w:rPr>
            </w:pPr>
          </w:p>
          <w:p w14:paraId="44DA7A20"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w:t>
            </w:r>
            <w:r>
              <w:rPr>
                <w:rFonts w:ascii="Times" w:hAnsi="Times" w:cs="Times"/>
                <w:b/>
                <w:bCs/>
                <w:sz w:val="18"/>
                <w:szCs w:val="18"/>
              </w:rPr>
              <w:t>C</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the proposal</w:t>
            </w:r>
            <w:r w:rsidRPr="00F30A83">
              <w:rPr>
                <w:rFonts w:ascii="Times" w:hAnsi="Times" w:cs="Times"/>
                <w:sz w:val="18"/>
                <w:szCs w:val="18"/>
              </w:rPr>
              <w:t>.</w:t>
            </w:r>
            <w:r>
              <w:rPr>
                <w:rFonts w:ascii="Times" w:hAnsi="Times" w:cs="Times"/>
                <w:sz w:val="18"/>
                <w:szCs w:val="18"/>
              </w:rPr>
              <w:t xml:space="preserve"> We slightly prefer Alt.1. </w:t>
            </w:r>
          </w:p>
          <w:p w14:paraId="0A7CC2ED" w14:textId="0C8BEB41" w:rsidR="004E315C" w:rsidRDefault="004E315C" w:rsidP="004E315C">
            <w:pPr>
              <w:spacing w:after="0"/>
              <w:rPr>
                <w:rFonts w:ascii="Times New Roman" w:hAnsi="Times New Roman" w:cs="Times New Roman"/>
                <w:b/>
                <w:bCs/>
                <w:sz w:val="18"/>
                <w:szCs w:val="18"/>
              </w:rPr>
            </w:pPr>
            <w:r w:rsidRPr="00641E37">
              <w:rPr>
                <w:rFonts w:ascii="Times" w:hAnsi="Times" w:cs="Times"/>
                <w:b/>
                <w:bCs/>
                <w:sz w:val="18"/>
                <w:szCs w:val="18"/>
              </w:rPr>
              <w:t>Proposal 3.</w:t>
            </w:r>
            <w:r>
              <w:rPr>
                <w:rFonts w:ascii="Times" w:hAnsi="Times" w:cs="Times"/>
                <w:b/>
                <w:bCs/>
                <w:sz w:val="18"/>
                <w:szCs w:val="18"/>
              </w:rPr>
              <w:t>D</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and our preference is Alt.1. </w:t>
            </w:r>
          </w:p>
        </w:tc>
      </w:tr>
      <w:tr w:rsidR="001B57E0" w14:paraId="22422087" w14:textId="77777777" w:rsidTr="00AD6436">
        <w:tc>
          <w:tcPr>
            <w:tcW w:w="1435" w:type="dxa"/>
            <w:tcBorders>
              <w:top w:val="single" w:sz="4" w:space="0" w:color="auto"/>
              <w:left w:val="single" w:sz="4" w:space="0" w:color="auto"/>
              <w:bottom w:val="single" w:sz="4" w:space="0" w:color="auto"/>
              <w:right w:val="single" w:sz="4" w:space="0" w:color="auto"/>
            </w:tcBorders>
          </w:tcPr>
          <w:p w14:paraId="1789BF49" w14:textId="62B29AF2"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8EF1465" w14:textId="77777777" w:rsidR="001B57E0" w:rsidRDefault="001B57E0" w:rsidP="001B57E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sidRPr="00C1744D">
              <w:rPr>
                <w:rFonts w:ascii="Times New Roman" w:hAnsi="Times New Roman" w:cs="Times New Roman"/>
                <w:bCs/>
                <w:sz w:val="18"/>
                <w:szCs w:val="18"/>
              </w:rPr>
              <w:t>support</w:t>
            </w:r>
            <w:r>
              <w:rPr>
                <w:rFonts w:ascii="Times New Roman" w:hAnsi="Times New Roman" w:cs="Times New Roman"/>
                <w:bCs/>
                <w:sz w:val="18"/>
                <w:szCs w:val="18"/>
              </w:rPr>
              <w:t xml:space="preserve"> with preference on Alt.1.</w:t>
            </w:r>
          </w:p>
          <w:p w14:paraId="06EE68C5" w14:textId="77777777" w:rsidR="001B57E0" w:rsidRDefault="001B57E0" w:rsidP="001B57E0">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w:t>
            </w:r>
            <w:r>
              <w:rPr>
                <w:rFonts w:ascii="Times" w:hAnsi="Times" w:cs="Times"/>
                <w:sz w:val="18"/>
                <w:szCs w:val="18"/>
              </w:rPr>
              <w:t xml:space="preserve">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proofErr w:type="spellStart"/>
            <w:r w:rsidRPr="000F6C5F">
              <w:rPr>
                <w:rFonts w:ascii="Times" w:hAnsi="Times" w:cs="Times"/>
                <w:i/>
                <w:sz w:val="18"/>
                <w:szCs w:val="18"/>
              </w:rPr>
              <w:t>TimeDurationForQCL</w:t>
            </w:r>
            <w:proofErr w:type="spellEnd"/>
            <w:r>
              <w:rPr>
                <w:rFonts w:ascii="Times" w:hAnsi="Times" w:cs="Times"/>
                <w:sz w:val="18"/>
                <w:szCs w:val="18"/>
              </w:rPr>
              <w:t xml:space="preserve"> should be re-introduced as in Rel.15 for UE to get prepared for PDSCH reception. </w:t>
            </w:r>
          </w:p>
          <w:p w14:paraId="03360DA2" w14:textId="77777777" w:rsidR="001B57E0" w:rsidRDefault="001B57E0" w:rsidP="001B57E0">
            <w:pPr>
              <w:pStyle w:val="ListParagraph"/>
              <w:numPr>
                <w:ilvl w:val="0"/>
                <w:numId w:val="37"/>
              </w:numPr>
              <w:snapToGrid w:val="0"/>
              <w:spacing w:after="0" w:line="240" w:lineRule="auto"/>
              <w:rPr>
                <w:rFonts w:ascii="Times" w:hAnsi="Times" w:cs="Times"/>
                <w:sz w:val="18"/>
                <w:szCs w:val="18"/>
              </w:rPr>
            </w:pPr>
            <w:r>
              <w:rPr>
                <w:rFonts w:ascii="Times" w:hAnsi="Times" w:cs="Times"/>
                <w:sz w:val="18"/>
                <w:szCs w:val="18"/>
              </w:rPr>
              <w:t>For 2</w:t>
            </w:r>
            <w:r w:rsidRPr="00C1744D">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4BB5BEF1" w14:textId="77777777" w:rsidR="001B57E0" w:rsidRDefault="001B57E0" w:rsidP="001B57E0">
            <w:pPr>
              <w:pStyle w:val="ListParagraph"/>
              <w:numPr>
                <w:ilvl w:val="0"/>
                <w:numId w:val="37"/>
              </w:numPr>
              <w:snapToGrid w:val="0"/>
              <w:spacing w:after="0" w:line="240" w:lineRule="auto"/>
              <w:rPr>
                <w:rFonts w:ascii="Times" w:hAnsi="Times" w:cs="Times"/>
                <w:sz w:val="18"/>
                <w:szCs w:val="18"/>
              </w:rPr>
            </w:pPr>
            <w:r>
              <w:rPr>
                <w:rFonts w:ascii="Times" w:hAnsi="Times" w:cs="Times"/>
                <w:sz w:val="18"/>
                <w:szCs w:val="18"/>
              </w:rPr>
              <w:t>For 3</w:t>
            </w:r>
            <w:r w:rsidRPr="000F6C5F">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66AFB26" w14:textId="77777777" w:rsidR="001B57E0" w:rsidRPr="00720321" w:rsidRDefault="001B57E0" w:rsidP="001B57E0">
            <w:pPr>
              <w:pStyle w:val="ListParagraph"/>
              <w:numPr>
                <w:ilvl w:val="0"/>
                <w:numId w:val="37"/>
              </w:numPr>
              <w:snapToGrid w:val="0"/>
              <w:spacing w:after="0" w:line="240" w:lineRule="auto"/>
              <w:rPr>
                <w:rFonts w:ascii="Times" w:hAnsi="Times" w:cs="Times"/>
                <w:sz w:val="18"/>
                <w:szCs w:val="18"/>
              </w:rPr>
            </w:pPr>
            <w:r>
              <w:rPr>
                <w:rFonts w:ascii="Times" w:hAnsi="Times" w:cs="Times"/>
                <w:sz w:val="18"/>
                <w:szCs w:val="18"/>
              </w:rPr>
              <w:lastRenderedPageBreak/>
              <w:t>For 4</w:t>
            </w:r>
            <w:r w:rsidRPr="000F6C5F">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213191E3" w14:textId="77777777" w:rsidR="001B57E0" w:rsidRDefault="001B57E0" w:rsidP="001B57E0">
            <w:pPr>
              <w:spacing w:after="0"/>
              <w:rPr>
                <w:rFonts w:ascii="Times New Roman" w:hAnsi="Times New Roman" w:cs="Times New Roman"/>
                <w:b/>
                <w:bCs/>
                <w:sz w:val="18"/>
                <w:szCs w:val="18"/>
              </w:rPr>
            </w:pPr>
          </w:p>
          <w:p w14:paraId="05B663F8" w14:textId="77777777" w:rsidR="001B57E0" w:rsidRDefault="001B57E0" w:rsidP="001B57E0">
            <w:pPr>
              <w:spacing w:after="0"/>
              <w:rPr>
                <w:rFonts w:ascii="Times New Roman" w:hAnsi="Times New Roman" w:cs="Times New Roman"/>
                <w:b/>
                <w:bCs/>
                <w:sz w:val="18"/>
                <w:szCs w:val="18"/>
              </w:rPr>
            </w:pPr>
            <w:r w:rsidRPr="001F2726">
              <w:rPr>
                <w:rFonts w:ascii="Times New Roman" w:hAnsi="Times New Roman" w:cs="Times New Roman"/>
                <w:b/>
                <w:bCs/>
                <w:sz w:val="18"/>
                <w:szCs w:val="18"/>
              </w:rPr>
              <w:t>Proposal 3.B</w:t>
            </w:r>
            <w:r>
              <w:rPr>
                <w:rFonts w:ascii="Times New Roman" w:hAnsi="Times New Roman" w:cs="Times New Roman"/>
                <w:b/>
                <w:bCs/>
                <w:sz w:val="18"/>
                <w:szCs w:val="18"/>
              </w:rPr>
              <w:t xml:space="preserve">: </w:t>
            </w:r>
            <w:r w:rsidRPr="00287017">
              <w:rPr>
                <w:rFonts w:ascii="Times New Roman" w:hAnsi="Times New Roman" w:cs="Times New Roman"/>
                <w:bCs/>
                <w:sz w:val="18"/>
                <w:szCs w:val="18"/>
              </w:rPr>
              <w:t>similar view as Nokia</w:t>
            </w:r>
            <w:r>
              <w:rPr>
                <w:rFonts w:ascii="Times New Roman" w:hAnsi="Times New Roman" w:cs="Times New Roman"/>
                <w:bCs/>
                <w:sz w:val="18"/>
                <w:szCs w:val="18"/>
              </w:rPr>
              <w:t>. RRC signaling can be used to configure PDCCH transmission schemes, e.g. PDCCH repetition or PDCCH SFN. Based on PDCCH transmission scheme, simple rule can be used to determine the 1</w:t>
            </w:r>
            <w:r w:rsidRPr="00287017">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sidRPr="00287017">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4125E4E7" w14:textId="77777777" w:rsidR="001B57E0" w:rsidRDefault="001B57E0" w:rsidP="001B57E0">
            <w:pPr>
              <w:spacing w:after="0"/>
              <w:rPr>
                <w:rFonts w:ascii="Times New Roman" w:hAnsi="Times New Roman" w:cs="Times New Roman"/>
                <w:b/>
                <w:bCs/>
                <w:sz w:val="18"/>
                <w:szCs w:val="18"/>
              </w:rPr>
            </w:pPr>
          </w:p>
          <w:p w14:paraId="65CB5A84"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26DC9">
              <w:rPr>
                <w:rFonts w:ascii="Times New Roman" w:hAnsi="Times New Roman" w:cs="Times New Roman"/>
                <w:bCs/>
                <w:sz w:val="18"/>
                <w:szCs w:val="18"/>
              </w:rPr>
              <w:t>support with preference on Alt.1.</w:t>
            </w:r>
          </w:p>
          <w:p w14:paraId="455C69AC" w14:textId="77777777" w:rsidR="001B57E0" w:rsidRPr="00426DC9" w:rsidRDefault="001B57E0" w:rsidP="001B57E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054EBEA9" w14:textId="77777777" w:rsidR="001B57E0" w:rsidRDefault="001B57E0" w:rsidP="001B57E0">
            <w:pPr>
              <w:spacing w:after="0"/>
              <w:rPr>
                <w:rFonts w:ascii="Times New Roman" w:hAnsi="Times New Roman" w:cs="Times New Roman"/>
                <w:b/>
                <w:bCs/>
                <w:sz w:val="18"/>
                <w:szCs w:val="18"/>
              </w:rPr>
            </w:pPr>
          </w:p>
          <w:p w14:paraId="38F4FE56"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D: </w:t>
            </w:r>
            <w:r w:rsidRPr="00426DC9">
              <w:rPr>
                <w:rFonts w:ascii="Times New Roman" w:hAnsi="Times New Roman" w:cs="Times New Roman"/>
                <w:bCs/>
                <w:sz w:val="18"/>
                <w:szCs w:val="18"/>
              </w:rPr>
              <w:t>support with preference on Alt.1.</w:t>
            </w:r>
          </w:p>
          <w:p w14:paraId="1A7C0114" w14:textId="77777777" w:rsidR="001B57E0" w:rsidRPr="00641E37" w:rsidRDefault="001B57E0" w:rsidP="001B57E0">
            <w:pPr>
              <w:snapToGrid w:val="0"/>
              <w:spacing w:after="0" w:line="240" w:lineRule="auto"/>
              <w:rPr>
                <w:rFonts w:ascii="Times" w:hAnsi="Times" w:cs="Times"/>
                <w:b/>
                <w:bCs/>
                <w:sz w:val="18"/>
                <w:szCs w:val="18"/>
              </w:rPr>
            </w:pPr>
          </w:p>
        </w:tc>
      </w:tr>
      <w:tr w:rsidR="00E72E7D" w14:paraId="48111557" w14:textId="77777777" w:rsidTr="00AD6436">
        <w:tc>
          <w:tcPr>
            <w:tcW w:w="1435" w:type="dxa"/>
            <w:tcBorders>
              <w:top w:val="single" w:sz="4" w:space="0" w:color="auto"/>
              <w:left w:val="single" w:sz="4" w:space="0" w:color="auto"/>
              <w:bottom w:val="single" w:sz="4" w:space="0" w:color="auto"/>
              <w:right w:val="single" w:sz="4" w:space="0" w:color="auto"/>
            </w:tcBorders>
          </w:tcPr>
          <w:p w14:paraId="4DD5A064" w14:textId="413AAA81" w:rsidR="00E72E7D" w:rsidRDefault="00E72E7D" w:rsidP="00E72E7D">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2ABF0DB" w14:textId="77777777" w:rsidR="00E72E7D" w:rsidRDefault="00E72E7D" w:rsidP="00E72E7D">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943BACE" w14:textId="77777777" w:rsidR="00E72E7D" w:rsidRDefault="00E72E7D" w:rsidP="00E72E7D">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566241FC" w14:textId="77777777" w:rsidR="00E72E7D" w:rsidRDefault="00E72E7D" w:rsidP="00E72E7D">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28A4687" w14:textId="77777777" w:rsidR="00E72E7D" w:rsidRDefault="00E72E7D" w:rsidP="00E72E7D">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5DC064AF" w14:textId="77777777" w:rsidR="00E72E7D" w:rsidRPr="002279D4" w:rsidRDefault="00E72E7D" w:rsidP="00E72E7D">
            <w:pPr>
              <w:pStyle w:val="ListParagraph"/>
              <w:numPr>
                <w:ilvl w:val="0"/>
                <w:numId w:val="42"/>
              </w:numPr>
              <w:spacing w:after="0"/>
              <w:rPr>
                <w:rFonts w:ascii="Times New Roman" w:hAnsi="Times New Roman" w:cs="Times New Roman"/>
                <w:sz w:val="18"/>
                <w:szCs w:val="18"/>
              </w:rPr>
            </w:pPr>
            <w:r w:rsidRPr="002279D4">
              <w:rPr>
                <w:rFonts w:ascii="Times New Roman" w:hAnsi="Times New Roman" w:cs="Times New Roman"/>
                <w:sz w:val="18"/>
                <w:szCs w:val="18"/>
              </w:rPr>
              <w:t>For the 4</w:t>
            </w:r>
            <w:r w:rsidRPr="002279D4">
              <w:rPr>
                <w:rFonts w:ascii="Times New Roman" w:hAnsi="Times New Roman" w:cs="Times New Roman"/>
                <w:sz w:val="18"/>
                <w:szCs w:val="18"/>
                <w:vertAlign w:val="superscript"/>
              </w:rPr>
              <w:t>th</w:t>
            </w:r>
            <w:r w:rsidRPr="002279D4">
              <w:rPr>
                <w:rFonts w:ascii="Times New Roman" w:hAnsi="Times New Roman" w:cs="Times New Roman"/>
                <w:sz w:val="18"/>
                <w:szCs w:val="18"/>
              </w:rPr>
              <w:t xml:space="preserve"> FFS, support both DCI format 1_1/1_2 with and without DL assignment.</w:t>
            </w:r>
          </w:p>
          <w:p w14:paraId="38E37DE4"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r w:rsidRPr="001F2726">
              <w:rPr>
                <w:rFonts w:ascii="Times New Roman" w:hAnsi="Times New Roman" w:cs="Times New Roman"/>
                <w:sz w:val="18"/>
                <w:szCs w:val="18"/>
              </w:rPr>
              <w:t xml:space="preserve"> </w:t>
            </w:r>
          </w:p>
          <w:p w14:paraId="0A617863"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776EA8E" w14:textId="5854184C" w:rsidR="00E72E7D" w:rsidRDefault="00E72E7D" w:rsidP="00E72E7D">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7611B" w14:paraId="4AC73169" w14:textId="77777777" w:rsidTr="00AD6436">
        <w:tc>
          <w:tcPr>
            <w:tcW w:w="1435" w:type="dxa"/>
            <w:tcBorders>
              <w:top w:val="single" w:sz="4" w:space="0" w:color="auto"/>
              <w:left w:val="single" w:sz="4" w:space="0" w:color="auto"/>
              <w:bottom w:val="single" w:sz="4" w:space="0" w:color="auto"/>
              <w:right w:val="single" w:sz="4" w:space="0" w:color="auto"/>
            </w:tcBorders>
          </w:tcPr>
          <w:p w14:paraId="27E37F40" w14:textId="4EF00F95" w:rsidR="00A7611B" w:rsidRDefault="00A7611B" w:rsidP="00E72E7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719918E9" w14:textId="3384620F" w:rsidR="00A7611B" w:rsidRDefault="00C6282F" w:rsidP="00671F9D">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w:t>
            </w:r>
            <w:r w:rsidR="00896C79">
              <w:rPr>
                <w:rFonts w:ascii="Times New Roman" w:hAnsi="Times New Roman" w:cs="Times New Roman"/>
                <w:bCs/>
                <w:sz w:val="18"/>
                <w:szCs w:val="18"/>
              </w:rPr>
              <w:t>on the</w:t>
            </w:r>
            <w:r>
              <w:rPr>
                <w:rFonts w:ascii="Times New Roman" w:hAnsi="Times New Roman" w:cs="Times New Roman"/>
                <w:bCs/>
                <w:sz w:val="18"/>
                <w:szCs w:val="18"/>
              </w:rPr>
              <w:t xml:space="preserve"> </w:t>
            </w:r>
            <w:r w:rsidR="00896C79">
              <w:rPr>
                <w:rFonts w:ascii="Times New Roman" w:hAnsi="Times New Roman" w:cs="Times New Roman"/>
                <w:bCs/>
                <w:sz w:val="18"/>
                <w:szCs w:val="18"/>
              </w:rPr>
              <w:t>dynamic DCI signaling</w:t>
            </w:r>
            <w:r w:rsidR="006C57AB">
              <w:rPr>
                <w:rFonts w:ascii="Times New Roman" w:hAnsi="Times New Roman" w:cs="Times New Roman"/>
                <w:bCs/>
                <w:sz w:val="18"/>
                <w:szCs w:val="18"/>
              </w:rPr>
              <w:t>/new field indicator</w:t>
            </w:r>
            <w:r w:rsidR="00896C79">
              <w:rPr>
                <w:rFonts w:ascii="Times New Roman" w:hAnsi="Times New Roman" w:cs="Times New Roman"/>
                <w:bCs/>
                <w:sz w:val="18"/>
                <w:szCs w:val="18"/>
              </w:rPr>
              <w:t xml:space="preserve"> based method</w:t>
            </w:r>
            <w:r w:rsidR="006C57AB">
              <w:rPr>
                <w:rFonts w:ascii="Times New Roman" w:hAnsi="Times New Roman" w:cs="Times New Roman"/>
                <w:bCs/>
                <w:sz w:val="18"/>
                <w:szCs w:val="18"/>
              </w:rPr>
              <w:t xml:space="preserve"> as it would negatively affect the streamlined framework of unified TCI</w:t>
            </w:r>
            <w:r w:rsidR="00896C79">
              <w:rPr>
                <w:rFonts w:ascii="Times New Roman" w:hAnsi="Times New Roman" w:cs="Times New Roman"/>
                <w:bCs/>
                <w:sz w:val="18"/>
                <w:szCs w:val="18"/>
              </w:rPr>
              <w:t xml:space="preserve">. It is unfortunate to see that companies want to bring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 xml:space="preserve">Rel-15/16 default beam paradigm back to Rel-18, making all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efforts</w:t>
            </w:r>
            <w:r w:rsidR="00733965">
              <w:rPr>
                <w:rFonts w:ascii="Times New Roman" w:hAnsi="Times New Roman" w:cs="Times New Roman"/>
                <w:bCs/>
                <w:sz w:val="18"/>
                <w:szCs w:val="18"/>
              </w:rPr>
              <w:t xml:space="preserve"> that the group s</w:t>
            </w:r>
            <w:r w:rsidR="00896C79">
              <w:rPr>
                <w:rFonts w:ascii="Times New Roman" w:hAnsi="Times New Roman" w:cs="Times New Roman"/>
                <w:bCs/>
                <w:sz w:val="18"/>
                <w:szCs w:val="18"/>
              </w:rPr>
              <w:t>pent in Rel-17 undone.</w:t>
            </w:r>
            <w:r w:rsidR="00671F9D">
              <w:rPr>
                <w:rFonts w:ascii="Times New Roman" w:hAnsi="Times New Roman" w:cs="Times New Roman"/>
                <w:bCs/>
                <w:sz w:val="18"/>
                <w:szCs w:val="18"/>
              </w:rPr>
              <w:t xml:space="preserve"> As we commented before, using dynamic DCI signaling</w:t>
            </w:r>
            <w:r w:rsidR="006C57AB">
              <w:rPr>
                <w:rFonts w:ascii="Times New Roman" w:hAnsi="Times New Roman" w:cs="Times New Roman"/>
                <w:bCs/>
                <w:sz w:val="18"/>
                <w:szCs w:val="18"/>
              </w:rPr>
              <w:t>/new field indicator</w:t>
            </w:r>
            <w:r w:rsidR="00671F9D">
              <w:rPr>
                <w:rFonts w:ascii="Times New Roman" w:hAnsi="Times New Roman" w:cs="Times New Roman"/>
                <w:bCs/>
                <w:sz w:val="18"/>
                <w:szCs w:val="18"/>
              </w:rPr>
              <w:t xml:space="preserve"> to associate the indicated TCIs to individual </w:t>
            </w:r>
            <w:r w:rsidR="00CB1FC6">
              <w:rPr>
                <w:rFonts w:ascii="Times New Roman" w:hAnsi="Times New Roman" w:cs="Times New Roman"/>
                <w:bCs/>
                <w:sz w:val="18"/>
                <w:szCs w:val="18"/>
              </w:rPr>
              <w:t xml:space="preserve">target </w:t>
            </w:r>
            <w:r w:rsidR="00671F9D">
              <w:rPr>
                <w:rFonts w:ascii="Times New Roman" w:hAnsi="Times New Roman" w:cs="Times New Roman"/>
                <w:bCs/>
                <w:sz w:val="18"/>
                <w:szCs w:val="18"/>
              </w:rPr>
              <w:t xml:space="preserve">channels departs from the common beam design principle, which would cause multiple </w:t>
            </w:r>
            <w:r w:rsidR="00335923">
              <w:rPr>
                <w:rFonts w:ascii="Times New Roman" w:hAnsi="Times New Roman" w:cs="Times New Roman"/>
                <w:bCs/>
                <w:sz w:val="18"/>
                <w:szCs w:val="18"/>
              </w:rPr>
              <w:t xml:space="preserve">(dynamic) timing misalignments and cumbersome </w:t>
            </w:r>
            <w:r w:rsidR="00E12EA1">
              <w:rPr>
                <w:rFonts w:ascii="Times New Roman" w:hAnsi="Times New Roman" w:cs="Times New Roman"/>
                <w:bCs/>
                <w:sz w:val="18"/>
                <w:szCs w:val="18"/>
              </w:rPr>
              <w:t>UE behaviors. The</w:t>
            </w:r>
            <w:r w:rsidR="00335923">
              <w:rPr>
                <w:rFonts w:ascii="Times New Roman" w:hAnsi="Times New Roman" w:cs="Times New Roman"/>
                <w:bCs/>
                <w:sz w:val="18"/>
                <w:szCs w:val="18"/>
              </w:rPr>
              <w:t xml:space="preserve"> RRC based association should be the baseline, on top of which further TRP(s) selection/switching can be</w:t>
            </w:r>
            <w:r w:rsidR="00E12EA1">
              <w:rPr>
                <w:rFonts w:ascii="Times New Roman" w:hAnsi="Times New Roman" w:cs="Times New Roman"/>
                <w:bCs/>
                <w:sz w:val="18"/>
                <w:szCs w:val="18"/>
              </w:rPr>
              <w:t xml:space="preserve"> discussed, but not the other way around</w:t>
            </w:r>
            <w:r w:rsidR="002708D5">
              <w:rPr>
                <w:rFonts w:ascii="Times New Roman" w:hAnsi="Times New Roman" w:cs="Times New Roman"/>
                <w:bCs/>
                <w:sz w:val="18"/>
                <w:szCs w:val="18"/>
              </w:rPr>
              <w:t xml:space="preserve"> – compromising the streamlined framework is unacceptable to us</w:t>
            </w:r>
            <w:r w:rsidR="00E12EA1">
              <w:rPr>
                <w:rFonts w:ascii="Times New Roman" w:hAnsi="Times New Roman" w:cs="Times New Roman"/>
                <w:bCs/>
                <w:sz w:val="18"/>
                <w:szCs w:val="18"/>
              </w:rPr>
              <w:t>.</w:t>
            </w:r>
            <w:r w:rsidR="00335923">
              <w:rPr>
                <w:rFonts w:ascii="Times New Roman" w:hAnsi="Times New Roman" w:cs="Times New Roman"/>
                <w:bCs/>
                <w:sz w:val="18"/>
                <w:szCs w:val="18"/>
              </w:rPr>
              <w:t xml:space="preserve"> </w:t>
            </w:r>
            <w:r w:rsidR="00733965">
              <w:rPr>
                <w:rFonts w:ascii="Times New Roman" w:hAnsi="Times New Roman" w:cs="Times New Roman"/>
                <w:bCs/>
                <w:sz w:val="18"/>
                <w:szCs w:val="18"/>
              </w:rPr>
              <w:t xml:space="preserve"> </w:t>
            </w:r>
            <w:r w:rsidR="00896C79">
              <w:rPr>
                <w:rFonts w:ascii="Times New Roman" w:hAnsi="Times New Roman" w:cs="Times New Roman"/>
                <w:bCs/>
                <w:sz w:val="18"/>
                <w:szCs w:val="18"/>
              </w:rPr>
              <w:t xml:space="preserve">  </w:t>
            </w:r>
          </w:p>
          <w:p w14:paraId="587816D6" w14:textId="1210F3ED" w:rsidR="002708D5" w:rsidRDefault="002708D5" w:rsidP="00671F9D">
            <w:pPr>
              <w:spacing w:after="0"/>
              <w:jc w:val="both"/>
              <w:rPr>
                <w:rFonts w:ascii="Times New Roman" w:hAnsi="Times New Roman" w:cs="Times New Roman"/>
                <w:bCs/>
                <w:sz w:val="18"/>
                <w:szCs w:val="18"/>
              </w:rPr>
            </w:pPr>
          </w:p>
          <w:p w14:paraId="2F6A78F5" w14:textId="48D5038C" w:rsidR="002708D5" w:rsidRDefault="002708D5" w:rsidP="00671F9D">
            <w:pPr>
              <w:spacing w:after="0"/>
              <w:jc w:val="both"/>
              <w:rPr>
                <w:rFonts w:ascii="Times New Roman" w:hAnsi="Times New Roman" w:cs="Times New Roman"/>
                <w:bCs/>
                <w:sz w:val="18"/>
                <w:szCs w:val="18"/>
              </w:rPr>
            </w:pPr>
            <w:r w:rsidRPr="002708D5">
              <w:rPr>
                <w:rFonts w:ascii="Times New Roman" w:hAnsi="Times New Roman" w:cs="Times New Roman"/>
                <w:b/>
                <w:bCs/>
                <w:sz w:val="18"/>
                <w:szCs w:val="18"/>
              </w:rPr>
              <w:t>Proposal 3.B:</w:t>
            </w:r>
            <w:r>
              <w:rPr>
                <w:rFonts w:ascii="Times New Roman" w:hAnsi="Times New Roman" w:cs="Times New Roman"/>
                <w:bCs/>
                <w:sz w:val="18"/>
                <w:szCs w:val="18"/>
              </w:rPr>
              <w:t xml:space="preserve"> Support.</w:t>
            </w:r>
            <w:r w:rsidR="00CB1FC6">
              <w:rPr>
                <w:rFonts w:ascii="Times New Roman" w:hAnsi="Times New Roman" w:cs="Times New Roman"/>
                <w:bCs/>
                <w:sz w:val="18"/>
                <w:szCs w:val="18"/>
              </w:rPr>
              <w:t xml:space="preserve"> Detailed signaling structure can be left to RAN2, but the corresponding UE’s behaviors should be specified in RAN1.</w:t>
            </w:r>
          </w:p>
          <w:p w14:paraId="2BEFBD3C" w14:textId="77777777" w:rsidR="00212BE0" w:rsidRDefault="00212BE0" w:rsidP="00E72E7D">
            <w:pPr>
              <w:spacing w:after="0"/>
              <w:rPr>
                <w:rFonts w:ascii="Times New Roman" w:hAnsi="Times New Roman" w:cs="Times New Roman"/>
                <w:bCs/>
                <w:sz w:val="18"/>
                <w:szCs w:val="18"/>
              </w:rPr>
            </w:pPr>
          </w:p>
          <w:p w14:paraId="5D957C1C" w14:textId="49A220BA" w:rsidR="00CB1FC6" w:rsidRPr="00C6282F" w:rsidRDefault="00CB1FC6" w:rsidP="00E72E7D">
            <w:pPr>
              <w:spacing w:after="0"/>
              <w:rPr>
                <w:rFonts w:ascii="Times New Roman" w:hAnsi="Times New Roman" w:cs="Times New Roman"/>
                <w:bCs/>
                <w:sz w:val="18"/>
                <w:szCs w:val="18"/>
              </w:rPr>
            </w:pPr>
            <w:r w:rsidRPr="00CB1FC6">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sidRPr="00CB1FC6">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047D8A" w14:paraId="1982EAC5" w14:textId="77777777" w:rsidTr="00AD6436">
        <w:tc>
          <w:tcPr>
            <w:tcW w:w="1435" w:type="dxa"/>
            <w:tcBorders>
              <w:top w:val="single" w:sz="4" w:space="0" w:color="auto"/>
              <w:left w:val="single" w:sz="4" w:space="0" w:color="auto"/>
              <w:bottom w:val="single" w:sz="4" w:space="0" w:color="auto"/>
              <w:right w:val="single" w:sz="4" w:space="0" w:color="auto"/>
            </w:tcBorders>
          </w:tcPr>
          <w:p w14:paraId="74764C65" w14:textId="139DF77B" w:rsidR="00047D8A" w:rsidRDefault="00047D8A" w:rsidP="00E72E7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B42E1CA" w14:textId="77777777" w:rsidR="00047D8A" w:rsidRDefault="00BE38B8" w:rsidP="00671F9D">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78CF2F9F" w14:textId="77777777" w:rsidR="00BE38B8" w:rsidRDefault="00F61938" w:rsidP="008802DF">
            <w:pPr>
              <w:spacing w:after="0"/>
              <w:jc w:val="both"/>
              <w:rPr>
                <w:rFonts w:ascii="Times New Roman" w:hAnsi="Times New Roman" w:cs="Times New Roman"/>
                <w:color w:val="000000" w:themeColor="text1"/>
                <w:sz w:val="18"/>
                <w:szCs w:val="18"/>
                <w:lang w:val="en-GB"/>
              </w:rPr>
            </w:pPr>
            <w:r w:rsidRPr="00276E68">
              <w:rPr>
                <w:rFonts w:ascii="Times New Roman" w:hAnsi="Times New Roman" w:cs="Times New Roman"/>
                <w:color w:val="000000" w:themeColor="text1"/>
                <w:sz w:val="18"/>
                <w:szCs w:val="18"/>
                <w:lang w:val="en-GB"/>
              </w:rPr>
              <w:t>S</w:t>
            </w:r>
            <w:r w:rsidRPr="00276E68">
              <w:rPr>
                <w:rFonts w:ascii="Times New Roman" w:hAnsi="Times New Roman" w:cs="Times New Roman" w:hint="eastAsia"/>
                <w:color w:val="000000" w:themeColor="text1"/>
                <w:sz w:val="18"/>
                <w:szCs w:val="18"/>
                <w:lang w:val="en-GB"/>
              </w:rPr>
              <w:t xml:space="preserve">upport </w:t>
            </w:r>
            <w:r w:rsidRPr="00276E68">
              <w:rPr>
                <w:rFonts w:ascii="Times New Roman" w:hAnsi="Times New Roman" w:cs="Times New Roman"/>
                <w:color w:val="000000" w:themeColor="text1"/>
                <w:sz w:val="18"/>
                <w:szCs w:val="18"/>
                <w:lang w:val="en-GB"/>
              </w:rPr>
              <w:t xml:space="preserve">Alt 1 for dynamically switching between S-TRP and M-TRP. And we prefer to support both </w:t>
            </w:r>
            <w:r w:rsidRPr="00D1019D">
              <w:rPr>
                <w:rFonts w:ascii="Times New Roman" w:hAnsi="Times New Roman" w:cs="Times New Roman"/>
                <w:color w:val="000000" w:themeColor="text1"/>
                <w:sz w:val="18"/>
                <w:szCs w:val="18"/>
                <w:lang w:val="en-GB"/>
              </w:rPr>
              <w:t>DCI format 1_1/1_2 with and without DL assignment</w:t>
            </w:r>
            <w:r>
              <w:rPr>
                <w:rFonts w:ascii="Times New Roman" w:hAnsi="Times New Roman" w:cs="Times New Roman"/>
                <w:color w:val="000000" w:themeColor="text1"/>
                <w:sz w:val="18"/>
                <w:szCs w:val="18"/>
                <w:lang w:val="en-GB"/>
              </w:rPr>
              <w:t xml:space="preserve">. </w:t>
            </w:r>
            <w:r w:rsidR="00FE4A52">
              <w:rPr>
                <w:rFonts w:ascii="Times New Roman" w:hAnsi="Times New Roman" w:cs="Times New Roman"/>
                <w:color w:val="000000" w:themeColor="text1"/>
                <w:sz w:val="18"/>
                <w:szCs w:val="18"/>
                <w:lang w:val="en-GB"/>
              </w:rPr>
              <w:t xml:space="preserve">With DCI based indication, the application time can be </w:t>
            </w:r>
            <w:r w:rsidR="00BE5A36">
              <w:rPr>
                <w:rFonts w:ascii="Times New Roman" w:hAnsi="Times New Roman" w:cs="Times New Roman"/>
                <w:color w:val="000000" w:themeColor="text1"/>
                <w:sz w:val="18"/>
                <w:szCs w:val="18"/>
                <w:lang w:val="en-GB"/>
              </w:rPr>
              <w:t xml:space="preserve">similar as the TCI field in Rel-16, i.e., </w:t>
            </w:r>
            <w:r w:rsidR="008802DF">
              <w:rPr>
                <w:rFonts w:ascii="Times New Roman" w:hAnsi="Times New Roman" w:cs="Times New Roman"/>
                <w:color w:val="000000" w:themeColor="text1"/>
                <w:sz w:val="18"/>
                <w:szCs w:val="18"/>
                <w:lang w:val="en-GB"/>
              </w:rPr>
              <w:t>if</w:t>
            </w:r>
            <w:r w:rsidR="00BE5A36">
              <w:rPr>
                <w:rFonts w:ascii="Times New Roman" w:hAnsi="Times New Roman" w:cs="Times New Roman"/>
                <w:color w:val="000000" w:themeColor="text1"/>
                <w:sz w:val="18"/>
                <w:szCs w:val="18"/>
                <w:lang w:val="en-GB"/>
              </w:rPr>
              <w:t xml:space="preserve"> the offset between DCI and PDSCH is </w:t>
            </w:r>
            <w:r w:rsidR="008802DF">
              <w:rPr>
                <w:rFonts w:ascii="Times New Roman" w:hAnsi="Times New Roman" w:cs="Times New Roman"/>
                <w:color w:val="000000" w:themeColor="text1"/>
                <w:sz w:val="18"/>
                <w:szCs w:val="18"/>
                <w:lang w:val="en-GB"/>
              </w:rPr>
              <w:t xml:space="preserve">equal to or </w:t>
            </w:r>
            <w:r w:rsidR="00BE5A36">
              <w:rPr>
                <w:rFonts w:ascii="Times New Roman" w:hAnsi="Times New Roman" w:cs="Times New Roman"/>
                <w:color w:val="000000" w:themeColor="text1"/>
                <w:sz w:val="18"/>
                <w:szCs w:val="18"/>
                <w:lang w:val="en-GB"/>
              </w:rPr>
              <w:t xml:space="preserve">larger than the </w:t>
            </w:r>
            <w:proofErr w:type="spellStart"/>
            <w:r w:rsidR="00BE5A36">
              <w:rPr>
                <w:rFonts w:ascii="Times New Roman" w:hAnsi="Times New Roman" w:cs="Times New Roman"/>
                <w:color w:val="000000" w:themeColor="text1"/>
                <w:sz w:val="18"/>
                <w:szCs w:val="18"/>
                <w:lang w:val="en-GB"/>
              </w:rPr>
              <w:t>timedurationforQCL</w:t>
            </w:r>
            <w:proofErr w:type="spellEnd"/>
            <w:r w:rsidR="00D306A5">
              <w:rPr>
                <w:rFonts w:ascii="Times New Roman" w:hAnsi="Times New Roman" w:cs="Times New Roman"/>
                <w:color w:val="000000" w:themeColor="text1"/>
                <w:sz w:val="18"/>
                <w:szCs w:val="18"/>
                <w:lang w:val="en-GB"/>
              </w:rPr>
              <w:t>. And the switching time and default behaviour</w:t>
            </w:r>
            <w:r w:rsidR="00772E08">
              <w:rPr>
                <w:rFonts w:ascii="Times New Roman" w:hAnsi="Times New Roman" w:cs="Times New Roman"/>
                <w:color w:val="000000" w:themeColor="text1"/>
                <w:sz w:val="18"/>
                <w:szCs w:val="18"/>
                <w:lang w:val="en-GB"/>
              </w:rPr>
              <w:t xml:space="preserve"> can be similar as that in Rel-17, i.e., </w:t>
            </w:r>
            <w:r w:rsidR="008802DF">
              <w:rPr>
                <w:rFonts w:ascii="Times New Roman" w:hAnsi="Times New Roman" w:cs="Times New Roman"/>
                <w:color w:val="000000" w:themeColor="text1"/>
                <w:sz w:val="18"/>
                <w:szCs w:val="18"/>
                <w:lang w:val="en-GB"/>
              </w:rPr>
              <w:t>association</w:t>
            </w:r>
            <w:r w:rsidR="00772E08">
              <w:rPr>
                <w:rFonts w:ascii="Times New Roman" w:hAnsi="Times New Roman" w:cs="Times New Roman"/>
                <w:color w:val="000000" w:themeColor="text1"/>
                <w:sz w:val="18"/>
                <w:szCs w:val="18"/>
                <w:lang w:val="en-GB"/>
              </w:rPr>
              <w:t xml:space="preserve"> will be updated only when the new </w:t>
            </w:r>
            <w:r w:rsidR="00F57741">
              <w:rPr>
                <w:rFonts w:ascii="Times New Roman" w:hAnsi="Times New Roman" w:cs="Times New Roman"/>
                <w:color w:val="000000" w:themeColor="text1"/>
                <w:sz w:val="18"/>
                <w:szCs w:val="18"/>
                <w:lang w:val="en-GB"/>
              </w:rPr>
              <w:t xml:space="preserve">association </w:t>
            </w:r>
            <w:r w:rsidR="00772E08">
              <w:rPr>
                <w:rFonts w:ascii="Times New Roman" w:hAnsi="Times New Roman" w:cs="Times New Roman"/>
                <w:color w:val="000000" w:themeColor="text1"/>
                <w:sz w:val="18"/>
                <w:szCs w:val="18"/>
                <w:lang w:val="en-GB"/>
              </w:rPr>
              <w:t>is different from the current one.</w:t>
            </w:r>
            <w:r w:rsidR="00DB2C6A">
              <w:rPr>
                <w:rFonts w:ascii="Times New Roman" w:hAnsi="Times New Roman" w:cs="Times New Roman"/>
                <w:color w:val="000000" w:themeColor="text1"/>
                <w:sz w:val="18"/>
                <w:szCs w:val="18"/>
                <w:lang w:val="en-GB"/>
              </w:rPr>
              <w:t xml:space="preserve"> </w:t>
            </w:r>
          </w:p>
          <w:p w14:paraId="3F62E1DF" w14:textId="77777777" w:rsidR="0039179C" w:rsidRDefault="0039179C" w:rsidP="008802DF">
            <w:pPr>
              <w:spacing w:after="0"/>
              <w:jc w:val="both"/>
              <w:rPr>
                <w:rFonts w:ascii="Times New Roman" w:hAnsi="Times New Roman" w:cs="Times New Roman"/>
                <w:color w:val="000000" w:themeColor="text1"/>
                <w:sz w:val="18"/>
                <w:szCs w:val="18"/>
                <w:lang w:val="en-GB"/>
              </w:rPr>
            </w:pPr>
          </w:p>
          <w:p w14:paraId="4F7FEC45" w14:textId="5722D287" w:rsidR="0039179C" w:rsidRDefault="0039179C" w:rsidP="0039179C">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5E1E7EFA" w14:textId="77777777" w:rsidR="0039179C" w:rsidRDefault="004A6D9E" w:rsidP="004A6D9E">
            <w:pPr>
              <w:spacing w:after="0"/>
              <w:jc w:val="both"/>
              <w:rPr>
                <w:rFonts w:ascii="Times New Roman" w:hAnsi="Times New Roman" w:cs="Times New Roman"/>
                <w:bCs/>
                <w:sz w:val="18"/>
                <w:szCs w:val="18"/>
                <w:lang w:eastAsia="zh-CN"/>
              </w:rPr>
            </w:pPr>
            <w:r w:rsidRPr="001B745B">
              <w:rPr>
                <w:rFonts w:ascii="Times New Roman" w:hAnsi="Times New Roman" w:cs="Times New Roman"/>
                <w:bCs/>
                <w:sz w:val="18"/>
                <w:szCs w:val="18"/>
                <w:lang w:eastAsia="zh-CN"/>
              </w:rPr>
              <w:t>In Rel-17, t</w:t>
            </w:r>
            <w:r w:rsidRPr="001B745B">
              <w:rPr>
                <w:rFonts w:ascii="Times New Roman" w:hAnsi="Times New Roman" w:cs="Times New Roman" w:hint="eastAsia"/>
                <w:bCs/>
                <w:sz w:val="18"/>
                <w:szCs w:val="18"/>
                <w:lang w:eastAsia="zh-CN"/>
              </w:rPr>
              <w:t xml:space="preserve">he </w:t>
            </w:r>
            <w:r w:rsidRPr="001B745B">
              <w:rPr>
                <w:rFonts w:ascii="Times New Roman" w:hAnsi="Times New Roman" w:cs="Times New Roman"/>
                <w:bCs/>
                <w:sz w:val="18"/>
                <w:szCs w:val="18"/>
                <w:lang w:eastAsia="zh-CN"/>
              </w:rPr>
              <w:t xml:space="preserve">PDCCH-SFN is configured per cell, not per CORESET. i.e., the PDCCH-SFN scheme will be configured by high layer signaling </w:t>
            </w:r>
            <w:r w:rsidR="001B745B" w:rsidRPr="001B745B">
              <w:rPr>
                <w:rFonts w:ascii="Times New Roman" w:hAnsi="Times New Roman" w:cs="Times New Roman"/>
                <w:bCs/>
                <w:sz w:val="18"/>
                <w:szCs w:val="18"/>
                <w:lang w:eastAsia="zh-CN"/>
              </w:rPr>
              <w:t xml:space="preserve">and one or two TCI states will be activated for each CORESET. It means that </w:t>
            </w:r>
            <w:proofErr w:type="spellStart"/>
            <w:r w:rsidR="001B745B" w:rsidRPr="001B745B">
              <w:rPr>
                <w:rFonts w:ascii="Times New Roman" w:hAnsi="Times New Roman" w:cs="Times New Roman"/>
                <w:bCs/>
                <w:sz w:val="18"/>
                <w:szCs w:val="18"/>
                <w:lang w:eastAsia="zh-CN"/>
              </w:rPr>
              <w:t>gNB</w:t>
            </w:r>
            <w:proofErr w:type="spellEnd"/>
            <w:r w:rsidR="001B745B" w:rsidRPr="001B745B">
              <w:rPr>
                <w:rFonts w:ascii="Times New Roman" w:hAnsi="Times New Roman" w:cs="Times New Roman"/>
                <w:bCs/>
                <w:sz w:val="18"/>
                <w:szCs w:val="18"/>
                <w:lang w:eastAsia="zh-CN"/>
              </w:rPr>
              <w:t xml:space="preserve"> can dynamically change</w:t>
            </w:r>
            <w:r w:rsidR="00994CFC">
              <w:rPr>
                <w:rFonts w:ascii="Times New Roman" w:hAnsi="Times New Roman" w:cs="Times New Roman"/>
                <w:bCs/>
                <w:sz w:val="18"/>
                <w:szCs w:val="18"/>
                <w:lang w:eastAsia="zh-CN"/>
              </w:rPr>
              <w:t xml:space="preserve"> the</w:t>
            </w:r>
            <w:r w:rsidR="001B745B" w:rsidRPr="001B745B">
              <w:rPr>
                <w:rFonts w:ascii="Times New Roman" w:hAnsi="Times New Roman" w:cs="Times New Roman"/>
                <w:bCs/>
                <w:sz w:val="18"/>
                <w:szCs w:val="18"/>
                <w:lang w:eastAsia="zh-CN"/>
              </w:rPr>
              <w:t xml:space="preserve"> CORESET for PDCCH-SFN.</w:t>
            </w:r>
            <w:r w:rsidR="009F4C7E">
              <w:rPr>
                <w:rFonts w:ascii="Times New Roman" w:hAnsi="Times New Roman" w:cs="Times New Roman"/>
                <w:bCs/>
                <w:sz w:val="18"/>
                <w:szCs w:val="18"/>
                <w:lang w:eastAsia="zh-CN"/>
              </w:rPr>
              <w:t xml:space="preserve"> In Rel-18, if the </w:t>
            </w:r>
            <w:r w:rsidR="0090175D">
              <w:rPr>
                <w:rFonts w:ascii="Times New Roman" w:hAnsi="Times New Roman" w:cs="Times New Roman"/>
                <w:bCs/>
                <w:sz w:val="18"/>
                <w:szCs w:val="18"/>
                <w:lang w:eastAsia="zh-CN"/>
              </w:rPr>
              <w:t xml:space="preserve">association between CORESET and indicated TCI states are informed by RRC, it means that the CORESET for PDCCH-SFN can’t be changed dynamically, which will reduce flexibility </w:t>
            </w:r>
            <w:r w:rsidR="00F01E87">
              <w:rPr>
                <w:rFonts w:ascii="Times New Roman" w:hAnsi="Times New Roman" w:cs="Times New Roman"/>
                <w:bCs/>
                <w:sz w:val="18"/>
                <w:szCs w:val="18"/>
                <w:lang w:eastAsia="zh-CN"/>
              </w:rPr>
              <w:t>on PDCCH transmission.</w:t>
            </w:r>
          </w:p>
          <w:p w14:paraId="277F3AC3" w14:textId="19BC05EF" w:rsidR="00F01E87" w:rsidRDefault="00F01E87" w:rsidP="004A6D9E">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So we prefer MAC CE based association. </w:t>
            </w:r>
            <w:r w:rsidR="0050726B">
              <w:rPr>
                <w:rFonts w:ascii="Times New Roman" w:hAnsi="Times New Roman" w:cs="Times New Roman"/>
                <w:bCs/>
                <w:sz w:val="18"/>
                <w:szCs w:val="18"/>
                <w:lang w:eastAsia="zh-CN"/>
              </w:rPr>
              <w:t>If majority companies support RRC based association, we can live with it.</w:t>
            </w:r>
          </w:p>
          <w:p w14:paraId="6C50F5B8" w14:textId="77777777" w:rsidR="0050726B" w:rsidRPr="0050726B" w:rsidRDefault="0050726B" w:rsidP="004A6D9E">
            <w:pPr>
              <w:spacing w:after="0"/>
              <w:jc w:val="both"/>
              <w:rPr>
                <w:rFonts w:ascii="Times New Roman" w:hAnsi="Times New Roman" w:cs="Times New Roman"/>
                <w:bCs/>
                <w:sz w:val="18"/>
                <w:szCs w:val="18"/>
                <w:lang w:eastAsia="zh-CN"/>
              </w:rPr>
            </w:pPr>
          </w:p>
          <w:p w14:paraId="4BFFE8A0" w14:textId="23640A06" w:rsidR="0055182E" w:rsidRDefault="0055182E" w:rsidP="0055182E">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201D569F" w14:textId="623DC45C" w:rsidR="009E38A4" w:rsidRDefault="009E38A4" w:rsidP="0055182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Support and prefer Alt 1.</w:t>
            </w:r>
          </w:p>
          <w:p w14:paraId="1A66F739" w14:textId="77777777" w:rsidR="00730F0D" w:rsidRDefault="00730F0D" w:rsidP="0055182E">
            <w:pPr>
              <w:spacing w:after="0"/>
              <w:jc w:val="both"/>
              <w:rPr>
                <w:rFonts w:ascii="Times New Roman" w:hAnsi="Times New Roman" w:cs="Times New Roman"/>
                <w:bCs/>
                <w:sz w:val="18"/>
                <w:szCs w:val="18"/>
              </w:rPr>
            </w:pPr>
          </w:p>
          <w:p w14:paraId="7B270AB6" w14:textId="6ED3B030" w:rsidR="00730F0D" w:rsidRPr="00730F0D" w:rsidRDefault="00730F0D" w:rsidP="0055182E">
            <w:pPr>
              <w:spacing w:after="0"/>
              <w:jc w:val="both"/>
              <w:rPr>
                <w:rFonts w:ascii="Times New Roman" w:hAnsi="Times New Roman" w:cs="Times New Roman"/>
                <w:b/>
                <w:bCs/>
                <w:sz w:val="18"/>
                <w:szCs w:val="18"/>
              </w:rPr>
            </w:pPr>
            <w:r w:rsidRPr="00730F0D">
              <w:rPr>
                <w:rFonts w:ascii="Times New Roman" w:hAnsi="Times New Roman" w:cs="Times New Roman"/>
                <w:b/>
                <w:bCs/>
                <w:sz w:val="18"/>
                <w:szCs w:val="18"/>
              </w:rPr>
              <w:t>Proposal 3.D</w:t>
            </w:r>
          </w:p>
          <w:p w14:paraId="795DAB56" w14:textId="3C74CFC0" w:rsidR="0050726B" w:rsidRPr="00730F0D" w:rsidRDefault="00730F0D" w:rsidP="004A6D9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 xml:space="preserve">Support </w:t>
            </w:r>
            <w:r>
              <w:rPr>
                <w:rFonts w:ascii="Times New Roman" w:hAnsi="Times New Roman" w:cs="Times New Roman"/>
                <w:bCs/>
                <w:sz w:val="18"/>
                <w:szCs w:val="18"/>
              </w:rPr>
              <w:t>and prefer Alt 3</w:t>
            </w:r>
            <w:r w:rsidRPr="009E38A4">
              <w:rPr>
                <w:rFonts w:ascii="Times New Roman" w:hAnsi="Times New Roman" w:cs="Times New Roman"/>
                <w:bCs/>
                <w:sz w:val="18"/>
                <w:szCs w:val="18"/>
              </w:rPr>
              <w:t>.</w:t>
            </w:r>
          </w:p>
        </w:tc>
      </w:tr>
      <w:tr w:rsidR="00F17C8B" w14:paraId="7E2DEB70" w14:textId="77777777" w:rsidTr="00AD6436">
        <w:tc>
          <w:tcPr>
            <w:tcW w:w="1435" w:type="dxa"/>
            <w:tcBorders>
              <w:top w:val="single" w:sz="4" w:space="0" w:color="auto"/>
              <w:left w:val="single" w:sz="4" w:space="0" w:color="auto"/>
              <w:bottom w:val="single" w:sz="4" w:space="0" w:color="auto"/>
              <w:right w:val="single" w:sz="4" w:space="0" w:color="auto"/>
            </w:tcBorders>
          </w:tcPr>
          <w:p w14:paraId="02344D27" w14:textId="6A4C88A2" w:rsidR="00F17C8B" w:rsidRDefault="00F17C8B" w:rsidP="00F17C8B">
            <w:pPr>
              <w:snapToGrid w:val="0"/>
              <w:spacing w:after="0" w:line="240" w:lineRule="auto"/>
              <w:rPr>
                <w:rFonts w:ascii="Times" w:hAnsi="Times" w:cs="Times"/>
                <w:sz w:val="18"/>
                <w:szCs w:val="18"/>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1522901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3.A</w:t>
            </w:r>
            <w:r w:rsidRPr="007B5BCB">
              <w:rPr>
                <w:rFonts w:ascii="Times New Roman" w:hAnsi="Times New Roman" w:cs="Times New Roman"/>
                <w:bCs/>
                <w:sz w:val="18"/>
                <w:szCs w:val="18"/>
              </w:rPr>
              <w:t>, support and prefer Alt1.</w:t>
            </w:r>
          </w:p>
          <w:p w14:paraId="69FF532B"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1st FFS in Alt1, we prefer to use a new DCI field</w:t>
            </w:r>
          </w:p>
          <w:p w14:paraId="03268007"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2nd FFS in Alt1, applying to the scheduled PDSCH is more reasonable</w:t>
            </w:r>
          </w:p>
          <w:p w14:paraId="770A3321"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 xml:space="preserve">For 3rd FFS in Alt1, reuse the definition of application time in Rel-17 </w:t>
            </w:r>
          </w:p>
          <w:p w14:paraId="5D5867BC"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lastRenderedPageBreak/>
              <w:t>-</w:t>
            </w:r>
            <w:r w:rsidRPr="007B5BCB">
              <w:rPr>
                <w:rFonts w:ascii="Times New Roman" w:hAnsi="Times New Roman" w:cs="Times New Roman"/>
                <w:bCs/>
                <w:sz w:val="18"/>
                <w:szCs w:val="18"/>
              </w:rPr>
              <w:tab/>
              <w:t>For 4th FFS in Alt1, use DCI format 1_1/1_2 with DL assignment to inform the association</w:t>
            </w:r>
          </w:p>
          <w:p w14:paraId="239073AF"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3.B</w:t>
            </w:r>
            <w:r w:rsidRPr="007B5BCB">
              <w:rPr>
                <w:rFonts w:ascii="Times New Roman" w:hAnsi="Times New Roman" w:cs="Times New Roman"/>
                <w:bCs/>
                <w:sz w:val="18"/>
                <w:szCs w:val="18"/>
              </w:rPr>
              <w:t>, we are fine with the proposal.</w:t>
            </w:r>
          </w:p>
          <w:p w14:paraId="77B2D8F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3.C</w:t>
            </w:r>
            <w:r w:rsidRPr="007B5BCB">
              <w:rPr>
                <w:rFonts w:ascii="Times New Roman" w:hAnsi="Times New Roman" w:cs="Times New Roman"/>
                <w:bCs/>
                <w:sz w:val="18"/>
                <w:szCs w:val="18"/>
              </w:rPr>
              <w:t>, support Alt 1 and reusing an existing field (i.e., SRS resource set indicator) is preferred.</w:t>
            </w:r>
          </w:p>
          <w:p w14:paraId="2B809056" w14:textId="233B48A4"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New Roman" w:hAnsi="Times New Roman" w:cs="Times New Roman"/>
                <w:b/>
                <w:bCs/>
                <w:sz w:val="18"/>
                <w:szCs w:val="18"/>
              </w:rPr>
              <w:t>For proposal 3.D</w:t>
            </w:r>
            <w:r w:rsidRPr="007B5BCB">
              <w:rPr>
                <w:rFonts w:ascii="Times New Roman" w:hAnsi="Times New Roman" w:cs="Times New Roman"/>
                <w:bCs/>
                <w:sz w:val="18"/>
                <w:szCs w:val="18"/>
              </w:rPr>
              <w:t>, support and prefer Alt2.</w:t>
            </w:r>
          </w:p>
        </w:tc>
      </w:tr>
      <w:tr w:rsidR="00047D8A" w14:paraId="75533179" w14:textId="77777777" w:rsidTr="00AD6436">
        <w:tc>
          <w:tcPr>
            <w:tcW w:w="1435" w:type="dxa"/>
            <w:tcBorders>
              <w:top w:val="single" w:sz="4" w:space="0" w:color="auto"/>
              <w:left w:val="single" w:sz="4" w:space="0" w:color="auto"/>
              <w:bottom w:val="single" w:sz="4" w:space="0" w:color="auto"/>
              <w:right w:val="single" w:sz="4" w:space="0" w:color="auto"/>
            </w:tcBorders>
          </w:tcPr>
          <w:p w14:paraId="67AEC1A4" w14:textId="0C211EB0" w:rsidR="00047D8A" w:rsidRPr="0040490E" w:rsidRDefault="0040490E" w:rsidP="00E72E7D">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3647A35F" w14:textId="205493AB" w:rsidR="00047D8A" w:rsidRPr="0040490E" w:rsidRDefault="0040490E" w:rsidP="0040490E">
            <w:pPr>
              <w:snapToGrid w:val="0"/>
              <w:spacing w:after="0" w:line="240" w:lineRule="auto"/>
              <w:rPr>
                <w:rFonts w:ascii="Times New Roman" w:hAnsi="Times New Roman" w:cs="Times New Roman"/>
                <w:b/>
                <w:color w:val="3333FF"/>
                <w:sz w:val="18"/>
                <w:szCs w:val="18"/>
              </w:rPr>
            </w:pPr>
            <w:r w:rsidRPr="0040490E">
              <w:rPr>
                <w:rFonts w:ascii="Times New Roman" w:hAnsi="Times New Roman" w:cs="Times New Roman" w:hint="eastAsia"/>
                <w:b/>
                <w:color w:val="3333FF"/>
                <w:sz w:val="18"/>
                <w:szCs w:val="18"/>
              </w:rPr>
              <w:t>N</w:t>
            </w:r>
            <w:r w:rsidRPr="0040490E">
              <w:rPr>
                <w:rFonts w:ascii="Times New Roman" w:hAnsi="Times New Roman" w:cs="Times New Roman"/>
                <w:b/>
                <w:color w:val="3333FF"/>
                <w:sz w:val="18"/>
                <w:szCs w:val="18"/>
              </w:rPr>
              <w:t>o change to the proposals</w:t>
            </w:r>
          </w:p>
        </w:tc>
      </w:tr>
      <w:tr w:rsidR="00F17C8B" w:rsidRPr="008968FF" w14:paraId="30666ABD" w14:textId="77777777" w:rsidTr="00AD6436">
        <w:tc>
          <w:tcPr>
            <w:tcW w:w="1435" w:type="dxa"/>
            <w:tcBorders>
              <w:top w:val="single" w:sz="4" w:space="0" w:color="auto"/>
              <w:left w:val="single" w:sz="4" w:space="0" w:color="auto"/>
              <w:bottom w:val="single" w:sz="4" w:space="0" w:color="auto"/>
              <w:right w:val="single" w:sz="4" w:space="0" w:color="auto"/>
            </w:tcBorders>
          </w:tcPr>
          <w:p w14:paraId="01333668" w14:textId="2C850827" w:rsidR="00F17C8B" w:rsidRDefault="00C97888" w:rsidP="00E72E7D">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23AD7E22" w14:textId="3D98F731" w:rsidR="00316929" w:rsidRDefault="00C97888"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3.A:</w:t>
            </w:r>
            <w:r w:rsidRPr="00A03521">
              <w:rPr>
                <w:rFonts w:ascii="Times New Roman" w:hAnsi="Times New Roman" w:cs="Times New Roman"/>
                <w:bCs/>
                <w:sz w:val="18"/>
                <w:szCs w:val="18"/>
              </w:rPr>
              <w:t xml:space="preserve"> </w:t>
            </w:r>
            <w:r w:rsidR="00316929">
              <w:rPr>
                <w:rFonts w:ascii="Times New Roman" w:hAnsi="Times New Roman" w:cs="Times New Roman"/>
                <w:bCs/>
                <w:sz w:val="18"/>
                <w:szCs w:val="18"/>
              </w:rPr>
              <w:t>Support Alt1.</w:t>
            </w:r>
          </w:p>
          <w:p w14:paraId="660B1F94" w14:textId="53C76654" w:rsidR="00F17C8B" w:rsidRDefault="00DF71F9"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 xml:space="preserve">Regarding FFS1: Support to introduce a new field. Besides, is this the same question </w:t>
            </w:r>
            <w:r w:rsidR="00A03521" w:rsidRPr="00A03521">
              <w:rPr>
                <w:rFonts w:ascii="Times New Roman" w:hAnsi="Times New Roman" w:cs="Times New Roman"/>
                <w:bCs/>
                <w:sz w:val="18"/>
                <w:szCs w:val="18"/>
              </w:rPr>
              <w:t>as 2.3?</w:t>
            </w:r>
            <w:r w:rsidR="00F30238">
              <w:rPr>
                <w:rFonts w:ascii="Times New Roman" w:hAnsi="Times New Roman" w:cs="Times New Roman"/>
                <w:bCs/>
                <w:sz w:val="18"/>
                <w:szCs w:val="18"/>
              </w:rPr>
              <w:t xml:space="preserve"> If yes, we can discuss this issue in the same place</w:t>
            </w:r>
            <w:r w:rsidR="00316929">
              <w:rPr>
                <w:rFonts w:ascii="Times New Roman" w:hAnsi="Times New Roman" w:cs="Times New Roman"/>
                <w:bCs/>
                <w:sz w:val="18"/>
                <w:szCs w:val="18"/>
              </w:rPr>
              <w:t xml:space="preserve"> to avoid confusion</w:t>
            </w:r>
            <w:r w:rsidR="00F30238">
              <w:rPr>
                <w:rFonts w:ascii="Times New Roman" w:hAnsi="Times New Roman" w:cs="Times New Roman"/>
                <w:bCs/>
                <w:sz w:val="18"/>
                <w:szCs w:val="18"/>
              </w:rPr>
              <w:t>.</w:t>
            </w:r>
          </w:p>
          <w:p w14:paraId="408E7714" w14:textId="77777777" w:rsidR="00316929" w:rsidRDefault="004F5D2A"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Regarding FFS</w:t>
            </w:r>
            <w:r>
              <w:rPr>
                <w:rFonts w:ascii="Times New Roman" w:hAnsi="Times New Roman" w:cs="Times New Roman"/>
                <w:bCs/>
                <w:sz w:val="18"/>
                <w:szCs w:val="18"/>
              </w:rPr>
              <w:t>2</w:t>
            </w:r>
            <w:r w:rsidRPr="00A03521">
              <w:rPr>
                <w:rFonts w:ascii="Times New Roman" w:hAnsi="Times New Roman" w:cs="Times New Roman"/>
                <w:bCs/>
                <w:sz w:val="18"/>
                <w:szCs w:val="18"/>
              </w:rPr>
              <w:t>:</w:t>
            </w:r>
            <w:r>
              <w:rPr>
                <w:rFonts w:ascii="Times New Roman" w:hAnsi="Times New Roman" w:cs="Times New Roman"/>
                <w:bCs/>
                <w:sz w:val="18"/>
                <w:szCs w:val="18"/>
              </w:rPr>
              <w:t xml:space="preserve"> </w:t>
            </w:r>
            <w:r w:rsidR="00CF30D6">
              <w:rPr>
                <w:rFonts w:ascii="Times New Roman" w:hAnsi="Times New Roman" w:cs="Times New Roman"/>
                <w:bCs/>
                <w:sz w:val="18"/>
                <w:szCs w:val="18"/>
              </w:rPr>
              <w:t xml:space="preserve">applying to the PDSCH reception scheduled/activated by the DCI format 1_1/1_2 seems more </w:t>
            </w:r>
            <w:r w:rsidR="00AB5189">
              <w:rPr>
                <w:rFonts w:ascii="Times New Roman" w:hAnsi="Times New Roman" w:cs="Times New Roman"/>
                <w:bCs/>
                <w:sz w:val="18"/>
                <w:szCs w:val="18"/>
              </w:rPr>
              <w:t>realistic as there might be the switching between STRP and MTRP</w:t>
            </w:r>
            <w:r w:rsidR="008968FF">
              <w:rPr>
                <w:rFonts w:ascii="Times New Roman" w:hAnsi="Times New Roman" w:cs="Times New Roman"/>
                <w:bCs/>
                <w:sz w:val="18"/>
                <w:szCs w:val="18"/>
              </w:rPr>
              <w:t xml:space="preserve"> for each different PDSCH</w:t>
            </w:r>
            <w:r w:rsidR="00AB5189">
              <w:rPr>
                <w:rFonts w:ascii="Times New Roman" w:hAnsi="Times New Roman" w:cs="Times New Roman"/>
                <w:bCs/>
                <w:sz w:val="18"/>
                <w:szCs w:val="18"/>
              </w:rPr>
              <w:t>.</w:t>
            </w:r>
          </w:p>
          <w:p w14:paraId="542E170D" w14:textId="2E4BD3CE" w:rsidR="00C05CF1" w:rsidRDefault="00C05CF1" w:rsidP="00C05CF1">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w:t>
            </w:r>
            <w:r>
              <w:rPr>
                <w:rFonts w:ascii="Times New Roman" w:hAnsi="Times New Roman" w:cs="Times New Roman"/>
                <w:b/>
                <w:sz w:val="18"/>
                <w:szCs w:val="18"/>
              </w:rPr>
              <w:t>B</w:t>
            </w:r>
            <w:r w:rsidRPr="00A03521">
              <w:rPr>
                <w:rFonts w:ascii="Times New Roman" w:hAnsi="Times New Roman" w:cs="Times New Roman"/>
                <w:b/>
                <w:sz w:val="18"/>
                <w:szCs w:val="18"/>
              </w:rPr>
              <w:t>:</w:t>
            </w:r>
            <w:r w:rsidRPr="00A03521">
              <w:rPr>
                <w:rFonts w:ascii="Times New Roman" w:hAnsi="Times New Roman" w:cs="Times New Roman"/>
                <w:bCs/>
                <w:sz w:val="18"/>
                <w:szCs w:val="18"/>
              </w:rPr>
              <w:t xml:space="preserve"> </w:t>
            </w:r>
            <w:r>
              <w:rPr>
                <w:rFonts w:ascii="Times New Roman" w:hAnsi="Times New Roman" w:cs="Times New Roman"/>
                <w:bCs/>
                <w:sz w:val="18"/>
                <w:szCs w:val="18"/>
              </w:rPr>
              <w:t>Support.</w:t>
            </w:r>
          </w:p>
          <w:p w14:paraId="1F805400" w14:textId="77777777" w:rsidR="00C05CF1" w:rsidRDefault="00C11660" w:rsidP="0040490E">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C11660">
              <w:rPr>
                <w:rFonts w:ascii="Times New Roman" w:eastAsia="Batang" w:hAnsi="Times New Roman" w:cs="Times New Roman"/>
                <w:iCs/>
                <w:color w:val="000000" w:themeColor="text1"/>
                <w:sz w:val="18"/>
                <w:szCs w:val="18"/>
                <w:lang w:val="en-GB" w:eastAsia="en-US"/>
              </w:rPr>
              <w:t>Prefer alt.1 but can accept both</w:t>
            </w:r>
          </w:p>
          <w:p w14:paraId="24BAE16A" w14:textId="4E8D0276" w:rsidR="00C11660" w:rsidRPr="00A03521" w:rsidRDefault="00C11660" w:rsidP="0040490E">
            <w:pPr>
              <w:snapToGrid w:val="0"/>
              <w:spacing w:after="0" w:line="240" w:lineRule="auto"/>
              <w:rPr>
                <w:rFonts w:ascii="Times New Roman" w:hAnsi="Times New Roman" w:cs="Times New Roman"/>
                <w:bCs/>
                <w:sz w:val="18"/>
                <w:szCs w:val="18"/>
              </w:rPr>
            </w:pPr>
            <w:r w:rsidRPr="00A95209">
              <w:rPr>
                <w:rFonts w:ascii="Times New Roman" w:hAnsi="Times New Roman" w:cs="Times New Roman" w:hint="eastAsia"/>
                <w:b/>
                <w:bCs/>
                <w:sz w:val="18"/>
                <w:szCs w:val="18"/>
              </w:rPr>
              <w:t>P</w:t>
            </w:r>
            <w:r w:rsidRPr="00A95209">
              <w:rPr>
                <w:rFonts w:ascii="Times New Roman" w:hAnsi="Times New Roman" w:cs="Times New Roman"/>
                <w:b/>
                <w:bCs/>
                <w:sz w:val="18"/>
                <w:szCs w:val="18"/>
              </w:rPr>
              <w:t>roposal 3.D</w:t>
            </w:r>
            <w:r>
              <w:rPr>
                <w:rFonts w:ascii="Times New Roman" w:hAnsi="Times New Roman" w:cs="Times New Roman"/>
                <w:sz w:val="18"/>
                <w:szCs w:val="18"/>
              </w:rPr>
              <w:t xml:space="preserve">: </w:t>
            </w:r>
            <w:r w:rsidR="00D423C0">
              <w:rPr>
                <w:rFonts w:ascii="Times New Roman" w:hAnsi="Times New Roman" w:cs="Times New Roman"/>
                <w:sz w:val="18"/>
                <w:szCs w:val="18"/>
              </w:rPr>
              <w:t>Support alt.1</w:t>
            </w:r>
          </w:p>
        </w:tc>
      </w:tr>
      <w:tr w:rsidR="00716C10" w14:paraId="74AE04C6"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2CA5ADA" w14:textId="77777777" w:rsidR="00716C10" w:rsidRDefault="00716C10" w:rsidP="00CD276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0C1FE2" w14:textId="77777777" w:rsidR="00716C10" w:rsidRDefault="00716C10" w:rsidP="00CD2763">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32E9E">
              <w:rPr>
                <w:rFonts w:ascii="Times New Roman" w:eastAsia="Batang" w:hAnsi="Times New Roman" w:cs="Times New Roman"/>
                <w:bCs/>
                <w:iCs/>
                <w:color w:val="000000" w:themeColor="text1"/>
                <w:sz w:val="18"/>
                <w:szCs w:val="18"/>
                <w:lang w:val="en-GB" w:eastAsia="en-US"/>
              </w:rPr>
              <w:t>OK with the proposal and support Alt. 1</w:t>
            </w:r>
            <w:r>
              <w:rPr>
                <w:rFonts w:ascii="Times New Roman" w:eastAsia="Batang" w:hAnsi="Times New Roman" w:cs="Times New Roman"/>
                <w:bCs/>
                <w:iCs/>
                <w:color w:val="000000" w:themeColor="text1"/>
                <w:sz w:val="18"/>
                <w:szCs w:val="18"/>
                <w:lang w:val="en-GB" w:eastAsia="en-US"/>
              </w:rPr>
              <w:t>.</w:t>
            </w:r>
          </w:p>
          <w:p w14:paraId="242FEDE8" w14:textId="77777777" w:rsidR="00716C10" w:rsidRDefault="00716C10" w:rsidP="00CD2763">
            <w:pPr>
              <w:spacing w:after="0"/>
              <w:rPr>
                <w:rFonts w:ascii="Times New Roman" w:hAnsi="Times New Roman" w:cs="Times New Roman"/>
                <w:b/>
                <w:bCs/>
                <w:sz w:val="18"/>
                <w:szCs w:val="18"/>
              </w:rPr>
            </w:pPr>
          </w:p>
          <w:p w14:paraId="5DC697B9" w14:textId="77777777" w:rsidR="00716C10" w:rsidRPr="00832E9E" w:rsidRDefault="00716C10" w:rsidP="00CD2763">
            <w:pPr>
              <w:pStyle w:val="ListParagraph"/>
              <w:numPr>
                <w:ilvl w:val="0"/>
                <w:numId w:val="45"/>
              </w:numPr>
              <w:spacing w:after="0"/>
              <w:rPr>
                <w:rFonts w:ascii="Times New Roman" w:hAnsi="Times New Roman" w:cs="Times New Roman"/>
                <w:bCs/>
                <w:sz w:val="18"/>
                <w:szCs w:val="18"/>
              </w:rPr>
            </w:pPr>
            <w:r w:rsidRPr="00832E9E">
              <w:rPr>
                <w:rFonts w:ascii="Times New Roman" w:hAnsi="Times New Roman" w:cs="Times New Roman"/>
                <w:bCs/>
                <w:sz w:val="18"/>
                <w:szCs w:val="18"/>
              </w:rPr>
              <w:t>1</w:t>
            </w:r>
            <w:r w:rsidRPr="00832E9E">
              <w:rPr>
                <w:rFonts w:ascii="Times New Roman" w:hAnsi="Times New Roman" w:cs="Times New Roman"/>
                <w:bCs/>
                <w:sz w:val="18"/>
                <w:szCs w:val="18"/>
                <w:vertAlign w:val="superscript"/>
              </w:rPr>
              <w:t>st</w:t>
            </w:r>
            <w:r w:rsidRPr="00832E9E">
              <w:rPr>
                <w:rFonts w:ascii="Times New Roman" w:hAnsi="Times New Roman" w:cs="Times New Roman"/>
                <w:bCs/>
                <w:sz w:val="18"/>
                <w:szCs w:val="18"/>
              </w:rPr>
              <w:t xml:space="preserve"> FFS: </w:t>
            </w:r>
            <w:r>
              <w:rPr>
                <w:rFonts w:ascii="Times New Roman" w:hAnsi="Times New Roman" w:cs="Times New Roman"/>
                <w:bCs/>
                <w:sz w:val="18"/>
                <w:szCs w:val="18"/>
              </w:rPr>
              <w:t xml:space="preserve">We support </w:t>
            </w:r>
            <w:r w:rsidRPr="00D1019D">
              <w:rPr>
                <w:rFonts w:ascii="Times New Roman" w:eastAsia="PMingLiU" w:hAnsi="Times New Roman" w:cs="Times New Roman"/>
                <w:color w:val="000000" w:themeColor="text1"/>
                <w:sz w:val="18"/>
                <w:szCs w:val="18"/>
                <w:lang w:val="en-GB" w:eastAsia="zh-TW"/>
              </w:rPr>
              <w:t>indicator field other than the existing TCI field</w:t>
            </w:r>
            <w:r>
              <w:rPr>
                <w:rFonts w:ascii="Times New Roman" w:eastAsia="PMingLiU" w:hAnsi="Times New Roman" w:cs="Times New Roman"/>
                <w:color w:val="000000" w:themeColor="text1"/>
                <w:sz w:val="18"/>
                <w:szCs w:val="18"/>
                <w:lang w:val="en-GB" w:eastAsia="zh-TW"/>
              </w:rPr>
              <w:t>.</w:t>
            </w:r>
          </w:p>
          <w:p w14:paraId="26B7881F" w14:textId="77777777" w:rsidR="00716C10" w:rsidRPr="00832E9E" w:rsidRDefault="00716C10" w:rsidP="00CD2763">
            <w:pPr>
              <w:pStyle w:val="ListParagraph"/>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2</w:t>
            </w:r>
            <w:r w:rsidRPr="00832E9E">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 xml:space="preserve">PDSCH reception(s) </w:t>
            </w:r>
            <w:r w:rsidRPr="00D1019D">
              <w:rPr>
                <w:rFonts w:ascii="Times New Roman" w:eastAsia="PMingLiU" w:hAnsi="Times New Roman" w:cs="Times New Roman"/>
                <w:color w:val="000000" w:themeColor="text1"/>
                <w:sz w:val="18"/>
                <w:szCs w:val="18"/>
                <w:lang w:val="en-GB" w:eastAsia="zh-TW"/>
              </w:rPr>
              <w:t>scheduled/activated by the DCI format 1_1/1_2</w:t>
            </w:r>
            <w:r>
              <w:rPr>
                <w:rFonts w:ascii="Times New Roman" w:eastAsia="PMingLiU" w:hAnsi="Times New Roman" w:cs="Times New Roman"/>
                <w:color w:val="000000" w:themeColor="text1"/>
                <w:sz w:val="18"/>
                <w:szCs w:val="18"/>
                <w:lang w:val="en-GB" w:eastAsia="zh-TW"/>
              </w:rPr>
              <w:t>.</w:t>
            </w:r>
          </w:p>
          <w:p w14:paraId="69EDE706" w14:textId="77777777" w:rsidR="00716C10" w:rsidRPr="002430D5" w:rsidRDefault="00716C10" w:rsidP="00CD2763">
            <w:pPr>
              <w:pStyle w:val="ListParagraph"/>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3</w:t>
            </w:r>
            <w:r w:rsidRPr="00832E9E">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proofErr w:type="spellStart"/>
            <w:r w:rsidRPr="000F6C5F">
              <w:rPr>
                <w:rFonts w:ascii="Times" w:hAnsi="Times" w:cs="Times"/>
                <w:i/>
                <w:sz w:val="18"/>
                <w:szCs w:val="18"/>
              </w:rPr>
              <w:t>TimeDurationForQCL</w:t>
            </w:r>
            <w:proofErr w:type="spellEnd"/>
            <w:r>
              <w:rPr>
                <w:rFonts w:ascii="Times" w:hAnsi="Times" w:cs="Times"/>
                <w:i/>
                <w:sz w:val="18"/>
                <w:szCs w:val="18"/>
              </w:rPr>
              <w:t xml:space="preserve"> </w:t>
            </w:r>
            <w:r>
              <w:rPr>
                <w:rFonts w:ascii="Times" w:hAnsi="Times" w:cs="Times"/>
                <w:sz w:val="18"/>
                <w:szCs w:val="18"/>
              </w:rPr>
              <w:t xml:space="preserve">after PDCCH reception to apply the indicated beam. </w:t>
            </w:r>
          </w:p>
          <w:p w14:paraId="66C4C23F" w14:textId="77777777" w:rsidR="00716C10" w:rsidRDefault="00716C10" w:rsidP="00CD2763">
            <w:pPr>
              <w:pStyle w:val="ListParagraph"/>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4</w:t>
            </w:r>
            <w:r w:rsidRPr="002430D5">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w:t>
            </w:r>
            <w:r w:rsidRPr="002430D5">
              <w:rPr>
                <w:rFonts w:ascii="Times New Roman" w:hAnsi="Times New Roman" w:cs="Times New Roman"/>
                <w:bCs/>
                <w:sz w:val="18"/>
                <w:szCs w:val="18"/>
              </w:rPr>
              <w:t>nly DCI format 1_1/1_2 with DL assignment can inform the TCI association</w:t>
            </w:r>
          </w:p>
          <w:p w14:paraId="255CC866" w14:textId="77777777" w:rsidR="00716C10" w:rsidRDefault="00716C10" w:rsidP="00CD2763">
            <w:pPr>
              <w:spacing w:after="0"/>
              <w:rPr>
                <w:rFonts w:ascii="Times New Roman" w:hAnsi="Times New Roman" w:cs="Times New Roman"/>
                <w:bCs/>
                <w:sz w:val="18"/>
                <w:szCs w:val="18"/>
              </w:rPr>
            </w:pPr>
          </w:p>
          <w:p w14:paraId="7380BEE7" w14:textId="77777777" w:rsidR="00716C10" w:rsidRDefault="00716C10" w:rsidP="00CD2763">
            <w:pPr>
              <w:spacing w:after="0"/>
              <w:rPr>
                <w:rFonts w:ascii="Times" w:eastAsia="Batang" w:hAnsi="Times" w:cs="Times"/>
                <w:color w:val="000000"/>
                <w:sz w:val="18"/>
                <w:szCs w:val="18"/>
                <w:lang w:val="en-GB" w:eastAsia="x-none"/>
              </w:rPr>
            </w:pPr>
            <w:r>
              <w:rPr>
                <w:rFonts w:ascii="Times New Roman" w:eastAsia="Batang" w:hAnsi="Times New Roman" w:cs="Times New Roman"/>
                <w:b/>
                <w:bCs/>
                <w:iCs/>
                <w:color w:val="000000" w:themeColor="text1"/>
                <w:sz w:val="18"/>
                <w:szCs w:val="18"/>
                <w:lang w:val="en-GB" w:eastAsia="en-US"/>
              </w:rPr>
              <w:t xml:space="preserve">Proposal 3.B: </w:t>
            </w:r>
            <w:r w:rsidRPr="0048295F">
              <w:rPr>
                <w:rFonts w:ascii="Times New Roman" w:eastAsia="Batang" w:hAnsi="Times New Roman" w:cs="Times New Roman"/>
                <w:bCs/>
                <w:iCs/>
                <w:color w:val="000000" w:themeColor="text1"/>
                <w:sz w:val="18"/>
                <w:szCs w:val="18"/>
                <w:lang w:val="en-GB" w:eastAsia="en-US"/>
              </w:rPr>
              <w:t>In principle, we are supportive of RRC configuration to inform the UE. Note th</w:t>
            </w:r>
            <w:r>
              <w:rPr>
                <w:rFonts w:ascii="Times New Roman" w:eastAsia="Batang" w:hAnsi="Times New Roman" w:cs="Times New Roman"/>
                <w:bCs/>
                <w:iCs/>
                <w:color w:val="000000" w:themeColor="text1"/>
                <w:sz w:val="18"/>
                <w:szCs w:val="18"/>
                <w:lang w:val="en-GB" w:eastAsia="en-US"/>
              </w:rPr>
              <w:t>at, for PDCCH repetition, the corresponding search space sets are linked in RRC. Therefore, if the search space of a CORESET is linked with another search space, the RRC</w:t>
            </w:r>
            <w:r w:rsidRPr="000848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configuration </w:t>
            </w:r>
            <w:r>
              <w:rPr>
                <w:rFonts w:ascii="Times" w:eastAsia="Batang" w:hAnsi="Times" w:cs="Times"/>
                <w:color w:val="000000"/>
                <w:sz w:val="18"/>
                <w:szCs w:val="18"/>
                <w:lang w:val="en-GB" w:eastAsia="x-none"/>
              </w:rPr>
              <w:t xml:space="preserve">should not inform the UE to apply both TCI states to the CORESET. </w:t>
            </w:r>
          </w:p>
          <w:p w14:paraId="2D28998F" w14:textId="77777777" w:rsidR="00716C10" w:rsidRDefault="00716C10" w:rsidP="00CD2763">
            <w:pPr>
              <w:spacing w:after="0"/>
              <w:rPr>
                <w:rFonts w:ascii="Times New Roman" w:hAnsi="Times New Roman" w:cs="Times New Roman"/>
                <w:bCs/>
                <w:sz w:val="18"/>
                <w:szCs w:val="18"/>
              </w:rPr>
            </w:pPr>
            <w:r>
              <w:rPr>
                <w:rFonts w:ascii="Times" w:eastAsia="Batang" w:hAnsi="Times" w:cs="Times"/>
                <w:color w:val="000000"/>
                <w:sz w:val="18"/>
                <w:szCs w:val="18"/>
                <w:lang w:val="en-GB" w:eastAsia="x-none"/>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0997BD52" w14:textId="77777777" w:rsidR="00716C10" w:rsidRDefault="00716C10" w:rsidP="00CD276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sidRPr="002333F9">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Pr>
                <w:rFonts w:ascii="Times New Roman" w:hAnsi="Times New Roman" w:cs="Times New Roman"/>
                <w:color w:val="000000" w:themeColor="text1"/>
                <w:sz w:val="18"/>
                <w:szCs w:val="18"/>
              </w:rPr>
              <w:t>, support the following:</w:t>
            </w:r>
          </w:p>
          <w:p w14:paraId="1D46B960" w14:textId="77777777" w:rsidR="00716C10" w:rsidRPr="00212C22" w:rsidRDefault="00716C10" w:rsidP="00CD2763">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 one, the second one,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Pr="00BD5A21">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w:t>
            </w:r>
            <w:r w:rsidRPr="002333F9">
              <w:rPr>
                <w:rFonts w:ascii="Times" w:eastAsia="Batang" w:hAnsi="Times" w:cs="Times"/>
                <w:strike/>
                <w:color w:val="000000"/>
                <w:sz w:val="18"/>
                <w:szCs w:val="18"/>
                <w:lang w:val="en-GB" w:eastAsia="x-none"/>
              </w:rPr>
              <w:t>or a group of CORESETs</w:t>
            </w:r>
          </w:p>
          <w:p w14:paraId="3D424F66" w14:textId="77777777" w:rsidR="00716C10" w:rsidRDefault="00716C10" w:rsidP="00CD2763">
            <w:pPr>
              <w:spacing w:after="0"/>
              <w:rPr>
                <w:rFonts w:ascii="Times" w:eastAsia="Batang" w:hAnsi="Times" w:cs="Times"/>
                <w:strike/>
                <w:color w:val="000000"/>
                <w:sz w:val="18"/>
                <w:szCs w:val="18"/>
                <w:lang w:val="en-GB" w:eastAsia="x-none"/>
              </w:rPr>
            </w:pPr>
            <w:r w:rsidRPr="002333F9">
              <w:rPr>
                <w:rFonts w:ascii="Times" w:eastAsia="Batang" w:hAnsi="Times" w:cs="Times" w:hint="eastAsia"/>
                <w:strike/>
                <w:color w:val="000000"/>
                <w:sz w:val="18"/>
                <w:szCs w:val="18"/>
                <w:lang w:val="en-GB" w:eastAsia="x-none"/>
              </w:rPr>
              <w:t>N</w:t>
            </w:r>
            <w:r w:rsidRPr="002333F9">
              <w:rPr>
                <w:rFonts w:ascii="Times" w:eastAsia="Batang" w:hAnsi="Times" w:cs="Times"/>
                <w:strike/>
                <w:color w:val="000000"/>
                <w:sz w:val="18"/>
                <w:szCs w:val="18"/>
                <w:lang w:val="en-GB" w:eastAsia="x-none"/>
              </w:rPr>
              <w:t>ote: Detail of the RRC configuration and whether/how to introduce CORESET group configuration are left to RAN2 design</w:t>
            </w:r>
          </w:p>
          <w:p w14:paraId="33ECC662" w14:textId="77777777" w:rsidR="00716C10" w:rsidRDefault="00716C10" w:rsidP="00CD2763">
            <w:pPr>
              <w:spacing w:after="0"/>
              <w:rPr>
                <w:rFonts w:ascii="Times" w:eastAsia="Batang" w:hAnsi="Times" w:cs="Times"/>
                <w:strike/>
                <w:color w:val="000000"/>
                <w:sz w:val="18"/>
                <w:szCs w:val="18"/>
                <w:lang w:val="en-GB" w:eastAsia="x-none"/>
              </w:rPr>
            </w:pPr>
          </w:p>
          <w:p w14:paraId="1D837EA3" w14:textId="77777777" w:rsidR="00716C10" w:rsidRDefault="00716C10" w:rsidP="00CD2763">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2333F9">
              <w:rPr>
                <w:rFonts w:ascii="Times New Roman" w:eastAsia="Batang" w:hAnsi="Times New Roman" w:cs="Times New Roman"/>
                <w:bCs/>
                <w:iCs/>
                <w:color w:val="000000" w:themeColor="text1"/>
                <w:sz w:val="18"/>
                <w:szCs w:val="18"/>
                <w:lang w:val="en-GB" w:eastAsia="en-US"/>
              </w:rPr>
              <w:t>OK with the proposal and support Alt2</w:t>
            </w:r>
            <w:r>
              <w:rPr>
                <w:rFonts w:ascii="Times New Roman" w:eastAsia="Batang" w:hAnsi="Times New Roman" w:cs="Times New Roman"/>
                <w:bCs/>
                <w:iCs/>
                <w:color w:val="000000" w:themeColor="text1"/>
                <w:sz w:val="18"/>
                <w:szCs w:val="18"/>
                <w:lang w:val="en-GB" w:eastAsia="en-US"/>
              </w:rPr>
              <w:t xml:space="preserve">. </w:t>
            </w:r>
          </w:p>
          <w:p w14:paraId="589DEF4E" w14:textId="77777777" w:rsidR="00716C10" w:rsidRDefault="00716C10" w:rsidP="00CD2763">
            <w:pPr>
              <w:spacing w:after="0"/>
              <w:rPr>
                <w:rFonts w:ascii="Times" w:eastAsia="Batang" w:hAnsi="Times" w:cs="Times"/>
                <w:strike/>
                <w:color w:val="000000"/>
                <w:sz w:val="18"/>
                <w:szCs w:val="18"/>
                <w:lang w:val="en-GB" w:eastAsia="x-none"/>
              </w:rPr>
            </w:pPr>
          </w:p>
          <w:p w14:paraId="3DF2771A" w14:textId="77777777" w:rsidR="00716C10" w:rsidRPr="006D43B8" w:rsidRDefault="00716C10" w:rsidP="00CD2763">
            <w:pPr>
              <w:spacing w:after="0"/>
              <w:rPr>
                <w:rFonts w:ascii="Times" w:eastAsia="Batang" w:hAnsi="Times" w:cs="Times"/>
                <w:color w:val="000000"/>
                <w:sz w:val="18"/>
                <w:szCs w:val="18"/>
                <w:u w:val="single"/>
                <w:lang w:val="en-GB" w:eastAsia="x-none"/>
              </w:rPr>
            </w:pPr>
            <w:r w:rsidRPr="006D43B8">
              <w:rPr>
                <w:rFonts w:ascii="Times" w:eastAsia="Batang" w:hAnsi="Times" w:cs="Times"/>
                <w:color w:val="000000"/>
                <w:sz w:val="18"/>
                <w:szCs w:val="18"/>
                <w:u w:val="single"/>
                <w:lang w:val="en-GB" w:eastAsia="x-none"/>
              </w:rPr>
              <w:t>To companies that have concern regarding the UL PC parameter determination if Alt 2 is use</w:t>
            </w:r>
            <w:r>
              <w:rPr>
                <w:rFonts w:ascii="Times" w:eastAsia="Batang" w:hAnsi="Times" w:cs="Times"/>
                <w:color w:val="000000"/>
                <w:sz w:val="18"/>
                <w:szCs w:val="18"/>
                <w:u w:val="single"/>
                <w:lang w:val="en-GB" w:eastAsia="x-none"/>
              </w:rPr>
              <w:t>d</w:t>
            </w:r>
            <w:r w:rsidRPr="006D43B8">
              <w:rPr>
                <w:rFonts w:ascii="Times" w:eastAsia="Batang" w:hAnsi="Times" w:cs="Times"/>
                <w:color w:val="000000"/>
                <w:sz w:val="18"/>
                <w:szCs w:val="18"/>
                <w:u w:val="single"/>
                <w:lang w:val="en-GB" w:eastAsia="x-none"/>
              </w:rPr>
              <w:t xml:space="preserve">: </w:t>
            </w:r>
          </w:p>
          <w:p w14:paraId="19CFEC47"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58A80C60" w14:textId="77777777" w:rsidR="00716C10" w:rsidRDefault="00716C10" w:rsidP="00CD2763">
            <w:pPr>
              <w:spacing w:after="0"/>
              <w:rPr>
                <w:rFonts w:ascii="Times New Roman" w:hAnsi="Times New Roman" w:cs="Times New Roman"/>
                <w:bCs/>
                <w:sz w:val="18"/>
                <w:szCs w:val="18"/>
              </w:rPr>
            </w:pPr>
          </w:p>
          <w:p w14:paraId="41EF9BA3"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w:t>
            </w:r>
            <w:r w:rsidRPr="006D43B8">
              <w:rPr>
                <w:rFonts w:ascii="Times New Roman" w:hAnsi="Times New Roman" w:cs="Times New Roman"/>
                <w:bCs/>
                <w:sz w:val="18"/>
                <w:szCs w:val="18"/>
              </w:rPr>
              <w:t>SRS-</w:t>
            </w:r>
            <w:proofErr w:type="spellStart"/>
            <w:r w:rsidRPr="006D43B8">
              <w:rPr>
                <w:rFonts w:ascii="Times New Roman" w:hAnsi="Times New Roman" w:cs="Times New Roman"/>
                <w:bCs/>
                <w:sz w:val="18"/>
                <w:szCs w:val="18"/>
              </w:rPr>
              <w:t>ResourceSet</w:t>
            </w:r>
            <w:proofErr w:type="spellEnd"/>
            <w:r w:rsidRPr="006D43B8">
              <w:rPr>
                <w:rFonts w:ascii="Times New Roman" w:hAnsi="Times New Roman" w:cs="Times New Roman"/>
                <w:bCs/>
                <w:sz w:val="18"/>
                <w:szCs w:val="18"/>
              </w:rPr>
              <w:t xml:space="preserve"> configured with </w:t>
            </w:r>
            <w:r w:rsidRPr="006D43B8">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032911C"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w:t>
            </w:r>
            <w:r w:rsidRPr="006D43B8">
              <w:rPr>
                <w:rFonts w:ascii="Times New Roman" w:hAnsi="Times New Roman" w:cs="Times New Roman"/>
                <w:bCs/>
                <w:sz w:val="18"/>
                <w:szCs w:val="18"/>
              </w:rPr>
              <w:t xml:space="preserve">UL TCI state or a joint TCI state </w:t>
            </w:r>
            <w:r>
              <w:rPr>
                <w:rFonts w:ascii="Times New Roman" w:hAnsi="Times New Roman" w:cs="Times New Roman"/>
                <w:bCs/>
                <w:sz w:val="18"/>
                <w:szCs w:val="18"/>
              </w:rPr>
              <w:t xml:space="preserve">configured in </w:t>
            </w:r>
            <w:proofErr w:type="spellStart"/>
            <w:r w:rsidRPr="006D43B8">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4EF5B14B" w14:textId="77777777" w:rsidR="00716C10" w:rsidRDefault="00716C10" w:rsidP="00CD2763">
            <w:pPr>
              <w:spacing w:after="0"/>
              <w:rPr>
                <w:rFonts w:ascii="Times New Roman" w:hAnsi="Times New Roman" w:cs="Times New Roman"/>
                <w:bCs/>
                <w:sz w:val="18"/>
                <w:szCs w:val="18"/>
              </w:rPr>
            </w:pPr>
          </w:p>
          <w:p w14:paraId="429F6715"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78426C7D" w14:textId="77777777" w:rsidR="00716C10" w:rsidRDefault="00716C10" w:rsidP="00CD2763">
            <w:pPr>
              <w:spacing w:after="0"/>
              <w:rPr>
                <w:rFonts w:ascii="Times New Roman" w:hAnsi="Times New Roman" w:cs="Times New Roman"/>
                <w:bCs/>
                <w:sz w:val="18"/>
                <w:szCs w:val="18"/>
              </w:rPr>
            </w:pPr>
          </w:p>
          <w:p w14:paraId="2748EBC7"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The advantage of using Alt2 to Alt1 is that it is possible that </w:t>
            </w:r>
            <w:r w:rsidRPr="00333754">
              <w:rPr>
                <w:rFonts w:ascii="Times New Roman" w:hAnsi="Times New Roman" w:cs="Times New Roman"/>
                <w:bCs/>
                <w:sz w:val="18"/>
                <w:szCs w:val="18"/>
              </w:rPr>
              <w:t xml:space="preserve">the spatial domain transmission filter </w:t>
            </w:r>
            <w:r>
              <w:rPr>
                <w:rFonts w:ascii="Times New Roman" w:hAnsi="Times New Roman" w:cs="Times New Roman"/>
                <w:bCs/>
                <w:sz w:val="18"/>
                <w:szCs w:val="18"/>
              </w:rPr>
              <w:t xml:space="preserve">configured in </w:t>
            </w:r>
            <w:proofErr w:type="spellStart"/>
            <w:r w:rsidRPr="006D43B8">
              <w:rPr>
                <w:rFonts w:ascii="Times New Roman" w:hAnsi="Times New Roman" w:cs="Times New Roman"/>
                <w:bCs/>
                <w:i/>
                <w:sz w:val="18"/>
                <w:szCs w:val="18"/>
              </w:rPr>
              <w:t>srs-TCIState</w:t>
            </w:r>
            <w:proofErr w:type="spellEnd"/>
            <w:r w:rsidRPr="00333754">
              <w:rPr>
                <w:rFonts w:ascii="Times New Roman" w:hAnsi="Times New Roman" w:cs="Times New Roman"/>
                <w:bCs/>
                <w:sz w:val="18"/>
                <w:szCs w:val="18"/>
              </w:rPr>
              <w:t xml:space="preserve"> of the SRS resource </w:t>
            </w:r>
            <w:r>
              <w:rPr>
                <w:rFonts w:ascii="Times New Roman" w:hAnsi="Times New Roman" w:cs="Times New Roman"/>
                <w:bCs/>
                <w:sz w:val="18"/>
                <w:szCs w:val="18"/>
              </w:rPr>
              <w:t xml:space="preserve">that is indicated in SRI </w:t>
            </w:r>
            <w:r w:rsidRPr="00333754">
              <w:rPr>
                <w:rFonts w:ascii="Times New Roman" w:hAnsi="Times New Roman" w:cs="Times New Roman"/>
                <w:bCs/>
                <w:sz w:val="18"/>
                <w:szCs w:val="18"/>
              </w:rPr>
              <w:t xml:space="preserve">is different from the indicated </w:t>
            </w:r>
            <w:r>
              <w:rPr>
                <w:rFonts w:ascii="Times New Roman" w:hAnsi="Times New Roman" w:cs="Times New Roman"/>
                <w:bCs/>
                <w:sz w:val="18"/>
                <w:szCs w:val="18"/>
              </w:rPr>
              <w:t xml:space="preserve">unified TCI state </w:t>
            </w:r>
            <w:proofErr w:type="spellStart"/>
            <w:r w:rsidRPr="00512C00">
              <w:rPr>
                <w:rFonts w:ascii="Times New Roman" w:hAnsi="Times New Roman" w:cs="Times New Roman"/>
                <w:bCs/>
                <w:i/>
                <w:sz w:val="18"/>
                <w:szCs w:val="18"/>
              </w:rPr>
              <w:t>DLorJointTCIState</w:t>
            </w:r>
            <w:proofErr w:type="spellEnd"/>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w:t>
            </w:r>
            <w:proofErr w:type="spellStart"/>
            <w:r w:rsidRPr="00512C00">
              <w:rPr>
                <w:rFonts w:ascii="Times New Roman" w:hAnsi="Times New Roman" w:cs="Times New Roman"/>
                <w:bCs/>
                <w:i/>
                <w:sz w:val="18"/>
                <w:szCs w:val="18"/>
              </w:rPr>
              <w:t>TCIState</w:t>
            </w:r>
            <w:proofErr w:type="spellEnd"/>
            <w:r w:rsidRPr="00333754">
              <w:rPr>
                <w:rFonts w:ascii="Times New Roman" w:hAnsi="Times New Roman" w:cs="Times New Roman"/>
                <w:bCs/>
                <w:sz w:val="18"/>
                <w:szCs w:val="18"/>
              </w:rPr>
              <w:t xml:space="preserve">, if the UE applies the UL spatial filter determined from the indicated </w:t>
            </w:r>
            <w:proofErr w:type="spellStart"/>
            <w:r w:rsidRPr="00512C00">
              <w:rPr>
                <w:rFonts w:ascii="Times New Roman" w:hAnsi="Times New Roman" w:cs="Times New Roman"/>
                <w:bCs/>
                <w:i/>
                <w:sz w:val="18"/>
                <w:szCs w:val="18"/>
              </w:rPr>
              <w:t>DLorJointTCIState</w:t>
            </w:r>
            <w:proofErr w:type="spellEnd"/>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w:t>
            </w:r>
            <w:proofErr w:type="spellStart"/>
            <w:r w:rsidRPr="00512C00">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sidRPr="00512C00">
              <w:rPr>
                <w:rFonts w:ascii="Times New Roman" w:hAnsi="Times New Roman" w:cs="Times New Roman"/>
                <w:bCs/>
                <w:sz w:val="18"/>
                <w:szCs w:val="18"/>
              </w:rPr>
              <w:t xml:space="preserve">for </w:t>
            </w:r>
            <w:r>
              <w:rPr>
                <w:rFonts w:ascii="Times New Roman" w:hAnsi="Times New Roman" w:cs="Times New Roman"/>
                <w:bCs/>
                <w:sz w:val="18"/>
                <w:szCs w:val="18"/>
              </w:rPr>
              <w:t xml:space="preserve">the </w:t>
            </w:r>
            <w:r w:rsidRPr="00512C00">
              <w:rPr>
                <w:rFonts w:ascii="Times New Roman" w:hAnsi="Times New Roman" w:cs="Times New Roman"/>
                <w:bCs/>
                <w:sz w:val="18"/>
                <w:szCs w:val="18"/>
              </w:rPr>
              <w:t>PUSCH transmission</w:t>
            </w:r>
            <w:r>
              <w:rPr>
                <w:rFonts w:ascii="Times New Roman" w:hAnsi="Times New Roman" w:cs="Times New Roman"/>
                <w:bCs/>
                <w:sz w:val="18"/>
                <w:szCs w:val="18"/>
              </w:rPr>
              <w:t xml:space="preserve"> (that is, Alt 1 is used)</w:t>
            </w:r>
            <w:r w:rsidRPr="00512C00">
              <w:rPr>
                <w:rFonts w:ascii="Times New Roman" w:hAnsi="Times New Roman" w:cs="Times New Roman"/>
                <w:bCs/>
                <w:sz w:val="18"/>
                <w:szCs w:val="18"/>
              </w:rPr>
              <w:t>, the</w:t>
            </w:r>
            <w:r w:rsidRPr="00333754">
              <w:rPr>
                <w:rFonts w:ascii="Times New Roman" w:hAnsi="Times New Roman" w:cs="Times New Roman"/>
                <w:bCs/>
                <w:sz w:val="18"/>
                <w:szCs w:val="18"/>
              </w:rPr>
              <w:t xml:space="preserve"> beams of the PUSCH and the SRS are not aligned and the CSI info obtained by SRS measurement is not suitable for the PUSCH transmission.</w:t>
            </w:r>
          </w:p>
          <w:p w14:paraId="3389E837" w14:textId="77777777" w:rsidR="00716C10" w:rsidRDefault="00716C10" w:rsidP="00CD2763">
            <w:pPr>
              <w:spacing w:after="0"/>
              <w:rPr>
                <w:rFonts w:ascii="Times New Roman" w:hAnsi="Times New Roman" w:cs="Times New Roman"/>
                <w:bCs/>
                <w:sz w:val="18"/>
                <w:szCs w:val="18"/>
              </w:rPr>
            </w:pPr>
          </w:p>
          <w:p w14:paraId="4C9E654A" w14:textId="77777777" w:rsidR="00716C10" w:rsidRDefault="00716C10" w:rsidP="00CD2763">
            <w:pPr>
              <w:spacing w:after="0"/>
              <w:rPr>
                <w:rFonts w:ascii="Times New Roman" w:hAnsi="Times New Roman" w:cs="Times New Roman"/>
                <w:bCs/>
                <w:sz w:val="18"/>
                <w:szCs w:val="18"/>
              </w:rPr>
            </w:pPr>
            <w:r w:rsidRPr="004E6BDA">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3A0A384" w14:textId="77777777" w:rsidR="00716C10" w:rsidRPr="006D43B8" w:rsidRDefault="00716C10" w:rsidP="00CD2763">
            <w:pPr>
              <w:spacing w:after="0"/>
              <w:rPr>
                <w:rFonts w:ascii="Times New Roman" w:hAnsi="Times New Roman" w:cs="Times New Roman"/>
                <w:bCs/>
                <w:sz w:val="18"/>
                <w:szCs w:val="18"/>
              </w:rPr>
            </w:pPr>
          </w:p>
        </w:tc>
      </w:tr>
      <w:tr w:rsidR="008C0E2D" w14:paraId="1D3E9FD7" w14:textId="77777777" w:rsidTr="00AD6436">
        <w:tc>
          <w:tcPr>
            <w:tcW w:w="1435" w:type="dxa"/>
            <w:tcBorders>
              <w:top w:val="single" w:sz="4" w:space="0" w:color="auto"/>
              <w:left w:val="single" w:sz="4" w:space="0" w:color="auto"/>
              <w:bottom w:val="single" w:sz="4" w:space="0" w:color="auto"/>
              <w:right w:val="single" w:sz="4" w:space="0" w:color="auto"/>
            </w:tcBorders>
          </w:tcPr>
          <w:p w14:paraId="236D88FB" w14:textId="66898ACE" w:rsidR="008C0E2D"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459EE577"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and prefer Alt1. </w:t>
            </w:r>
            <w:r w:rsidRPr="001F2726">
              <w:rPr>
                <w:rFonts w:ascii="Times New Roman" w:hAnsi="Times New Roman" w:cs="Times New Roman"/>
                <w:sz w:val="18"/>
                <w:szCs w:val="18"/>
              </w:rPr>
              <w:t xml:space="preserve"> </w:t>
            </w:r>
          </w:p>
          <w:p w14:paraId="7BD5DDE5"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Support. </w:t>
            </w:r>
            <w:r w:rsidRPr="001F2726">
              <w:rPr>
                <w:rFonts w:ascii="Times New Roman" w:hAnsi="Times New Roman" w:cs="Times New Roman"/>
                <w:sz w:val="18"/>
                <w:szCs w:val="18"/>
              </w:rPr>
              <w:t xml:space="preserve"> </w:t>
            </w:r>
          </w:p>
          <w:p w14:paraId="56AE87F6"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3C2CC998" w14:textId="00A2C642" w:rsidR="008C0E2D" w:rsidRPr="0040490E" w:rsidRDefault="008C0E2D" w:rsidP="008C0E2D">
            <w:pPr>
              <w:snapToGrid w:val="0"/>
              <w:spacing w:after="0" w:line="240" w:lineRule="auto"/>
              <w:rPr>
                <w:rFonts w:ascii="Times New Roman" w:hAnsi="Times New Roman" w:cs="Times New Roman"/>
                <w:b/>
                <w:color w:val="3333FF"/>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8C0E2D" w14:paraId="265BE388" w14:textId="77777777" w:rsidTr="00AD6436">
        <w:tc>
          <w:tcPr>
            <w:tcW w:w="1435" w:type="dxa"/>
            <w:tcBorders>
              <w:top w:val="single" w:sz="4" w:space="0" w:color="auto"/>
              <w:left w:val="single" w:sz="4" w:space="0" w:color="auto"/>
              <w:bottom w:val="single" w:sz="4" w:space="0" w:color="auto"/>
              <w:right w:val="single" w:sz="4" w:space="0" w:color="auto"/>
            </w:tcBorders>
          </w:tcPr>
          <w:p w14:paraId="5AC13110" w14:textId="7AAC58E3" w:rsidR="008C0E2D" w:rsidRPr="001B467D" w:rsidRDefault="001B467D"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4C77CB7F" w14:textId="41951F8B"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Alt1. </w:t>
            </w:r>
            <w:r w:rsidRPr="001F2726">
              <w:rPr>
                <w:rFonts w:ascii="Times New Roman" w:hAnsi="Times New Roman" w:cs="Times New Roman"/>
                <w:sz w:val="18"/>
                <w:szCs w:val="18"/>
              </w:rPr>
              <w:t xml:space="preserve"> </w:t>
            </w:r>
          </w:p>
          <w:p w14:paraId="2AC6B848" w14:textId="77777777"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Support. </w:t>
            </w:r>
            <w:r w:rsidRPr="001F2726">
              <w:rPr>
                <w:rFonts w:ascii="Times New Roman" w:hAnsi="Times New Roman" w:cs="Times New Roman"/>
                <w:sz w:val="18"/>
                <w:szCs w:val="18"/>
              </w:rPr>
              <w:t xml:space="preserve"> </w:t>
            </w:r>
          </w:p>
          <w:p w14:paraId="24986046" w14:textId="2A65E2C0"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40841664" w14:textId="73DD591F" w:rsidR="008C0E2D" w:rsidRPr="0040490E" w:rsidRDefault="001B467D" w:rsidP="001B467D">
            <w:pPr>
              <w:snapToGrid w:val="0"/>
              <w:spacing w:after="0" w:line="240" w:lineRule="auto"/>
              <w:rPr>
                <w:rFonts w:ascii="Times New Roman" w:hAnsi="Times New Roman" w:cs="Times New Roman"/>
                <w:b/>
                <w:color w:val="3333FF"/>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w:t>
            </w:r>
            <w:r w:rsidR="00F73E66">
              <w:rPr>
                <w:rFonts w:ascii="Times New Roman" w:hAnsi="Times New Roman" w:cs="Times New Roman"/>
                <w:sz w:val="18"/>
                <w:szCs w:val="18"/>
              </w:rPr>
              <w:t>the proposal. P</w:t>
            </w:r>
            <w:r>
              <w:rPr>
                <w:rFonts w:ascii="Times New Roman" w:hAnsi="Times New Roman" w:cs="Times New Roman"/>
                <w:sz w:val="18"/>
                <w:szCs w:val="18"/>
              </w:rPr>
              <w:t>refer Alt</w:t>
            </w:r>
            <w:r w:rsidR="00F73E66">
              <w:rPr>
                <w:rFonts w:ascii="Times New Roman" w:hAnsi="Times New Roman" w:cs="Times New Roman"/>
                <w:sz w:val="18"/>
                <w:szCs w:val="18"/>
              </w:rPr>
              <w:t>2</w:t>
            </w:r>
            <w:r>
              <w:rPr>
                <w:rFonts w:ascii="Times New Roman" w:hAnsi="Times New Roman" w:cs="Times New Roman"/>
                <w:sz w:val="18"/>
                <w:szCs w:val="18"/>
              </w:rPr>
              <w:t>.</w:t>
            </w: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Heading1"/>
        <w:numPr>
          <w:ilvl w:val="0"/>
          <w:numId w:val="0"/>
        </w:numPr>
        <w:spacing w:before="0"/>
        <w:ind w:left="799" w:hanging="799"/>
        <w:jc w:val="both"/>
        <w:rPr>
          <w:rFonts w:ascii="Times New Roman" w:eastAsia="PMingLiU" w:hAnsi="Times New Roman"/>
          <w:sz w:val="28"/>
          <w:lang w:val="en-US" w:eastAsia="zh-TW"/>
        </w:rPr>
      </w:pPr>
      <w:bookmarkStart w:id="116" w:name="_Hlk102142298"/>
      <w:r>
        <w:rPr>
          <w:rFonts w:ascii="Times New Roman" w:hAnsi="Times New Roman"/>
          <w:sz w:val="28"/>
          <w:szCs w:val="20"/>
        </w:rPr>
        <w:t>Issue 4 – UL power Control for UL MTRP</w:t>
      </w: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5402A4BE"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r w:rsidR="0040490E">
              <w:rPr>
                <w:rFonts w:ascii="Times New Roman" w:hAnsi="Times New Roman" w:cs="Times New Roman"/>
                <w:color w:val="000000" w:themeColor="text1"/>
                <w:sz w:val="16"/>
                <w:szCs w:val="18"/>
                <w:lang w:val="en-GB"/>
              </w:rPr>
              <w:t xml:space="preserve">, </w:t>
            </w:r>
            <w:proofErr w:type="spellStart"/>
            <w:r w:rsidR="0040490E">
              <w:rPr>
                <w:rFonts w:ascii="Times New Roman" w:hAnsi="Times New Roman" w:cs="Times New Roman"/>
                <w:color w:val="000000" w:themeColor="text1"/>
                <w:sz w:val="16"/>
                <w:szCs w:val="18"/>
                <w:lang w:val="en-GB"/>
              </w:rPr>
              <w:t>Futurewei</w:t>
            </w:r>
            <w:proofErr w:type="spellEnd"/>
            <w:r w:rsidR="0040490E">
              <w:rPr>
                <w:rFonts w:ascii="Times New Roman" w:hAnsi="Times New Roman" w:cs="Times New Roman"/>
                <w:color w:val="000000" w:themeColor="text1"/>
                <w:sz w:val="16"/>
                <w:szCs w:val="18"/>
                <w:lang w:val="en-GB"/>
              </w:rPr>
              <w:t xml:space="preserve">, vivo, Nokia, Lenovo, </w:t>
            </w:r>
            <w:r w:rsidR="0040490E" w:rsidRPr="0040490E">
              <w:rPr>
                <w:rFonts w:ascii="Times New Roman" w:hAnsi="Times New Roman" w:cs="Times New Roman"/>
                <w:color w:val="000000" w:themeColor="text1"/>
                <w:sz w:val="16"/>
                <w:szCs w:val="18"/>
                <w:lang w:val="en-GB"/>
              </w:rPr>
              <w:t>Xiaomi</w:t>
            </w:r>
            <w:r w:rsidR="00F17C8B">
              <w:rPr>
                <w:rFonts w:ascii="Times New Roman" w:hAnsi="Times New Roman" w:cs="Times New Roman"/>
                <w:color w:val="000000" w:themeColor="text1"/>
                <w:sz w:val="16"/>
                <w:szCs w:val="18"/>
                <w:lang w:val="en-GB"/>
              </w:rPr>
              <w:t xml:space="preserve">, </w:t>
            </w:r>
            <w:proofErr w:type="spellStart"/>
            <w:r w:rsidR="00F17C8B">
              <w:rPr>
                <w:rFonts w:ascii="Times New Roman" w:hAnsi="Times New Roman" w:cs="Times New Roman"/>
                <w:color w:val="000000" w:themeColor="text1"/>
                <w:sz w:val="16"/>
                <w:szCs w:val="18"/>
                <w:lang w:val="en-GB"/>
              </w:rPr>
              <w:t>Spreadtrum</w:t>
            </w:r>
            <w:proofErr w:type="spellEnd"/>
            <w:r w:rsidR="004660D0">
              <w:rPr>
                <w:rFonts w:ascii="Times New Roman" w:hAnsi="Times New Roman" w:cs="Times New Roman"/>
                <w:color w:val="000000" w:themeColor="text1"/>
                <w:sz w:val="16"/>
                <w:szCs w:val="18"/>
                <w:lang w:val="en-GB"/>
              </w:rPr>
              <w:t xml:space="preserve">, </w:t>
            </w:r>
            <w:r w:rsidR="004660D0" w:rsidRPr="00B76C8B">
              <w:rPr>
                <w:rFonts w:ascii="Times New Roman" w:hAnsi="Times New Roman" w:cs="Times New Roman"/>
                <w:color w:val="000000" w:themeColor="text1"/>
                <w:sz w:val="16"/>
                <w:szCs w:val="18"/>
                <w:shd w:val="clear" w:color="auto" w:fill="FFFFFF" w:themeFill="background1"/>
                <w:lang w:val="en-GB"/>
              </w:rPr>
              <w:t>Huawei/</w:t>
            </w:r>
            <w:proofErr w:type="spellStart"/>
            <w:proofErr w:type="gramStart"/>
            <w:r w:rsidR="004660D0" w:rsidRPr="00B76C8B">
              <w:rPr>
                <w:rFonts w:ascii="Times New Roman" w:hAnsi="Times New Roman" w:cs="Times New Roman"/>
                <w:color w:val="000000" w:themeColor="text1"/>
                <w:sz w:val="16"/>
                <w:szCs w:val="18"/>
                <w:shd w:val="clear" w:color="auto" w:fill="FFFFFF" w:themeFill="background1"/>
                <w:lang w:val="en-GB"/>
              </w:rPr>
              <w:t>Hisilicon</w:t>
            </w:r>
            <w:r w:rsidR="00F73E66">
              <w:rPr>
                <w:rFonts w:ascii="Times New Roman" w:hAnsi="Times New Roman" w:cs="Times New Roman"/>
                <w:color w:val="000000" w:themeColor="text1"/>
                <w:sz w:val="16"/>
                <w:szCs w:val="18"/>
                <w:shd w:val="clear" w:color="auto" w:fill="FFFFFF" w:themeFill="background1"/>
                <w:lang w:val="en-GB"/>
              </w:rPr>
              <w:t>,CMCC</w:t>
            </w:r>
            <w:proofErr w:type="spellEnd"/>
            <w:proofErr w:type="gramEnd"/>
          </w:p>
          <w:p w14:paraId="2AAE690D"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45444496"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r w:rsidR="0040490E">
              <w:rPr>
                <w:rFonts w:ascii="Times New Roman" w:hAnsi="Times New Roman" w:cs="Times New Roman"/>
                <w:color w:val="000000" w:themeColor="text1"/>
                <w:sz w:val="16"/>
                <w:szCs w:val="18"/>
                <w:lang w:val="en-GB"/>
              </w:rPr>
              <w:t>, Samsung, ZTE</w:t>
            </w:r>
          </w:p>
          <w:p w14:paraId="6217E788"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2B2203A9"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16542">
              <w:rPr>
                <w:rFonts w:ascii="Times New Roman" w:hAnsi="Times New Roman" w:cs="Times New Roman"/>
                <w:color w:val="000000" w:themeColor="text1"/>
                <w:sz w:val="16"/>
                <w:szCs w:val="18"/>
                <w:lang w:val="en-GB"/>
              </w:rPr>
              <w:t xml:space="preserve"> </w:t>
            </w:r>
            <w:r w:rsidR="0040490E">
              <w:rPr>
                <w:rFonts w:ascii="Times New Roman" w:hAnsi="Times New Roman" w:cs="Times New Roman"/>
                <w:color w:val="000000" w:themeColor="text1"/>
                <w:sz w:val="16"/>
                <w:szCs w:val="18"/>
                <w:lang w:val="en-GB"/>
              </w:rPr>
              <w:t>ZTE</w:t>
            </w:r>
          </w:p>
          <w:p w14:paraId="7314AECB"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bookmarkStart w:id="117"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17"/>
    <w:p w14:paraId="031B6030" w14:textId="10BDF582"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65EA2094" w:rsidR="007B360A" w:rsidDel="0040490E" w:rsidRDefault="007B360A" w:rsidP="007B360A">
      <w:pPr>
        <w:pStyle w:val="ListParagraph"/>
        <w:numPr>
          <w:ilvl w:val="0"/>
          <w:numId w:val="11"/>
        </w:numPr>
        <w:spacing w:after="0"/>
        <w:rPr>
          <w:del w:id="118" w:author="Darcy Tsai (蔡承融)" w:date="2022-10-09T16:42:00Z"/>
          <w:rFonts w:ascii="Times New Roman" w:hAnsi="Times New Roman" w:cs="Times New Roman"/>
          <w:color w:val="000000" w:themeColor="text1"/>
          <w:sz w:val="18"/>
          <w:szCs w:val="18"/>
        </w:rPr>
      </w:pPr>
      <w:del w:id="119" w:author="Darcy Tsai (蔡承融)" w:date="2022-10-09T16:42:00Z">
        <w:r w:rsidDel="0040490E">
          <w:rPr>
            <w:rFonts w:ascii="Times New Roman" w:eastAsia="PMingLiU" w:hAnsi="Times New Roman" w:cs="Times New Roman" w:hint="eastAsia"/>
            <w:color w:val="000000" w:themeColor="text1"/>
            <w:sz w:val="18"/>
            <w:szCs w:val="20"/>
            <w:lang w:eastAsia="zh-TW"/>
          </w:rPr>
          <w:delText>A</w:delText>
        </w:r>
        <w:r w:rsidDel="0040490E">
          <w:rPr>
            <w:rFonts w:ascii="Times New Roman" w:eastAsia="PMingLiU" w:hAnsi="Times New Roman" w:cs="Times New Roman"/>
            <w:color w:val="000000" w:themeColor="text1"/>
            <w:sz w:val="18"/>
            <w:szCs w:val="20"/>
            <w:lang w:eastAsia="zh-TW"/>
          </w:rPr>
          <w:delText>l</w:delText>
        </w:r>
        <w:r w:rsidDel="0040490E">
          <w:rPr>
            <w:rFonts w:ascii="Times New Roman" w:hAnsi="Times New Roman" w:cs="Times New Roman"/>
            <w:color w:val="000000" w:themeColor="text1"/>
            <w:sz w:val="18"/>
            <w:szCs w:val="18"/>
          </w:rPr>
          <w:delText>t3: A joint/UL TCI state</w:delText>
        </w:r>
        <w:r w:rsidR="00B908FF" w:rsidDel="0040490E">
          <w:rPr>
            <w:rFonts w:ascii="Times New Roman" w:hAnsi="Times New Roman" w:cs="Times New Roman"/>
            <w:color w:val="000000" w:themeColor="text1"/>
            <w:sz w:val="18"/>
            <w:szCs w:val="18"/>
          </w:rPr>
          <w:delText xml:space="preserve"> indicated</w:delText>
        </w:r>
        <w:r w:rsidDel="0040490E">
          <w:rPr>
            <w:rFonts w:ascii="Times New Roman" w:hAnsi="Times New Roman" w:cs="Times New Roman"/>
            <w:color w:val="000000" w:themeColor="text1"/>
            <w:sz w:val="18"/>
            <w:szCs w:val="18"/>
          </w:rPr>
          <w:delText xml:space="preserve"> for PUCCH/PUSCH transmission is always associated with a UL PC parameter setting for PUCCH/PUSCH</w:delText>
        </w:r>
      </w:del>
    </w:p>
    <w:p w14:paraId="151DC18E" w14:textId="77777777" w:rsidR="00323945" w:rsidRDefault="00323945" w:rsidP="00323945">
      <w:pPr>
        <w:pStyle w:val="Caption"/>
        <w:jc w:val="center"/>
        <w:rPr>
          <w:rFonts w:ascii="Times New Roman" w:hAnsi="Times New Roman" w:cs="Times New Roman"/>
        </w:rPr>
      </w:pPr>
    </w:p>
    <w:p w14:paraId="4FE59157" w14:textId="2E566C50" w:rsidR="00323945" w:rsidRDefault="00323945" w:rsidP="00323945">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lastRenderedPageBreak/>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w:t>
            </w:r>
            <w:proofErr w:type="spellStart"/>
            <w:r w:rsidR="00F16D8C">
              <w:rPr>
                <w:rFonts w:ascii="Times" w:hAnsi="Times" w:cs="Times"/>
                <w:sz w:val="18"/>
                <w:szCs w:val="18"/>
              </w:rPr>
              <w:t>gNB</w:t>
            </w:r>
            <w:proofErr w:type="spellEnd"/>
            <w:r w:rsidR="00F16D8C">
              <w:rPr>
                <w:rFonts w:ascii="Times" w:hAnsi="Times" w:cs="Times"/>
                <w:sz w:val="18"/>
                <w:szCs w:val="18"/>
              </w:rPr>
              <w:t xml:space="preserve">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r w:rsidR="00B16542" w14:paraId="751A022B" w14:textId="77777777" w:rsidTr="00AD6436">
        <w:tc>
          <w:tcPr>
            <w:tcW w:w="1435" w:type="dxa"/>
            <w:tcBorders>
              <w:top w:val="single" w:sz="4" w:space="0" w:color="auto"/>
              <w:left w:val="single" w:sz="4" w:space="0" w:color="auto"/>
              <w:bottom w:val="single" w:sz="4" w:space="0" w:color="auto"/>
              <w:right w:val="single" w:sz="4" w:space="0" w:color="auto"/>
            </w:tcBorders>
          </w:tcPr>
          <w:p w14:paraId="594B2A34" w14:textId="08ED4D59" w:rsidR="00B16542" w:rsidRDefault="00B16542"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39EFB43" w14:textId="2E432BAD" w:rsidR="00B16542" w:rsidRDefault="00B16542" w:rsidP="00B24EC5">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4E315C" w14:paraId="33C119A6" w14:textId="77777777" w:rsidTr="00AD6436">
        <w:tc>
          <w:tcPr>
            <w:tcW w:w="1435" w:type="dxa"/>
            <w:tcBorders>
              <w:top w:val="single" w:sz="4" w:space="0" w:color="auto"/>
              <w:left w:val="single" w:sz="4" w:space="0" w:color="auto"/>
              <w:bottom w:val="single" w:sz="4" w:space="0" w:color="auto"/>
              <w:right w:val="single" w:sz="4" w:space="0" w:color="auto"/>
            </w:tcBorders>
          </w:tcPr>
          <w:p w14:paraId="0CBFD725" w14:textId="2FA84573"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57D0A11" w14:textId="77777777" w:rsidR="004E315C" w:rsidRDefault="004E315C" w:rsidP="004E315C">
            <w:pPr>
              <w:snapToGrid w:val="0"/>
              <w:spacing w:after="0" w:line="240" w:lineRule="auto"/>
              <w:rPr>
                <w:rFonts w:ascii="Times" w:hAnsi="Times" w:cs="Times"/>
                <w:sz w:val="18"/>
                <w:szCs w:val="18"/>
              </w:rPr>
            </w:pPr>
            <w:r w:rsidRPr="00AB051C">
              <w:rPr>
                <w:rFonts w:ascii="Times" w:hAnsi="Times" w:cs="Times"/>
                <w:sz w:val="18"/>
                <w:szCs w:val="18"/>
              </w:rPr>
              <w:t>Support Proposal 4.A and Alt.1 in particular.</w:t>
            </w:r>
          </w:p>
          <w:p w14:paraId="36AD5C77" w14:textId="08F81E59"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1B57E0" w14:paraId="3351C893" w14:textId="77777777" w:rsidTr="00AD6436">
        <w:tc>
          <w:tcPr>
            <w:tcW w:w="1435" w:type="dxa"/>
            <w:tcBorders>
              <w:top w:val="single" w:sz="4" w:space="0" w:color="auto"/>
              <w:left w:val="single" w:sz="4" w:space="0" w:color="auto"/>
              <w:bottom w:val="single" w:sz="4" w:space="0" w:color="auto"/>
              <w:right w:val="single" w:sz="4" w:space="0" w:color="auto"/>
            </w:tcBorders>
          </w:tcPr>
          <w:p w14:paraId="57E86B82" w14:textId="43CCE60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A71302C" w14:textId="26A1518B" w:rsidR="001B57E0" w:rsidRPr="00AB051C" w:rsidRDefault="001B57E0" w:rsidP="001B57E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2708D5" w14:paraId="23D61356" w14:textId="77777777" w:rsidTr="00AD6436">
        <w:tc>
          <w:tcPr>
            <w:tcW w:w="1435" w:type="dxa"/>
            <w:tcBorders>
              <w:top w:val="single" w:sz="4" w:space="0" w:color="auto"/>
              <w:left w:val="single" w:sz="4" w:space="0" w:color="auto"/>
              <w:bottom w:val="single" w:sz="4" w:space="0" w:color="auto"/>
              <w:right w:val="single" w:sz="4" w:space="0" w:color="auto"/>
            </w:tcBorders>
          </w:tcPr>
          <w:p w14:paraId="579BCB01" w14:textId="142CE2FD" w:rsidR="002708D5" w:rsidRDefault="002708D5" w:rsidP="002708D5">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0EC7D8D5" w14:textId="2229C524" w:rsidR="002708D5" w:rsidRDefault="002708D5" w:rsidP="002708D5">
            <w:pPr>
              <w:snapToGrid w:val="0"/>
              <w:spacing w:after="0" w:line="240" w:lineRule="auto"/>
              <w:rPr>
                <w:rFonts w:ascii="Times" w:hAnsi="Times" w:cs="Times"/>
                <w:sz w:val="18"/>
                <w:szCs w:val="18"/>
              </w:rPr>
            </w:pPr>
            <w:r>
              <w:rPr>
                <w:rFonts w:ascii="Times" w:eastAsiaTheme="minorEastAsia" w:hAnsi="Times" w:cs="Times" w:hint="eastAsia"/>
                <w:sz w:val="18"/>
                <w:szCs w:val="18"/>
                <w:lang w:eastAsia="ko-KR"/>
              </w:rPr>
              <w:t>Support pro</w:t>
            </w:r>
            <w:r>
              <w:rPr>
                <w:rFonts w:ascii="Times" w:eastAsiaTheme="minorEastAsia" w:hAnsi="Times" w:cs="Times"/>
                <w:sz w:val="18"/>
                <w:szCs w:val="18"/>
                <w:lang w:eastAsia="ko-KR"/>
              </w:rPr>
              <w:t>po</w:t>
            </w:r>
            <w:r>
              <w:rPr>
                <w:rFonts w:ascii="Times" w:eastAsiaTheme="minorEastAsia" w:hAnsi="Times" w:cs="Times" w:hint="eastAsia"/>
                <w:sz w:val="18"/>
                <w:szCs w:val="18"/>
                <w:lang w:eastAsia="ko-KR"/>
              </w:rPr>
              <w:t xml:space="preserve">sal </w:t>
            </w:r>
            <w:r>
              <w:rPr>
                <w:rFonts w:ascii="Times" w:eastAsiaTheme="minorEastAsia" w:hAnsi="Times" w:cs="Times"/>
                <w:sz w:val="18"/>
                <w:szCs w:val="18"/>
                <w:lang w:eastAsia="ko-KR"/>
              </w:rPr>
              <w:t>4.A and we prefer Alt2.</w:t>
            </w:r>
            <w:r>
              <w:rPr>
                <w:rFonts w:ascii="Times" w:eastAsiaTheme="minorEastAsia" w:hAnsi="Times" w:cs="Times" w:hint="eastAsia"/>
                <w:sz w:val="18"/>
                <w:szCs w:val="18"/>
                <w:lang w:eastAsia="ko-KR"/>
              </w:rPr>
              <w:t xml:space="preserve"> </w:t>
            </w:r>
            <w:r w:rsidR="00C239EC">
              <w:rPr>
                <w:rFonts w:ascii="Times" w:eastAsiaTheme="minorEastAsia" w:hAnsi="Times" w:cs="Times"/>
                <w:sz w:val="18"/>
                <w:szCs w:val="18"/>
                <w:lang w:eastAsia="ko-KR"/>
              </w:rPr>
              <w:t xml:space="preserve">We do not see use </w:t>
            </w:r>
            <w:r>
              <w:rPr>
                <w:rFonts w:ascii="Times" w:eastAsiaTheme="minorEastAsia" w:hAnsi="Times" w:cs="Times"/>
                <w:sz w:val="18"/>
                <w:szCs w:val="18"/>
                <w:lang w:eastAsia="ko-KR"/>
              </w:rPr>
              <w:t>case</w:t>
            </w:r>
            <w:r w:rsidR="00C239EC">
              <w:rPr>
                <w:rFonts w:ascii="Times" w:eastAsiaTheme="minorEastAsia" w:hAnsi="Times" w:cs="Times"/>
                <w:sz w:val="18"/>
                <w:szCs w:val="18"/>
                <w:lang w:eastAsia="ko-KR"/>
              </w:rPr>
              <w:t>(s) that</w:t>
            </w:r>
            <w:r>
              <w:rPr>
                <w:rFonts w:ascii="Times" w:eastAsiaTheme="minorEastAsia" w:hAnsi="Times" w:cs="Times"/>
                <w:sz w:val="18"/>
                <w:szCs w:val="18"/>
                <w:lang w:eastAsia="ko-KR"/>
              </w:rPr>
              <w:t xml:space="preserve"> network does not configure any UL PC settings for both TRPs. </w:t>
            </w:r>
          </w:p>
        </w:tc>
      </w:tr>
      <w:tr w:rsidR="001167F9" w14:paraId="2E12513A" w14:textId="77777777" w:rsidTr="00AD6436">
        <w:tc>
          <w:tcPr>
            <w:tcW w:w="1435" w:type="dxa"/>
            <w:tcBorders>
              <w:top w:val="single" w:sz="4" w:space="0" w:color="auto"/>
              <w:left w:val="single" w:sz="4" w:space="0" w:color="auto"/>
              <w:bottom w:val="single" w:sz="4" w:space="0" w:color="auto"/>
              <w:right w:val="single" w:sz="4" w:space="0" w:color="auto"/>
            </w:tcBorders>
          </w:tcPr>
          <w:p w14:paraId="1B49E59D" w14:textId="7C98A802" w:rsidR="001167F9" w:rsidRDefault="001167F9" w:rsidP="001167F9">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772595A" w14:textId="77777777" w:rsidR="001167F9" w:rsidRPr="00BD08AE" w:rsidRDefault="001167F9" w:rsidP="001167F9">
            <w:pPr>
              <w:jc w:val="both"/>
              <w:rPr>
                <w:rFonts w:ascii="Times New Roman" w:eastAsia="DengXian" w:hAnsi="Times New Roman" w:cs="Times New Roman"/>
                <w:sz w:val="18"/>
                <w:szCs w:val="18"/>
                <w:lang w:eastAsia="zh-CN"/>
              </w:rPr>
            </w:pPr>
            <w:r w:rsidRPr="00BD08AE">
              <w:rPr>
                <w:rFonts w:ascii="Times New Roman" w:eastAsia="DengXian" w:hAnsi="Times New Roman" w:cs="Times New Roman" w:hint="eastAsia"/>
                <w:sz w:val="18"/>
                <w:szCs w:val="18"/>
                <w:lang w:eastAsia="zh-CN"/>
              </w:rPr>
              <w:t>S</w:t>
            </w:r>
            <w:r w:rsidRPr="00BD08AE">
              <w:rPr>
                <w:rFonts w:ascii="Times New Roman" w:eastAsia="DengXian" w:hAnsi="Times New Roman" w:cs="Times New Roman"/>
                <w:sz w:val="18"/>
                <w:szCs w:val="18"/>
                <w:lang w:eastAsia="zh-CN"/>
              </w:rPr>
              <w:t>upport. Prefer Alt.1</w:t>
            </w:r>
          </w:p>
          <w:p w14:paraId="48DA98A7" w14:textId="77777777" w:rsidR="001167F9" w:rsidRDefault="001167F9" w:rsidP="001167F9">
            <w:pPr>
              <w:jc w:val="both"/>
              <w:rPr>
                <w:rFonts w:ascii="Times New Roman" w:hAnsi="Times New Roman" w:cs="Times New Roman"/>
                <w:sz w:val="18"/>
                <w:szCs w:val="18"/>
              </w:rPr>
            </w:pPr>
            <w:r>
              <w:rPr>
                <w:rFonts w:ascii="Times New Roman" w:hAnsi="Times New Roman" w:cs="Times New Roman"/>
                <w:sz w:val="18"/>
                <w:szCs w:val="18"/>
              </w:rPr>
              <w:t>T</w:t>
            </w:r>
            <w:r w:rsidRPr="00BD08AE">
              <w:rPr>
                <w:rFonts w:ascii="Times New Roman" w:hAnsi="Times New Roman" w:cs="Times New Roman"/>
                <w:sz w:val="18"/>
                <w:szCs w:val="18"/>
              </w:rPr>
              <w:t xml:space="preserve">here is a parameter,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w:t>
            </w:r>
            <w:r>
              <w:rPr>
                <w:rFonts w:ascii="Times New Roman" w:hAnsi="Times New Roman" w:cs="Times New Roman"/>
                <w:sz w:val="18"/>
                <w:szCs w:val="18"/>
              </w:rPr>
              <w:t xml:space="preserve"> </w:t>
            </w:r>
            <w:r w:rsidRPr="00BD08AE">
              <w:rPr>
                <w:rFonts w:ascii="Times New Roman" w:hAnsi="Times New Roman" w:cs="Times New Roman"/>
                <w:sz w:val="18"/>
                <w:szCs w:val="18"/>
              </w:rPr>
              <w:t>in UL BWP configuration and it is configured with Uplink-powerControl-r17 which includes power control parameters { P0, alpha, closed l</w:t>
            </w:r>
            <w:r>
              <w:rPr>
                <w:rFonts w:ascii="Times New Roman" w:hAnsi="Times New Roman" w:cs="Times New Roman"/>
                <w:sz w:val="18"/>
                <w:szCs w:val="18"/>
              </w:rPr>
              <w:t>oop index } as shown in table 1. It</w:t>
            </w:r>
            <w:r w:rsidRPr="00BD08AE">
              <w:rPr>
                <w:rFonts w:ascii="Times New Roman" w:hAnsi="Times New Roman" w:cs="Times New Roman"/>
                <w:sz w:val="18"/>
                <w:szCs w:val="18"/>
              </w:rPr>
              <w:t xml:space="preserve"> will be configured only when no TCI state is associated with Uplink-powerControl-r17,</w:t>
            </w:r>
            <w:r>
              <w:rPr>
                <w:rFonts w:ascii="Times New Roman" w:hAnsi="Times New Roman" w:cs="Times New Roman"/>
                <w:sz w:val="18"/>
                <w:szCs w:val="18"/>
              </w:rPr>
              <w:t xml:space="preserve"> in which case </w:t>
            </w:r>
            <w:r w:rsidRPr="00BD08AE">
              <w:rPr>
                <w:rFonts w:ascii="Times New Roman" w:hAnsi="Times New Roman" w:cs="Times New Roman"/>
                <w:sz w:val="18"/>
                <w:szCs w:val="18"/>
              </w:rPr>
              <w:t xml:space="preserve">the power control parameter corresponding to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 xml:space="preserve"> will be </w:t>
            </w:r>
            <w:r>
              <w:rPr>
                <w:rFonts w:ascii="Times New Roman" w:hAnsi="Times New Roman" w:cs="Times New Roman"/>
                <w:sz w:val="18"/>
                <w:szCs w:val="18"/>
              </w:rPr>
              <w:t>applied</w:t>
            </w:r>
            <w:r w:rsidRPr="00BD08AE">
              <w:rPr>
                <w:rFonts w:ascii="Times New Roman" w:hAnsi="Times New Roman" w:cs="Times New Roman"/>
                <w:sz w:val="18"/>
                <w:szCs w:val="18"/>
              </w:rPr>
              <w:t>.</w:t>
            </w:r>
            <w:r>
              <w:rPr>
                <w:rFonts w:ascii="Times New Roman" w:hAnsi="Times New Roman" w:cs="Times New Roman"/>
                <w:sz w:val="18"/>
                <w:szCs w:val="18"/>
              </w:rPr>
              <w:t xml:space="preserve"> </w:t>
            </w:r>
          </w:p>
          <w:p w14:paraId="051F1909" w14:textId="77777777" w:rsidR="001167F9" w:rsidRPr="00BD08AE" w:rsidRDefault="001167F9" w:rsidP="001167F9">
            <w:pPr>
              <w:jc w:val="both"/>
              <w:rPr>
                <w:rFonts w:ascii="Times New Roman" w:hAnsi="Times New Roman" w:cs="Times New Roman"/>
                <w:sz w:val="18"/>
                <w:szCs w:val="18"/>
              </w:rPr>
            </w:pPr>
            <w:r w:rsidRPr="00BD08AE">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151023FF" w14:textId="77777777" w:rsidR="001167F9" w:rsidRPr="00BD08AE" w:rsidRDefault="001167F9" w:rsidP="001167F9">
            <w:pPr>
              <w:jc w:val="center"/>
              <w:rPr>
                <w:rFonts w:ascii="Times New Roman" w:hAnsi="Times New Roman" w:cs="Times New Roman"/>
                <w:sz w:val="18"/>
                <w:szCs w:val="18"/>
              </w:rPr>
            </w:pPr>
            <w:r w:rsidRPr="00BD08AE">
              <w:rPr>
                <w:rFonts w:ascii="Times New Roman" w:hAnsi="Times New Roman" w:cs="Times New Roman"/>
                <w:sz w:val="18"/>
                <w:szCs w:val="18"/>
              </w:rPr>
              <w:t xml:space="preserve">Tab.1 UL power control parameter </w:t>
            </w:r>
            <w:r w:rsidRPr="00BD08AE">
              <w:rPr>
                <w:rFonts w:ascii="Times New Roman" w:hAnsi="Times New Roman" w:cs="Times New Roman"/>
                <w:i/>
                <w:sz w:val="18"/>
                <w:szCs w:val="18"/>
              </w:rPr>
              <w:t>Uplink-powerControl-r17</w:t>
            </w:r>
            <w:r w:rsidRPr="00BD08AE">
              <w:rPr>
                <w:rFonts w:ascii="Times New Roman" w:hAnsi="Times New Roman" w:cs="Times New Roman"/>
                <w:sz w:val="18"/>
                <w:szCs w:val="18"/>
              </w:rPr>
              <w:t xml:space="preserve"> in UL BWP configuration</w:t>
            </w:r>
          </w:p>
          <w:tbl>
            <w:tblPr>
              <w:tblStyle w:val="TableGrid"/>
              <w:tblW w:w="0" w:type="auto"/>
              <w:tblLook w:val="04A0" w:firstRow="1" w:lastRow="0" w:firstColumn="1" w:lastColumn="0" w:noHBand="0" w:noVBand="1"/>
            </w:tblPr>
            <w:tblGrid>
              <w:gridCol w:w="8324"/>
            </w:tblGrid>
            <w:tr w:rsidR="001167F9" w:rsidRPr="00BD08AE" w14:paraId="27706E2F" w14:textId="77777777" w:rsidTr="00F66623">
              <w:tc>
                <w:tcPr>
                  <w:tcW w:w="9307" w:type="dxa"/>
                </w:tcPr>
                <w:p w14:paraId="2741AA2E" w14:textId="77777777" w:rsidR="001167F9" w:rsidRPr="00BD08AE" w:rsidRDefault="001167F9" w:rsidP="001167F9">
                  <w:pPr>
                    <w:pStyle w:val="PL"/>
                    <w:rPr>
                      <w:sz w:val="13"/>
                      <w:szCs w:val="18"/>
                    </w:rPr>
                  </w:pPr>
                  <w:r w:rsidRPr="00BD08AE">
                    <w:rPr>
                      <w:sz w:val="13"/>
                      <w:szCs w:val="18"/>
                    </w:rPr>
                    <w:t xml:space="preserve">BWP-UplinkDedicated ::=             </w:t>
                  </w:r>
                  <w:r w:rsidRPr="00BD08AE">
                    <w:rPr>
                      <w:color w:val="993366"/>
                      <w:sz w:val="13"/>
                      <w:szCs w:val="18"/>
                    </w:rPr>
                    <w:t>SEQUENCE</w:t>
                  </w:r>
                  <w:r w:rsidRPr="00BD08AE">
                    <w:rPr>
                      <w:sz w:val="13"/>
                      <w:szCs w:val="18"/>
                    </w:rPr>
                    <w:t xml:space="preserve"> {</w:t>
                  </w:r>
                </w:p>
                <w:p w14:paraId="1D2A7790" w14:textId="77777777" w:rsidR="001167F9" w:rsidRPr="00BD08AE" w:rsidRDefault="001167F9" w:rsidP="001167F9">
                  <w:pPr>
                    <w:pStyle w:val="PL"/>
                    <w:rPr>
                      <w:color w:val="808080"/>
                      <w:sz w:val="13"/>
                      <w:szCs w:val="18"/>
                    </w:rPr>
                  </w:pPr>
                  <w:r w:rsidRPr="00BD08AE">
                    <w:rPr>
                      <w:sz w:val="13"/>
                      <w:szCs w:val="18"/>
                    </w:rPr>
                    <w:t xml:space="preserve">    …</w:t>
                  </w:r>
                </w:p>
                <w:p w14:paraId="0139826B" w14:textId="77777777" w:rsidR="001167F9" w:rsidRPr="00BD08AE" w:rsidRDefault="001167F9" w:rsidP="001167F9">
                  <w:pPr>
                    <w:pStyle w:val="PL"/>
                    <w:rPr>
                      <w:color w:val="808080"/>
                      <w:sz w:val="13"/>
                      <w:szCs w:val="18"/>
                    </w:rPr>
                  </w:pPr>
                  <w:r w:rsidRPr="00BD08AE">
                    <w:rPr>
                      <w:sz w:val="13"/>
                      <w:szCs w:val="18"/>
                    </w:rPr>
                    <w:t xml:space="preserve">    </w:t>
                  </w:r>
                  <w:r w:rsidRPr="007C325C">
                    <w:rPr>
                      <w:sz w:val="13"/>
                      <w:szCs w:val="18"/>
                    </w:rPr>
                    <w:t>ul-powerControl-r17   Uplink-powerControlId-r17</w:t>
                  </w:r>
                  <w:r w:rsidRPr="00BD08AE">
                    <w:rPr>
                      <w:sz w:val="13"/>
                      <w:szCs w:val="18"/>
                    </w:rPr>
                    <w:t xml:space="preserve">             </w:t>
                  </w:r>
                  <w:r>
                    <w:rPr>
                      <w:sz w:val="13"/>
                      <w:szCs w:val="18"/>
                    </w:rPr>
                    <w:t xml:space="preserve">      </w:t>
                  </w:r>
                  <w:r w:rsidRPr="00BD08AE">
                    <w:rPr>
                      <w:color w:val="993366"/>
                      <w:sz w:val="13"/>
                      <w:szCs w:val="18"/>
                      <w:highlight w:val="yellow"/>
                    </w:rPr>
                    <w:t>OPTIONAL</w:t>
                  </w:r>
                  <w:r w:rsidRPr="00BD08AE">
                    <w:rPr>
                      <w:sz w:val="13"/>
                      <w:szCs w:val="18"/>
                      <w:highlight w:val="yellow"/>
                    </w:rPr>
                    <w:t xml:space="preserve">,  </w:t>
                  </w:r>
                  <w:r w:rsidRPr="00BD08AE">
                    <w:rPr>
                      <w:color w:val="808080"/>
                      <w:sz w:val="13"/>
                      <w:szCs w:val="18"/>
                      <w:highlight w:val="yellow"/>
                    </w:rPr>
                    <w:t>-- Cond NoTCI-PC</w:t>
                  </w:r>
                </w:p>
                <w:p w14:paraId="164CF1B4" w14:textId="77777777" w:rsidR="001167F9" w:rsidRPr="00BD08AE" w:rsidRDefault="001167F9" w:rsidP="001167F9">
                  <w:pPr>
                    <w:pStyle w:val="PL"/>
                    <w:rPr>
                      <w:color w:val="808080"/>
                      <w:sz w:val="13"/>
                      <w:szCs w:val="18"/>
                    </w:rPr>
                  </w:pPr>
                  <w:r w:rsidRPr="00BD08AE">
                    <w:rPr>
                      <w:sz w:val="13"/>
                      <w:szCs w:val="18"/>
                    </w:rPr>
                    <w:t xml:space="preserve">    …</w:t>
                  </w:r>
                </w:p>
                <w:p w14:paraId="20E14E07" w14:textId="77777777" w:rsidR="001167F9" w:rsidRPr="00BD08AE" w:rsidRDefault="001167F9" w:rsidP="001167F9">
                  <w:pPr>
                    <w:pStyle w:val="PL"/>
                    <w:ind w:firstLine="390"/>
                    <w:rPr>
                      <w:sz w:val="13"/>
                      <w:szCs w:val="18"/>
                    </w:rPr>
                  </w:pPr>
                  <w:r w:rsidRPr="00BD08AE">
                    <w:rPr>
                      <w:sz w:val="13"/>
                      <w:szCs w:val="18"/>
                    </w:rPr>
                    <w:t>]]</w:t>
                  </w:r>
                </w:p>
                <w:p w14:paraId="7E7B1408" w14:textId="77777777" w:rsidR="001167F9" w:rsidRPr="00BD08AE" w:rsidRDefault="001167F9" w:rsidP="001167F9">
                  <w:pPr>
                    <w:pStyle w:val="PL"/>
                    <w:rPr>
                      <w:sz w:val="13"/>
                      <w:szCs w:val="18"/>
                    </w:rPr>
                  </w:pPr>
                  <w:r w:rsidRPr="00BD08AE">
                    <w:rPr>
                      <w:sz w:val="13"/>
                      <w:szCs w:val="18"/>
                    </w:rPr>
                    <w:t>}</w:t>
                  </w:r>
                </w:p>
                <w:p w14:paraId="52BC62EA" w14:textId="77777777" w:rsidR="001167F9" w:rsidRPr="00BD08AE" w:rsidRDefault="001167F9" w:rsidP="001167F9">
                  <w:pPr>
                    <w:rPr>
                      <w:sz w:val="13"/>
                      <w:szCs w:val="18"/>
                      <w:lang w:val="en-GB"/>
                    </w:rPr>
                  </w:pPr>
                </w:p>
                <w:p w14:paraId="202B91BD" w14:textId="77777777" w:rsidR="001167F9" w:rsidRPr="00BD08AE" w:rsidRDefault="001167F9" w:rsidP="001167F9">
                  <w:pPr>
                    <w:pStyle w:val="PL"/>
                    <w:rPr>
                      <w:sz w:val="13"/>
                      <w:szCs w:val="18"/>
                    </w:rPr>
                  </w:pPr>
                  <w:r w:rsidRPr="00BD08AE">
                    <w:rPr>
                      <w:sz w:val="13"/>
                      <w:szCs w:val="18"/>
                    </w:rPr>
                    <w:t xml:space="preserve">Uplink-powerControl-r17  ::= </w:t>
                  </w:r>
                  <w:r w:rsidRPr="00BD08AE">
                    <w:rPr>
                      <w:color w:val="993366"/>
                      <w:sz w:val="13"/>
                      <w:szCs w:val="18"/>
                    </w:rPr>
                    <w:t>SEQUENCE</w:t>
                  </w:r>
                  <w:r w:rsidRPr="00BD08AE">
                    <w:rPr>
                      <w:sz w:val="13"/>
                      <w:szCs w:val="18"/>
                    </w:rPr>
                    <w:t xml:space="preserve"> {</w:t>
                  </w:r>
                </w:p>
                <w:p w14:paraId="4282B443" w14:textId="77777777" w:rsidR="001167F9" w:rsidRPr="00BD08AE" w:rsidRDefault="001167F9" w:rsidP="001167F9">
                  <w:pPr>
                    <w:pStyle w:val="PL"/>
                    <w:rPr>
                      <w:sz w:val="13"/>
                      <w:szCs w:val="18"/>
                    </w:rPr>
                  </w:pPr>
                  <w:r w:rsidRPr="00BD08AE">
                    <w:rPr>
                      <w:sz w:val="13"/>
                      <w:szCs w:val="18"/>
                    </w:rPr>
                    <w:t xml:space="preserve">    ul-powercontrolId-r17        Uplink-powerControlId-r17,</w:t>
                  </w:r>
                </w:p>
                <w:p w14:paraId="2B4A357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PUSCH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58F13EB7"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PUCCH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39FFC65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SRS</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246841CF" w14:textId="77777777" w:rsidR="001167F9" w:rsidRPr="00BD08AE" w:rsidRDefault="001167F9" w:rsidP="001167F9">
                  <w:pPr>
                    <w:pStyle w:val="PL"/>
                    <w:rPr>
                      <w:sz w:val="13"/>
                      <w:szCs w:val="18"/>
                    </w:rPr>
                  </w:pPr>
                  <w:r w:rsidRPr="00BD08AE">
                    <w:rPr>
                      <w:sz w:val="13"/>
                      <w:szCs w:val="18"/>
                    </w:rPr>
                    <w:t>}</w:t>
                  </w:r>
                </w:p>
                <w:p w14:paraId="4EB16C01" w14:textId="77777777" w:rsidR="001167F9" w:rsidRPr="00BD08AE" w:rsidRDefault="001167F9" w:rsidP="001167F9">
                  <w:pPr>
                    <w:pStyle w:val="PL"/>
                    <w:rPr>
                      <w:sz w:val="13"/>
                      <w:szCs w:val="18"/>
                    </w:rPr>
                  </w:pPr>
                </w:p>
                <w:p w14:paraId="078938FC" w14:textId="77777777" w:rsidR="001167F9" w:rsidRPr="00BD08AE" w:rsidRDefault="001167F9" w:rsidP="001167F9">
                  <w:pPr>
                    <w:pStyle w:val="PL"/>
                    <w:rPr>
                      <w:sz w:val="13"/>
                      <w:szCs w:val="18"/>
                    </w:rPr>
                  </w:pPr>
                  <w:r w:rsidRPr="00BD08AE">
                    <w:rPr>
                      <w:sz w:val="13"/>
                      <w:szCs w:val="18"/>
                    </w:rPr>
                    <w:t xml:space="preserve">P0AlphaSet-r17 ::=           </w:t>
                  </w:r>
                  <w:r w:rsidRPr="00BD08AE">
                    <w:rPr>
                      <w:color w:val="993366"/>
                      <w:sz w:val="13"/>
                      <w:szCs w:val="18"/>
                    </w:rPr>
                    <w:t>SEQUENCE</w:t>
                  </w:r>
                  <w:r w:rsidRPr="00BD08AE">
                    <w:rPr>
                      <w:sz w:val="13"/>
                      <w:szCs w:val="18"/>
                    </w:rPr>
                    <w:t xml:space="preserve"> {</w:t>
                  </w:r>
                </w:p>
                <w:p w14:paraId="365BCE20" w14:textId="77777777" w:rsidR="001167F9" w:rsidRPr="00BD08AE" w:rsidRDefault="001167F9" w:rsidP="001167F9">
                  <w:pPr>
                    <w:pStyle w:val="PL"/>
                    <w:rPr>
                      <w:color w:val="808080"/>
                      <w:sz w:val="13"/>
                      <w:szCs w:val="18"/>
                    </w:rPr>
                  </w:pPr>
                  <w:r w:rsidRPr="00BD08AE">
                    <w:rPr>
                      <w:sz w:val="13"/>
                      <w:szCs w:val="18"/>
                    </w:rPr>
                    <w:t xml:space="preserve">    p0-r17                       </w:t>
                  </w:r>
                  <w:r w:rsidRPr="00BD08AE">
                    <w:rPr>
                      <w:color w:val="993366"/>
                      <w:sz w:val="13"/>
                      <w:szCs w:val="18"/>
                    </w:rPr>
                    <w:t>INTEGER</w:t>
                  </w:r>
                  <w:r w:rsidRPr="00BD08AE">
                    <w:rPr>
                      <w:sz w:val="13"/>
                      <w:szCs w:val="18"/>
                    </w:rPr>
                    <w:t xml:space="preserve"> (-16..15)                      </w:t>
                  </w:r>
                  <w:r w:rsidRPr="00BD08AE">
                    <w:rPr>
                      <w:color w:val="993366"/>
                      <w:sz w:val="13"/>
                      <w:szCs w:val="18"/>
                    </w:rPr>
                    <w:t>OPTIONAL</w:t>
                  </w:r>
                  <w:r w:rsidRPr="00BD08AE">
                    <w:rPr>
                      <w:sz w:val="13"/>
                      <w:szCs w:val="18"/>
                    </w:rPr>
                    <w:t xml:space="preserve">, </w:t>
                  </w:r>
                  <w:r w:rsidRPr="00BD08AE">
                    <w:rPr>
                      <w:color w:val="808080"/>
                      <w:sz w:val="13"/>
                      <w:szCs w:val="18"/>
                    </w:rPr>
                    <w:t>-- Need R</w:t>
                  </w:r>
                </w:p>
                <w:p w14:paraId="7AFF6C66" w14:textId="77777777" w:rsidR="001167F9" w:rsidRPr="00BD08AE" w:rsidRDefault="001167F9" w:rsidP="001167F9">
                  <w:pPr>
                    <w:pStyle w:val="PL"/>
                    <w:rPr>
                      <w:color w:val="808080"/>
                      <w:sz w:val="13"/>
                      <w:szCs w:val="18"/>
                    </w:rPr>
                  </w:pPr>
                  <w:r w:rsidRPr="00BD08AE">
                    <w:rPr>
                      <w:sz w:val="13"/>
                      <w:szCs w:val="18"/>
                    </w:rPr>
                    <w:t xml:space="preserve">    alpha-r17                    Alpha                                  </w:t>
                  </w:r>
                  <w:r w:rsidRPr="00BD08AE">
                    <w:rPr>
                      <w:color w:val="993366"/>
                      <w:sz w:val="13"/>
                      <w:szCs w:val="18"/>
                    </w:rPr>
                    <w:t>OPTIONAL</w:t>
                  </w:r>
                  <w:r w:rsidRPr="00BD08AE">
                    <w:rPr>
                      <w:sz w:val="13"/>
                      <w:szCs w:val="18"/>
                    </w:rPr>
                    <w:t xml:space="preserve">, </w:t>
                  </w:r>
                  <w:r w:rsidRPr="00BD08AE">
                    <w:rPr>
                      <w:color w:val="808080"/>
                      <w:sz w:val="13"/>
                      <w:szCs w:val="18"/>
                    </w:rPr>
                    <w:t>-- Need R</w:t>
                  </w:r>
                </w:p>
                <w:p w14:paraId="33EE8FE6" w14:textId="77777777" w:rsidR="001167F9" w:rsidRPr="00BD08AE" w:rsidRDefault="001167F9" w:rsidP="001167F9">
                  <w:pPr>
                    <w:pStyle w:val="PL"/>
                    <w:rPr>
                      <w:sz w:val="13"/>
                      <w:szCs w:val="18"/>
                    </w:rPr>
                  </w:pPr>
                  <w:r w:rsidRPr="00BD08AE">
                    <w:rPr>
                      <w:sz w:val="13"/>
                      <w:szCs w:val="18"/>
                    </w:rPr>
                    <w:t xml:space="preserve">    closedLoopIndex-r17          </w:t>
                  </w:r>
                  <w:r w:rsidRPr="00BD08AE">
                    <w:rPr>
                      <w:color w:val="993366"/>
                      <w:sz w:val="13"/>
                      <w:szCs w:val="18"/>
                    </w:rPr>
                    <w:t>ENUMERATED</w:t>
                  </w:r>
                  <w:r w:rsidRPr="00BD08AE">
                    <w:rPr>
                      <w:sz w:val="13"/>
                      <w:szCs w:val="18"/>
                    </w:rPr>
                    <w:t xml:space="preserve"> { i0, i1 }</w:t>
                  </w:r>
                </w:p>
                <w:p w14:paraId="6213345B" w14:textId="77777777" w:rsidR="001167F9" w:rsidRPr="00BD08AE" w:rsidRDefault="001167F9" w:rsidP="001167F9">
                  <w:pPr>
                    <w:pStyle w:val="PL"/>
                    <w:rPr>
                      <w:sz w:val="13"/>
                      <w:szCs w:val="18"/>
                    </w:rPr>
                  </w:pPr>
                  <w:r w:rsidRPr="00BD08AE">
                    <w:rPr>
                      <w:sz w:val="13"/>
                      <w:szCs w:val="18"/>
                    </w:rPr>
                    <w:t>}</w:t>
                  </w:r>
                </w:p>
                <w:p w14:paraId="15CC840B" w14:textId="77777777" w:rsidR="001167F9" w:rsidRPr="00BD08AE" w:rsidRDefault="001167F9" w:rsidP="001167F9">
                  <w:pPr>
                    <w:pStyle w:val="PL"/>
                    <w:rPr>
                      <w:sz w:val="13"/>
                      <w:szCs w:val="18"/>
                    </w:rPr>
                  </w:pPr>
                </w:p>
                <w:p w14:paraId="61F24C92" w14:textId="77777777" w:rsidR="001167F9" w:rsidRPr="00BD08AE" w:rsidRDefault="001167F9" w:rsidP="001167F9">
                  <w:pPr>
                    <w:pStyle w:val="PL"/>
                    <w:rPr>
                      <w:sz w:val="13"/>
                      <w:szCs w:val="18"/>
                    </w:rPr>
                  </w:pPr>
                  <w:r w:rsidRPr="00BD08AE">
                    <w:rPr>
                      <w:sz w:val="13"/>
                      <w:szCs w:val="18"/>
                    </w:rPr>
                    <w:t xml:space="preserve">Uplink-powerControlId-r17 ::= </w:t>
                  </w:r>
                  <w:r w:rsidRPr="00BD08AE">
                    <w:rPr>
                      <w:color w:val="993366"/>
                      <w:sz w:val="13"/>
                      <w:szCs w:val="18"/>
                    </w:rPr>
                    <w:t>INTEGER</w:t>
                  </w:r>
                  <w:r w:rsidRPr="00BD08AE">
                    <w:rPr>
                      <w:sz w:val="13"/>
                      <w:szCs w:val="18"/>
                    </w:rPr>
                    <w:t>(1.. maxUL-TCI-r17)</w:t>
                  </w:r>
                </w:p>
              </w:tc>
            </w:tr>
          </w:tbl>
          <w:p w14:paraId="7CFA6C1B" w14:textId="77777777" w:rsidR="001167F9" w:rsidRDefault="001167F9" w:rsidP="001167F9">
            <w:pPr>
              <w:snapToGrid w:val="0"/>
              <w:spacing w:after="0" w:line="240" w:lineRule="auto"/>
              <w:rPr>
                <w:rFonts w:ascii="Times" w:eastAsiaTheme="minorEastAsia" w:hAnsi="Times" w:cs="Times"/>
                <w:sz w:val="18"/>
                <w:szCs w:val="18"/>
                <w:lang w:eastAsia="ko-KR"/>
              </w:rPr>
            </w:pPr>
          </w:p>
        </w:tc>
      </w:tr>
      <w:tr w:rsidR="00F17C8B" w14:paraId="1BCEDA4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6F295250" w14:textId="6CF0485D" w:rsidR="00F17C8B" w:rsidRDefault="00F17C8B" w:rsidP="00F17C8B">
            <w:pPr>
              <w:snapToGrid w:val="0"/>
              <w:spacing w:after="0" w:line="240" w:lineRule="auto"/>
              <w:rPr>
                <w:rFonts w:ascii="Times" w:hAnsi="Times" w:cs="Times"/>
                <w:sz w:val="18"/>
                <w:szCs w:val="18"/>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1F47AD44" w14:textId="5914FD89" w:rsidR="00F17C8B" w:rsidRDefault="00F17C8B" w:rsidP="00F17C8B">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4.A and prefer Alt1.</w:t>
            </w:r>
          </w:p>
        </w:tc>
      </w:tr>
      <w:tr w:rsidR="0040490E" w14:paraId="602D28F2"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3914BB12" w14:textId="1068AF9E" w:rsidR="0040490E" w:rsidRPr="0040490E" w:rsidRDefault="0040490E" w:rsidP="0040490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6B596965" w14:textId="248D9F06" w:rsidR="0040490E" w:rsidRPr="0040490E" w:rsidRDefault="0040490E" w:rsidP="0040490E">
            <w:pPr>
              <w:spacing w:after="0" w:line="240" w:lineRule="auto"/>
              <w:jc w:val="both"/>
              <w:rPr>
                <w:rFonts w:ascii="Times" w:hAnsi="Times" w:cs="Times"/>
                <w:sz w:val="18"/>
                <w:szCs w:val="18"/>
              </w:rPr>
            </w:pPr>
            <w:r>
              <w:rPr>
                <w:rFonts w:ascii="Times New Roman" w:hAnsi="Times New Roman" w:cs="Times New Roman"/>
                <w:b/>
                <w:color w:val="3333FF"/>
                <w:sz w:val="18"/>
                <w:szCs w:val="18"/>
              </w:rPr>
              <w:t>Ba</w:t>
            </w:r>
            <w:r w:rsidRPr="0040490E">
              <w:rPr>
                <w:rFonts w:ascii="Times New Roman" w:hAnsi="Times New Roman" w:cs="Times New Roman"/>
                <w:b/>
                <w:color w:val="3333FF"/>
                <w:sz w:val="18"/>
                <w:szCs w:val="18"/>
              </w:rPr>
              <w:t>s</w:t>
            </w:r>
            <w:r>
              <w:rPr>
                <w:rFonts w:ascii="Times New Roman" w:hAnsi="Times New Roman" w:cs="Times New Roman"/>
                <w:b/>
                <w:color w:val="3333FF"/>
                <w:sz w:val="18"/>
                <w:szCs w:val="18"/>
              </w:rPr>
              <w:t>ed on contributions and feedback in this summary, only one company prefers Alt3</w:t>
            </w:r>
            <w:r w:rsidR="00E63A90">
              <w:rPr>
                <w:rFonts w:ascii="Times New Roman" w:hAnsi="Times New Roman" w:cs="Times New Roman"/>
                <w:b/>
                <w:color w:val="3333FF"/>
                <w:sz w:val="18"/>
                <w:szCs w:val="18"/>
              </w:rPr>
              <w:t xml:space="preserve"> but also is fine with Alt2, thus I remove Alt3 to make our discussion/down-selection easier. Hope ZTE could be fine with this.</w:t>
            </w:r>
          </w:p>
        </w:tc>
      </w:tr>
      <w:tr w:rsidR="004660D0" w14:paraId="15E04CD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B7F1539" w14:textId="77777777" w:rsidR="004660D0" w:rsidRDefault="004660D0" w:rsidP="00CD2763">
            <w:pPr>
              <w:snapToGrid w:val="0"/>
              <w:spacing w:after="0" w:line="240" w:lineRule="auto"/>
              <w:rPr>
                <w:rFonts w:ascii="Times" w:hAnsi="Times" w:cs="Times"/>
                <w:sz w:val="18"/>
                <w:szCs w:val="18"/>
              </w:rPr>
            </w:pPr>
            <w:r>
              <w:rPr>
                <w:rFonts w:ascii="Times" w:hAnsi="Times" w:cs="Times"/>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E188A" w14:textId="77777777" w:rsidR="004660D0" w:rsidRDefault="004660D0" w:rsidP="00CD2763">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8C0E2D" w14:paraId="66985B5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51C16AF" w14:textId="6067EDF3" w:rsidR="008C0E2D" w:rsidRPr="0040490E"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219EDD31" w14:textId="0E205B65" w:rsidR="008C0E2D" w:rsidRPr="0040490E" w:rsidRDefault="008C0E2D" w:rsidP="008C0E2D">
            <w:pPr>
              <w:spacing w:after="0" w:line="240" w:lineRule="auto"/>
              <w:jc w:val="both"/>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w:t>
            </w:r>
            <w:r w:rsidRPr="00895AEF">
              <w:rPr>
                <w:rFonts w:ascii="Times" w:hAnsi="Times" w:cs="Times"/>
                <w:sz w:val="18"/>
                <w:szCs w:val="18"/>
              </w:rPr>
              <w:t>Uplink-</w:t>
            </w:r>
            <w:proofErr w:type="spellStart"/>
            <w:r w:rsidRPr="00895AEF">
              <w:rPr>
                <w:rFonts w:ascii="Times" w:hAnsi="Times" w:cs="Times"/>
                <w:sz w:val="18"/>
                <w:szCs w:val="18"/>
              </w:rPr>
              <w:t>powerControlID</w:t>
            </w:r>
            <w:r>
              <w:rPr>
                <w:rFonts w:ascii="Times" w:hAnsi="Times" w:cs="Times"/>
                <w:sz w:val="18"/>
                <w:szCs w:val="18"/>
              </w:rPr>
              <w:t>s</w:t>
            </w:r>
            <w:proofErr w:type="spellEnd"/>
            <w:r>
              <w:rPr>
                <w:rFonts w:ascii="Times" w:hAnsi="Times" w:cs="Times"/>
                <w:sz w:val="18"/>
                <w:szCs w:val="18"/>
              </w:rPr>
              <w:t>.</w:t>
            </w:r>
          </w:p>
        </w:tc>
      </w:tr>
      <w:tr w:rsidR="008C0E2D" w14:paraId="095B19D6"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5988CC1F" w14:textId="2083B076" w:rsidR="008C0E2D" w:rsidRPr="00F73E66" w:rsidRDefault="00F73E66"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700BA237" w14:textId="19B9D194" w:rsidR="008C0E2D" w:rsidRPr="00F73E66" w:rsidRDefault="00F73E66" w:rsidP="008C0E2D">
            <w:pPr>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 the proposal and prefer Alt1.</w:t>
            </w:r>
          </w:p>
        </w:tc>
      </w:tr>
      <w:tr w:rsidR="008C0E2D" w14:paraId="0AD073D5"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96BBAE0" w14:textId="77777777" w:rsidR="008C0E2D" w:rsidRPr="0040490E" w:rsidRDefault="008C0E2D" w:rsidP="008C0E2D">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4ECC865" w14:textId="77777777" w:rsidR="008C0E2D" w:rsidRPr="0040490E" w:rsidRDefault="008C0E2D" w:rsidP="008C0E2D">
            <w:pPr>
              <w:spacing w:after="0" w:line="240" w:lineRule="auto"/>
              <w:jc w:val="both"/>
              <w:rPr>
                <w:rFonts w:ascii="Times" w:hAnsi="Times" w:cs="Times"/>
                <w:sz w:val="18"/>
                <w:szCs w:val="18"/>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16"/>
    <w:p w14:paraId="6BAFE0D8" w14:textId="386D2BB5"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TableGrid"/>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25213259" w:rsidR="00607338"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xml:space="preserve">, </w:t>
            </w:r>
            <w:proofErr w:type="spellStart"/>
            <w:r w:rsidR="00607338" w:rsidRPr="00607338">
              <w:rPr>
                <w:rFonts w:ascii="Times New Roman" w:hAnsi="Times New Roman" w:cs="Times New Roman"/>
                <w:color w:val="000000" w:themeColor="text1"/>
                <w:sz w:val="16"/>
                <w:szCs w:val="18"/>
                <w:lang w:val="en-GB"/>
              </w:rPr>
              <w:t>InterDigital</w:t>
            </w:r>
            <w:proofErr w:type="spellEnd"/>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r w:rsidR="00C26F5F">
              <w:rPr>
                <w:rFonts w:ascii="Times New Roman" w:eastAsia="PMingLiU" w:hAnsi="Times New Roman" w:cs="Times New Roman"/>
                <w:color w:val="000000" w:themeColor="text1"/>
                <w:sz w:val="16"/>
                <w:szCs w:val="18"/>
                <w:lang w:val="en-GB" w:eastAsia="zh-TW"/>
              </w:rPr>
              <w:t>, Nokia</w:t>
            </w:r>
            <w:r w:rsidR="00B16542">
              <w:rPr>
                <w:rFonts w:ascii="Times New Roman" w:eastAsia="PMingLiU" w:hAnsi="Times New Roman" w:cs="Times New Roman"/>
                <w:color w:val="000000" w:themeColor="text1"/>
                <w:sz w:val="16"/>
                <w:szCs w:val="18"/>
                <w:lang w:val="en-GB" w:eastAsia="zh-TW"/>
              </w:rPr>
              <w:t>, ZTE</w:t>
            </w:r>
            <w:r w:rsidR="002708D5">
              <w:rPr>
                <w:rFonts w:ascii="Times New Roman" w:eastAsia="PMingLiU" w:hAnsi="Times New Roman" w:cs="Times New Roman"/>
                <w:color w:val="000000" w:themeColor="text1"/>
                <w:sz w:val="16"/>
                <w:szCs w:val="18"/>
                <w:lang w:val="en-GB" w:eastAsia="zh-TW"/>
              </w:rPr>
              <w:t>, Samsung</w:t>
            </w:r>
            <w:r w:rsidR="004660D0">
              <w:rPr>
                <w:rFonts w:ascii="Times New Roman" w:eastAsia="PMingLiU" w:hAnsi="Times New Roman" w:cs="Times New Roman"/>
                <w:color w:val="000000" w:themeColor="text1"/>
                <w:sz w:val="16"/>
                <w:szCs w:val="18"/>
                <w:lang w:val="en-GB" w:eastAsia="zh-TW"/>
              </w:rPr>
              <w:t xml:space="preserve">, </w:t>
            </w:r>
            <w:r w:rsidR="004660D0" w:rsidRPr="00B76C8B">
              <w:rPr>
                <w:rFonts w:ascii="Times New Roman" w:eastAsia="PMingLiU" w:hAnsi="Times New Roman" w:cs="Times New Roman"/>
                <w:color w:val="000000" w:themeColor="text1"/>
                <w:sz w:val="16"/>
                <w:szCs w:val="18"/>
                <w:shd w:val="clear" w:color="auto" w:fill="FFFFFF" w:themeFill="background1"/>
                <w:lang w:val="en-GB" w:eastAsia="zh-TW"/>
              </w:rPr>
              <w:t>Huawei/HiSilicon</w:t>
            </w:r>
          </w:p>
          <w:p w14:paraId="31B0A729" w14:textId="0EC39737" w:rsidR="00AE1563"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61F08AE2" w:rsidR="00550D21" w:rsidRPr="00607338"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proofErr w:type="spellStart"/>
            <w:r w:rsidR="00F9700C" w:rsidRPr="00607338">
              <w:rPr>
                <w:rFonts w:ascii="Times New Roman" w:hAnsi="Times New Roman" w:cs="Times New Roman"/>
                <w:color w:val="000000" w:themeColor="text1"/>
                <w:sz w:val="16"/>
                <w:szCs w:val="18"/>
                <w:lang w:val="en-GB"/>
              </w:rPr>
              <w:t>InterDigital</w:t>
            </w:r>
            <w:proofErr w:type="spellEnd"/>
            <w:r w:rsidR="00C26F5F">
              <w:rPr>
                <w:rFonts w:ascii="Times New Roman" w:hAnsi="Times New Roman" w:cs="Times New Roman"/>
                <w:color w:val="000000" w:themeColor="text1"/>
                <w:sz w:val="16"/>
                <w:szCs w:val="18"/>
                <w:lang w:val="en-GB"/>
              </w:rPr>
              <w:t>, Nokia</w:t>
            </w:r>
            <w:r w:rsidR="00B16542">
              <w:rPr>
                <w:rFonts w:ascii="Times New Roman" w:hAnsi="Times New Roman" w:cs="Times New Roman"/>
                <w:color w:val="000000" w:themeColor="text1"/>
                <w:sz w:val="16"/>
                <w:szCs w:val="18"/>
                <w:lang w:val="en-GB"/>
              </w:rPr>
              <w:t>, ZTE</w:t>
            </w:r>
            <w:r w:rsidR="002708D5">
              <w:rPr>
                <w:rFonts w:ascii="Times New Roman" w:hAnsi="Times New Roman" w:cs="Times New Roman"/>
                <w:color w:val="000000" w:themeColor="text1"/>
                <w:sz w:val="16"/>
                <w:szCs w:val="18"/>
                <w:lang w:val="en-GB"/>
              </w:rPr>
              <w:t>, Samsung</w:t>
            </w:r>
          </w:p>
          <w:p w14:paraId="72C02543" w14:textId="77777777" w:rsidR="00550D21"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group-based reporting to support </w:t>
            </w:r>
            <w:proofErr w:type="spellStart"/>
            <w:r w:rsidRPr="00402D35">
              <w:rPr>
                <w:rFonts w:ascii="Times New Roman" w:hAnsi="Times New Roman" w:cs="Times New Roman"/>
                <w:sz w:val="16"/>
                <w:szCs w:val="16"/>
              </w:rPr>
              <w:t>STxMP</w:t>
            </w:r>
            <w:proofErr w:type="spellEnd"/>
          </w:p>
        </w:tc>
        <w:tc>
          <w:tcPr>
            <w:tcW w:w="7088" w:type="dxa"/>
          </w:tcPr>
          <w:p w14:paraId="4BDE6457" w14:textId="269A492C"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r w:rsidR="00F61A6F" w:rsidRPr="00F61A6F">
              <w:rPr>
                <w:rFonts w:ascii="Times New Roman" w:eastAsia="SimSun" w:hAnsi="Times New Roman" w:cs="Times New Roman"/>
                <w:sz w:val="16"/>
                <w:szCs w:val="16"/>
                <w:lang w:eastAsia="zh-CN"/>
              </w:rPr>
              <w:t>,</w:t>
            </w:r>
            <w:r w:rsidR="00F61A6F">
              <w:rPr>
                <w:rFonts w:ascii="Times New Roman" w:eastAsia="SimSun" w:hAnsi="Times New Roman" w:cs="Times New Roman"/>
                <w:sz w:val="16"/>
                <w:szCs w:val="16"/>
                <w:lang w:eastAsia="zh-CN"/>
              </w:rPr>
              <w:t xml:space="preserve"> </w:t>
            </w:r>
            <w:r w:rsidR="00F61A6F" w:rsidRPr="00F61A6F">
              <w:rPr>
                <w:rFonts w:ascii="Times New Roman" w:eastAsia="SimSun" w:hAnsi="Times New Roman" w:cs="Times New Roman"/>
                <w:sz w:val="16"/>
                <w:szCs w:val="16"/>
                <w:lang w:eastAsia="zh-CN"/>
              </w:rPr>
              <w:t>Xiaomi</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Rel-17 UE capability index reporting to support </w:t>
            </w:r>
            <w:proofErr w:type="spellStart"/>
            <w:r w:rsidRPr="00402D35">
              <w:rPr>
                <w:rFonts w:ascii="Times New Roman" w:hAnsi="Times New Roman" w:cs="Times New Roman"/>
                <w:sz w:val="16"/>
                <w:szCs w:val="16"/>
              </w:rPr>
              <w:t>STxMP</w:t>
            </w:r>
            <w:proofErr w:type="spellEnd"/>
          </w:p>
        </w:tc>
        <w:tc>
          <w:tcPr>
            <w:tcW w:w="7088" w:type="dxa"/>
          </w:tcPr>
          <w:p w14:paraId="2BB3BDF5" w14:textId="7E6A9534"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proofErr w:type="spellStart"/>
            <w:r w:rsidRPr="00607338">
              <w:rPr>
                <w:rFonts w:ascii="Times New Roman" w:hAnsi="Times New Roman" w:cs="Times New Roman"/>
                <w:color w:val="000000" w:themeColor="text1"/>
                <w:sz w:val="16"/>
                <w:szCs w:val="18"/>
                <w:lang w:val="en-GB"/>
              </w:rPr>
              <w:t>InterDigital</w:t>
            </w:r>
            <w:proofErr w:type="spellEnd"/>
            <w:r w:rsidRPr="00402D35">
              <w:rPr>
                <w:rFonts w:ascii="Times New Roman" w:hAnsi="Times New Roman" w:cs="Times New Roman"/>
                <w:sz w:val="16"/>
                <w:szCs w:val="16"/>
              </w:rPr>
              <w:t>, LG, Nokia</w:t>
            </w:r>
            <w:r>
              <w:rPr>
                <w:rFonts w:ascii="Times New Roman" w:hAnsi="Times New Roman" w:cs="Times New Roman"/>
                <w:sz w:val="16"/>
                <w:szCs w:val="16"/>
              </w:rPr>
              <w:t>, CMCC, Samsung</w:t>
            </w:r>
            <w:r w:rsidR="00F61A6F" w:rsidRPr="00F61A6F">
              <w:rPr>
                <w:rFonts w:ascii="Times New Roman" w:eastAsia="SimSun" w:hAnsi="Times New Roman" w:cs="Times New Roman"/>
                <w:sz w:val="16"/>
                <w:szCs w:val="16"/>
                <w:lang w:eastAsia="zh-CN"/>
              </w:rPr>
              <w:t>,</w:t>
            </w:r>
            <w:r w:rsidR="00F61A6F">
              <w:rPr>
                <w:rFonts w:ascii="Times New Roman" w:eastAsia="SimSun" w:hAnsi="Times New Roman" w:cs="Times New Roman"/>
                <w:sz w:val="16"/>
                <w:szCs w:val="16"/>
                <w:lang w:eastAsia="zh-CN"/>
              </w:rPr>
              <w:t xml:space="preserve"> </w:t>
            </w:r>
            <w:r w:rsidR="00F61A6F" w:rsidRPr="00F61A6F">
              <w:rPr>
                <w:rFonts w:ascii="Times New Roman" w:eastAsia="SimSun" w:hAnsi="Times New Roman" w:cs="Times New Roman"/>
                <w:sz w:val="16"/>
                <w:szCs w:val="16"/>
                <w:lang w:eastAsia="zh-CN"/>
              </w:rPr>
              <w:t>Xiaomi</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Caption"/>
        <w:spacing w:after="0"/>
        <w:jc w:val="center"/>
        <w:rPr>
          <w:rFonts w:ascii="Times New Roman" w:hAnsi="Times New Roman" w:cs="Times New Roman"/>
        </w:rPr>
      </w:pPr>
    </w:p>
    <w:p w14:paraId="5830FF4F" w14:textId="418DF60C" w:rsidR="00323945" w:rsidRDefault="00323945" w:rsidP="00323945">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proofErr w:type="spellStart"/>
            <w:r w:rsidR="00E721F4" w:rsidRPr="00E721F4">
              <w:rPr>
                <w:rFonts w:ascii="Times" w:hAnsi="Times" w:cs="Times"/>
                <w:sz w:val="18"/>
                <w:szCs w:val="18"/>
              </w:rPr>
              <w:t>STxMP</w:t>
            </w:r>
            <w:proofErr w:type="spellEnd"/>
            <w:r w:rsidR="00E721F4" w:rsidRPr="00E721F4">
              <w:rPr>
                <w:rFonts w:ascii="Times" w:hAnsi="Times" w:cs="Times"/>
                <w:sz w:val="18"/>
                <w:szCs w:val="18"/>
              </w:rPr>
              <w:t xml:space="preserve">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7BFB4F9F" w:rsidR="00323945" w:rsidRPr="00B84702" w:rsidRDefault="00B16542" w:rsidP="00AD6436">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90492EC" w14:textId="54650540" w:rsidR="00323945" w:rsidRPr="00F87BE2" w:rsidRDefault="00B16542" w:rsidP="00AD6436">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66A2D8BE" w:rsidR="00323945" w:rsidRPr="00B84702" w:rsidRDefault="002708D5" w:rsidP="00AD643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471CC116" w14:textId="51295D02" w:rsidR="00323945" w:rsidRPr="00F87BE2" w:rsidRDefault="002708D5" w:rsidP="00AD6436">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F61A6F" w14:paraId="1ABA6E7E" w14:textId="77777777" w:rsidTr="00AD6436">
        <w:tc>
          <w:tcPr>
            <w:tcW w:w="1435" w:type="dxa"/>
            <w:tcBorders>
              <w:top w:val="single" w:sz="4" w:space="0" w:color="auto"/>
              <w:left w:val="single" w:sz="4" w:space="0" w:color="auto"/>
              <w:bottom w:val="single" w:sz="4" w:space="0" w:color="auto"/>
              <w:right w:val="single" w:sz="4" w:space="0" w:color="auto"/>
            </w:tcBorders>
          </w:tcPr>
          <w:p w14:paraId="1D2442F0" w14:textId="7ECBFAF8" w:rsidR="00F61A6F" w:rsidRDefault="00F61A6F" w:rsidP="00F61A6F">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D39B3D0" w14:textId="1686D983" w:rsid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w:t>
            </w:r>
            <w:r w:rsidRPr="00EA21BB">
              <w:rPr>
                <w:rFonts w:ascii="Times" w:eastAsia="DengXian" w:hAnsi="Times" w:cs="Times" w:hint="eastAsia"/>
                <w:b/>
                <w:sz w:val="18"/>
                <w:szCs w:val="18"/>
                <w:lang w:eastAsia="zh-CN"/>
              </w:rPr>
              <w:t xml:space="preserve">ssue </w:t>
            </w:r>
            <w:r w:rsidRPr="00EA21BB">
              <w:rPr>
                <w:rFonts w:ascii="Times" w:eastAsia="DengXian" w:hAnsi="Times" w:cs="Times"/>
                <w:b/>
                <w:sz w:val="18"/>
                <w:szCs w:val="18"/>
                <w:lang w:eastAsia="zh-CN"/>
              </w:rPr>
              <w:t>5.1</w:t>
            </w:r>
          </w:p>
          <w:p w14:paraId="78BC0E60" w14:textId="58FC4D0F" w:rsidR="00EA21BB" w:rsidRPr="00EA21BB" w:rsidRDefault="00EA21BB" w:rsidP="00F61A6F">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w:t>
            </w:r>
            <w:r w:rsidR="009C2765">
              <w:rPr>
                <w:rFonts w:ascii="Times New Roman" w:hAnsi="Times New Roman" w:cs="Times New Roman"/>
                <w:sz w:val="16"/>
                <w:szCs w:val="16"/>
              </w:rPr>
              <w:t xml:space="preserve">can </w:t>
            </w:r>
            <w:r>
              <w:rPr>
                <w:rFonts w:ascii="Times New Roman" w:hAnsi="Times New Roman" w:cs="Times New Roman"/>
                <w:sz w:val="16"/>
                <w:szCs w:val="16"/>
              </w:rPr>
              <w:t>support</w:t>
            </w:r>
            <w:r w:rsidR="009C2765">
              <w:rPr>
                <w:rFonts w:ascii="Times New Roman" w:hAnsi="Times New Roman" w:cs="Times New Roman"/>
                <w:sz w:val="16"/>
                <w:szCs w:val="16"/>
              </w:rPr>
              <w:t xml:space="preserve">. If it is for S-DCI, we think it is better to discuss </w:t>
            </w:r>
            <w:r w:rsidR="006343D6">
              <w:rPr>
                <w:rFonts w:ascii="Times New Roman" w:hAnsi="Times New Roman" w:cs="Times New Roman"/>
                <w:sz w:val="16"/>
                <w:szCs w:val="16"/>
              </w:rPr>
              <w:t>it only when</w:t>
            </w:r>
            <w:r w:rsidR="009C2765">
              <w:rPr>
                <w:rFonts w:ascii="Times New Roman" w:hAnsi="Times New Roman" w:cs="Times New Roman"/>
                <w:sz w:val="16"/>
                <w:szCs w:val="16"/>
              </w:rPr>
              <w:t xml:space="preserve"> the definition of CORESET group </w:t>
            </w:r>
            <w:r w:rsidR="006343D6">
              <w:rPr>
                <w:rFonts w:ascii="Times New Roman" w:hAnsi="Times New Roman" w:cs="Times New Roman"/>
                <w:sz w:val="16"/>
                <w:szCs w:val="16"/>
              </w:rPr>
              <w:t xml:space="preserve">for S-DCI </w:t>
            </w:r>
            <w:r w:rsidR="009C2765">
              <w:rPr>
                <w:rFonts w:ascii="Times New Roman" w:hAnsi="Times New Roman" w:cs="Times New Roman"/>
                <w:sz w:val="16"/>
                <w:szCs w:val="16"/>
              </w:rPr>
              <w:t>is agreed.</w:t>
            </w:r>
            <w:r>
              <w:rPr>
                <w:rFonts w:ascii="Times New Roman" w:hAnsi="Times New Roman" w:cs="Times New Roman"/>
                <w:sz w:val="16"/>
                <w:szCs w:val="16"/>
              </w:rPr>
              <w:t xml:space="preserve"> </w:t>
            </w:r>
          </w:p>
          <w:p w14:paraId="4E53372D" w14:textId="77777777" w:rsidR="00EA21BB" w:rsidRDefault="00EA21BB" w:rsidP="00F61A6F">
            <w:pPr>
              <w:snapToGrid w:val="0"/>
              <w:spacing w:after="0" w:line="240" w:lineRule="auto"/>
              <w:rPr>
                <w:rFonts w:ascii="Times" w:eastAsia="DengXian" w:hAnsi="Times" w:cs="Times"/>
                <w:sz w:val="18"/>
                <w:szCs w:val="18"/>
                <w:lang w:eastAsia="zh-CN"/>
              </w:rPr>
            </w:pPr>
          </w:p>
          <w:p w14:paraId="55008416" w14:textId="6E244F02" w:rsidR="00EA21BB" w:rsidRP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Issue 5.2&amp;5.3</w:t>
            </w:r>
          </w:p>
          <w:p w14:paraId="1328AE7B" w14:textId="7267F27A" w:rsidR="00F61A6F" w:rsidRDefault="00F61A6F" w:rsidP="00F61A6F">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4660D0" w14:paraId="096066F8"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04DD3B" w14:textId="77777777" w:rsidR="004660D0" w:rsidRPr="00B84702" w:rsidRDefault="004660D0" w:rsidP="00CD2763">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HiSiliocn</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A7E392" w14:textId="77777777" w:rsidR="004660D0" w:rsidRPr="00542B5C" w:rsidRDefault="004660D0" w:rsidP="00CD2763">
            <w:pPr>
              <w:snapToGrid w:val="0"/>
              <w:spacing w:after="0" w:line="240" w:lineRule="auto"/>
              <w:rPr>
                <w:rFonts w:ascii="Times" w:hAnsi="Times" w:cs="Times"/>
                <w:sz w:val="18"/>
                <w:szCs w:val="18"/>
              </w:rPr>
            </w:pPr>
            <w:r w:rsidRPr="00542B5C">
              <w:rPr>
                <w:rFonts w:ascii="Times" w:hAnsi="Times" w:cs="Times"/>
                <w:sz w:val="18"/>
                <w:szCs w:val="18"/>
              </w:rPr>
              <w:t xml:space="preserve">Agree with the FL assessment regarding issues 5.1 to 5.3. </w:t>
            </w:r>
          </w:p>
          <w:p w14:paraId="30D2284A" w14:textId="77777777" w:rsidR="004660D0" w:rsidRPr="00542B5C" w:rsidRDefault="004660D0" w:rsidP="00CD2763">
            <w:pPr>
              <w:snapToGrid w:val="0"/>
              <w:spacing w:after="0" w:line="240" w:lineRule="auto"/>
              <w:rPr>
                <w:rFonts w:ascii="Times" w:hAnsi="Times" w:cs="Times"/>
                <w:sz w:val="18"/>
                <w:szCs w:val="18"/>
              </w:rPr>
            </w:pPr>
            <w:r w:rsidRPr="00542B5C">
              <w:rPr>
                <w:rFonts w:ascii="Times" w:hAnsi="Times" w:cs="Times"/>
                <w:sz w:val="18"/>
                <w:szCs w:val="18"/>
              </w:rPr>
              <w:t>Regarding Issue 5.1, we think if UE is indicated with two joint/DL TCI states and not configured with</w:t>
            </w:r>
            <w:r w:rsidRPr="00542B5C" w:rsidDel="00A86BD5">
              <w:rPr>
                <w:rFonts w:ascii="Times" w:hAnsi="Times" w:cs="Times"/>
                <w:sz w:val="18"/>
                <w:szCs w:val="18"/>
              </w:rPr>
              <w:t xml:space="preserv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UE assume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to include QCL RS of the first and second joint/DL TCI state, respectively.</w:t>
            </w:r>
          </w:p>
        </w:tc>
      </w:tr>
      <w:tr w:rsidR="00323945"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6978A93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AD6436">
            <w:pPr>
              <w:snapToGrid w:val="0"/>
              <w:spacing w:after="0" w:line="240" w:lineRule="auto"/>
              <w:rPr>
                <w:rFonts w:ascii="Times" w:hAnsi="Times" w:cs="Times"/>
                <w:sz w:val="18"/>
                <w:szCs w:val="18"/>
              </w:rPr>
            </w:pPr>
          </w:p>
        </w:tc>
      </w:tr>
      <w:tr w:rsidR="00E63A90" w14:paraId="0A576379" w14:textId="77777777" w:rsidTr="00AD6436">
        <w:tc>
          <w:tcPr>
            <w:tcW w:w="1435" w:type="dxa"/>
            <w:tcBorders>
              <w:top w:val="single" w:sz="4" w:space="0" w:color="auto"/>
              <w:left w:val="single" w:sz="4" w:space="0" w:color="auto"/>
              <w:bottom w:val="single" w:sz="4" w:space="0" w:color="auto"/>
              <w:right w:val="single" w:sz="4" w:space="0" w:color="auto"/>
            </w:tcBorders>
          </w:tcPr>
          <w:p w14:paraId="03E1CDC9" w14:textId="77777777" w:rsidR="00E63A90" w:rsidRPr="00B84702" w:rsidRDefault="00E63A90"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8A057DD" w14:textId="77777777" w:rsidR="00E63A90" w:rsidRPr="00F87BE2" w:rsidRDefault="00E63A90" w:rsidP="00AD6436">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6AAAFAD3" w:rsidR="00DD6CDD" w:rsidRDefault="005412F1" w:rsidP="001F5AEC">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rPr>
        <w:t>3</w:t>
      </w:r>
      <w:r w:rsidR="00DD6CDD">
        <w:rPr>
          <w:rFonts w:ascii="Times New Roman" w:hAnsi="Times New Roman"/>
          <w:sz w:val="28"/>
          <w:szCs w:val="20"/>
        </w:rPr>
        <w:t>Appendix: Agreements before/in RAN1#11</w:t>
      </w:r>
      <w:r w:rsidR="001F5AEC">
        <w:rPr>
          <w:rFonts w:ascii="Times New Roman" w:hAnsi="Times New Roman"/>
          <w:sz w:val="28"/>
          <w:szCs w:val="20"/>
        </w:rPr>
        <w:t>0bis-e</w:t>
      </w:r>
    </w:p>
    <w:tbl>
      <w:tblPr>
        <w:tblStyle w:val="TableGrid"/>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Strong"/>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lastRenderedPageBreak/>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Strong"/>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is supported, Rel-18 MTRP scheme(s) with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Strong"/>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ListParagraph"/>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lastRenderedPageBreak/>
              <w:t>FFS: Whether to increase the max number of TCI field bits, i.e., more than 3 bits</w:t>
            </w:r>
          </w:p>
          <w:p w14:paraId="7F523792" w14:textId="77777777" w:rsidR="00DD6CDD" w:rsidRPr="007B360A" w:rsidRDefault="00DD6CDD" w:rsidP="00DD06B4">
            <w:pPr>
              <w:pStyle w:val="ListParagraph"/>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the joint/DL/UL TCI state(s) corresponding to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joint/DL/UL TCI state(s) corresponding to the same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 xml:space="preserve">FFS: How to extend to other Rel-18 MTRP scheme(s) with </w:t>
            </w:r>
            <w:proofErr w:type="spellStart"/>
            <w:r w:rsidRPr="007B360A">
              <w:rPr>
                <w:rFonts w:ascii="Times" w:hAnsi="Times" w:cs="Times"/>
                <w:color w:val="000000" w:themeColor="text1"/>
                <w:sz w:val="18"/>
                <w:szCs w:val="18"/>
              </w:rPr>
              <w:t>STxMP</w:t>
            </w:r>
            <w:proofErr w:type="spellEnd"/>
            <w:r w:rsidRPr="007B360A">
              <w:rPr>
                <w:rFonts w:ascii="Times" w:hAnsi="Times" w:cs="Times"/>
                <w:color w:val="000000" w:themeColor="text1"/>
                <w:sz w:val="18"/>
                <w:szCs w:val="18"/>
              </w:rPr>
              <w:t>,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On UE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for FR2, send LS to RAN4 to check the followings:</w:t>
            </w:r>
          </w:p>
          <w:p w14:paraId="409944B2"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Whether it is feasible to assume power limitation per panel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1)</w:t>
            </w:r>
          </w:p>
          <w:p w14:paraId="52ED30D6"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2)</w:t>
            </w:r>
          </w:p>
          <w:p w14:paraId="70776937" w14:textId="77777777" w:rsidR="00DD6CDD" w:rsidRPr="007B360A" w:rsidRDefault="00DD6CDD" w:rsidP="00DD06B4">
            <w:pPr>
              <w:pStyle w:val="ListParagraph"/>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or the sum of per-panel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300C5D44" w14:textId="77777777" w:rsidR="00DD6CDD" w:rsidRPr="007B360A" w:rsidRDefault="00DD6CDD" w:rsidP="00DD06B4">
            <w:pPr>
              <w:pStyle w:val="ListParagraph"/>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Heading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lastRenderedPageBreak/>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D4400D"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D4400D"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D4400D"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D4400D"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D4400D"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D4400D"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D4400D"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D4400D"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D4400D"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D4400D"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D4400D"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D4400D"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D4400D"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D4400D"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D4400D"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D4400D"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D4400D"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D4400D"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D4400D"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D4400D"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D4400D"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Spreadtrum</w:t>
            </w:r>
            <w:proofErr w:type="spellEnd"/>
            <w:r w:rsidRPr="00844EB7">
              <w:rPr>
                <w:rFonts w:ascii="Times New Roman" w:hAnsi="Times New Roman" w:cs="Times New Roman"/>
                <w:color w:val="312E25"/>
                <w:sz w:val="18"/>
                <w:szCs w:val="18"/>
              </w:rPr>
              <w:t xml:space="preserve">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D4400D"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InterDigital</w:t>
            </w:r>
            <w:proofErr w:type="spellEnd"/>
            <w:r w:rsidRPr="00844EB7">
              <w:rPr>
                <w:rFonts w:ascii="Times New Roman" w:hAnsi="Times New Roman" w:cs="Times New Roman"/>
                <w:color w:val="312E25"/>
                <w:sz w:val="18"/>
                <w:szCs w:val="18"/>
              </w:rPr>
              <w:t>,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D4400D"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D4400D"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D4400D"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D4400D"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D4400D"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D4400D"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D4400D"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D4400D"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27178" w14:textId="77777777" w:rsidR="00D4400D" w:rsidRDefault="00D4400D">
      <w:pPr>
        <w:spacing w:line="240" w:lineRule="auto"/>
      </w:pPr>
      <w:r>
        <w:separator/>
      </w:r>
    </w:p>
  </w:endnote>
  <w:endnote w:type="continuationSeparator" w:id="0">
    <w:p w14:paraId="04DEFDDA" w14:textId="77777777" w:rsidR="00D4400D" w:rsidRDefault="00D44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Yu Mincho">
    <w:altName w:val="宋体"/>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EDA8A" w14:textId="77777777" w:rsidR="00D4400D" w:rsidRDefault="00D4400D">
      <w:pPr>
        <w:spacing w:after="0"/>
      </w:pPr>
      <w:r>
        <w:separator/>
      </w:r>
    </w:p>
  </w:footnote>
  <w:footnote w:type="continuationSeparator" w:id="0">
    <w:p w14:paraId="18015D8C" w14:textId="77777777" w:rsidR="00D4400D" w:rsidRDefault="00D440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3D623CAE"/>
    <w:lvl w:ilvl="0" w:tplc="D86415FE">
      <w:start w:val="1"/>
      <w:numFmt w:val="bullet"/>
      <w:lvlText w:val=""/>
      <w:lvlJc w:val="left"/>
      <w:pPr>
        <w:ind w:left="1200" w:hanging="480"/>
      </w:pPr>
      <w:rPr>
        <w:rFonts w:ascii="Wingdings" w:hAnsi="Wingdings" w:hint="default"/>
      </w:rPr>
    </w:lvl>
    <w:lvl w:ilvl="1" w:tplc="0E846144">
      <w:start w:val="1"/>
      <w:numFmt w:val="bullet"/>
      <w:lvlText w:val="。"/>
      <w:lvlJc w:val="left"/>
      <w:pPr>
        <w:ind w:left="1680" w:hanging="480"/>
      </w:pPr>
      <w:rPr>
        <w:rFonts w:ascii="PMingLiU" w:eastAsia="PMingLiU" w:hAnsi="PMingLiU" w:hint="eastAsia"/>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0B203CE"/>
    <w:multiLevelType w:val="hybridMultilevel"/>
    <w:tmpl w:val="601EF148"/>
    <w:lvl w:ilvl="0" w:tplc="F0EE0F23">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3A744DF"/>
    <w:multiLevelType w:val="hybridMultilevel"/>
    <w:tmpl w:val="A290DF4E"/>
    <w:lvl w:ilvl="0" w:tplc="8D0814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6" w15:restartNumberingAfterBreak="0">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8"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3"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7" w15:restartNumberingAfterBreak="0">
    <w:nsid w:val="62466219"/>
    <w:multiLevelType w:val="hybridMultilevel"/>
    <w:tmpl w:val="568E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8"/>
  </w:num>
  <w:num w:numId="2">
    <w:abstractNumId w:val="10"/>
  </w:num>
  <w:num w:numId="3">
    <w:abstractNumId w:val="21"/>
  </w:num>
  <w:num w:numId="4">
    <w:abstractNumId w:val="22"/>
  </w:num>
  <w:num w:numId="5">
    <w:abstractNumId w:val="35"/>
  </w:num>
  <w:num w:numId="6">
    <w:abstractNumId w:val="13"/>
  </w:num>
  <w:num w:numId="7">
    <w:abstractNumId w:val="42"/>
  </w:num>
  <w:num w:numId="8">
    <w:abstractNumId w:val="41"/>
  </w:num>
  <w:num w:numId="9">
    <w:abstractNumId w:val="2"/>
  </w:num>
  <w:num w:numId="10">
    <w:abstractNumId w:val="23"/>
  </w:num>
  <w:num w:numId="11">
    <w:abstractNumId w:val="38"/>
  </w:num>
  <w:num w:numId="12">
    <w:abstractNumId w:val="29"/>
  </w:num>
  <w:num w:numId="13">
    <w:abstractNumId w:val="17"/>
  </w:num>
  <w:num w:numId="14">
    <w:abstractNumId w:val="27"/>
  </w:num>
  <w:num w:numId="15">
    <w:abstractNumId w:val="1"/>
  </w:num>
  <w:num w:numId="16">
    <w:abstractNumId w:val="30"/>
  </w:num>
  <w:num w:numId="17">
    <w:abstractNumId w:val="16"/>
  </w:num>
  <w:num w:numId="18">
    <w:abstractNumId w:val="7"/>
  </w:num>
  <w:num w:numId="19">
    <w:abstractNumId w:val="31"/>
  </w:num>
  <w:num w:numId="20">
    <w:abstractNumId w:val="19"/>
  </w:num>
  <w:num w:numId="21">
    <w:abstractNumId w:val="36"/>
  </w:num>
  <w:num w:numId="22">
    <w:abstractNumId w:val="40"/>
  </w:num>
  <w:num w:numId="23">
    <w:abstractNumId w:val="39"/>
  </w:num>
  <w:num w:numId="24">
    <w:abstractNumId w:val="25"/>
  </w:num>
  <w:num w:numId="25">
    <w:abstractNumId w:val="3"/>
  </w:num>
  <w:num w:numId="26">
    <w:abstractNumId w:val="5"/>
  </w:num>
  <w:num w:numId="27">
    <w:abstractNumId w:val="14"/>
  </w:num>
  <w:num w:numId="28">
    <w:abstractNumId w:val="28"/>
  </w:num>
  <w:num w:numId="29">
    <w:abstractNumId w:val="11"/>
  </w:num>
  <w:num w:numId="30">
    <w:abstractNumId w:val="9"/>
  </w:num>
  <w:num w:numId="31">
    <w:abstractNumId w:val="24"/>
  </w:num>
  <w:num w:numId="32">
    <w:abstractNumId w:val="44"/>
  </w:num>
  <w:num w:numId="33">
    <w:abstractNumId w:val="32"/>
  </w:num>
  <w:num w:numId="34">
    <w:abstractNumId w:val="8"/>
  </w:num>
  <w:num w:numId="35">
    <w:abstractNumId w:val="34"/>
  </w:num>
  <w:num w:numId="36">
    <w:abstractNumId w:val="43"/>
  </w:num>
  <w:num w:numId="37">
    <w:abstractNumId w:val="0"/>
  </w:num>
  <w:num w:numId="38">
    <w:abstractNumId w:val="4"/>
  </w:num>
  <w:num w:numId="39">
    <w:abstractNumId w:val="12"/>
  </w:num>
  <w:num w:numId="40">
    <w:abstractNumId w:val="6"/>
  </w:num>
  <w:num w:numId="41">
    <w:abstractNumId w:val="33"/>
  </w:num>
  <w:num w:numId="42">
    <w:abstractNumId w:val="26"/>
  </w:num>
  <w:num w:numId="43">
    <w:abstractNumId w:val="15"/>
  </w:num>
  <w:num w:numId="44">
    <w:abstractNumId w:val="20"/>
  </w:num>
  <w:num w:numId="45">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4DF"/>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39CE"/>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1D54"/>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D0"/>
    <w:rsid w:val="000472FB"/>
    <w:rsid w:val="00047D8A"/>
    <w:rsid w:val="00050BB0"/>
    <w:rsid w:val="000516EF"/>
    <w:rsid w:val="000521E1"/>
    <w:rsid w:val="00052664"/>
    <w:rsid w:val="00052900"/>
    <w:rsid w:val="00052BAF"/>
    <w:rsid w:val="00052EB6"/>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61D4"/>
    <w:rsid w:val="00077226"/>
    <w:rsid w:val="0007797A"/>
    <w:rsid w:val="00077B35"/>
    <w:rsid w:val="00077FA7"/>
    <w:rsid w:val="00080046"/>
    <w:rsid w:val="000803EF"/>
    <w:rsid w:val="000805CB"/>
    <w:rsid w:val="00080CD9"/>
    <w:rsid w:val="00081027"/>
    <w:rsid w:val="00081A44"/>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9B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BD5"/>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867"/>
    <w:rsid w:val="000E2B98"/>
    <w:rsid w:val="000E2BC8"/>
    <w:rsid w:val="000E37E8"/>
    <w:rsid w:val="000E3E20"/>
    <w:rsid w:val="000E41CC"/>
    <w:rsid w:val="000E49C1"/>
    <w:rsid w:val="000E6DB0"/>
    <w:rsid w:val="000E7729"/>
    <w:rsid w:val="000E7732"/>
    <w:rsid w:val="000E7950"/>
    <w:rsid w:val="000E7F17"/>
    <w:rsid w:val="000E7F5A"/>
    <w:rsid w:val="000F0E28"/>
    <w:rsid w:val="000F1253"/>
    <w:rsid w:val="000F12A7"/>
    <w:rsid w:val="000F141A"/>
    <w:rsid w:val="000F176C"/>
    <w:rsid w:val="000F1DD5"/>
    <w:rsid w:val="000F29C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6618"/>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7F9"/>
    <w:rsid w:val="0011688C"/>
    <w:rsid w:val="00116D75"/>
    <w:rsid w:val="0011719D"/>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18F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1E9A"/>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DD"/>
    <w:rsid w:val="00187CE4"/>
    <w:rsid w:val="001902BC"/>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36"/>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467D"/>
    <w:rsid w:val="001B57E0"/>
    <w:rsid w:val="001B58C7"/>
    <w:rsid w:val="001B5B09"/>
    <w:rsid w:val="001B5BF8"/>
    <w:rsid w:val="001B5D44"/>
    <w:rsid w:val="001B6C9C"/>
    <w:rsid w:val="001B745B"/>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C7E27"/>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5C6"/>
    <w:rsid w:val="001E06B7"/>
    <w:rsid w:val="001E070D"/>
    <w:rsid w:val="001E122C"/>
    <w:rsid w:val="001E1763"/>
    <w:rsid w:val="001E1894"/>
    <w:rsid w:val="001E1DCE"/>
    <w:rsid w:val="001E20D0"/>
    <w:rsid w:val="001E266D"/>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46"/>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4F6"/>
    <w:rsid w:val="00207811"/>
    <w:rsid w:val="00207946"/>
    <w:rsid w:val="00211C24"/>
    <w:rsid w:val="002125F0"/>
    <w:rsid w:val="00212686"/>
    <w:rsid w:val="002127D2"/>
    <w:rsid w:val="00212A4C"/>
    <w:rsid w:val="00212BE0"/>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992"/>
    <w:rsid w:val="00242A7F"/>
    <w:rsid w:val="00242C3A"/>
    <w:rsid w:val="00242FA9"/>
    <w:rsid w:val="00242FEC"/>
    <w:rsid w:val="00243904"/>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336"/>
    <w:rsid w:val="0026777B"/>
    <w:rsid w:val="00267A83"/>
    <w:rsid w:val="0027027C"/>
    <w:rsid w:val="002708D5"/>
    <w:rsid w:val="0027117A"/>
    <w:rsid w:val="002728AC"/>
    <w:rsid w:val="00273059"/>
    <w:rsid w:val="00273D33"/>
    <w:rsid w:val="00274176"/>
    <w:rsid w:val="00274275"/>
    <w:rsid w:val="002743B0"/>
    <w:rsid w:val="00274E9F"/>
    <w:rsid w:val="00275345"/>
    <w:rsid w:val="00275CC4"/>
    <w:rsid w:val="00275DFC"/>
    <w:rsid w:val="002761CF"/>
    <w:rsid w:val="0027684E"/>
    <w:rsid w:val="00276E68"/>
    <w:rsid w:val="00276FC2"/>
    <w:rsid w:val="002770C8"/>
    <w:rsid w:val="0027730E"/>
    <w:rsid w:val="0027739D"/>
    <w:rsid w:val="002779B9"/>
    <w:rsid w:val="00277B0D"/>
    <w:rsid w:val="002801D9"/>
    <w:rsid w:val="002803F0"/>
    <w:rsid w:val="00280DA1"/>
    <w:rsid w:val="00281971"/>
    <w:rsid w:val="00281E5F"/>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C02"/>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13B"/>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480"/>
    <w:rsid w:val="002C06F9"/>
    <w:rsid w:val="002C10BE"/>
    <w:rsid w:val="002C10D9"/>
    <w:rsid w:val="002C125D"/>
    <w:rsid w:val="002C17AD"/>
    <w:rsid w:val="002C2850"/>
    <w:rsid w:val="002C2F10"/>
    <w:rsid w:val="002C305D"/>
    <w:rsid w:val="002C43BD"/>
    <w:rsid w:val="002C453C"/>
    <w:rsid w:val="002C5952"/>
    <w:rsid w:val="002C6104"/>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04F"/>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0C6B"/>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929"/>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923"/>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194"/>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A79"/>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79C"/>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2DF"/>
    <w:rsid w:val="003A13B4"/>
    <w:rsid w:val="003A1956"/>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C6D2F"/>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90E"/>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4437"/>
    <w:rsid w:val="00415A88"/>
    <w:rsid w:val="00415E63"/>
    <w:rsid w:val="0041773C"/>
    <w:rsid w:val="00417785"/>
    <w:rsid w:val="00420E58"/>
    <w:rsid w:val="0042272D"/>
    <w:rsid w:val="00422BE0"/>
    <w:rsid w:val="00423D05"/>
    <w:rsid w:val="004241E3"/>
    <w:rsid w:val="004242E8"/>
    <w:rsid w:val="0042502A"/>
    <w:rsid w:val="00427196"/>
    <w:rsid w:val="00427E90"/>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0D0"/>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BFD"/>
    <w:rsid w:val="004A3EDC"/>
    <w:rsid w:val="004A45B8"/>
    <w:rsid w:val="004A521E"/>
    <w:rsid w:val="004A5A6B"/>
    <w:rsid w:val="004A5DF7"/>
    <w:rsid w:val="004A5EF6"/>
    <w:rsid w:val="004A67A2"/>
    <w:rsid w:val="004A6D9E"/>
    <w:rsid w:val="004A6F5E"/>
    <w:rsid w:val="004A7473"/>
    <w:rsid w:val="004A7ED3"/>
    <w:rsid w:val="004B058B"/>
    <w:rsid w:val="004B0A6D"/>
    <w:rsid w:val="004B1106"/>
    <w:rsid w:val="004B14AC"/>
    <w:rsid w:val="004B1825"/>
    <w:rsid w:val="004B2A1A"/>
    <w:rsid w:val="004B2CC6"/>
    <w:rsid w:val="004B3374"/>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15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71A"/>
    <w:rsid w:val="004F3F6C"/>
    <w:rsid w:val="004F4098"/>
    <w:rsid w:val="004F4126"/>
    <w:rsid w:val="004F4336"/>
    <w:rsid w:val="004F4987"/>
    <w:rsid w:val="004F49F3"/>
    <w:rsid w:val="004F4F34"/>
    <w:rsid w:val="004F577C"/>
    <w:rsid w:val="004F5D2A"/>
    <w:rsid w:val="004F605E"/>
    <w:rsid w:val="004F6CE0"/>
    <w:rsid w:val="004F6D3C"/>
    <w:rsid w:val="004F6F2F"/>
    <w:rsid w:val="004F754B"/>
    <w:rsid w:val="004F78F4"/>
    <w:rsid w:val="0050013A"/>
    <w:rsid w:val="00500453"/>
    <w:rsid w:val="0050048C"/>
    <w:rsid w:val="005006F1"/>
    <w:rsid w:val="00500C57"/>
    <w:rsid w:val="0050219E"/>
    <w:rsid w:val="00502FE1"/>
    <w:rsid w:val="00503179"/>
    <w:rsid w:val="005031DD"/>
    <w:rsid w:val="005035E7"/>
    <w:rsid w:val="005040E6"/>
    <w:rsid w:val="00504387"/>
    <w:rsid w:val="00504CBC"/>
    <w:rsid w:val="00504CC0"/>
    <w:rsid w:val="0050545C"/>
    <w:rsid w:val="00505489"/>
    <w:rsid w:val="0050726B"/>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5F1F"/>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2F1"/>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CA9"/>
    <w:rsid w:val="00547D0F"/>
    <w:rsid w:val="005504C1"/>
    <w:rsid w:val="005504D4"/>
    <w:rsid w:val="005506AA"/>
    <w:rsid w:val="0055080C"/>
    <w:rsid w:val="005508FF"/>
    <w:rsid w:val="00550BE6"/>
    <w:rsid w:val="00550D21"/>
    <w:rsid w:val="00551065"/>
    <w:rsid w:val="0055178E"/>
    <w:rsid w:val="0055182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519"/>
    <w:rsid w:val="00573E0F"/>
    <w:rsid w:val="00574753"/>
    <w:rsid w:val="005747A5"/>
    <w:rsid w:val="00574C87"/>
    <w:rsid w:val="005755BB"/>
    <w:rsid w:val="005756BB"/>
    <w:rsid w:val="00576A61"/>
    <w:rsid w:val="005773B0"/>
    <w:rsid w:val="00577A76"/>
    <w:rsid w:val="005809EF"/>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4999"/>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C69"/>
    <w:rsid w:val="00613EBC"/>
    <w:rsid w:val="006145DF"/>
    <w:rsid w:val="0061467B"/>
    <w:rsid w:val="00614B83"/>
    <w:rsid w:val="00614E6E"/>
    <w:rsid w:val="00615462"/>
    <w:rsid w:val="00615B3C"/>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3D6"/>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1F9D"/>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0B"/>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103"/>
    <w:rsid w:val="006C3242"/>
    <w:rsid w:val="006C333A"/>
    <w:rsid w:val="006C334E"/>
    <w:rsid w:val="006C4179"/>
    <w:rsid w:val="006C4D97"/>
    <w:rsid w:val="006C50DD"/>
    <w:rsid w:val="006C57AB"/>
    <w:rsid w:val="006C594F"/>
    <w:rsid w:val="006C666F"/>
    <w:rsid w:val="006C67A8"/>
    <w:rsid w:val="006C691B"/>
    <w:rsid w:val="006C7957"/>
    <w:rsid w:val="006D09AA"/>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ECE"/>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5DEF"/>
    <w:rsid w:val="007064DB"/>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6C1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5E58"/>
    <w:rsid w:val="00726327"/>
    <w:rsid w:val="00726528"/>
    <w:rsid w:val="00726851"/>
    <w:rsid w:val="00726CA7"/>
    <w:rsid w:val="00726EBC"/>
    <w:rsid w:val="00727DCE"/>
    <w:rsid w:val="00727FBE"/>
    <w:rsid w:val="00730409"/>
    <w:rsid w:val="0073052A"/>
    <w:rsid w:val="00730C91"/>
    <w:rsid w:val="00730CFD"/>
    <w:rsid w:val="00730F0D"/>
    <w:rsid w:val="00730FDE"/>
    <w:rsid w:val="00731363"/>
    <w:rsid w:val="00732975"/>
    <w:rsid w:val="007329D1"/>
    <w:rsid w:val="00732F26"/>
    <w:rsid w:val="007333E4"/>
    <w:rsid w:val="00733965"/>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666"/>
    <w:rsid w:val="00756ED5"/>
    <w:rsid w:val="00757755"/>
    <w:rsid w:val="00760880"/>
    <w:rsid w:val="007611C0"/>
    <w:rsid w:val="00761C3A"/>
    <w:rsid w:val="00761D4C"/>
    <w:rsid w:val="00762145"/>
    <w:rsid w:val="007621A0"/>
    <w:rsid w:val="007622D1"/>
    <w:rsid w:val="00762D30"/>
    <w:rsid w:val="00763063"/>
    <w:rsid w:val="00763857"/>
    <w:rsid w:val="007638C9"/>
    <w:rsid w:val="007649F4"/>
    <w:rsid w:val="007651E5"/>
    <w:rsid w:val="00765665"/>
    <w:rsid w:val="00765793"/>
    <w:rsid w:val="00765822"/>
    <w:rsid w:val="00765936"/>
    <w:rsid w:val="0076694E"/>
    <w:rsid w:val="00766A5A"/>
    <w:rsid w:val="00767C3B"/>
    <w:rsid w:val="00767ECC"/>
    <w:rsid w:val="0077014F"/>
    <w:rsid w:val="00770425"/>
    <w:rsid w:val="00770E90"/>
    <w:rsid w:val="007715E7"/>
    <w:rsid w:val="00771A2A"/>
    <w:rsid w:val="00772241"/>
    <w:rsid w:val="00772D58"/>
    <w:rsid w:val="00772E0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BA1"/>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24B6"/>
    <w:rsid w:val="007D2AC0"/>
    <w:rsid w:val="007D31BD"/>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619"/>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176"/>
    <w:rsid w:val="00815A80"/>
    <w:rsid w:val="00815C04"/>
    <w:rsid w:val="008162E0"/>
    <w:rsid w:val="00817F17"/>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0293"/>
    <w:rsid w:val="008317E0"/>
    <w:rsid w:val="00831F47"/>
    <w:rsid w:val="008328E0"/>
    <w:rsid w:val="008339F1"/>
    <w:rsid w:val="0083485C"/>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1C1"/>
    <w:rsid w:val="00876453"/>
    <w:rsid w:val="00876471"/>
    <w:rsid w:val="008764B9"/>
    <w:rsid w:val="008770A0"/>
    <w:rsid w:val="008772F2"/>
    <w:rsid w:val="008773C8"/>
    <w:rsid w:val="008776FB"/>
    <w:rsid w:val="0087795D"/>
    <w:rsid w:val="008802DF"/>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8FF"/>
    <w:rsid w:val="00896C2C"/>
    <w:rsid w:val="00896C79"/>
    <w:rsid w:val="00897D0C"/>
    <w:rsid w:val="008A069D"/>
    <w:rsid w:val="008A0945"/>
    <w:rsid w:val="008A0F7D"/>
    <w:rsid w:val="008A10B5"/>
    <w:rsid w:val="008A2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5E1F"/>
    <w:rsid w:val="008B7248"/>
    <w:rsid w:val="008B75FA"/>
    <w:rsid w:val="008C061D"/>
    <w:rsid w:val="008C0859"/>
    <w:rsid w:val="008C0C78"/>
    <w:rsid w:val="008C0E18"/>
    <w:rsid w:val="008C0E2D"/>
    <w:rsid w:val="008C0F08"/>
    <w:rsid w:val="008C1DFE"/>
    <w:rsid w:val="008C2465"/>
    <w:rsid w:val="008C24C4"/>
    <w:rsid w:val="008C31A9"/>
    <w:rsid w:val="008C4596"/>
    <w:rsid w:val="008C48BB"/>
    <w:rsid w:val="008C494E"/>
    <w:rsid w:val="008C4A95"/>
    <w:rsid w:val="008C5770"/>
    <w:rsid w:val="008C5C2A"/>
    <w:rsid w:val="008C6733"/>
    <w:rsid w:val="008C6E88"/>
    <w:rsid w:val="008C7415"/>
    <w:rsid w:val="008C785F"/>
    <w:rsid w:val="008D0EA5"/>
    <w:rsid w:val="008D0EC5"/>
    <w:rsid w:val="008D127E"/>
    <w:rsid w:val="008D27E9"/>
    <w:rsid w:val="008D32B4"/>
    <w:rsid w:val="008D4DE3"/>
    <w:rsid w:val="008D6068"/>
    <w:rsid w:val="008D64EE"/>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75D"/>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2E76"/>
    <w:rsid w:val="009136D4"/>
    <w:rsid w:val="009137E8"/>
    <w:rsid w:val="00914D37"/>
    <w:rsid w:val="00915296"/>
    <w:rsid w:val="009158E4"/>
    <w:rsid w:val="00915C3A"/>
    <w:rsid w:val="00915CFE"/>
    <w:rsid w:val="00915F0C"/>
    <w:rsid w:val="009161F1"/>
    <w:rsid w:val="00916B28"/>
    <w:rsid w:val="00916C74"/>
    <w:rsid w:val="00916FC8"/>
    <w:rsid w:val="009174F5"/>
    <w:rsid w:val="00917657"/>
    <w:rsid w:val="009178F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19B1"/>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4709C"/>
    <w:rsid w:val="0095040D"/>
    <w:rsid w:val="00950465"/>
    <w:rsid w:val="00950BAD"/>
    <w:rsid w:val="00950D16"/>
    <w:rsid w:val="00950DBE"/>
    <w:rsid w:val="0095124F"/>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16B3"/>
    <w:rsid w:val="009830EC"/>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1F09"/>
    <w:rsid w:val="0099229B"/>
    <w:rsid w:val="009923F1"/>
    <w:rsid w:val="009924F5"/>
    <w:rsid w:val="00992B07"/>
    <w:rsid w:val="00993086"/>
    <w:rsid w:val="00993252"/>
    <w:rsid w:val="00993CD8"/>
    <w:rsid w:val="009940FA"/>
    <w:rsid w:val="00994166"/>
    <w:rsid w:val="00994267"/>
    <w:rsid w:val="0099493C"/>
    <w:rsid w:val="00994A9E"/>
    <w:rsid w:val="00994B80"/>
    <w:rsid w:val="00994CFC"/>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5000"/>
    <w:rsid w:val="009B6891"/>
    <w:rsid w:val="009B6935"/>
    <w:rsid w:val="009B6E4C"/>
    <w:rsid w:val="009B7258"/>
    <w:rsid w:val="009C0092"/>
    <w:rsid w:val="009C06DE"/>
    <w:rsid w:val="009C09A6"/>
    <w:rsid w:val="009C0CFF"/>
    <w:rsid w:val="009C1663"/>
    <w:rsid w:val="009C1D5A"/>
    <w:rsid w:val="009C21F5"/>
    <w:rsid w:val="009C276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91B"/>
    <w:rsid w:val="009D5AA8"/>
    <w:rsid w:val="009D6548"/>
    <w:rsid w:val="009D6AE5"/>
    <w:rsid w:val="009D7C0A"/>
    <w:rsid w:val="009D7F73"/>
    <w:rsid w:val="009D7FF4"/>
    <w:rsid w:val="009E0A56"/>
    <w:rsid w:val="009E0F04"/>
    <w:rsid w:val="009E18F1"/>
    <w:rsid w:val="009E21FD"/>
    <w:rsid w:val="009E2553"/>
    <w:rsid w:val="009E2E9A"/>
    <w:rsid w:val="009E351D"/>
    <w:rsid w:val="009E38A4"/>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4C7E"/>
    <w:rsid w:val="009F511C"/>
    <w:rsid w:val="009F58DB"/>
    <w:rsid w:val="009F5A4D"/>
    <w:rsid w:val="009F64E8"/>
    <w:rsid w:val="009F6670"/>
    <w:rsid w:val="009F6A1F"/>
    <w:rsid w:val="009F7177"/>
    <w:rsid w:val="009F7D7D"/>
    <w:rsid w:val="00A00D00"/>
    <w:rsid w:val="00A0188B"/>
    <w:rsid w:val="00A02443"/>
    <w:rsid w:val="00A02640"/>
    <w:rsid w:val="00A03521"/>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A9C"/>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56"/>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95"/>
    <w:rsid w:val="00A354AC"/>
    <w:rsid w:val="00A35BE6"/>
    <w:rsid w:val="00A35D84"/>
    <w:rsid w:val="00A35DF1"/>
    <w:rsid w:val="00A35FE7"/>
    <w:rsid w:val="00A36F60"/>
    <w:rsid w:val="00A40198"/>
    <w:rsid w:val="00A41A5A"/>
    <w:rsid w:val="00A42D03"/>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11B"/>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5BB2"/>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209"/>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3DA8"/>
    <w:rsid w:val="00AB5189"/>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1C4"/>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3EE"/>
    <w:rsid w:val="00B125C9"/>
    <w:rsid w:val="00B1284B"/>
    <w:rsid w:val="00B1370F"/>
    <w:rsid w:val="00B139AC"/>
    <w:rsid w:val="00B13FFB"/>
    <w:rsid w:val="00B14225"/>
    <w:rsid w:val="00B14F04"/>
    <w:rsid w:val="00B15636"/>
    <w:rsid w:val="00B16542"/>
    <w:rsid w:val="00B1664C"/>
    <w:rsid w:val="00B17924"/>
    <w:rsid w:val="00B2054A"/>
    <w:rsid w:val="00B20729"/>
    <w:rsid w:val="00B209B7"/>
    <w:rsid w:val="00B20AE9"/>
    <w:rsid w:val="00B20C43"/>
    <w:rsid w:val="00B21199"/>
    <w:rsid w:val="00B220EA"/>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47C14"/>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3AAD"/>
    <w:rsid w:val="00B7408D"/>
    <w:rsid w:val="00B74813"/>
    <w:rsid w:val="00B748D5"/>
    <w:rsid w:val="00B7495B"/>
    <w:rsid w:val="00B74FA8"/>
    <w:rsid w:val="00B750DA"/>
    <w:rsid w:val="00B7514A"/>
    <w:rsid w:val="00B7543C"/>
    <w:rsid w:val="00B75F51"/>
    <w:rsid w:val="00B7635D"/>
    <w:rsid w:val="00B76C8B"/>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37B"/>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EDC"/>
    <w:rsid w:val="00BD7F95"/>
    <w:rsid w:val="00BE088A"/>
    <w:rsid w:val="00BE1116"/>
    <w:rsid w:val="00BE2435"/>
    <w:rsid w:val="00BE2F28"/>
    <w:rsid w:val="00BE307E"/>
    <w:rsid w:val="00BE3445"/>
    <w:rsid w:val="00BE34D2"/>
    <w:rsid w:val="00BE38B8"/>
    <w:rsid w:val="00BE487E"/>
    <w:rsid w:val="00BE5046"/>
    <w:rsid w:val="00BE5A3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5CF1"/>
    <w:rsid w:val="00C06199"/>
    <w:rsid w:val="00C0729A"/>
    <w:rsid w:val="00C075D6"/>
    <w:rsid w:val="00C10459"/>
    <w:rsid w:val="00C10996"/>
    <w:rsid w:val="00C11660"/>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39EC"/>
    <w:rsid w:val="00C240A0"/>
    <w:rsid w:val="00C24361"/>
    <w:rsid w:val="00C24A23"/>
    <w:rsid w:val="00C24D48"/>
    <w:rsid w:val="00C24FB8"/>
    <w:rsid w:val="00C25AD1"/>
    <w:rsid w:val="00C26F5F"/>
    <w:rsid w:val="00C26FA9"/>
    <w:rsid w:val="00C27AEC"/>
    <w:rsid w:val="00C27F78"/>
    <w:rsid w:val="00C30C35"/>
    <w:rsid w:val="00C310FC"/>
    <w:rsid w:val="00C31FB8"/>
    <w:rsid w:val="00C328C1"/>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78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64C"/>
    <w:rsid w:val="00C54991"/>
    <w:rsid w:val="00C54FF4"/>
    <w:rsid w:val="00C55125"/>
    <w:rsid w:val="00C55357"/>
    <w:rsid w:val="00C55CF1"/>
    <w:rsid w:val="00C56531"/>
    <w:rsid w:val="00C56FE6"/>
    <w:rsid w:val="00C57356"/>
    <w:rsid w:val="00C57A56"/>
    <w:rsid w:val="00C57EB0"/>
    <w:rsid w:val="00C60481"/>
    <w:rsid w:val="00C618A5"/>
    <w:rsid w:val="00C61EDB"/>
    <w:rsid w:val="00C61F92"/>
    <w:rsid w:val="00C6282F"/>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704"/>
    <w:rsid w:val="00C85C3A"/>
    <w:rsid w:val="00C87EE7"/>
    <w:rsid w:val="00C928F3"/>
    <w:rsid w:val="00C937BE"/>
    <w:rsid w:val="00C94B97"/>
    <w:rsid w:val="00C95432"/>
    <w:rsid w:val="00C95AD4"/>
    <w:rsid w:val="00C95ADA"/>
    <w:rsid w:val="00C95B4A"/>
    <w:rsid w:val="00C96086"/>
    <w:rsid w:val="00C964D3"/>
    <w:rsid w:val="00C96D1E"/>
    <w:rsid w:val="00C97888"/>
    <w:rsid w:val="00CA0510"/>
    <w:rsid w:val="00CA12D7"/>
    <w:rsid w:val="00CA2EAC"/>
    <w:rsid w:val="00CA33C6"/>
    <w:rsid w:val="00CA3D69"/>
    <w:rsid w:val="00CA40E5"/>
    <w:rsid w:val="00CA49BF"/>
    <w:rsid w:val="00CA555E"/>
    <w:rsid w:val="00CA5625"/>
    <w:rsid w:val="00CA585A"/>
    <w:rsid w:val="00CA5BF5"/>
    <w:rsid w:val="00CA5E69"/>
    <w:rsid w:val="00CA60B9"/>
    <w:rsid w:val="00CA7430"/>
    <w:rsid w:val="00CA773D"/>
    <w:rsid w:val="00CA7C34"/>
    <w:rsid w:val="00CA7F36"/>
    <w:rsid w:val="00CB08A4"/>
    <w:rsid w:val="00CB1529"/>
    <w:rsid w:val="00CB1B60"/>
    <w:rsid w:val="00CB1D69"/>
    <w:rsid w:val="00CB1F77"/>
    <w:rsid w:val="00CB1FC6"/>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101"/>
    <w:rsid w:val="00CC2B63"/>
    <w:rsid w:val="00CC2E69"/>
    <w:rsid w:val="00CC3055"/>
    <w:rsid w:val="00CC3D89"/>
    <w:rsid w:val="00CC425D"/>
    <w:rsid w:val="00CC5CB0"/>
    <w:rsid w:val="00CC5F64"/>
    <w:rsid w:val="00CC642F"/>
    <w:rsid w:val="00CC683F"/>
    <w:rsid w:val="00CC6D7C"/>
    <w:rsid w:val="00CC75BD"/>
    <w:rsid w:val="00CC7792"/>
    <w:rsid w:val="00CC7AE1"/>
    <w:rsid w:val="00CD02A1"/>
    <w:rsid w:val="00CD02C6"/>
    <w:rsid w:val="00CD047E"/>
    <w:rsid w:val="00CD0E7D"/>
    <w:rsid w:val="00CD0E84"/>
    <w:rsid w:val="00CD1063"/>
    <w:rsid w:val="00CD193E"/>
    <w:rsid w:val="00CD1E02"/>
    <w:rsid w:val="00CD1EF2"/>
    <w:rsid w:val="00CD245C"/>
    <w:rsid w:val="00CD2763"/>
    <w:rsid w:val="00CD2FC6"/>
    <w:rsid w:val="00CD397B"/>
    <w:rsid w:val="00CD39B0"/>
    <w:rsid w:val="00CD3FE2"/>
    <w:rsid w:val="00CD441E"/>
    <w:rsid w:val="00CD4FA5"/>
    <w:rsid w:val="00CD502B"/>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30D6"/>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06A5"/>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3C0"/>
    <w:rsid w:val="00D42A21"/>
    <w:rsid w:val="00D42DDD"/>
    <w:rsid w:val="00D42F62"/>
    <w:rsid w:val="00D4307F"/>
    <w:rsid w:val="00D4400D"/>
    <w:rsid w:val="00D44058"/>
    <w:rsid w:val="00D451E3"/>
    <w:rsid w:val="00D456ED"/>
    <w:rsid w:val="00D45BBB"/>
    <w:rsid w:val="00D45D2F"/>
    <w:rsid w:val="00D45D8B"/>
    <w:rsid w:val="00D46449"/>
    <w:rsid w:val="00D466C6"/>
    <w:rsid w:val="00D468AC"/>
    <w:rsid w:val="00D4748D"/>
    <w:rsid w:val="00D478E3"/>
    <w:rsid w:val="00D47DD4"/>
    <w:rsid w:val="00D507FB"/>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A03"/>
    <w:rsid w:val="00D62FBE"/>
    <w:rsid w:val="00D63071"/>
    <w:rsid w:val="00D63A16"/>
    <w:rsid w:val="00D63CCB"/>
    <w:rsid w:val="00D64A84"/>
    <w:rsid w:val="00D64AC3"/>
    <w:rsid w:val="00D64DF5"/>
    <w:rsid w:val="00D64F72"/>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6E8"/>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1E"/>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C6A"/>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737"/>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1F9"/>
    <w:rsid w:val="00DF7A51"/>
    <w:rsid w:val="00E0011A"/>
    <w:rsid w:val="00E00AD7"/>
    <w:rsid w:val="00E01812"/>
    <w:rsid w:val="00E01859"/>
    <w:rsid w:val="00E01A8B"/>
    <w:rsid w:val="00E01B33"/>
    <w:rsid w:val="00E02962"/>
    <w:rsid w:val="00E02E56"/>
    <w:rsid w:val="00E0316C"/>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A1"/>
    <w:rsid w:val="00E12EC9"/>
    <w:rsid w:val="00E13049"/>
    <w:rsid w:val="00E13533"/>
    <w:rsid w:val="00E13C92"/>
    <w:rsid w:val="00E13FD6"/>
    <w:rsid w:val="00E143DE"/>
    <w:rsid w:val="00E14792"/>
    <w:rsid w:val="00E14EA8"/>
    <w:rsid w:val="00E1598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336F"/>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90"/>
    <w:rsid w:val="00E63AD3"/>
    <w:rsid w:val="00E63F5E"/>
    <w:rsid w:val="00E63FD4"/>
    <w:rsid w:val="00E64679"/>
    <w:rsid w:val="00E64BFD"/>
    <w:rsid w:val="00E659AF"/>
    <w:rsid w:val="00E662AA"/>
    <w:rsid w:val="00E67638"/>
    <w:rsid w:val="00E718E6"/>
    <w:rsid w:val="00E71A9D"/>
    <w:rsid w:val="00E721F4"/>
    <w:rsid w:val="00E724C5"/>
    <w:rsid w:val="00E72DC6"/>
    <w:rsid w:val="00E72E7D"/>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A3"/>
    <w:rsid w:val="00EA00ED"/>
    <w:rsid w:val="00EA0675"/>
    <w:rsid w:val="00EA068D"/>
    <w:rsid w:val="00EA0FBF"/>
    <w:rsid w:val="00EA1E36"/>
    <w:rsid w:val="00EA1F56"/>
    <w:rsid w:val="00EA21BB"/>
    <w:rsid w:val="00EA2D56"/>
    <w:rsid w:val="00EA31AC"/>
    <w:rsid w:val="00EA3890"/>
    <w:rsid w:val="00EA3A24"/>
    <w:rsid w:val="00EA3D93"/>
    <w:rsid w:val="00EA42E8"/>
    <w:rsid w:val="00EA5E81"/>
    <w:rsid w:val="00EA5EA2"/>
    <w:rsid w:val="00EA7357"/>
    <w:rsid w:val="00EA7A8B"/>
    <w:rsid w:val="00EB0234"/>
    <w:rsid w:val="00EB045D"/>
    <w:rsid w:val="00EB0470"/>
    <w:rsid w:val="00EB0F9A"/>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0E"/>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E87"/>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C8B"/>
    <w:rsid w:val="00F17D7D"/>
    <w:rsid w:val="00F17EDB"/>
    <w:rsid w:val="00F21176"/>
    <w:rsid w:val="00F213B9"/>
    <w:rsid w:val="00F2395D"/>
    <w:rsid w:val="00F25131"/>
    <w:rsid w:val="00F26891"/>
    <w:rsid w:val="00F268A0"/>
    <w:rsid w:val="00F26F1E"/>
    <w:rsid w:val="00F270F1"/>
    <w:rsid w:val="00F2721B"/>
    <w:rsid w:val="00F273C6"/>
    <w:rsid w:val="00F27676"/>
    <w:rsid w:val="00F278AB"/>
    <w:rsid w:val="00F300E4"/>
    <w:rsid w:val="00F30238"/>
    <w:rsid w:val="00F30915"/>
    <w:rsid w:val="00F31F26"/>
    <w:rsid w:val="00F32731"/>
    <w:rsid w:val="00F33216"/>
    <w:rsid w:val="00F33997"/>
    <w:rsid w:val="00F33C25"/>
    <w:rsid w:val="00F341E1"/>
    <w:rsid w:val="00F349B0"/>
    <w:rsid w:val="00F34D90"/>
    <w:rsid w:val="00F353C3"/>
    <w:rsid w:val="00F35454"/>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568"/>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4BF4"/>
    <w:rsid w:val="00F5564E"/>
    <w:rsid w:val="00F55AE6"/>
    <w:rsid w:val="00F55C52"/>
    <w:rsid w:val="00F569B9"/>
    <w:rsid w:val="00F56D67"/>
    <w:rsid w:val="00F57741"/>
    <w:rsid w:val="00F57B5F"/>
    <w:rsid w:val="00F60579"/>
    <w:rsid w:val="00F61265"/>
    <w:rsid w:val="00F613C6"/>
    <w:rsid w:val="00F61938"/>
    <w:rsid w:val="00F61A6F"/>
    <w:rsid w:val="00F626B4"/>
    <w:rsid w:val="00F629CD"/>
    <w:rsid w:val="00F63417"/>
    <w:rsid w:val="00F63C99"/>
    <w:rsid w:val="00F64CD2"/>
    <w:rsid w:val="00F656AE"/>
    <w:rsid w:val="00F6584B"/>
    <w:rsid w:val="00F65FAF"/>
    <w:rsid w:val="00F664E0"/>
    <w:rsid w:val="00F66623"/>
    <w:rsid w:val="00F66C55"/>
    <w:rsid w:val="00F66F2F"/>
    <w:rsid w:val="00F670F8"/>
    <w:rsid w:val="00F70C0E"/>
    <w:rsid w:val="00F717FC"/>
    <w:rsid w:val="00F7272D"/>
    <w:rsid w:val="00F72743"/>
    <w:rsid w:val="00F7291F"/>
    <w:rsid w:val="00F735EB"/>
    <w:rsid w:val="00F736FD"/>
    <w:rsid w:val="00F73889"/>
    <w:rsid w:val="00F73E66"/>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683"/>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3AB0"/>
    <w:rsid w:val="00FE429F"/>
    <w:rsid w:val="00FE4472"/>
    <w:rsid w:val="00FE46E5"/>
    <w:rsid w:val="00FE4A52"/>
    <w:rsid w:val="00FE6091"/>
    <w:rsid w:val="00FF01CD"/>
    <w:rsid w:val="00FF0A8D"/>
    <w:rsid w:val="00FF0B89"/>
    <w:rsid w:val="00FF1C99"/>
    <w:rsid w:val="00FF387C"/>
    <w:rsid w:val="00FF3E15"/>
    <w:rsid w:val="00FF3E83"/>
    <w:rsid w:val="00FF410E"/>
    <w:rsid w:val="00FF4157"/>
    <w:rsid w:val="00FF4415"/>
    <w:rsid w:val="00FF501C"/>
    <w:rsid w:val="00FF60EC"/>
    <w:rsid w:val="00FF63F1"/>
    <w:rsid w:val="00FF6B8F"/>
    <w:rsid w:val="00FF6D9C"/>
    <w:rsid w:val="00FF6F38"/>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67D"/>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Task Body"/>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列出段落 字元,リスト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 w:type="character" w:customStyle="1" w:styleId="10">
    <w:name w:val="提及1"/>
    <w:basedOn w:val="DefaultParagraphFont"/>
    <w:uiPriority w:val="99"/>
    <w:unhideWhenUsed/>
    <w:rsid w:val="009512F3"/>
    <w:rPr>
      <w:color w:val="2B579A"/>
      <w:shd w:val="clear" w:color="auto" w:fill="E1DFDD"/>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noProof/>
      <w:sz w:val="16"/>
      <w:lang w:val="en-GB" w:eastAsia="sv-SE"/>
    </w:rPr>
  </w:style>
  <w:style w:type="character" w:customStyle="1" w:styleId="PLChar">
    <w:name w:val="PL Char"/>
    <w:link w:val="PL"/>
    <w:qFormat/>
    <w:rsid w:val="001167F9"/>
    <w:rPr>
      <w:rFonts w:ascii="Courier New" w:eastAsiaTheme="minorEastAsia" w:hAnsi="Courier New" w:cs="Times New Roman"/>
      <w:noProof/>
      <w:sz w:val="16"/>
      <w:shd w:val="clear" w:color="auto" w:fill="E6E6E6"/>
      <w:lang w:val="en-GB" w:eastAsia="sv-SE"/>
    </w:rPr>
  </w:style>
  <w:style w:type="character" w:customStyle="1" w:styleId="11">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uiPriority w:val="34"/>
    <w:qFormat/>
    <w:locked/>
    <w:rsid w:val="00E0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569C16-2081-49ED-8F14-592D6A76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14752</Words>
  <Characters>84090</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98645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Keyvan</cp:lastModifiedBy>
  <cp:revision>3</cp:revision>
  <dcterms:created xsi:type="dcterms:W3CDTF">2022-10-10T02:31:00Z</dcterms:created>
  <dcterms:modified xsi:type="dcterms:W3CDTF">2022-10-10T02:34:00Z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2022-10-08T07:56:23Z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b7360bdd-c6a6-4ed4-9145-eb2fbc58c8a2</vt:lpwstr>
  </property>
  <property fmtid="{D5CDD505-2E9C-101B-9397-08002B2CF9AE}" pid="24" name="MSIP_Label_a7295cc1-d279-42ac-ab4d-3b0f4fece050_ContentBits">
    <vt:lpwstr>0</vt:lpwstr>
  </property>
</Properties>
</file>