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2"/>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8C2DD7" w:rsidR="00FA5B84" w:rsidRDefault="003C6D2F"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PMingLiU" w:eastAsia="PMingLiU" w:hAnsi="PMingLiU"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2"/>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f5"/>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xml:space="preserve">, Google, </w:t>
            </w:r>
            <w:proofErr w:type="spellStart"/>
            <w:r w:rsidRPr="00F9700C">
              <w:rPr>
                <w:rFonts w:ascii="Times New Roman" w:hAnsi="Times New Roman" w:cs="Times New Roman" w:hint="eastAsia"/>
                <w:sz w:val="16"/>
                <w:szCs w:val="18"/>
              </w:rPr>
              <w:t>Spreadtrum</w:t>
            </w:r>
            <w:proofErr w:type="spellEnd"/>
            <w:r w:rsidRPr="00F9700C">
              <w:rPr>
                <w:rFonts w:ascii="Times New Roman" w:hAnsi="Times New Roman" w:cs="Times New Roman" w:hint="eastAsia"/>
                <w:sz w:val="16"/>
                <w:szCs w:val="18"/>
              </w:rPr>
              <w:t>,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5"/>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w:t>
            </w:r>
            <w:proofErr w:type="spellStart"/>
            <w:r w:rsidRPr="002E4B5B">
              <w:rPr>
                <w:rFonts w:ascii="Times New Roman" w:hAnsi="Times New Roman" w:cs="Times New Roman" w:hint="eastAsia"/>
                <w:sz w:val="16"/>
                <w:szCs w:val="18"/>
                <w:lang w:val="fr-FR"/>
              </w:rPr>
              <w:t>HiSilicon</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InterDigital</w:t>
            </w:r>
            <w:proofErr w:type="spellEnd"/>
            <w:r w:rsidRPr="002E4B5B">
              <w:rPr>
                <w:rFonts w:ascii="Times New Roman" w:hAnsi="Times New Roman" w:cs="Times New Roman" w:hint="eastAsia"/>
                <w:sz w:val="16"/>
                <w:szCs w:val="18"/>
                <w:lang w:val="fr-FR"/>
              </w:rPr>
              <w:t>,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proofErr w:type="spellStart"/>
            <w:r w:rsidR="00F9700C" w:rsidRPr="00602F2B">
              <w:rPr>
                <w:rFonts w:ascii="Times New Roman" w:eastAsia="PMingLiU" w:hAnsi="Times New Roman" w:cs="Times New Roman"/>
                <w:color w:val="000000" w:themeColor="text1"/>
                <w:sz w:val="16"/>
                <w:szCs w:val="18"/>
                <w:lang w:val="fr-FR" w:eastAsia="zh-TW"/>
              </w:rPr>
              <w:t>InterDigital</w:t>
            </w:r>
            <w:proofErr w:type="spellEnd"/>
          </w:p>
          <w:p w14:paraId="19B344BB" w14:textId="6123D552" w:rsidR="00602F2B" w:rsidRPr="00602F2B" w:rsidRDefault="00602F2B" w:rsidP="00DD06B4">
            <w:pPr>
              <w:pStyle w:val="af5"/>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Huawei/</w:t>
            </w:r>
            <w:proofErr w:type="spellStart"/>
            <w:r w:rsidRPr="00602F2B">
              <w:rPr>
                <w:rFonts w:ascii="Times New Roman" w:hAnsi="Times New Roman" w:cs="Times New Roman"/>
                <w:color w:val="000000" w:themeColor="text1"/>
                <w:sz w:val="16"/>
                <w:szCs w:val="18"/>
              </w:rPr>
              <w:t>HiSilicon</w:t>
            </w:r>
            <w:proofErr w:type="spellEnd"/>
            <w:r w:rsidRPr="00602F2B">
              <w:rPr>
                <w:rFonts w:ascii="Times New Roman" w:hAnsi="Times New Roman" w:cs="Times New Roman"/>
                <w:color w:val="000000" w:themeColor="text1"/>
                <w:sz w:val="16"/>
                <w:szCs w:val="18"/>
              </w:rPr>
              <w:t xml:space="preserve">, </w:t>
            </w:r>
            <w:r w:rsidRPr="00602F2B">
              <w:rPr>
                <w:rFonts w:ascii="Times New Roman" w:eastAsia="PMingLiU" w:hAnsi="Times New Roman" w:cs="Times New Roman"/>
                <w:color w:val="000000" w:themeColor="text1"/>
                <w:sz w:val="16"/>
                <w:szCs w:val="18"/>
                <w:lang w:eastAsia="zh-TW"/>
              </w:rPr>
              <w:t xml:space="preserve">Docomo, Fraunhofer, </w:t>
            </w:r>
            <w:proofErr w:type="spellStart"/>
            <w:r w:rsidRPr="00602F2B">
              <w:rPr>
                <w:rFonts w:ascii="Times New Roman" w:eastAsia="PMingLiU" w:hAnsi="Times New Roman" w:cs="Times New Roman"/>
                <w:color w:val="000000" w:themeColor="text1"/>
                <w:sz w:val="16"/>
                <w:szCs w:val="18"/>
                <w:lang w:eastAsia="zh-TW"/>
              </w:rPr>
              <w:t>Futurewei</w:t>
            </w:r>
            <w:proofErr w:type="spellEnd"/>
            <w:r w:rsidRPr="00602F2B">
              <w:rPr>
                <w:rFonts w:ascii="Times New Roman" w:eastAsia="PMingLiU" w:hAnsi="Times New Roman" w:cs="Times New Roman"/>
                <w:color w:val="000000" w:themeColor="text1"/>
                <w:sz w:val="16"/>
                <w:szCs w:val="18"/>
                <w:lang w:eastAsia="zh-TW"/>
              </w:rPr>
              <w:t>,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5"/>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5"/>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w:t>
            </w:r>
            <w:proofErr w:type="spellStart"/>
            <w:r w:rsidR="008A53E5" w:rsidRPr="009E21FD">
              <w:rPr>
                <w:rFonts w:ascii="Times New Roman" w:eastAsia="PMingLiU" w:hAnsi="Times New Roman" w:cs="Times New Roman"/>
                <w:color w:val="000000" w:themeColor="text1"/>
                <w:sz w:val="16"/>
                <w:szCs w:val="18"/>
                <w:lang w:eastAsia="zh-TW"/>
              </w:rPr>
              <w:t>HiSilicon</w:t>
            </w:r>
            <w:proofErr w:type="spellEnd"/>
            <w:r w:rsidR="008A53E5" w:rsidRPr="009E21FD">
              <w:rPr>
                <w:rFonts w:ascii="Times New Roman" w:eastAsia="PMingLiU" w:hAnsi="Times New Roman" w:cs="Times New Roman"/>
                <w:color w:val="000000" w:themeColor="text1"/>
                <w:sz w:val="16"/>
                <w:szCs w:val="18"/>
                <w:lang w:eastAsia="zh-TW"/>
              </w:rPr>
              <w:t xml:space="preserve">, Docomo, Fraunhofer, </w:t>
            </w:r>
            <w:proofErr w:type="spellStart"/>
            <w:r w:rsidR="008A53E5" w:rsidRPr="009E21FD">
              <w:rPr>
                <w:rFonts w:ascii="Times New Roman" w:eastAsia="PMingLiU" w:hAnsi="Times New Roman" w:cs="Times New Roman"/>
                <w:color w:val="000000" w:themeColor="text1"/>
                <w:sz w:val="16"/>
                <w:szCs w:val="18"/>
                <w:lang w:eastAsia="zh-TW"/>
              </w:rPr>
              <w:t>Futurewei</w:t>
            </w:r>
            <w:proofErr w:type="spellEnd"/>
            <w:r w:rsidR="008A53E5" w:rsidRPr="009E21FD">
              <w:rPr>
                <w:rFonts w:ascii="Times New Roman" w:eastAsia="PMingLiU" w:hAnsi="Times New Roman" w:cs="Times New Roman"/>
                <w:color w:val="000000" w:themeColor="text1"/>
                <w:sz w:val="16"/>
                <w:szCs w:val="18"/>
                <w:lang w:eastAsia="zh-TW"/>
              </w:rPr>
              <w:t>,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w:t>
            </w:r>
            <w:proofErr w:type="spellStart"/>
            <w:r w:rsidR="00530F3D" w:rsidRPr="00AB5359">
              <w:rPr>
                <w:rFonts w:ascii="Times New Roman" w:hAnsi="Times New Roman" w:cs="Times New Roman"/>
                <w:color w:val="000000" w:themeColor="text1"/>
                <w:sz w:val="16"/>
                <w:szCs w:val="18"/>
              </w:rPr>
              <w:t>HiSilicon</w:t>
            </w:r>
            <w:proofErr w:type="spellEnd"/>
            <w:r w:rsidR="00530F3D" w:rsidRPr="00AB5359">
              <w:rPr>
                <w:rFonts w:ascii="Times New Roman" w:hAnsi="Times New Roman" w:cs="Times New Roman"/>
                <w:color w:val="000000" w:themeColor="text1"/>
                <w:sz w:val="16"/>
                <w:szCs w:val="18"/>
              </w:rPr>
              <w:t xml:space="preserve">, IDC, </w:t>
            </w:r>
            <w:proofErr w:type="spellStart"/>
            <w:r w:rsidR="00530F3D" w:rsidRPr="00AB5359">
              <w:rPr>
                <w:rFonts w:ascii="Times New Roman" w:hAnsi="Times New Roman" w:cs="Times New Roman"/>
                <w:color w:val="000000" w:themeColor="text1"/>
                <w:sz w:val="16"/>
                <w:szCs w:val="18"/>
              </w:rPr>
              <w:t>Fu</w:t>
            </w:r>
            <w:r w:rsidR="00530F3D" w:rsidRPr="00AB5359">
              <w:rPr>
                <w:rFonts w:ascii="Times New Roman" w:hAnsi="Times New Roman" w:cs="Times New Roman"/>
                <w:sz w:val="16"/>
                <w:szCs w:val="18"/>
              </w:rPr>
              <w:t>turewei</w:t>
            </w:r>
            <w:proofErr w:type="spellEnd"/>
            <w:r w:rsidR="00530F3D" w:rsidRPr="00AB5359">
              <w:rPr>
                <w:rFonts w:ascii="Times New Roman" w:hAnsi="Times New Roman" w:cs="Times New Roman"/>
                <w:sz w:val="16"/>
                <w:szCs w:val="18"/>
              </w:rPr>
              <w:t>,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(M-DCI), CATT (M-DCI), ZTE, </w:t>
            </w:r>
            <w:proofErr w:type="spellStart"/>
            <w:r w:rsidR="00530F3D" w:rsidRPr="00AB5359">
              <w:rPr>
                <w:rFonts w:ascii="Times New Roman" w:hAnsi="Times New Roman" w:cs="Times New Roman"/>
                <w:color w:val="000000" w:themeColor="text1"/>
                <w:sz w:val="16"/>
                <w:szCs w:val="18"/>
              </w:rPr>
              <w:t>Spreadtrum</w:t>
            </w:r>
            <w:proofErr w:type="spellEnd"/>
            <w:r w:rsidR="00530F3D" w:rsidRPr="00AB5359">
              <w:rPr>
                <w:rFonts w:ascii="Times New Roman" w:hAnsi="Times New Roman" w:cs="Times New Roman"/>
                <w:color w:val="000000" w:themeColor="text1"/>
                <w:sz w:val="16"/>
                <w:szCs w:val="18"/>
              </w:rPr>
              <w:t>,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af5"/>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af5"/>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PMingLiU" w:hAnsi="Times New Roman" w:cs="Times New Roman" w:hint="eastAsia"/>
          <w:color w:val="000000" w:themeColor="text1"/>
          <w:sz w:val="18"/>
          <w:szCs w:val="18"/>
          <w:lang w:eastAsia="zh-TW"/>
        </w:rPr>
        <w:t>F</w:t>
      </w:r>
      <w:r w:rsidRPr="00573519">
        <w:rPr>
          <w:rFonts w:ascii="Times New Roman" w:eastAsia="PMingLiU"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PMingLiU" w:hAnsi="PMingLiU"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af5"/>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PMingLiU"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af5"/>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PMingLiU"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af5"/>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PMingLiU" w:hAnsi="Times New Roman" w:cs="Times New Roman" w:hint="eastAsia"/>
            <w:color w:val="000000" w:themeColor="text1"/>
            <w:sz w:val="18"/>
            <w:szCs w:val="18"/>
            <w:lang w:eastAsia="zh-TW"/>
          </w:rPr>
          <w:delText>Q</w:delText>
        </w:r>
        <w:r w:rsidRPr="00573519" w:rsidDel="00573519">
          <w:rPr>
            <w:rFonts w:ascii="Times New Roman" w:eastAsia="PMingLiU"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af5"/>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 xml:space="preserve">PDSCH DM-RS port(s) is </w:t>
        </w:r>
        <w:proofErr w:type="spellStart"/>
        <w:r w:rsidR="00573519" w:rsidRPr="002074F6">
          <w:rPr>
            <w:rFonts w:ascii="Times" w:hAnsi="Times" w:cs="Times"/>
            <w:bCs/>
            <w:color w:val="000000" w:themeColor="text1"/>
            <w:sz w:val="18"/>
            <w:szCs w:val="18"/>
          </w:rPr>
          <w:t>QCLed</w:t>
        </w:r>
        <w:proofErr w:type="spellEnd"/>
        <w:r w:rsidR="00573519" w:rsidRPr="002074F6">
          <w:rPr>
            <w:rFonts w:ascii="Times" w:hAnsi="Times" w:cs="Times"/>
            <w:bCs/>
            <w:color w:val="000000" w:themeColor="text1"/>
            <w:sz w:val="18"/>
            <w:szCs w:val="18"/>
          </w:rPr>
          <w:t xml:space="preserve">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w:t>
        </w:r>
        <w:proofErr w:type="spellStart"/>
        <w:r w:rsidR="00573519" w:rsidRPr="004B3374">
          <w:rPr>
            <w:rFonts w:ascii="Times" w:hAnsi="Times" w:cs="Times"/>
            <w:bCs/>
            <w:color w:val="000000" w:themeColor="text1"/>
            <w:sz w:val="18"/>
            <w:szCs w:val="18"/>
          </w:rPr>
          <w:t>TypeA</w:t>
        </w:r>
      </w:ins>
      <w:proofErr w:type="spellEnd"/>
    </w:p>
    <w:p w14:paraId="7C1DA511" w14:textId="544ACCB8" w:rsidR="00B123EE" w:rsidRPr="002074F6" w:rsidRDefault="00FE3AB0" w:rsidP="002074F6">
      <w:pPr>
        <w:pStyle w:val="af5"/>
        <w:numPr>
          <w:ilvl w:val="1"/>
          <w:numId w:val="11"/>
        </w:numPr>
        <w:spacing w:after="0"/>
        <w:ind w:left="1418" w:hanging="284"/>
        <w:rPr>
          <w:ins w:id="48" w:author="Darcy Tsai (蔡承融)" w:date="2022-10-09T14:57:00Z"/>
          <w:rFonts w:ascii="Times New Roman" w:eastAsia="PMingLiU" w:hAnsi="Times New Roman" w:cs="Times New Roman"/>
          <w:color w:val="000000" w:themeColor="text1"/>
          <w:sz w:val="18"/>
          <w:szCs w:val="18"/>
          <w:lang w:val="en-GB" w:eastAsia="zh-TW"/>
        </w:rPr>
      </w:pPr>
      <w:ins w:id="49" w:author="Darcy Tsai (蔡承融)" w:date="2022-10-09T15:02:00Z">
        <w:r w:rsidRPr="002074F6">
          <w:rPr>
            <w:rFonts w:ascii="Times New Roman" w:eastAsia="PMingLiU"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PMingLiU" w:hAnsi="Times New Roman" w:cs="Times New Roman"/>
            <w:color w:val="000000" w:themeColor="text1"/>
            <w:sz w:val="18"/>
            <w:szCs w:val="18"/>
            <w:lang w:val="en-GB" w:eastAsia="zh-TW"/>
          </w:rPr>
          <w:t>QCL type</w:t>
        </w:r>
      </w:ins>
      <w:ins w:id="51" w:author="Darcy Tsai (蔡承融)" w:date="2022-10-09T15:35:00Z">
        <w:r w:rsidR="002074F6">
          <w:rPr>
            <w:rFonts w:ascii="Times New Roman" w:eastAsia="PMingLiU"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PMingLiU"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PMingLiU"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PMingLiU"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PMingLiU"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PMingLiU"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af5"/>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PMingLiU"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PMingLiU" w:hAnsi="Times New Roman" w:cs="Times New Roman"/>
            <w:color w:val="000000" w:themeColor="text1"/>
            <w:sz w:val="18"/>
            <w:szCs w:val="18"/>
            <w:lang w:eastAsia="zh-TW"/>
          </w:rPr>
          <w:t>If m</w:t>
        </w:r>
      </w:ins>
      <w:ins w:id="60" w:author="Darcy Tsai (蔡承融)" w:date="2022-10-09T15:14:00Z">
        <w:r w:rsidR="001318FD">
          <w:rPr>
            <w:rFonts w:ascii="Times New Roman" w:eastAsia="PMingLiU"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PMingLiU" w:hAnsi="PMingLiU"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PMingLiU" w:hAnsi="Times New Roman" w:cs="Times New Roman"/>
            <w:color w:val="000000" w:themeColor="text1"/>
            <w:sz w:val="18"/>
            <w:szCs w:val="18"/>
            <w:lang w:eastAsia="zh-TW"/>
          </w:rPr>
          <w:t xml:space="preserve"> in </w:t>
        </w:r>
        <w:r w:rsidR="001318FD">
          <w:rPr>
            <w:rFonts w:ascii="Times New Roman" w:eastAsia="PMingLiU" w:hAnsi="Times New Roman" w:cs="Times New Roman" w:hint="eastAsia"/>
            <w:color w:val="000000" w:themeColor="text1"/>
            <w:sz w:val="18"/>
            <w:szCs w:val="18"/>
            <w:lang w:eastAsia="zh-TW"/>
          </w:rPr>
          <w:t>a</w:t>
        </w:r>
        <w:r w:rsidR="001318FD">
          <w:rPr>
            <w:rFonts w:ascii="Times New Roman" w:eastAsia="PMingLiU"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PMingLiU"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PMingLiU"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PMingLiU"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PMingLiU" w:hAnsi="Times New Roman" w:cs="Times New Roman"/>
            <w:color w:val="000000" w:themeColor="text1"/>
            <w:sz w:val="18"/>
            <w:szCs w:val="18"/>
            <w:lang w:eastAsia="zh-TW"/>
          </w:rPr>
          <w:t>a</w:t>
        </w:r>
      </w:ins>
      <w:ins w:id="65" w:author="Darcy Tsai (蔡承融)" w:date="2022-10-09T14:42:00Z">
        <w:r w:rsidRPr="00573519">
          <w:rPr>
            <w:rFonts w:ascii="Times New Roman" w:eastAsia="PMingLiU"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PMingLiU"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2"/>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af5"/>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lastRenderedPageBreak/>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en-US"/>
              </w:rPr>
            </w:pPr>
            <w:r w:rsidRPr="007512D9">
              <w:rPr>
                <w:rFonts w:ascii="Times New Roman" w:eastAsia="宋体" w:hAnsi="Times New Roman" w:cs="Times New Roman" w:hint="eastAsia"/>
                <w:sz w:val="18"/>
                <w:szCs w:val="18"/>
                <w:lang w:val="en-GB" w:eastAsia="zh-CN"/>
              </w:rPr>
              <w:t>S</w:t>
            </w:r>
            <w:r w:rsidRPr="007512D9">
              <w:rPr>
                <w:rFonts w:ascii="Times New Roman" w:eastAsia="宋体" w:hAnsi="Times New Roman" w:cs="Times New Roman"/>
                <w:sz w:val="18"/>
                <w:szCs w:val="18"/>
                <w:lang w:val="en-GB" w:eastAsia="zh-CN"/>
              </w:rPr>
              <w:t>ome example phase errors (</w:t>
            </w:r>
            <m:oMath>
              <m:r>
                <m:rPr>
                  <m:sty m:val="p"/>
                </m:rPr>
                <w:rPr>
                  <w:rFonts w:ascii="Cambria Math" w:eastAsia="宋体" w:hAnsi="Cambria Math" w:cs="Times New Roman"/>
                  <w:sz w:val="18"/>
                  <w:szCs w:val="18"/>
                  <w:lang w:eastAsia="zh-CN"/>
                </w:rPr>
                <m:t>2</m:t>
              </m:r>
              <m:r>
                <w:rPr>
                  <w:rFonts w:ascii="Cambria Math" w:eastAsia="宋体" w:hAnsi="Cambria Math" w:cs="Times New Roman"/>
                  <w:sz w:val="18"/>
                  <w:szCs w:val="18"/>
                  <w:lang w:eastAsia="zh-CN"/>
                </w:rPr>
                <m:t>π⋅2</m:t>
              </m:r>
              <m:f>
                <m:fPr>
                  <m:ctrlPr>
                    <w:rPr>
                      <w:rFonts w:ascii="Cambria Math" w:eastAsia="宋体" w:hAnsi="Cambria Math" w:cs="Times New Roman"/>
                      <w:i/>
                      <w:iCs/>
                      <w:sz w:val="18"/>
                      <w:szCs w:val="18"/>
                      <w:lang w:eastAsia="zh-CN"/>
                    </w:rPr>
                  </m:ctrlPr>
                </m:fPr>
                <m:num>
                  <m:r>
                    <w:rPr>
                      <w:rFonts w:ascii="Cambria Math" w:eastAsia="宋体" w:hAnsi="Cambria Math" w:cs="Times New Roman"/>
                      <w:sz w:val="18"/>
                      <w:szCs w:val="18"/>
                      <w:lang w:eastAsia="zh-CN"/>
                    </w:rPr>
                    <m:t>v</m:t>
                  </m:r>
                </m:num>
                <m:den>
                  <m:r>
                    <w:rPr>
                      <w:rFonts w:ascii="Cambria Math" w:eastAsia="宋体" w:hAnsi="Cambria Math" w:cs="Times New Roman"/>
                      <w:sz w:val="18"/>
                      <w:szCs w:val="18"/>
                      <w:lang w:eastAsia="zh-CN"/>
                    </w:rPr>
                    <m:t>c</m:t>
                  </m:r>
                </m:den>
              </m:f>
              <m:sSub>
                <m:sSubPr>
                  <m:ctrlPr>
                    <w:rPr>
                      <w:rFonts w:ascii="Cambria Math" w:eastAsia="宋体" w:hAnsi="Cambria Math" w:cs="Times New Roman"/>
                      <w:i/>
                      <w:iCs/>
                      <w:sz w:val="18"/>
                      <w:szCs w:val="18"/>
                      <w:lang w:eastAsia="zh-CN"/>
                    </w:rPr>
                  </m:ctrlPr>
                </m:sSubPr>
                <m:e>
                  <m:r>
                    <w:rPr>
                      <w:rFonts w:ascii="Cambria Math" w:eastAsia="宋体" w:hAnsi="Cambria Math" w:cs="Times New Roman"/>
                      <w:sz w:val="18"/>
                      <w:szCs w:val="18"/>
                      <w:lang w:eastAsia="zh-CN"/>
                    </w:rPr>
                    <m:t>f</m:t>
                  </m:r>
                </m:e>
                <m:sub>
                  <m:r>
                    <w:rPr>
                      <w:rFonts w:ascii="Cambria Math" w:eastAsia="宋体" w:hAnsi="Cambria Math" w:cs="Times New Roman"/>
                      <w:sz w:val="18"/>
                      <w:szCs w:val="18"/>
                      <w:lang w:eastAsia="zh-CN"/>
                    </w:rPr>
                    <m:t>c</m:t>
                  </m:r>
                </m:sub>
              </m:sSub>
              <m:r>
                <w:rPr>
                  <w:rFonts w:ascii="Cambria Math" w:eastAsia="宋体" w:hAnsi="Cambria Math" w:cs="Times New Roman"/>
                  <w:sz w:val="18"/>
                  <w:szCs w:val="18"/>
                  <w:lang w:eastAsia="zh-CN"/>
                </w:rPr>
                <m:t>⋅t</m:t>
              </m:r>
            </m:oMath>
            <w:r w:rsidRPr="007512D9">
              <w:rPr>
                <w:rFonts w:ascii="Times New Roman" w:eastAsia="宋体"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宋体" w:hAnsi="Times New Roman" w:cs="Times New Roman"/>
                <w:sz w:val="18"/>
                <w:szCs w:val="18"/>
                <w:highlight w:val="yellow"/>
                <w:lang w:val="en-GB" w:eastAsia="zh-CN"/>
              </w:rPr>
              <w:t xml:space="preserve">It can be observed that </w:t>
            </w:r>
            <w:r w:rsidRPr="007512D9">
              <w:rPr>
                <w:rFonts w:ascii="Times New Roman" w:eastAsia="宋体" w:hAnsi="Times New Roman" w:cs="Times New Roman"/>
                <w:sz w:val="18"/>
                <w:szCs w:val="18"/>
                <w:highlight w:val="yellow"/>
                <w:lang w:val="en-GB" w:eastAsia="en-US"/>
              </w:rPr>
              <w:t>even with only v=10km/h, UE can experience 40dB deep fading within 40msec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=700MHz) or within 15msec (for f</w:t>
            </w:r>
            <w:r w:rsidRPr="007512D9">
              <w:rPr>
                <w:rFonts w:ascii="Times New Roman" w:eastAsia="宋体" w:hAnsi="Times New Roman" w:cs="Times New Roman"/>
                <w:sz w:val="18"/>
                <w:szCs w:val="18"/>
                <w:highlight w:val="yellow"/>
                <w:vertAlign w:val="subscript"/>
                <w:lang w:val="en-GB" w:eastAsia="en-US"/>
              </w:rPr>
              <w:t>c</w:t>
            </w:r>
            <w:r w:rsidRPr="007512D9">
              <w:rPr>
                <w:rFonts w:ascii="Times New Roman" w:eastAsia="宋体"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宋体" w:hAnsi="Times New Roman" w:cs="Times New Roman"/>
                <w:b/>
                <w:bCs/>
                <w:sz w:val="18"/>
                <w:szCs w:val="18"/>
                <w:lang w:eastAsia="en-US"/>
              </w:rPr>
            </w:pPr>
            <w:bookmarkStart w:id="68" w:name="_Ref115303248"/>
            <w:r w:rsidRPr="007512D9">
              <w:rPr>
                <w:rFonts w:ascii="Times New Roman" w:eastAsia="宋体" w:hAnsi="Times New Roman" w:cs="Times New Roman"/>
                <w:b/>
                <w:bCs/>
                <w:sz w:val="18"/>
                <w:szCs w:val="18"/>
                <w:lang w:eastAsia="en-US"/>
              </w:rPr>
              <w:t xml:space="preserve">Table </w:t>
            </w:r>
            <w:bookmarkEnd w:id="68"/>
            <w:r w:rsidRPr="007512D9">
              <w:rPr>
                <w:rFonts w:ascii="Times New Roman" w:eastAsia="宋体" w:hAnsi="Times New Roman" w:cs="Times New Roman"/>
                <w:b/>
                <w:bCs/>
                <w:sz w:val="18"/>
                <w:szCs w:val="18"/>
                <w:lang w:eastAsia="en-US"/>
              </w:rPr>
              <w:t xml:space="preserve">1. Phase error over </w:t>
            </w:r>
            <w:r w:rsidRPr="007512D9">
              <w:rPr>
                <w:rFonts w:ascii="Times New Roman" w:eastAsia="宋体" w:hAnsi="Times New Roman" w:cs="Times New Roman"/>
                <w:b/>
                <w:bCs/>
                <w:sz w:val="18"/>
                <w:szCs w:val="18"/>
                <w:lang w:val="en-GB" w:eastAsia="zh-CN"/>
              </w:rPr>
              <w:t>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r w:rsidRPr="007512D9">
              <w:rPr>
                <w:rFonts w:ascii="Times New Roman" w:eastAsia="宋体"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f</w:t>
                  </w:r>
                  <w:r w:rsidRPr="007512D9">
                    <w:rPr>
                      <w:rFonts w:ascii="Times New Roman" w:eastAsia="宋体" w:hAnsi="Times New Roman" w:cs="Times New Roman"/>
                      <w:sz w:val="18"/>
                      <w:szCs w:val="18"/>
                      <w:vertAlign w:val="subscript"/>
                      <w:lang w:val="en-GB" w:eastAsia="zh-CN"/>
                    </w:rPr>
                    <w:t>c</w:t>
                  </w:r>
                  <w:r w:rsidRPr="007512D9">
                    <w:rPr>
                      <w:rFonts w:ascii="Times New Roman" w:eastAsia="宋体"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宋体" w:hAnsi="Times New Roman" w:cs="Times New Roman"/>
                      <w:sz w:val="18"/>
                      <w:szCs w:val="18"/>
                      <w:lang w:val="en-GB" w:eastAsia="zh-CN"/>
                    </w:rPr>
                  </w:pPr>
                  <w:r w:rsidRPr="007512D9">
                    <w:rPr>
                      <w:rFonts w:ascii="Times New Roman" w:eastAsia="宋体"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宋体"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宋体" w:hAnsi="Times New Roman" w:cs="Times New Roman"/>
                <w:sz w:val="18"/>
                <w:szCs w:val="18"/>
                <w:lang w:eastAsia="en-US"/>
              </w:rPr>
            </w:pPr>
            <w:r w:rsidRPr="007512D9">
              <w:rPr>
                <w:rFonts w:ascii="Times New Roman" w:eastAsia="宋体"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宋体" w:hAnsi="Times New Roman" w:cs="Times New Roman"/>
                <w:sz w:val="18"/>
                <w:szCs w:val="18"/>
                <w:lang w:val="en-GB" w:eastAsia="en-US"/>
              </w:rPr>
            </w:pPr>
            <w:bookmarkStart w:id="69" w:name="_Ref115303366"/>
            <w:r w:rsidRPr="007512D9">
              <w:rPr>
                <w:rFonts w:ascii="Times New Roman" w:eastAsia="宋体" w:hAnsi="Times New Roman" w:cs="Times New Roman"/>
                <w:b/>
                <w:bCs/>
                <w:sz w:val="18"/>
                <w:szCs w:val="18"/>
                <w:lang w:eastAsia="en-US"/>
              </w:rPr>
              <w:t xml:space="preserve">Figure </w:t>
            </w:r>
            <w:bookmarkEnd w:id="69"/>
            <w:r w:rsidRPr="007512D9">
              <w:rPr>
                <w:rFonts w:ascii="Times New Roman" w:eastAsia="宋体" w:hAnsi="Times New Roman" w:cs="Times New Roman"/>
                <w:b/>
                <w:bCs/>
                <w:sz w:val="18"/>
                <w:szCs w:val="18"/>
                <w:lang w:eastAsia="en-US"/>
              </w:rPr>
              <w:t xml:space="preserve">6. </w:t>
            </w:r>
            <w:proofErr w:type="spellStart"/>
            <w:r w:rsidRPr="007512D9">
              <w:rPr>
                <w:rFonts w:ascii="Times New Roman" w:eastAsia="宋体" w:hAnsi="Times New Roman" w:cs="Times New Roman"/>
                <w:b/>
                <w:bCs/>
                <w:sz w:val="18"/>
                <w:szCs w:val="18"/>
                <w:lang w:val="en-GB" w:eastAsia="zh-CN"/>
              </w:rPr>
              <w:t>Precoded</w:t>
            </w:r>
            <w:proofErr w:type="spellEnd"/>
            <w:r w:rsidRPr="007512D9">
              <w:rPr>
                <w:rFonts w:ascii="Times New Roman" w:eastAsia="宋体" w:hAnsi="Times New Roman" w:cs="Times New Roman"/>
                <w:b/>
                <w:bCs/>
                <w:sz w:val="18"/>
                <w:szCs w:val="18"/>
                <w:lang w:val="en-GB" w:eastAsia="zh-CN"/>
              </w:rPr>
              <w:t xml:space="preserve"> channel power over t=40msec,</w:t>
            </w:r>
            <w:r w:rsidRPr="007512D9">
              <w:rPr>
                <w:rFonts w:ascii="Times New Roman" w:eastAsia="宋体" w:hAnsi="Times New Roman" w:cs="Times New Roman"/>
                <w:b/>
                <w:bCs/>
                <w:sz w:val="18"/>
                <w:szCs w:val="18"/>
                <w:lang w:eastAsia="en-US"/>
              </w:rPr>
              <w:t xml:space="preserve"> for 2-TRP with </w:t>
            </w:r>
            <m:oMath>
              <m:r>
                <m:rPr>
                  <m:sty m:val="bi"/>
                </m:rPr>
                <w:rPr>
                  <w:rFonts w:ascii="Cambria Math" w:eastAsia="宋体" w:hAnsi="Cambria Math" w:cs="Times New Roman"/>
                  <w:sz w:val="18"/>
                  <w:szCs w:val="18"/>
                  <w:lang w:eastAsia="zh-CN"/>
                </w:rPr>
                <m:t>±</m:t>
              </m:r>
              <m:sSub>
                <m:sSubPr>
                  <m:ctrlPr>
                    <w:rPr>
                      <w:rFonts w:ascii="Cambria Math" w:eastAsia="宋体" w:hAnsi="Cambria Math" w:cs="Times New Roman"/>
                      <w:b/>
                      <w:bCs/>
                      <w:i/>
                      <w:iCs/>
                      <w:sz w:val="18"/>
                      <w:szCs w:val="18"/>
                      <w:lang w:eastAsia="zh-CN"/>
                    </w:rPr>
                  </m:ctrlPr>
                </m:sSubPr>
                <m:e>
                  <m:r>
                    <m:rPr>
                      <m:sty m:val="bi"/>
                    </m:rPr>
                    <w:rPr>
                      <w:rFonts w:ascii="Cambria Math" w:eastAsia="宋体" w:hAnsi="Cambria Math" w:cs="Times New Roman"/>
                      <w:sz w:val="18"/>
                      <w:szCs w:val="18"/>
                      <w:lang w:eastAsia="zh-CN"/>
                    </w:rPr>
                    <m:t>f</m:t>
                  </m:r>
                </m:e>
                <m:sub>
                  <m:r>
                    <m:rPr>
                      <m:sty m:val="bi"/>
                    </m:rPr>
                    <w:rPr>
                      <w:rFonts w:ascii="Cambria Math" w:eastAsia="宋体" w:hAnsi="Cambria Math" w:cs="Times New Roman"/>
                      <w:sz w:val="18"/>
                      <w:szCs w:val="18"/>
                      <w:lang w:eastAsia="zh-CN"/>
                    </w:rPr>
                    <m:t>D</m:t>
                  </m:r>
                </m:sub>
              </m:sSub>
            </m:oMath>
            <w:r w:rsidRPr="007512D9">
              <w:rPr>
                <w:rFonts w:ascii="Times New Roman" w:eastAsia="宋体" w:hAnsi="Times New Roman" w:cs="Times New Roman" w:hint="eastAsia"/>
                <w:b/>
                <w:bCs/>
                <w:iCs/>
                <w:sz w:val="18"/>
                <w:szCs w:val="18"/>
                <w:lang w:eastAsia="zh-CN"/>
              </w:rPr>
              <w:t xml:space="preserve"> </w:t>
            </w:r>
            <w:r w:rsidRPr="007512D9">
              <w:rPr>
                <w:rFonts w:ascii="Times New Roman" w:eastAsia="宋体"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等线" w:hAnsi="Times" w:cs="Times"/>
                <w:sz w:val="18"/>
                <w:szCs w:val="18"/>
                <w:lang w:eastAsia="zh-CN"/>
              </w:rPr>
            </w:pPr>
            <w:r w:rsidRPr="00F46612">
              <w:rPr>
                <w:rFonts w:ascii="Times" w:eastAsia="等线" w:hAnsi="Times" w:cs="Times" w:hint="eastAsia"/>
                <w:b/>
                <w:sz w:val="18"/>
                <w:szCs w:val="18"/>
                <w:lang w:eastAsia="zh-CN"/>
              </w:rPr>
              <w:t>P</w:t>
            </w:r>
            <w:r w:rsidRPr="00F46612">
              <w:rPr>
                <w:rFonts w:ascii="Times" w:eastAsia="等线" w:hAnsi="Times" w:cs="Times"/>
                <w:b/>
                <w:sz w:val="18"/>
                <w:szCs w:val="18"/>
                <w:lang w:eastAsia="zh-CN"/>
              </w:rPr>
              <w:t>roposal 1.A:</w:t>
            </w:r>
            <w:r>
              <w:rPr>
                <w:rFonts w:ascii="Times" w:eastAsia="等线" w:hAnsi="Times" w:cs="Times"/>
                <w:sz w:val="18"/>
                <w:szCs w:val="18"/>
                <w:lang w:eastAsia="zh-CN"/>
              </w:rPr>
              <w:t xml:space="preserve"> we are generally fine with the supporting both joint and separate TCI state modes in a CC,</w:t>
            </w:r>
            <w:r w:rsidRPr="00F46612">
              <w:rPr>
                <w:rFonts w:ascii="Times" w:eastAsia="等线" w:hAnsi="Times" w:cs="Times"/>
                <w:sz w:val="18"/>
                <w:szCs w:val="18"/>
                <w:lang w:eastAsia="zh-CN"/>
              </w:rPr>
              <w:t xml:space="preserve"> </w:t>
            </w:r>
            <w:r>
              <w:rPr>
                <w:rFonts w:ascii="Times" w:eastAsia="等线" w:hAnsi="Times" w:cs="Times"/>
                <w:sz w:val="18"/>
                <w:szCs w:val="18"/>
                <w:lang w:eastAsia="zh-CN"/>
              </w:rPr>
              <w:t xml:space="preserve">at </w:t>
            </w:r>
            <w:r w:rsidRPr="00F46612">
              <w:rPr>
                <w:rFonts w:ascii="Times" w:eastAsia="等线" w:hAnsi="Times" w:cs="Times"/>
                <w:sz w:val="18"/>
                <w:szCs w:val="18"/>
                <w:lang w:eastAsia="zh-CN"/>
              </w:rPr>
              <w:t>least for M-DCI based MTRP</w:t>
            </w:r>
            <w:r>
              <w:rPr>
                <w:rFonts w:ascii="Times" w:eastAsia="等线" w:hAnsi="Times" w:cs="Times"/>
                <w:sz w:val="18"/>
                <w:szCs w:val="18"/>
                <w:lang w:eastAsia="zh-CN"/>
              </w:rPr>
              <w:t>. The design of mixed TCI state modes can be considered</w:t>
            </w:r>
            <w:r w:rsidRPr="00F46612">
              <w:rPr>
                <w:rFonts w:ascii="Times" w:eastAsia="等线" w:hAnsi="Times" w:cs="Times"/>
                <w:sz w:val="18"/>
                <w:szCs w:val="18"/>
                <w:lang w:eastAsia="zh-CN"/>
              </w:rPr>
              <w:t xml:space="preserve"> if time allows after the design is stabilized for the case with same TCI state </w:t>
            </w:r>
            <w:r>
              <w:rPr>
                <w:rFonts w:ascii="Times" w:eastAsia="等线" w:hAnsi="Times" w:cs="Times"/>
                <w:sz w:val="18"/>
                <w:szCs w:val="18"/>
                <w:lang w:eastAsia="zh-CN"/>
              </w:rPr>
              <w:t>mode</w:t>
            </w:r>
            <w:r w:rsidRPr="00F46612">
              <w:rPr>
                <w:rFonts w:ascii="Times" w:eastAsia="等线" w:hAnsi="Times" w:cs="Times"/>
                <w:sz w:val="18"/>
                <w:szCs w:val="18"/>
                <w:lang w:eastAsia="zh-CN"/>
              </w:rPr>
              <w:t>.</w:t>
            </w:r>
            <w:r>
              <w:rPr>
                <w:rFonts w:ascii="Times" w:eastAsia="等线"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等线" w:hAnsi="Times" w:cs="Times"/>
                <w:sz w:val="18"/>
                <w:szCs w:val="18"/>
                <w:lang w:eastAsia="zh-CN"/>
              </w:rPr>
            </w:pPr>
          </w:p>
          <w:p w14:paraId="224DF84B" w14:textId="21791066" w:rsidR="004116E9" w:rsidRDefault="004116E9" w:rsidP="00AD6436">
            <w:pPr>
              <w:snapToGrid w:val="0"/>
              <w:spacing w:after="0" w:line="240" w:lineRule="auto"/>
              <w:rPr>
                <w:rFonts w:ascii="Times" w:eastAsia="等线" w:hAnsi="Times" w:cs="Times"/>
                <w:sz w:val="18"/>
                <w:szCs w:val="18"/>
                <w:lang w:eastAsia="zh-CN"/>
              </w:rPr>
            </w:pPr>
            <w:r w:rsidRPr="00E53CCF">
              <w:rPr>
                <w:rFonts w:ascii="Times" w:eastAsia="等线" w:hAnsi="Times" w:cs="Times"/>
                <w:b/>
                <w:sz w:val="18"/>
                <w:szCs w:val="18"/>
                <w:lang w:eastAsia="zh-CN"/>
              </w:rPr>
              <w:t xml:space="preserve">Proposal 1.B: </w:t>
            </w:r>
            <w:r>
              <w:rPr>
                <w:rFonts w:ascii="Times" w:eastAsia="等线"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等线"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W</w:t>
            </w:r>
            <w:r w:rsidR="00E0316C">
              <w:rPr>
                <w:rFonts w:ascii="Times" w:eastAsia="等线" w:hAnsi="Times" w:cs="Times"/>
                <w:sz w:val="18"/>
                <w:szCs w:val="18"/>
                <w:lang w:eastAsia="zh-CN"/>
              </w:rPr>
              <w:t>+</w:t>
            </w:r>
            <w:r w:rsidR="0083485C">
              <w:rPr>
                <w:rFonts w:ascii="Times" w:eastAsia="等线" w:hAnsi="Times" w:cs="Times"/>
                <w:sz w:val="18"/>
                <w:szCs w:val="18"/>
                <w:lang w:eastAsia="zh-CN"/>
              </w:rPr>
              <w:t>3</w:t>
            </w:r>
            <w:r>
              <w:rPr>
                <w:rFonts w:ascii="Times" w:eastAsia="等线" w:hAnsi="Times" w:cs="Times"/>
                <w:sz w:val="18"/>
                <w:szCs w:val="18"/>
                <w:lang w:eastAsia="zh-CN"/>
              </w:rPr>
              <w:t xml:space="preserve">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joint TCI state mode, there should be another proposal for separate TCI state mode which includes both </w:t>
            </w:r>
            <w:r w:rsidRPr="00DD568B">
              <w:rPr>
                <w:rFonts w:ascii="Times" w:eastAsia="等线" w:hAnsi="Times" w:cs="Times"/>
                <w:sz w:val="18"/>
                <w:szCs w:val="18"/>
                <w:lang w:eastAsia="zh-CN"/>
              </w:rPr>
              <w:t>use cases agreed in RAN1#109-e in AI 9.1.1.1</w:t>
            </w:r>
            <w:r>
              <w:rPr>
                <w:rFonts w:ascii="Times" w:eastAsia="等线"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af5"/>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f5"/>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w:t>
            </w:r>
            <w:proofErr w:type="spellStart"/>
            <w:r w:rsidRPr="00902E79">
              <w:rPr>
                <w:rFonts w:ascii="Times New Roman" w:eastAsia="PMingLiU" w:hAnsi="Times New Roman" w:cs="Times New Roman"/>
                <w:color w:val="000000" w:themeColor="text1"/>
                <w:sz w:val="18"/>
                <w:szCs w:val="18"/>
                <w:lang w:eastAsia="zh-TW"/>
              </w:rPr>
              <w:t>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lastRenderedPageBreak/>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filter;</w:t>
            </w:r>
          </w:p>
          <w:p w14:paraId="46B4BA3A" w14:textId="7487E743" w:rsidR="00760880" w:rsidRP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 xml:space="preserve">Above implies that even having more than one TCI state(s) but under the </w:t>
            </w:r>
            <w:proofErr w:type="spellStart"/>
            <w:r w:rsidRPr="00760880">
              <w:rPr>
                <w:rFonts w:ascii="Times" w:hAnsi="Times" w:cs="Times"/>
                <w:bCs/>
                <w:sz w:val="18"/>
                <w:szCs w:val="18"/>
              </w:rPr>
              <w:t>gNB</w:t>
            </w:r>
            <w:proofErr w:type="spellEnd"/>
            <w:r w:rsidRPr="00760880">
              <w:rPr>
                <w:rFonts w:ascii="Times" w:hAnsi="Times" w:cs="Times"/>
                <w:bCs/>
                <w:sz w:val="18"/>
                <w:szCs w:val="18"/>
              </w:rPr>
              <w:t xml:space="preserve">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f5"/>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af5"/>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等线" w:hAnsi="Times" w:cs="Times"/>
                <w:sz w:val="18"/>
                <w:szCs w:val="18"/>
                <w:lang w:eastAsia="zh-CN"/>
              </w:rPr>
            </w:pP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1.A</w:t>
            </w:r>
            <w:r w:rsidRPr="006174ED">
              <w:rPr>
                <w:rFonts w:ascii="Times" w:eastAsia="等线" w:hAnsi="Times" w:cs="Times"/>
                <w:sz w:val="18"/>
                <w:szCs w:val="18"/>
                <w:lang w:eastAsia="zh-CN"/>
              </w:rPr>
              <w:t xml:space="preserve">: We are </w:t>
            </w:r>
            <w:r>
              <w:rPr>
                <w:rFonts w:ascii="Times" w:eastAsia="等线"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等线" w:hAnsi="Times" w:cs="Times" w:hint="eastAsia"/>
                <w:b/>
                <w:sz w:val="18"/>
                <w:szCs w:val="18"/>
                <w:lang w:eastAsia="zh-CN"/>
              </w:rPr>
              <w:t>P</w:t>
            </w:r>
            <w:r w:rsidRPr="006174ED">
              <w:rPr>
                <w:rFonts w:ascii="Times" w:eastAsia="等线" w:hAnsi="Times" w:cs="Times"/>
                <w:b/>
                <w:sz w:val="18"/>
                <w:szCs w:val="18"/>
                <w:lang w:eastAsia="zh-CN"/>
              </w:rPr>
              <w:t>roposal 1.B</w:t>
            </w:r>
            <w:r>
              <w:rPr>
                <w:rFonts w:ascii="Times" w:eastAsia="等线" w:hAnsi="Times" w:cs="Times"/>
                <w:bCs/>
                <w:sz w:val="18"/>
                <w:szCs w:val="18"/>
                <w:lang w:eastAsia="zh-CN"/>
              </w:rPr>
              <w:t>: We are open to the discussion. However, even if supporting 4 TCI states, the wording “CJT” is more preferred instead of “</w:t>
            </w:r>
            <w:proofErr w:type="spellStart"/>
            <w:r>
              <w:rPr>
                <w:rFonts w:ascii="Times" w:eastAsia="等线" w:hAnsi="Times" w:cs="Times"/>
                <w:bCs/>
                <w:sz w:val="18"/>
                <w:szCs w:val="18"/>
                <w:lang w:eastAsia="zh-CN"/>
              </w:rPr>
              <w:t>sfnSchemeA</w:t>
            </w:r>
            <w:proofErr w:type="spellEnd"/>
            <w:r>
              <w:rPr>
                <w:rFonts w:ascii="Times" w:eastAsia="等线"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等线"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f5"/>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proofErr w:type="spellStart"/>
            <w:r>
              <w:rPr>
                <w:rFonts w:ascii="Times" w:eastAsia="等线" w:hAnsi="Times" w:cs="Times" w:hint="eastAsia"/>
                <w:sz w:val="18"/>
                <w:szCs w:val="18"/>
                <w:lang w:eastAsia="zh-CN"/>
              </w:rPr>
              <w:t>S</w:t>
            </w:r>
            <w:r>
              <w:rPr>
                <w:rFonts w:ascii="Times" w:eastAsia="等线" w:hAnsi="Times" w:cs="Times"/>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sidRPr="00B8455F">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proofErr w:type="spellStart"/>
            <w:r w:rsidRPr="00B8455F">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sidRPr="004B7276">
              <w:rPr>
                <w:rFonts w:ascii="Times" w:hAnsi="Times" w:cs="Times"/>
                <w:i/>
                <w:sz w:val="18"/>
                <w:szCs w:val="18"/>
              </w:rPr>
              <w:t>coresetpoolIndex</w:t>
            </w:r>
            <w:proofErr w:type="spellEnd"/>
            <w:r>
              <w:rPr>
                <w:rFonts w:ascii="Times" w:hAnsi="Times" w:cs="Times"/>
                <w:sz w:val="18"/>
                <w:szCs w:val="18"/>
              </w:rPr>
              <w:t xml:space="preserve"> field,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proofErr w:type="spellStart"/>
            <w:r w:rsidRPr="004B7276">
              <w:rPr>
                <w:rFonts w:ascii="Times" w:hAnsi="Times" w:cs="Times"/>
                <w:i/>
                <w:sz w:val="18"/>
                <w:szCs w:val="18"/>
              </w:rPr>
              <w:t>coresetpoolIndex</w:t>
            </w:r>
            <w:proofErr w:type="spellEnd"/>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w:t>
            </w:r>
            <w:proofErr w:type="spellStart"/>
            <w:r w:rsidR="001C7E27">
              <w:rPr>
                <w:rFonts w:ascii="Times" w:hAnsi="Times" w:cs="Times"/>
                <w:sz w:val="18"/>
                <w:szCs w:val="18"/>
              </w:rPr>
              <w:t>subbullet</w:t>
            </w:r>
            <w:proofErr w:type="spellEnd"/>
            <w:r w:rsidR="001C7E27">
              <w:rPr>
                <w:rFonts w:ascii="Times" w:hAnsi="Times" w:cs="Times"/>
                <w:sz w:val="18"/>
                <w:szCs w:val="18"/>
              </w:rPr>
              <w:t xml:space="preserve">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Batang" w:hAnsi="Times New Roman" w:cs="Times New Roman"/>
                <w:color w:val="000000" w:themeColor="text1"/>
                <w:sz w:val="18"/>
                <w:szCs w:val="18"/>
                <w:lang w:val="en-GB" w:eastAsia="en-US"/>
              </w:rPr>
            </w:pPr>
            <w:r w:rsidRPr="00573519">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 xml:space="preserve"> (modified)</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af5"/>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 xml:space="preserve">For PDSCH-CJT, all PDSCH DM-RS port(s) is </w:t>
            </w:r>
            <w:proofErr w:type="spellStart"/>
            <w:r w:rsidRPr="002074F6">
              <w:rPr>
                <w:rFonts w:ascii="Times" w:hAnsi="Times" w:cs="Times"/>
                <w:bCs/>
                <w:color w:val="000000" w:themeColor="text1"/>
                <w:sz w:val="18"/>
                <w:szCs w:val="18"/>
              </w:rPr>
              <w:t>QCLed</w:t>
            </w:r>
            <w:proofErr w:type="spellEnd"/>
            <w:r w:rsidRPr="002074F6">
              <w:rPr>
                <w:rFonts w:ascii="Times" w:hAnsi="Times" w:cs="Times"/>
                <w:bCs/>
                <w:color w:val="000000" w:themeColor="text1"/>
                <w:sz w:val="18"/>
                <w:szCs w:val="18"/>
              </w:rPr>
              <w:t xml:space="preserve"> with the DL RS of the first indicated</w:t>
            </w:r>
            <w:r w:rsidRPr="004B3374">
              <w:rPr>
                <w:rFonts w:ascii="Times" w:hAnsi="Times" w:cs="Times"/>
                <w:bCs/>
                <w:color w:val="000000" w:themeColor="text1"/>
                <w:sz w:val="18"/>
                <w:szCs w:val="18"/>
              </w:rPr>
              <w:t xml:space="preserve"> joint TCI state with respect to QCL-</w:t>
            </w:r>
            <w:proofErr w:type="spellStart"/>
            <w:r w:rsidRPr="004B3374">
              <w:rPr>
                <w:rFonts w:ascii="Times" w:hAnsi="Times" w:cs="Times"/>
                <w:bCs/>
                <w:color w:val="000000" w:themeColor="text1"/>
                <w:sz w:val="18"/>
                <w:szCs w:val="18"/>
              </w:rPr>
              <w:t>TypeA</w:t>
            </w:r>
            <w:proofErr w:type="spellEnd"/>
          </w:p>
          <w:p w14:paraId="7A879C8D" w14:textId="77777777" w:rsidR="007B4BA1" w:rsidRPr="002074F6" w:rsidRDefault="007B4BA1" w:rsidP="007B4BA1">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2074F6">
              <w:rPr>
                <w:rFonts w:ascii="Times New Roman" w:eastAsia="PMingLiU" w:hAnsi="Times New Roman" w:cs="Times New Roman"/>
                <w:color w:val="000000" w:themeColor="text1"/>
                <w:sz w:val="18"/>
                <w:szCs w:val="18"/>
                <w:lang w:val="en-GB" w:eastAsia="zh-TW"/>
              </w:rPr>
              <w:t>FFS: QCL type</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/assumption</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 xml:space="preserve"> of indicated joint TCI state(s) other than the first indicated joint TCI state</w:t>
            </w:r>
          </w:p>
          <w:p w14:paraId="3F8DC2EF" w14:textId="77777777" w:rsidR="007B4BA1" w:rsidRPr="007B4BA1" w:rsidRDefault="007B4BA1" w:rsidP="007B4BA1">
            <w:pPr>
              <w:pStyle w:val="af5"/>
              <w:numPr>
                <w:ilvl w:val="0"/>
                <w:numId w:val="26"/>
              </w:numPr>
              <w:spacing w:after="0" w:line="240" w:lineRule="auto"/>
              <w:ind w:left="993" w:hanging="273"/>
              <w:rPr>
                <w:ins w:id="71" w:author="Darcy Tsai (蔡承融)" w:date="2022-10-09T14:42:00Z"/>
                <w:rFonts w:ascii="Times New Roman" w:hAnsi="Times New Roman" w:cs="Times New Roman"/>
                <w:strike/>
                <w:color w:val="000000" w:themeColor="text1"/>
                <w:sz w:val="18"/>
                <w:szCs w:val="18"/>
              </w:rPr>
            </w:pPr>
            <w:r w:rsidRPr="007B4BA1">
              <w:rPr>
                <w:rFonts w:ascii="Times New Roman" w:eastAsia="PMingLiU" w:hAnsi="Times New Roman" w:cs="Times New Roman"/>
                <w:strike/>
                <w:color w:val="000000" w:themeColor="text1"/>
                <w:sz w:val="18"/>
                <w:szCs w:val="18"/>
                <w:lang w:eastAsia="zh-TW"/>
              </w:rPr>
              <w:t>FFS: If more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Batang" w:hAnsi="Times New Roman" w:cs="Times New Roman"/>
                <w:strike/>
                <w:color w:val="000000" w:themeColor="text1"/>
                <w:sz w:val="18"/>
                <w:szCs w:val="18"/>
                <w:lang w:val="en-GB"/>
              </w:rPr>
              <w:t>are indicated</w:t>
            </w:r>
            <w:r w:rsidRPr="007B4BA1">
              <w:rPr>
                <w:rFonts w:ascii="PMingLiU" w:hAnsi="PMingLiU" w:cs="Times New Roman" w:hint="eastAsia"/>
                <w:strike/>
                <w:color w:val="000000" w:themeColor="text1"/>
                <w:sz w:val="18"/>
                <w:szCs w:val="18"/>
                <w:lang w:val="en-GB"/>
              </w:rPr>
              <w:t xml:space="preserve"> </w:t>
            </w:r>
            <w:r w:rsidRPr="007B4BA1">
              <w:rPr>
                <w:rFonts w:ascii="Times New Roman" w:eastAsia="Batang" w:hAnsi="Times New Roman" w:cs="Times New Roman"/>
                <w:strike/>
                <w:color w:val="000000" w:themeColor="text1"/>
                <w:sz w:val="18"/>
                <w:szCs w:val="18"/>
                <w:lang w:val="en-GB"/>
              </w:rPr>
              <w:t>by MAC-CE/DCI</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hint="eastAsia"/>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CC/BWP for PDSCH-CJT, whether MTRP scheme(s) other than PDSCH-CJT can be configured in a same BWP/CC?</w:t>
            </w:r>
          </w:p>
          <w:p w14:paraId="5ED34AFB" w14:textId="5F5093EE" w:rsidR="00F66623" w:rsidRDefault="007B4BA1" w:rsidP="00F66623">
            <w:pPr>
              <w:snapToGrid w:val="0"/>
              <w:spacing w:after="0" w:line="240" w:lineRule="auto"/>
              <w:rPr>
                <w:rFonts w:ascii="Times" w:hAnsi="Times" w:cs="Times"/>
                <w:b/>
                <w:sz w:val="18"/>
                <w:szCs w:val="18"/>
              </w:rPr>
            </w:pPr>
            <w:r>
              <w:rPr>
                <w:rFonts w:ascii="Times" w:hAnsi="Times" w:cs="Times"/>
                <w:sz w:val="18"/>
                <w:szCs w:val="18"/>
              </w:rPr>
              <w:t xml:space="preserve"> </w:t>
            </w: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lastRenderedPageBreak/>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w:t>
            </w:r>
            <w:proofErr w:type="spellStart"/>
            <w:r w:rsidR="007B4BA1">
              <w:rPr>
                <w:rFonts w:ascii="Times" w:hAnsi="Times" w:cs="Times"/>
                <w:sz w:val="18"/>
                <w:szCs w:val="18"/>
              </w:rPr>
              <w:t>mTRP</w:t>
            </w:r>
            <w:proofErr w:type="spellEnd"/>
            <w:r>
              <w:rPr>
                <w:rFonts w:ascii="Times" w:hAnsi="Times" w:cs="Times"/>
                <w:sz w:val="18"/>
                <w:szCs w:val="18"/>
              </w:rPr>
              <w:t xml:space="preserve">. Second, </w:t>
            </w:r>
            <w:r w:rsidR="00274176">
              <w:rPr>
                <w:rFonts w:ascii="Times" w:hAnsi="Times" w:cs="Times"/>
                <w:sz w:val="18"/>
                <w:szCs w:val="18"/>
              </w:rPr>
              <w:t xml:space="preserve">we 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8C0E2D"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21429CE2" w:rsidR="008C0E2D" w:rsidRDefault="008C0E2D" w:rsidP="008C0E2D">
            <w:pPr>
              <w:snapToGrid w:val="0"/>
              <w:spacing w:after="0" w:line="240" w:lineRule="auto"/>
              <w:rPr>
                <w:rFonts w:ascii="Times" w:hAnsi="Times" w:cs="Times"/>
                <w:sz w:val="18"/>
                <w:szCs w:val="18"/>
              </w:rPr>
            </w:pPr>
            <w:r>
              <w:rPr>
                <w:rFonts w:ascii="Times" w:eastAsia="等线" w:hAnsi="Times" w:cs="Times" w:hint="eastAsia"/>
                <w:sz w:val="18"/>
                <w:szCs w:val="18"/>
                <w:lang w:eastAsia="zh-CN"/>
              </w:rPr>
              <w:lastRenderedPageBreak/>
              <w:t>N</w:t>
            </w:r>
            <w:r>
              <w:rPr>
                <w:rFonts w:ascii="Times" w:eastAsia="等线"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13894E11" w14:textId="77777777" w:rsidR="008C0E2D" w:rsidRDefault="008C0E2D" w:rsidP="008C0E2D">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 xml:space="preserve">Revised </w:t>
            </w: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1.A</w:t>
            </w:r>
            <w:r w:rsidRPr="006174ED">
              <w:rPr>
                <w:rFonts w:ascii="Times" w:eastAsia="等线" w:hAnsi="Times" w:cs="Times"/>
                <w:sz w:val="18"/>
                <w:szCs w:val="18"/>
                <w:lang w:eastAsia="zh-CN"/>
              </w:rPr>
              <w:t xml:space="preserve">: </w:t>
            </w:r>
            <w:r>
              <w:rPr>
                <w:rFonts w:ascii="Times" w:eastAsia="等线" w:hAnsi="Times" w:cs="Times"/>
                <w:sz w:val="18"/>
                <w:szCs w:val="18"/>
                <w:lang w:eastAsia="zh-CN"/>
              </w:rPr>
              <w:t>Support if the configuration is based on UE capability.</w:t>
            </w:r>
          </w:p>
          <w:p w14:paraId="0FAEBCE0" w14:textId="15848BFD" w:rsidR="008C0E2D" w:rsidRPr="002708D5" w:rsidRDefault="008C0E2D" w:rsidP="008C0E2D">
            <w:pPr>
              <w:snapToGrid w:val="0"/>
              <w:spacing w:after="0" w:line="240" w:lineRule="auto"/>
              <w:jc w:val="both"/>
              <w:rPr>
                <w:rFonts w:ascii="Times" w:hAnsi="Times" w:cs="Times"/>
                <w:b/>
                <w:sz w:val="18"/>
                <w:szCs w:val="18"/>
              </w:rPr>
            </w:pPr>
            <w:r>
              <w:rPr>
                <w:rFonts w:ascii="Times" w:eastAsia="等线" w:hAnsi="Times" w:cs="Times"/>
                <w:b/>
                <w:bCs/>
                <w:sz w:val="18"/>
                <w:szCs w:val="18"/>
                <w:lang w:eastAsia="zh-CN"/>
              </w:rPr>
              <w:t xml:space="preserve">Revised </w:t>
            </w: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1.B</w:t>
            </w:r>
            <w:r w:rsidRPr="006174ED">
              <w:rPr>
                <w:rFonts w:ascii="Times" w:eastAsia="等线" w:hAnsi="Times" w:cs="Times"/>
                <w:sz w:val="18"/>
                <w:szCs w:val="18"/>
                <w:lang w:eastAsia="zh-CN"/>
              </w:rPr>
              <w:t xml:space="preserve">: </w:t>
            </w:r>
            <w:r>
              <w:rPr>
                <w:rFonts w:ascii="Times" w:eastAsia="等线" w:hAnsi="Times" w:cs="Times"/>
                <w:sz w:val="18"/>
                <w:szCs w:val="18"/>
                <w:lang w:eastAsia="zh-CN"/>
              </w:rPr>
              <w:t>Not support. It looks 1 TCI state is enough according to the revision. Not sure why 4 TCI states are needed.</w:t>
            </w:r>
          </w:p>
        </w:tc>
      </w:tr>
      <w:tr w:rsidR="00CD2763" w14:paraId="4074033E" w14:textId="77777777" w:rsidTr="007064DB">
        <w:tc>
          <w:tcPr>
            <w:tcW w:w="1271" w:type="dxa"/>
            <w:tcBorders>
              <w:top w:val="single" w:sz="4" w:space="0" w:color="auto"/>
              <w:left w:val="single" w:sz="4" w:space="0" w:color="auto"/>
              <w:bottom w:val="single" w:sz="4" w:space="0" w:color="auto"/>
              <w:right w:val="single" w:sz="4" w:space="0" w:color="auto"/>
            </w:tcBorders>
          </w:tcPr>
          <w:p w14:paraId="1CD099FB" w14:textId="28B664B2" w:rsidR="00CD2763" w:rsidRDefault="00CD2763" w:rsidP="008C0E2D">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825F95E" w14:textId="12DB736A" w:rsidR="00CD2763" w:rsidRDefault="00E0011A" w:rsidP="008C0E2D">
            <w:pPr>
              <w:snapToGrid w:val="0"/>
              <w:spacing w:after="0" w:line="240" w:lineRule="auto"/>
              <w:rPr>
                <w:rFonts w:ascii="Times" w:eastAsia="等线" w:hAnsi="Times" w:cs="Times"/>
                <w:b/>
                <w:bCs/>
                <w:sz w:val="18"/>
                <w:szCs w:val="18"/>
                <w:lang w:eastAsia="zh-CN"/>
              </w:rPr>
            </w:pPr>
            <w:r>
              <w:rPr>
                <w:rFonts w:ascii="Times" w:eastAsia="等线" w:hAnsi="Times" w:cs="Times"/>
                <w:b/>
                <w:bCs/>
                <w:sz w:val="18"/>
                <w:szCs w:val="18"/>
                <w:lang w:eastAsia="zh-CN"/>
              </w:rPr>
              <w:t xml:space="preserve">Revised </w:t>
            </w: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1.A</w:t>
            </w:r>
            <w:r>
              <w:rPr>
                <w:rFonts w:ascii="Times" w:eastAsia="等线" w:hAnsi="Times" w:cs="Times"/>
                <w:b/>
                <w:bCs/>
                <w:sz w:val="18"/>
                <w:szCs w:val="18"/>
                <w:lang w:eastAsia="zh-CN"/>
              </w:rPr>
              <w:t xml:space="preserve">: </w:t>
            </w:r>
            <w:r w:rsidRPr="00E0011A">
              <w:rPr>
                <w:rFonts w:ascii="Times" w:eastAsia="等线" w:hAnsi="Times" w:cs="Times"/>
                <w:bCs/>
                <w:sz w:val="18"/>
                <w:szCs w:val="18"/>
                <w:lang w:eastAsia="zh-CN"/>
              </w:rPr>
              <w:t>Support.</w:t>
            </w:r>
          </w:p>
          <w:p w14:paraId="07E7733E" w14:textId="77777777" w:rsidR="00E0011A" w:rsidRDefault="00E0011A" w:rsidP="008C0E2D">
            <w:pPr>
              <w:snapToGrid w:val="0"/>
              <w:spacing w:after="0" w:line="240" w:lineRule="auto"/>
              <w:rPr>
                <w:rFonts w:ascii="Times" w:eastAsia="等线" w:hAnsi="Times" w:cs="Times" w:hint="eastAsia"/>
                <w:b/>
                <w:bCs/>
                <w:sz w:val="18"/>
                <w:szCs w:val="18"/>
                <w:lang w:eastAsia="zh-CN"/>
              </w:rPr>
            </w:pPr>
          </w:p>
          <w:p w14:paraId="2DCD5E2C" w14:textId="15D77443" w:rsidR="00E0011A" w:rsidRDefault="00E0011A" w:rsidP="008C0E2D">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 xml:space="preserve">Revised </w:t>
            </w:r>
            <w:r>
              <w:rPr>
                <w:rFonts w:ascii="Times" w:eastAsia="等线" w:hAnsi="Times" w:cs="Times" w:hint="eastAsia"/>
                <w:b/>
                <w:bCs/>
                <w:sz w:val="18"/>
                <w:szCs w:val="18"/>
                <w:lang w:eastAsia="zh-CN"/>
              </w:rPr>
              <w:t>P</w:t>
            </w:r>
            <w:r>
              <w:rPr>
                <w:rFonts w:ascii="Times" w:eastAsia="等线" w:hAnsi="Times" w:cs="Times"/>
                <w:b/>
                <w:bCs/>
                <w:sz w:val="18"/>
                <w:szCs w:val="18"/>
                <w:lang w:eastAsia="zh-CN"/>
              </w:rPr>
              <w:t>roposal 1.</w:t>
            </w:r>
            <w:r>
              <w:rPr>
                <w:rFonts w:ascii="Times" w:eastAsia="等线" w:hAnsi="Times" w:cs="Times"/>
                <w:b/>
                <w:bCs/>
                <w:sz w:val="18"/>
                <w:szCs w:val="18"/>
                <w:lang w:eastAsia="zh-CN"/>
              </w:rPr>
              <w:t xml:space="preserve">B: </w:t>
            </w:r>
            <w:r w:rsidRPr="00E0011A">
              <w:rPr>
                <w:rFonts w:ascii="Times" w:eastAsia="等线" w:hAnsi="Times" w:cs="Times"/>
                <w:bCs/>
                <w:sz w:val="18"/>
                <w:szCs w:val="18"/>
                <w:lang w:eastAsia="zh-CN"/>
              </w:rPr>
              <w:t>The</w:t>
            </w:r>
            <w:r>
              <w:rPr>
                <w:rFonts w:ascii="Times" w:eastAsia="等线" w:hAnsi="Times" w:cs="Times"/>
                <w:bCs/>
                <w:sz w:val="18"/>
                <w:szCs w:val="18"/>
                <w:lang w:eastAsia="zh-CN"/>
              </w:rPr>
              <w:t xml:space="preserve"> last FFS bullet should be removed. Since we already have the following note in the Agreement in RAN1#110.</w:t>
            </w:r>
          </w:p>
          <w:p w14:paraId="0593F8BF" w14:textId="77777777" w:rsidR="00E0011A" w:rsidRPr="00E0011A" w:rsidRDefault="00E0011A" w:rsidP="008C0E2D">
            <w:pPr>
              <w:snapToGrid w:val="0"/>
              <w:spacing w:after="0" w:line="240" w:lineRule="auto"/>
              <w:rPr>
                <w:rFonts w:ascii="Times" w:eastAsia="等线" w:hAnsi="Times" w:cs="Times" w:hint="eastAsia"/>
                <w:bCs/>
                <w:sz w:val="18"/>
                <w:szCs w:val="18"/>
                <w:lang w:eastAsia="zh-CN"/>
              </w:rPr>
            </w:pPr>
          </w:p>
          <w:p w14:paraId="4C4F895E" w14:textId="77777777" w:rsidR="00E0011A" w:rsidRPr="00E0011A" w:rsidRDefault="00E0011A" w:rsidP="00E0011A">
            <w:pPr>
              <w:rPr>
                <w:rFonts w:ascii="Times New Roman" w:eastAsia="Batang" w:hAnsi="Times New Roman" w:cs="Times New Roman"/>
                <w:b/>
                <w:bCs/>
                <w:sz w:val="18"/>
                <w:szCs w:val="18"/>
                <w:lang w:val="en-GB" w:eastAsia="en-US"/>
              </w:rPr>
            </w:pPr>
            <w:r w:rsidRPr="00E0011A">
              <w:rPr>
                <w:rFonts w:ascii="Times New Roman" w:eastAsia="Batang" w:hAnsi="Times New Roman" w:cs="Times New Roman"/>
                <w:b/>
                <w:sz w:val="18"/>
                <w:szCs w:val="18"/>
                <w:highlight w:val="green"/>
                <w:lang w:val="en-GB" w:eastAsia="x-none"/>
              </w:rPr>
              <w:t xml:space="preserve">Agreement </w:t>
            </w:r>
            <w:r w:rsidRPr="00E0011A">
              <w:rPr>
                <w:rFonts w:ascii="Times New Roman" w:eastAsia="Batang" w:hAnsi="Times New Roman" w:cs="Times New Roman"/>
                <w:b/>
                <w:sz w:val="18"/>
                <w:szCs w:val="18"/>
                <w:highlight w:val="green"/>
                <w:lang w:eastAsia="x-none"/>
              </w:rPr>
              <w:t>@RAN1#110</w:t>
            </w:r>
          </w:p>
          <w:p w14:paraId="2255AACD" w14:textId="77777777" w:rsidR="00E0011A" w:rsidRPr="00E0011A" w:rsidRDefault="00E0011A" w:rsidP="00E0011A">
            <w:pPr>
              <w:rPr>
                <w:rFonts w:ascii="Times New Roman" w:hAnsi="Times New Roman"/>
                <w:color w:val="000000"/>
                <w:sz w:val="18"/>
                <w:szCs w:val="18"/>
              </w:rPr>
            </w:pPr>
            <w:r w:rsidRPr="00E0011A">
              <w:rPr>
                <w:rFonts w:ascii="Times New Roman" w:hAnsi="Times New Roman"/>
                <w:color w:val="000000"/>
                <w:sz w:val="18"/>
                <w:szCs w:val="18"/>
              </w:rPr>
              <w:t xml:space="preserve">On unified TCI framework extension, </w:t>
            </w:r>
            <w:r w:rsidRPr="00E0011A">
              <w:rPr>
                <w:rFonts w:ascii="Times New Roman" w:hAnsi="Times New Roman"/>
                <w:strike/>
                <w:color w:val="FF0000"/>
                <w:sz w:val="18"/>
                <w:szCs w:val="18"/>
              </w:rPr>
              <w:t>at least</w:t>
            </w:r>
            <w:r w:rsidRPr="00E0011A">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4B86312C" w14:textId="77777777" w:rsidR="00E0011A" w:rsidRPr="00E0011A" w:rsidRDefault="00E0011A" w:rsidP="00E0011A">
            <w:pPr>
              <w:pStyle w:val="af5"/>
              <w:numPr>
                <w:ilvl w:val="0"/>
                <w:numId w:val="15"/>
              </w:numPr>
              <w:spacing w:after="0" w:line="240" w:lineRule="auto"/>
              <w:rPr>
                <w:rFonts w:ascii="Times New Roman" w:hAnsi="Times New Roman"/>
                <w:color w:val="000000"/>
                <w:sz w:val="18"/>
                <w:szCs w:val="18"/>
              </w:rPr>
            </w:pPr>
            <w:r w:rsidRPr="00E0011A">
              <w:rPr>
                <w:rFonts w:ascii="Times New Roman" w:hAnsi="Times New Roman"/>
                <w:color w:val="000000"/>
                <w:sz w:val="18"/>
                <w:szCs w:val="18"/>
              </w:rPr>
              <w:t>FFS: The possible combination(s) of joint/DL/UL TCI states that can be indicated to DL receptions and/or UL transmissions in a BWP/CC/TRP</w:t>
            </w:r>
          </w:p>
          <w:p w14:paraId="76192F63" w14:textId="77777777" w:rsidR="00E0011A" w:rsidRPr="00E0011A" w:rsidRDefault="00E0011A" w:rsidP="00E0011A">
            <w:pPr>
              <w:pStyle w:val="af5"/>
              <w:numPr>
                <w:ilvl w:val="0"/>
                <w:numId w:val="15"/>
              </w:numPr>
              <w:spacing w:after="0" w:line="240" w:lineRule="auto"/>
              <w:rPr>
                <w:rFonts w:ascii="Times New Roman" w:hAnsi="Times New Roman"/>
                <w:color w:val="000000"/>
                <w:sz w:val="18"/>
                <w:szCs w:val="18"/>
                <w:highlight w:val="yellow"/>
              </w:rPr>
            </w:pPr>
            <w:r w:rsidRPr="00E0011A">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09B0031C" w14:textId="15FD3455" w:rsidR="00E0011A" w:rsidRPr="00E0011A" w:rsidRDefault="00E0011A" w:rsidP="008C0E2D">
            <w:pPr>
              <w:snapToGrid w:val="0"/>
              <w:spacing w:after="0" w:line="240" w:lineRule="auto"/>
              <w:rPr>
                <w:rFonts w:ascii="Times" w:eastAsia="等线" w:hAnsi="Times" w:cs="Times" w:hint="eastAsia"/>
                <w:b/>
                <w:bCs/>
                <w:sz w:val="18"/>
                <w:szCs w:val="18"/>
                <w:lang w:eastAsia="zh-CN"/>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2"/>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xml:space="preserve">: ZTE, Google, Xiaomi, </w:t>
            </w:r>
            <w:proofErr w:type="spellStart"/>
            <w:r w:rsidR="00A64F69" w:rsidRPr="00BD3A1F">
              <w:rPr>
                <w:rFonts w:ascii="Times New Roman" w:eastAsia="PMingLiU" w:hAnsi="Times New Roman" w:cs="Times New Roman"/>
                <w:color w:val="000000" w:themeColor="text1"/>
                <w:sz w:val="16"/>
                <w:szCs w:val="18"/>
                <w:lang w:val="en-GB" w:eastAsia="zh-TW"/>
              </w:rPr>
              <w:t>Spreadtrum</w:t>
            </w:r>
            <w:proofErr w:type="spellEnd"/>
            <w:r w:rsidR="00A64F69" w:rsidRPr="00BD3A1F">
              <w:rPr>
                <w:rFonts w:ascii="Times New Roman" w:eastAsia="PMingLiU" w:hAnsi="Times New Roman" w:cs="Times New Roman"/>
                <w:color w:val="000000" w:themeColor="text1"/>
                <w:sz w:val="16"/>
                <w:szCs w:val="18"/>
                <w:lang w:val="en-GB" w:eastAsia="zh-TW"/>
              </w:rPr>
              <w:t>,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proofErr w:type="spellStart"/>
            <w:r w:rsidRPr="00BD3A1F">
              <w:rPr>
                <w:rFonts w:ascii="Times New Roman" w:hAnsi="Times New Roman" w:cs="Times New Roman"/>
                <w:color w:val="000000" w:themeColor="text1"/>
                <w:sz w:val="16"/>
                <w:szCs w:val="18"/>
              </w:rPr>
              <w:t>HiSilicon</w:t>
            </w:r>
            <w:proofErr w:type="spellEnd"/>
            <w:r w:rsidRPr="00BD3A1F">
              <w:rPr>
                <w:rFonts w:ascii="Times New Roman" w:hAnsi="Times New Roman" w:cs="Times New Roman"/>
                <w:color w:val="000000" w:themeColor="text1"/>
                <w:sz w:val="16"/>
                <w:szCs w:val="18"/>
              </w:rPr>
              <w:t xml:space="preserve">, Docomo, OPPO, </w:t>
            </w:r>
            <w:proofErr w:type="spellStart"/>
            <w:r w:rsidRPr="00BD3A1F">
              <w:rPr>
                <w:rFonts w:ascii="Times New Roman" w:hAnsi="Times New Roman" w:cs="Times New Roman"/>
                <w:color w:val="000000" w:themeColor="text1"/>
                <w:sz w:val="16"/>
                <w:szCs w:val="18"/>
              </w:rPr>
              <w:t>Futurewei</w:t>
            </w:r>
            <w:proofErr w:type="spellEnd"/>
            <w:r w:rsidRPr="00BD3A1F">
              <w:rPr>
                <w:rFonts w:ascii="Times New Roman" w:hAnsi="Times New Roman" w:cs="Times New Roman"/>
                <w:color w:val="000000" w:themeColor="text1"/>
                <w:sz w:val="16"/>
                <w:szCs w:val="18"/>
              </w:rPr>
              <w:t>,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 xml:space="preserve">S-DCI based MTRP, whether to introduce/re-interpret DCI field(s) other </w:t>
            </w:r>
            <w:r>
              <w:rPr>
                <w:rFonts w:ascii="Times New Roman" w:hAnsi="Times New Roman" w:cs="Times New Roman"/>
                <w:sz w:val="16"/>
                <w:szCs w:val="18"/>
              </w:rPr>
              <w:lastRenderedPageBreak/>
              <w:t>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proofErr w:type="spellStart"/>
            <w:r w:rsidRPr="00BD3A1F">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lastRenderedPageBreak/>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af5"/>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w:t>
            </w:r>
            <w:proofErr w:type="spellStart"/>
            <w:r w:rsidR="00274176" w:rsidRPr="00B76C8B">
              <w:rPr>
                <w:rFonts w:ascii="Times New Roman" w:hAnsi="Times New Roman" w:cs="Times New Roman"/>
                <w:color w:val="000000" w:themeColor="text1"/>
                <w:sz w:val="16"/>
                <w:szCs w:val="18"/>
                <w:shd w:val="clear" w:color="auto" w:fill="FFFFFF" w:themeFill="background1"/>
                <w:lang w:val="en-GB"/>
              </w:rPr>
              <w:t>HiSilicon</w:t>
            </w:r>
            <w:proofErr w:type="spellEnd"/>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f5"/>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12090729"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792F8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2A11F5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7ED8510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37168933"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6DF0F5D" w14:textId="4BA9405A"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5BBA2657" w14:textId="21D52C7F" w:rsidR="004F605E" w:rsidRPr="00D92C1E" w:rsidRDefault="00B04C84" w:rsidP="00E63A90">
      <w:pPr>
        <w:pStyle w:val="af5"/>
        <w:numPr>
          <w:ilvl w:val="1"/>
          <w:numId w:val="11"/>
        </w:numPr>
        <w:spacing w:after="0"/>
        <w:ind w:left="1418" w:hanging="284"/>
        <w:rPr>
          <w:ins w:id="72" w:author="Darcy Tsai (蔡承融)" w:date="2022-10-09T15:57:00Z"/>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w:t>
      </w:r>
      <w:del w:id="73" w:author="Darcy Tsai (蔡承融)" w:date="2022-10-09T15:55:00Z">
        <w:r w:rsidR="003E01B4" w:rsidRPr="007D0D20" w:rsidDel="004B3374">
          <w:rPr>
            <w:rFonts w:ascii="Times New Roman" w:eastAsia="PMingLiU" w:hAnsi="Times New Roman" w:cs="Times New Roman"/>
            <w:color w:val="000000" w:themeColor="text1"/>
            <w:sz w:val="18"/>
            <w:szCs w:val="18"/>
            <w:lang w:val="en-GB" w:eastAsia="zh-TW"/>
          </w:rPr>
          <w:delText xml:space="preserve">the </w:delText>
        </w:r>
      </w:del>
      <w:r w:rsidR="003E01B4" w:rsidRPr="007D0D20">
        <w:rPr>
          <w:rFonts w:ascii="Times New Roman" w:eastAsia="PMingLiU" w:hAnsi="Times New Roman" w:cs="Times New Roman"/>
          <w:color w:val="000000" w:themeColor="text1"/>
          <w:sz w:val="18"/>
          <w:szCs w:val="18"/>
          <w:lang w:val="en-GB" w:eastAsia="zh-TW"/>
        </w:rPr>
        <w:t xml:space="preserve">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74" w:author="Darcy Tsai (蔡承融)" w:date="2022-10-09T15:39:00Z">
        <w:r w:rsidR="002074F6">
          <w:rPr>
            <w:rFonts w:ascii="Times New Roman" w:eastAsia="PMingLiU" w:hAnsi="Times New Roman" w:cs="Times New Roman"/>
            <w:color w:val="000000" w:themeColor="text1"/>
            <w:sz w:val="18"/>
            <w:szCs w:val="18"/>
            <w:lang w:val="en-GB" w:eastAsia="zh-TW"/>
          </w:rPr>
          <w:t xml:space="preserve"> </w:t>
        </w:r>
      </w:ins>
      <w:ins w:id="75"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if the CORESET(s) </w:t>
        </w:r>
      </w:ins>
      <w:ins w:id="76" w:author="Darcy Tsai (蔡承融)" w:date="2022-10-09T15:59:00Z">
        <w:r w:rsidR="004B3374" w:rsidRPr="00D92C1E">
          <w:rPr>
            <w:rFonts w:ascii="Times New Roman" w:eastAsia="PMingLiU" w:hAnsi="Times New Roman" w:cs="Times New Roman"/>
            <w:color w:val="000000" w:themeColor="text1"/>
            <w:sz w:val="18"/>
            <w:szCs w:val="18"/>
            <w:lang w:val="en-GB" w:eastAsia="zh-TW"/>
          </w:rPr>
          <w:t>is</w:t>
        </w:r>
      </w:ins>
      <w:ins w:id="77"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 </w:t>
        </w:r>
      </w:ins>
      <w:ins w:id="78" w:author="Darcy Tsai (蔡承融)" w:date="2022-10-09T16:06:00Z">
        <w:r w:rsidR="00DE5737" w:rsidRPr="00D92C1E">
          <w:rPr>
            <w:rFonts w:ascii="Times New Roman" w:eastAsia="PMingLiU" w:hAnsi="Times New Roman" w:cs="Times New Roman"/>
            <w:color w:val="000000" w:themeColor="text1"/>
            <w:sz w:val="18"/>
            <w:szCs w:val="18"/>
            <w:lang w:val="en-GB" w:eastAsia="zh-TW"/>
          </w:rPr>
          <w:t>associated</w:t>
        </w:r>
      </w:ins>
      <w:ins w:id="79" w:author="Darcy Tsai (蔡承融)" w:date="2022-10-09T16:11:00Z">
        <w:r w:rsidR="00DE5737" w:rsidRPr="00D92C1E">
          <w:rPr>
            <w:rFonts w:ascii="Times New Roman" w:eastAsia="PMingLiU" w:hAnsi="Times New Roman" w:cs="Times New Roman"/>
            <w:color w:val="000000" w:themeColor="text1"/>
            <w:sz w:val="18"/>
            <w:szCs w:val="18"/>
            <w:lang w:val="en-GB" w:eastAsia="zh-TW"/>
          </w:rPr>
          <w:t xml:space="preserve"> only with USS</w:t>
        </w:r>
      </w:ins>
      <w:ins w:id="80" w:author="Darcy Tsai (蔡承融)" w:date="2022-10-09T16:12:00Z">
        <w:r w:rsidR="00DE5737" w:rsidRPr="00D92C1E">
          <w:rPr>
            <w:rFonts w:ascii="Times New Roman" w:eastAsia="PMingLiU" w:hAnsi="Times New Roman" w:cs="Times New Roman"/>
            <w:color w:val="000000" w:themeColor="text1"/>
            <w:sz w:val="18"/>
            <w:szCs w:val="18"/>
            <w:lang w:val="en-GB" w:eastAsia="zh-TW"/>
          </w:rPr>
          <w:t xml:space="preserve"> a</w:t>
        </w:r>
      </w:ins>
      <w:ins w:id="81" w:author="Darcy Tsai (蔡承融)" w:date="2022-10-09T16:11:00Z">
        <w:r w:rsidR="00DE5737" w:rsidRPr="00D92C1E">
          <w:rPr>
            <w:rFonts w:ascii="Times New Roman" w:eastAsia="PMingLiU" w:hAnsi="Times New Roman" w:cs="Times New Roman"/>
            <w:color w:val="000000" w:themeColor="text1"/>
            <w:sz w:val="18"/>
            <w:szCs w:val="18"/>
            <w:lang w:val="en-GB" w:eastAsia="zh-TW"/>
          </w:rPr>
          <w:t>nd/or Type3 CSS</w:t>
        </w:r>
      </w:ins>
      <w:ins w:id="82" w:author="Darcy Tsai (蔡承融)" w:date="2022-10-09T16:14:00Z">
        <w:r w:rsidR="00267336" w:rsidRPr="00D92C1E">
          <w:rPr>
            <w:rFonts w:ascii="Times New Roman" w:eastAsia="PMingLiU" w:hAnsi="Times New Roman" w:cs="Times New Roman"/>
            <w:color w:val="000000" w:themeColor="text1"/>
            <w:sz w:val="18"/>
            <w:szCs w:val="18"/>
            <w:lang w:val="en-GB" w:eastAsia="zh-TW"/>
          </w:rPr>
          <w:t xml:space="preserve">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696A7207" w14:textId="458968AD" w:rsidR="004B3374" w:rsidRPr="00D92C1E" w:rsidRDefault="004B3374" w:rsidP="00D1019D">
      <w:pPr>
        <w:pStyle w:val="af5"/>
        <w:numPr>
          <w:ilvl w:val="1"/>
          <w:numId w:val="11"/>
        </w:numPr>
        <w:spacing w:after="0"/>
        <w:ind w:left="1418" w:hanging="284"/>
        <w:rPr>
          <w:ins w:id="83" w:author="Darcy Tsai (蔡承融)" w:date="2022-10-09T16:15:00Z"/>
          <w:rFonts w:ascii="Times New Roman" w:eastAsia="PMingLiU" w:hAnsi="Times New Roman" w:cs="Times New Roman"/>
          <w:color w:val="000000" w:themeColor="text1"/>
          <w:sz w:val="18"/>
          <w:szCs w:val="18"/>
          <w:lang w:val="en-GB" w:eastAsia="zh-TW"/>
        </w:rPr>
      </w:pPr>
      <w:ins w:id="84" w:author="Darcy Tsai (蔡承融)" w:date="2022-10-09T15:57:00Z">
        <w:r w:rsidRPr="00D92C1E">
          <w:rPr>
            <w:rFonts w:ascii="Times New Roman" w:eastAsia="PMingLiU" w:hAnsi="Times New Roman" w:cs="Times New Roman" w:hint="eastAsia"/>
            <w:color w:val="000000" w:themeColor="text1"/>
            <w:sz w:val="18"/>
            <w:szCs w:val="18"/>
            <w:lang w:val="en-GB" w:eastAsia="zh-TW"/>
          </w:rPr>
          <w:t>T</w:t>
        </w:r>
        <w:r w:rsidRPr="00D92C1E">
          <w:rPr>
            <w:rFonts w:ascii="Times New Roman" w:eastAsia="PMingLiU" w:hAnsi="Times New Roman" w:cs="Times New Roman"/>
            <w:color w:val="000000" w:themeColor="text1"/>
            <w:sz w:val="18"/>
            <w:szCs w:val="18"/>
            <w:lang w:val="en-GB" w:eastAsia="zh-TW"/>
          </w:rPr>
          <w:t>he UE shall apply the indicated joint/DL/UL TCI state(s) to PDSCH</w:t>
        </w:r>
      </w:ins>
      <w:ins w:id="85" w:author="Darcy Tsai (蔡承融)" w:date="2022-10-09T16:46:00Z">
        <w:r w:rsidR="00E63A90" w:rsidRPr="00D92C1E">
          <w:rPr>
            <w:rFonts w:ascii="Times New Roman" w:eastAsia="PMingLiU" w:hAnsi="Times New Roman" w:cs="Times New Roman"/>
            <w:color w:val="000000" w:themeColor="text1"/>
            <w:sz w:val="18"/>
            <w:szCs w:val="18"/>
            <w:lang w:val="en-GB" w:eastAsia="zh-TW"/>
          </w:rPr>
          <w:t>/</w:t>
        </w:r>
      </w:ins>
      <w:ins w:id="86" w:author="Darcy Tsai (蔡承融)" w:date="2022-10-09T15:57:00Z">
        <w:r w:rsidRPr="00D92C1E">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proofErr w:type="spellStart"/>
        <w:r w:rsidRPr="00D92C1E">
          <w:rPr>
            <w:rFonts w:ascii="Times New Roman" w:eastAsia="PMingLiU" w:hAnsi="Times New Roman" w:cs="Times New Roman"/>
            <w:i/>
            <w:iCs/>
            <w:color w:val="000000" w:themeColor="text1"/>
            <w:sz w:val="18"/>
            <w:szCs w:val="18"/>
            <w:lang w:val="en-GB" w:eastAsia="zh-TW"/>
          </w:rPr>
          <w:t>coresetPoolIndex</w:t>
        </w:r>
        <w:proofErr w:type="spellEnd"/>
        <w:r w:rsidRPr="00D92C1E">
          <w:rPr>
            <w:rFonts w:ascii="Times New Roman" w:eastAsia="PMingLiU" w:hAnsi="Times New Roman" w:cs="Times New Roman"/>
            <w:color w:val="000000" w:themeColor="text1"/>
            <w:sz w:val="18"/>
            <w:szCs w:val="18"/>
            <w:lang w:val="en-GB" w:eastAsia="zh-TW"/>
          </w:rPr>
          <w:t xml:space="preserve"> value </w:t>
        </w:r>
      </w:ins>
      <w:ins w:id="87" w:author="Darcy Tsai (蔡承融)" w:date="2022-10-09T16:15:00Z">
        <w:r w:rsidR="00267336" w:rsidRPr="00D92C1E">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ins w:id="88" w:author="Darcy Tsai (蔡承融)" w:date="2022-10-09T16:15:00Z">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ins>
      <w:ins w:id="89" w:author="Darcy Tsai (蔡承融)" w:date="2022-10-09T16:16:00Z">
        <w:r>
          <w:rPr>
            <w:rFonts w:ascii="Times New Roman" w:eastAsia="PMingLiU" w:hAnsi="Times New Roman" w:cs="Times New Roman"/>
            <w:color w:val="000000" w:themeColor="text1"/>
            <w:sz w:val="18"/>
            <w:szCs w:val="18"/>
            <w:lang w:val="en-GB" w:eastAsia="zh-TW"/>
          </w:rPr>
          <w:t>ape</w:t>
        </w:r>
      </w:ins>
      <w:ins w:id="90" w:author="Darcy Tsai (蔡承融)" w:date="2022-10-09T16:17:00Z">
        <w:r>
          <w:rPr>
            <w:rFonts w:ascii="Times New Roman" w:eastAsia="PMingLiU" w:hAnsi="Times New Roman" w:cs="Times New Roman"/>
            <w:color w:val="000000" w:themeColor="text1"/>
            <w:sz w:val="18"/>
            <w:szCs w:val="18"/>
            <w:lang w:val="en-GB" w:eastAsia="zh-TW"/>
          </w:rPr>
          <w:t>riodic</w:t>
        </w:r>
      </w:ins>
      <w:ins w:id="91" w:author="Darcy Tsai (蔡承融)" w:date="2022-10-09T16:16:00Z">
        <w:r>
          <w:rPr>
            <w:rFonts w:ascii="Times New Roman" w:eastAsia="PMingLiU" w:hAnsi="Times New Roman" w:cs="Times New Roman"/>
            <w:color w:val="000000" w:themeColor="text1"/>
            <w:sz w:val="18"/>
            <w:szCs w:val="18"/>
            <w:lang w:val="en-GB" w:eastAsia="zh-TW"/>
          </w:rPr>
          <w:t xml:space="preserve"> CSI-RS/SRS triggered</w:t>
        </w:r>
      </w:ins>
      <w:ins w:id="92" w:author="Darcy Tsai (蔡承融)" w:date="2022-10-09T16:15:00Z">
        <w:r w:rsidRPr="007D0D20">
          <w:rPr>
            <w:rFonts w:ascii="Times New Roman" w:eastAsia="PMingLiU" w:hAnsi="Times New Roman" w:cs="Times New Roman"/>
            <w:color w:val="000000" w:themeColor="text1"/>
            <w:sz w:val="18"/>
            <w:szCs w:val="18"/>
            <w:lang w:val="en-GB" w:eastAsia="zh-TW"/>
          </w:rPr>
          <w:t xml:space="preserve"> by PDCCH on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w:t>
        </w:r>
        <w:r>
          <w:rPr>
            <w:rFonts w:ascii="Times New Roman" w:eastAsia="PMingLiU" w:hAnsi="Times New Roman" w:cs="Times New Roman"/>
            <w:color w:val="000000" w:themeColor="text1"/>
            <w:sz w:val="18"/>
            <w:szCs w:val="18"/>
            <w:lang w:val="en-GB" w:eastAsia="zh-TW"/>
          </w:rPr>
          <w:t xml:space="preserve">e if the </w:t>
        </w:r>
      </w:ins>
      <w:ins w:id="93" w:author="Darcy Tsai (蔡承融)" w:date="2022-10-09T16:17:00Z">
        <w:r>
          <w:rPr>
            <w:rFonts w:ascii="Times New Roman" w:eastAsia="PMingLiU" w:hAnsi="Times New Roman" w:cs="Times New Roman"/>
            <w:color w:val="000000" w:themeColor="text1"/>
            <w:sz w:val="18"/>
            <w:szCs w:val="18"/>
            <w:lang w:val="en-GB" w:eastAsia="zh-TW"/>
          </w:rPr>
          <w:t xml:space="preserve">aperiodic CSI-RS/SRS </w:t>
        </w:r>
        <w:r>
          <w:rPr>
            <w:rFonts w:ascii="Times New Roman" w:eastAsia="PMingLiU" w:hAnsi="Times New Roman" w:cs="Times New Roman"/>
            <w:color w:val="FF0000"/>
            <w:sz w:val="18"/>
            <w:szCs w:val="18"/>
            <w:lang w:val="en-GB" w:eastAsia="zh-TW"/>
          </w:rPr>
          <w:t xml:space="preserve">is </w:t>
        </w:r>
        <w:r w:rsidRPr="003441FA">
          <w:rPr>
            <w:rFonts w:ascii="Times New Roman" w:eastAsia="PMingLiU"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xml:space="preserve">: The indicated joint/DL/UL TCI state(s) applied to </w:t>
      </w:r>
      <w:del w:id="94" w:author="Darcy Tsai (蔡承融)" w:date="2022-10-09T16:12:00Z">
        <w:r w:rsidR="00824A92" w:rsidRPr="007D0D20" w:rsidDel="00267336">
          <w:rPr>
            <w:rFonts w:ascii="Times New Roman" w:eastAsia="PMingLiU" w:hAnsi="Times New Roman" w:cs="Times New Roman"/>
            <w:color w:val="000000" w:themeColor="text1"/>
            <w:sz w:val="18"/>
            <w:szCs w:val="18"/>
            <w:lang w:val="en-GB" w:eastAsia="zh-TW"/>
          </w:rPr>
          <w:delText>o</w:delText>
        </w:r>
        <w:r w:rsidR="00415A88" w:rsidRPr="007D0D20" w:rsidDel="00267336">
          <w:rPr>
            <w:rFonts w:ascii="Times New Roman" w:eastAsia="PMingLiU" w:hAnsi="Times New Roman" w:cs="Times New Roman"/>
            <w:color w:val="000000" w:themeColor="text1"/>
            <w:sz w:val="18"/>
            <w:szCs w:val="18"/>
            <w:lang w:val="en-GB" w:eastAsia="zh-TW"/>
          </w:rPr>
          <w:delText xml:space="preserve">ther </w:delText>
        </w:r>
      </w:del>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ins w:id="95" w:author="Darcy Tsai (蔡承融)" w:date="2022-10-09T16:12:00Z">
        <w:r w:rsidR="00267336">
          <w:rPr>
            <w:rFonts w:ascii="Times New Roman" w:eastAsia="PMingLiU" w:hAnsi="Times New Roman" w:cs="Times New Roman"/>
            <w:color w:val="000000" w:themeColor="text1"/>
            <w:sz w:val="18"/>
            <w:szCs w:val="18"/>
            <w:lang w:val="en-GB" w:eastAsia="zh-TW"/>
          </w:rPr>
          <w:t>other than abov</w:t>
        </w:r>
      </w:ins>
      <w:ins w:id="96" w:author="Darcy Tsai (蔡承融)" w:date="2022-10-09T16:13:00Z">
        <w:r w:rsidR="00267336">
          <w:rPr>
            <w:rFonts w:ascii="Times New Roman" w:eastAsia="PMingLiU" w:hAnsi="Times New Roman" w:cs="Times New Roman"/>
            <w:color w:val="000000" w:themeColor="text1"/>
            <w:sz w:val="18"/>
            <w:szCs w:val="18"/>
            <w:lang w:val="en-GB" w:eastAsia="zh-TW"/>
          </w:rPr>
          <w:t>e</w:t>
        </w:r>
      </w:ins>
    </w:p>
    <w:p w14:paraId="45FA8949" w14:textId="104B3918" w:rsidR="00B04C84" w:rsidRDefault="00B04C84" w:rsidP="00DD06B4">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7"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8"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9" w:author="Darcy Tsai (蔡承融)" w:date="2022-10-09T16:20:00Z">
        <w:r w:rsidR="00267336">
          <w:rPr>
            <w:rFonts w:ascii="Times New Roman" w:hAnsi="Times New Roman" w:cs="Times New Roman"/>
            <w:color w:val="000000" w:themeColor="text1"/>
            <w:sz w:val="18"/>
            <w:szCs w:val="18"/>
          </w:rPr>
          <w:t>Mapping of</w:t>
        </w:r>
      </w:ins>
      <w:ins w:id="100" w:author="Darcy Tsai (蔡承融)" w:date="2022-10-09T16:49:00Z">
        <w:r w:rsidR="00E63A90">
          <w:rPr>
            <w:rFonts w:ascii="Times New Roman" w:hAnsi="Times New Roman" w:cs="Times New Roman"/>
            <w:color w:val="000000" w:themeColor="text1"/>
            <w:sz w:val="18"/>
            <w:szCs w:val="18"/>
          </w:rPr>
          <w:t xml:space="preserve"> activated</w:t>
        </w:r>
      </w:ins>
      <w:ins w:id="101"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2"/>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102"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等线" w:hAnsi="Times" w:cs="Times"/>
                <w:sz w:val="18"/>
                <w:szCs w:val="18"/>
                <w:lang w:eastAsia="zh-CN"/>
              </w:rPr>
            </w:pPr>
            <w:r w:rsidRPr="001F4A38">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w:t>
            </w:r>
            <w:proofErr w:type="spellStart"/>
            <w:r>
              <w:rPr>
                <w:rFonts w:ascii="Times" w:eastAsia="等线" w:hAnsi="Times" w:cs="Times"/>
                <w:sz w:val="18"/>
                <w:szCs w:val="18"/>
                <w:lang w:eastAsia="zh-CN"/>
              </w:rPr>
              <w:t>Futurewei</w:t>
            </w:r>
            <w:proofErr w:type="spellEnd"/>
            <w:r>
              <w:rPr>
                <w:rFonts w:ascii="Times" w:eastAsia="等线" w:hAnsi="Times" w:cs="Times"/>
                <w:sz w:val="18"/>
                <w:szCs w:val="18"/>
                <w:lang w:eastAsia="zh-CN"/>
              </w:rPr>
              <w:t xml:space="preserve">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f5"/>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等线"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5"/>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f5"/>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f5"/>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等线"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等线"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等线"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proofErr w:type="spellStart"/>
            <w:r>
              <w:rPr>
                <w:rFonts w:ascii="Times" w:eastAsia="等线" w:hAnsi="Times" w:cs="Times" w:hint="eastAsia"/>
                <w:sz w:val="18"/>
                <w:szCs w:val="18"/>
                <w:lang w:eastAsia="zh-CN"/>
              </w:rPr>
              <w:lastRenderedPageBreak/>
              <w:t>S</w:t>
            </w:r>
            <w:r>
              <w:rPr>
                <w:rFonts w:ascii="Times" w:eastAsia="等线"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sidRPr="007B5BCB">
              <w:rPr>
                <w:rFonts w:ascii="Times New Roman" w:eastAsia="等线" w:hAnsi="Times New Roman" w:cs="Times New Roman" w:hint="eastAsia"/>
                <w:b/>
                <w:bCs/>
                <w:iCs/>
                <w:color w:val="000000" w:themeColor="text1"/>
                <w:sz w:val="18"/>
                <w:szCs w:val="18"/>
                <w:lang w:val="en-GB" w:eastAsia="zh-CN"/>
              </w:rPr>
              <w:t>F</w:t>
            </w:r>
            <w:r w:rsidRPr="007B5BCB">
              <w:rPr>
                <w:rFonts w:ascii="Times New Roman" w:eastAsia="等线" w:hAnsi="Times New Roman" w:cs="Times New Roman"/>
                <w:b/>
                <w:bCs/>
                <w:iCs/>
                <w:color w:val="000000" w:themeColor="text1"/>
                <w:sz w:val="18"/>
                <w:szCs w:val="18"/>
                <w:lang w:val="en-GB" w:eastAsia="zh-CN"/>
              </w:rPr>
              <w:t>or proposal 2.A</w:t>
            </w:r>
            <w:r>
              <w:rPr>
                <w:rFonts w:ascii="Times New Roman" w:eastAsia="等线"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CD276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CD2763">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CD2763">
            <w:pPr>
              <w:snapToGrid w:val="0"/>
              <w:spacing w:after="0" w:line="240" w:lineRule="auto"/>
              <w:rPr>
                <w:rFonts w:ascii="Times" w:hAnsi="Times" w:cs="Times"/>
                <w:sz w:val="18"/>
                <w:szCs w:val="18"/>
              </w:rPr>
            </w:pPr>
          </w:p>
          <w:p w14:paraId="5C052544" w14:textId="77777777" w:rsidR="002C5952" w:rsidRPr="00397D42" w:rsidRDefault="002C5952" w:rsidP="00CD2763">
            <w:pPr>
              <w:snapToGrid w:val="0"/>
              <w:spacing w:after="0" w:line="240" w:lineRule="auto"/>
              <w:rPr>
                <w:rFonts w:ascii="Times" w:hAnsi="Times" w:cs="Times"/>
                <w:sz w:val="18"/>
                <w:szCs w:val="18"/>
              </w:rPr>
            </w:pPr>
            <w:r w:rsidRPr="00397D42">
              <w:rPr>
                <w:rFonts w:ascii="Times" w:hAnsi="Times" w:cs="Times"/>
                <w:sz w:val="18"/>
                <w:szCs w:val="18"/>
              </w:rPr>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CD2763">
            <w:pPr>
              <w:snapToGrid w:val="0"/>
              <w:spacing w:after="0" w:line="240" w:lineRule="auto"/>
              <w:rPr>
                <w:rFonts w:ascii="Times" w:hAnsi="Times" w:cs="Times"/>
                <w:b/>
                <w:sz w:val="18"/>
                <w:szCs w:val="18"/>
              </w:rPr>
            </w:pPr>
          </w:p>
          <w:p w14:paraId="30D47139" w14:textId="77777777" w:rsidR="002C5952" w:rsidRDefault="002C5952" w:rsidP="00CD2763">
            <w:pPr>
              <w:snapToGrid w:val="0"/>
              <w:spacing w:after="0" w:line="240" w:lineRule="auto"/>
              <w:rPr>
                <w:rFonts w:ascii="Times" w:hAnsi="Times" w:cs="Times"/>
                <w:bCs/>
                <w:sz w:val="18"/>
                <w:szCs w:val="18"/>
              </w:rPr>
            </w:pPr>
          </w:p>
          <w:p w14:paraId="610876A4"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a  CORESET configured with a </w:t>
            </w:r>
            <w:proofErr w:type="spellStart"/>
            <w:r w:rsidRPr="00B04C84">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if  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CD2763">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sidRPr="00C5138A">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CD2763">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CD2763">
            <w:pPr>
              <w:pStyle w:val="af5"/>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af5"/>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7"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8"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9" w:author="Darcy Tsai (蔡承融)" w:date="2022-10-09T16:20:00Z">
              <w:r w:rsidRPr="00716C10">
                <w:rPr>
                  <w:rFonts w:ascii="Times New Roman" w:hAnsi="Times New Roman" w:cs="Times New Roman"/>
                  <w:strike/>
                  <w:color w:val="000000" w:themeColor="text1"/>
                  <w:sz w:val="18"/>
                  <w:szCs w:val="18"/>
                </w:rPr>
                <w:t>Mapping of</w:t>
              </w:r>
            </w:ins>
            <w:ins w:id="110" w:author="Darcy Tsai (蔡承融)" w:date="2022-10-09T16:49:00Z">
              <w:r w:rsidRPr="00716C10">
                <w:rPr>
                  <w:rFonts w:ascii="Times New Roman" w:hAnsi="Times New Roman" w:cs="Times New Roman"/>
                  <w:strike/>
                  <w:color w:val="000000" w:themeColor="text1"/>
                  <w:sz w:val="18"/>
                  <w:szCs w:val="18"/>
                </w:rPr>
                <w:t xml:space="preserve"> activated</w:t>
              </w:r>
            </w:ins>
            <w:ins w:id="111"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af5"/>
              <w:spacing w:after="0" w:line="240" w:lineRule="auto"/>
              <w:ind w:left="993"/>
              <w:rPr>
                <w:rFonts w:ascii="Times New Roman" w:hAnsi="Times New Roman" w:cs="Times New Roman"/>
                <w:strike/>
                <w:color w:val="000000" w:themeColor="text1"/>
                <w:sz w:val="18"/>
                <w:szCs w:val="18"/>
              </w:rPr>
            </w:pPr>
          </w:p>
          <w:p w14:paraId="7A8157B8" w14:textId="77777777" w:rsidR="002C5952" w:rsidRPr="00DF78CA" w:rsidRDefault="002C5952" w:rsidP="00CD2763">
            <w:pPr>
              <w:snapToGrid w:val="0"/>
              <w:spacing w:after="0" w:line="240" w:lineRule="auto"/>
              <w:rPr>
                <w:rFonts w:ascii="Times" w:hAnsi="Times" w:cs="Times"/>
                <w:sz w:val="18"/>
                <w:szCs w:val="18"/>
              </w:rPr>
            </w:pPr>
          </w:p>
        </w:tc>
      </w:tr>
      <w:tr w:rsidR="008C0E2D"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006F17B3" w:rsidR="008C0E2D" w:rsidRDefault="008C0E2D" w:rsidP="008C0E2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N</w:t>
            </w:r>
            <w:r>
              <w:rPr>
                <w:rFonts w:ascii="Times" w:eastAsia="等线"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0ECDC8F" w14:textId="77777777" w:rsidR="008C0E2D" w:rsidRDefault="008C0E2D" w:rsidP="008C0E2D">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05A40B" w14:textId="59D62C12" w:rsidR="008C0E2D" w:rsidRPr="00CD502B" w:rsidRDefault="008C0E2D" w:rsidP="008C0E2D">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E0011A" w14:paraId="53A99CA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2BDD1934" w14:textId="62EAD2BA" w:rsidR="00E0011A" w:rsidRDefault="00E0011A" w:rsidP="008C0E2D">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02D50C1A" w14:textId="3456F360" w:rsidR="00E0011A" w:rsidRDefault="00E0011A" w:rsidP="00E0011A">
            <w:pPr>
              <w:snapToGrid w:val="0"/>
              <w:spacing w:after="0" w:line="240" w:lineRule="auto"/>
              <w:rPr>
                <w:rFonts w:ascii="Times" w:hAnsi="Times" w:cs="Times"/>
                <w:bCs/>
                <w:sz w:val="18"/>
                <w:szCs w:val="18"/>
              </w:rPr>
            </w:pPr>
            <w:r>
              <w:rPr>
                <w:rFonts w:ascii="Times" w:hAnsi="Times" w:cs="Times"/>
                <w:b/>
                <w:sz w:val="18"/>
                <w:szCs w:val="18"/>
              </w:rPr>
              <w:t>Proposal 2.A:</w:t>
            </w:r>
            <w:r>
              <w:rPr>
                <w:rFonts w:ascii="Times" w:hAnsi="Times" w:cs="Times"/>
                <w:b/>
                <w:sz w:val="18"/>
                <w:szCs w:val="18"/>
              </w:rPr>
              <w:t xml:space="preserve"> </w:t>
            </w:r>
            <w:r>
              <w:rPr>
                <w:rFonts w:ascii="Times" w:hAnsi="Times" w:cs="Times"/>
                <w:bCs/>
                <w:sz w:val="18"/>
                <w:szCs w:val="18"/>
              </w:rPr>
              <w:t>Support.</w:t>
            </w:r>
          </w:p>
          <w:p w14:paraId="5C1CB070" w14:textId="53E8285F" w:rsidR="00E0011A" w:rsidRDefault="00E0011A" w:rsidP="00E0011A">
            <w:pPr>
              <w:snapToGrid w:val="0"/>
              <w:spacing w:after="0" w:line="240" w:lineRule="auto"/>
              <w:rPr>
                <w:rFonts w:ascii="Times" w:hAnsi="Times" w:cs="Times"/>
                <w:b/>
                <w:sz w:val="18"/>
                <w:szCs w:val="18"/>
              </w:rPr>
            </w:pPr>
            <w:r>
              <w:rPr>
                <w:rFonts w:ascii="Times" w:hAnsi="Times" w:cs="Times"/>
                <w:b/>
                <w:sz w:val="18"/>
                <w:szCs w:val="18"/>
              </w:rPr>
              <w:t xml:space="preserve">Proposal 2.B: </w:t>
            </w:r>
            <w:r w:rsidRPr="001B467D">
              <w:rPr>
                <w:rFonts w:ascii="Times" w:hAnsi="Times" w:cs="Times"/>
                <w:bCs/>
                <w:sz w:val="18"/>
                <w:szCs w:val="18"/>
              </w:rPr>
              <w:t>We</w:t>
            </w:r>
            <w:r w:rsidR="001B467D">
              <w:rPr>
                <w:rFonts w:ascii="Times" w:hAnsi="Times" w:cs="Times"/>
                <w:bCs/>
                <w:sz w:val="18"/>
                <w:szCs w:val="18"/>
              </w:rPr>
              <w:t xml:space="preserve"> are confused by the last FFS. We think even </w:t>
            </w:r>
            <w:r w:rsidR="001B467D" w:rsidRPr="0087795D">
              <w:rPr>
                <w:rFonts w:ascii="Times New Roman" w:hAnsi="Times New Roman" w:cs="Times New Roman"/>
                <w:color w:val="000000" w:themeColor="text1"/>
                <w:sz w:val="18"/>
                <w:szCs w:val="18"/>
              </w:rPr>
              <w:t>configur</w:t>
            </w:r>
            <w:r w:rsidR="001B467D">
              <w:rPr>
                <w:rFonts w:ascii="Times New Roman" w:hAnsi="Times New Roman" w:cs="Times New Roman"/>
                <w:color w:val="000000" w:themeColor="text1"/>
                <w:sz w:val="18"/>
                <w:szCs w:val="18"/>
              </w:rPr>
              <w:t xml:space="preserve">ation </w:t>
            </w:r>
            <w:r w:rsidR="001B467D" w:rsidRPr="0087795D">
              <w:rPr>
                <w:rFonts w:ascii="Times New Roman" w:hAnsi="Times New Roman" w:cs="Times New Roman"/>
                <w:color w:val="000000" w:themeColor="text1"/>
                <w:sz w:val="18"/>
                <w:szCs w:val="18"/>
              </w:rPr>
              <w:t xml:space="preserve">with </w:t>
            </w:r>
            <w:r w:rsidR="001B467D">
              <w:rPr>
                <w:rFonts w:ascii="Times New Roman" w:hAnsi="Times New Roman" w:cs="Times New Roman"/>
                <w:color w:val="000000" w:themeColor="text1"/>
                <w:sz w:val="18"/>
                <w:szCs w:val="18"/>
              </w:rPr>
              <w:t xml:space="preserve">both joint and </w:t>
            </w:r>
            <w:r w:rsidR="001B467D" w:rsidRPr="0087795D">
              <w:rPr>
                <w:rFonts w:ascii="Times New Roman" w:hAnsi="Times New Roman" w:cs="Times New Roman"/>
                <w:color w:val="000000" w:themeColor="text1"/>
                <w:sz w:val="18"/>
                <w:szCs w:val="18"/>
              </w:rPr>
              <w:t>separate DL/UL TCI mode</w:t>
            </w:r>
            <w:r w:rsidR="001B467D" w:rsidRPr="00CA2EAC">
              <w:rPr>
                <w:rFonts w:ascii="Times New Roman" w:hAnsi="Times New Roman" w:cs="Times New Roman"/>
                <w:color w:val="000000" w:themeColor="text1"/>
                <w:sz w:val="18"/>
                <w:szCs w:val="18"/>
              </w:rPr>
              <w:t>s</w:t>
            </w:r>
            <w:r w:rsidR="001B467D">
              <w:rPr>
                <w:rFonts w:ascii="Times New Roman" w:hAnsi="Times New Roman" w:cs="Times New Roman"/>
                <w:color w:val="000000" w:themeColor="text1"/>
                <w:sz w:val="18"/>
                <w:szCs w:val="18"/>
              </w:rPr>
              <w:t xml:space="preserve"> is supported, there is no additional issue for mapping of activated TCI states for M-DCI MTRP.</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1B467D"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NEC, Huawei/</w:t>
            </w:r>
            <w:proofErr w:type="spellStart"/>
            <w:r w:rsidRPr="00A22FD6">
              <w:rPr>
                <w:rFonts w:ascii="Times New Roman" w:hAnsi="Times New Roman" w:cs="Times New Roman"/>
                <w:color w:val="000000" w:themeColor="text1"/>
                <w:sz w:val="16"/>
                <w:szCs w:val="18"/>
                <w:lang w:eastAsia="zh-CN"/>
              </w:rPr>
              <w:t>HiSilicon</w:t>
            </w:r>
            <w:proofErr w:type="spellEnd"/>
            <w:r w:rsidRPr="00A22FD6">
              <w:rPr>
                <w:rFonts w:ascii="Times New Roman" w:hAnsi="Times New Roman" w:cs="Times New Roman"/>
                <w:color w:val="000000" w:themeColor="text1"/>
                <w:sz w:val="16"/>
                <w:szCs w:val="18"/>
                <w:lang w:eastAsia="zh-CN"/>
              </w:rPr>
              <w:t xml:space="preserve">, Docomo, OPPO,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5"/>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5"/>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w:t>
            </w:r>
            <w:proofErr w:type="spellStart"/>
            <w:r w:rsidRPr="00A22FD6">
              <w:rPr>
                <w:rFonts w:ascii="Times New Roman" w:hAnsi="Times New Roman" w:cs="Times New Roman"/>
                <w:color w:val="000000" w:themeColor="text1"/>
                <w:sz w:val="16"/>
                <w:szCs w:val="18"/>
                <w:lang w:val="en-GB"/>
              </w:rPr>
              <w:t>HiSilicon</w:t>
            </w:r>
            <w:proofErr w:type="spellEnd"/>
            <w:r w:rsidRPr="00A22FD6">
              <w:rPr>
                <w:rFonts w:ascii="Times New Roman" w:hAnsi="Times New Roman" w:cs="Times New Roman"/>
                <w:color w:val="000000" w:themeColor="text1"/>
                <w:sz w:val="16"/>
                <w:szCs w:val="18"/>
                <w:lang w:val="en-GB"/>
              </w:rPr>
              <w:t>,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5"/>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5"/>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xml:space="preserve">, Samsung, Fraunhofer, </w:t>
            </w:r>
            <w:proofErr w:type="spellStart"/>
            <w:r w:rsidRPr="00A22FD6">
              <w:rPr>
                <w:rFonts w:ascii="Times New Roman" w:hAnsi="Times New Roman" w:cs="Times New Roman"/>
                <w:color w:val="000000" w:themeColor="text1"/>
                <w:sz w:val="16"/>
                <w:szCs w:val="18"/>
                <w:lang w:eastAsia="zh-CN"/>
              </w:rPr>
              <w:t>Futurewei</w:t>
            </w:r>
            <w:proofErr w:type="spellEnd"/>
            <w:r w:rsidRPr="00A22FD6">
              <w:rPr>
                <w:rFonts w:ascii="Times New Roman" w:hAnsi="Times New Roman" w:cs="Times New Roman"/>
                <w:color w:val="000000" w:themeColor="text1"/>
                <w:sz w:val="16"/>
                <w:szCs w:val="18"/>
                <w:lang w:eastAsia="zh-CN"/>
              </w:rPr>
              <w:t>,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5"/>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5"/>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w:t>
            </w:r>
            <w:proofErr w:type="spellStart"/>
            <w:r w:rsidRPr="00A22FD6">
              <w:rPr>
                <w:rFonts w:ascii="Times New Roman" w:hAnsi="Times New Roman" w:cs="Times New Roman"/>
                <w:color w:val="000000" w:themeColor="text1"/>
                <w:sz w:val="16"/>
                <w:szCs w:val="18"/>
                <w:lang w:val="en-GB"/>
              </w:rPr>
              <w:t>HiSilicon</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af5"/>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NEC,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w:t>
            </w:r>
            <w:proofErr w:type="spellStart"/>
            <w:r w:rsidR="00716C10" w:rsidRPr="00B76C8B">
              <w:rPr>
                <w:rFonts w:ascii="Times New Roman" w:hAnsi="Times New Roman" w:cs="Times New Roman"/>
                <w:color w:val="000000" w:themeColor="text1"/>
                <w:sz w:val="16"/>
                <w:szCs w:val="18"/>
                <w:shd w:val="clear" w:color="auto" w:fill="FFFFFF" w:themeFill="background1"/>
                <w:lang w:val="en-GB"/>
              </w:rPr>
              <w:t>HiSilicon</w:t>
            </w:r>
            <w:proofErr w:type="spellEnd"/>
          </w:p>
          <w:p w14:paraId="0EA5625D" w14:textId="55FDD15F"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w:t>
            </w:r>
            <w:r w:rsidRPr="00527485">
              <w:rPr>
                <w:rFonts w:ascii="Times New Roman" w:hAnsi="Times New Roman" w:cs="Times New Roman"/>
                <w:color w:val="000000" w:themeColor="text1"/>
                <w:sz w:val="16"/>
                <w:szCs w:val="18"/>
              </w:rPr>
              <w:lastRenderedPageBreak/>
              <w:t>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lastRenderedPageBreak/>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lastRenderedPageBreak/>
              <w:t xml:space="preserve">Support: Qualcomm, MediaTek, vivo, OPPO, Fraunhofer, </w:t>
            </w:r>
            <w:proofErr w:type="spellStart"/>
            <w:r w:rsidRPr="00680BBE">
              <w:rPr>
                <w:rFonts w:ascii="Times New Roman" w:hAnsi="Times New Roman" w:cs="Times New Roman"/>
                <w:color w:val="000000" w:themeColor="text1"/>
                <w:sz w:val="16"/>
                <w:szCs w:val="18"/>
                <w:lang w:val="en-GB"/>
              </w:rPr>
              <w:t>Futurewei</w:t>
            </w:r>
            <w:proofErr w:type="spellEnd"/>
            <w:r w:rsidRPr="00680BBE">
              <w:rPr>
                <w:rFonts w:ascii="Times New Roman" w:hAnsi="Times New Roman" w:cs="Times New Roman"/>
                <w:color w:val="000000" w:themeColor="text1"/>
                <w:sz w:val="16"/>
                <w:szCs w:val="18"/>
                <w:lang w:val="en-GB"/>
              </w:rPr>
              <w:t>,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w:t>
            </w:r>
            <w:proofErr w:type="spellStart"/>
            <w:r w:rsidR="00716C10" w:rsidRPr="00B76C8B">
              <w:rPr>
                <w:rFonts w:ascii="Times New Roman" w:hAnsi="Times New Roman" w:cs="Times New Roman"/>
                <w:color w:val="000000" w:themeColor="text1"/>
                <w:sz w:val="16"/>
                <w:szCs w:val="18"/>
                <w:shd w:val="clear" w:color="auto" w:fill="FFFFFF" w:themeFill="background1"/>
                <w:lang w:val="en-GB"/>
              </w:rPr>
              <w:t>HiSilicon</w:t>
            </w:r>
            <w:proofErr w:type="spellEnd"/>
          </w:p>
          <w:p w14:paraId="5582B08E"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Google, Xiaomi, DOCOMO, </w:t>
            </w:r>
            <w:proofErr w:type="spellStart"/>
            <w:r w:rsidRPr="00680BBE">
              <w:rPr>
                <w:rFonts w:ascii="Times New Roman" w:hAnsi="Times New Roman" w:cs="Times New Roman"/>
                <w:color w:val="000000" w:themeColor="text1"/>
                <w:sz w:val="16"/>
                <w:szCs w:val="18"/>
                <w:lang w:val="en-GB"/>
              </w:rPr>
              <w:t>Futurewei</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w:t>
            </w:r>
            <w:proofErr w:type="spellStart"/>
            <w:r w:rsidR="00716C10" w:rsidRPr="00B76C8B">
              <w:rPr>
                <w:rFonts w:ascii="Times New Roman" w:hAnsi="Times New Roman" w:cs="Times New Roman"/>
                <w:color w:val="000000" w:themeColor="text1"/>
                <w:sz w:val="16"/>
                <w:szCs w:val="18"/>
                <w:shd w:val="clear" w:color="auto" w:fill="FFFFFF" w:themeFill="background1"/>
                <w:lang w:val="en-GB"/>
              </w:rPr>
              <w:t>HiSilicon</w:t>
            </w:r>
            <w:proofErr w:type="spellEnd"/>
          </w:p>
          <w:p w14:paraId="2468E54A"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2"/>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states that can be used for PDSCH are already indicated to the 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af5"/>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f5"/>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6"/>
                <w:szCs w:val="16"/>
              </w:rPr>
              <mc:AlternateContent>
                <mc:Choice Requires="w16se">
                  <w16se:symEx w16se:font="Segoe UI Emoji" w16se:char="1F60A"/>
                </mc:Choice>
                <mc:Fallback>
                  <w:t>😊</w:t>
                </mc:Fallback>
              </mc:AlternateConten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1</w:t>
            </w:r>
            <w:r w:rsidRPr="00854736">
              <w:rPr>
                <w:rFonts w:ascii="Times" w:eastAsia="等线" w:hAnsi="Times" w:cs="Times"/>
                <w:sz w:val="18"/>
                <w:szCs w:val="18"/>
                <w:vertAlign w:val="superscript"/>
                <w:lang w:eastAsia="zh-CN"/>
              </w:rPr>
              <w:t>st</w:t>
            </w:r>
            <w:r w:rsidRPr="00854736">
              <w:rPr>
                <w:rFonts w:ascii="Times" w:eastAsia="等线" w:hAnsi="Times" w:cs="Times"/>
                <w:sz w:val="18"/>
                <w:szCs w:val="18"/>
                <w:lang w:eastAsia="zh-CN"/>
              </w:rPr>
              <w:t xml:space="preserve"> FFS, we think a new indicator field is needed.</w:t>
            </w:r>
          </w:p>
          <w:p w14:paraId="5E9AA2B2"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sidRPr="00854736">
              <w:rPr>
                <w:rFonts w:ascii="Times" w:eastAsia="等线" w:hAnsi="Times" w:cs="Times"/>
                <w:sz w:val="18"/>
                <w:szCs w:val="18"/>
                <w:lang w:eastAsia="zh-CN"/>
              </w:rPr>
              <w:t>For the 2</w:t>
            </w:r>
            <w:r w:rsidRPr="00854736">
              <w:rPr>
                <w:rFonts w:ascii="Times" w:eastAsia="等线" w:hAnsi="Times" w:cs="Times"/>
                <w:sz w:val="18"/>
                <w:szCs w:val="18"/>
                <w:vertAlign w:val="superscript"/>
                <w:lang w:eastAsia="zh-CN"/>
              </w:rPr>
              <w:t>nd</w:t>
            </w:r>
            <w:r w:rsidRPr="00854736">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w:t>
            </w:r>
            <w:r w:rsidRPr="00854736">
              <w:rPr>
                <w:rFonts w:ascii="Times" w:eastAsia="等线" w:hAnsi="Times" w:cs="Times"/>
                <w:sz w:val="18"/>
                <w:szCs w:val="18"/>
                <w:lang w:eastAsia="zh-CN"/>
              </w:rPr>
              <w:lastRenderedPageBreak/>
              <w:t>very important indicator for a period of time, otherwise the application time to wait for the ACK feedback, causes some latency.</w:t>
            </w:r>
          </w:p>
          <w:p w14:paraId="6D608271" w14:textId="77777777" w:rsidR="004116E9"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sidRPr="00854736">
              <w:rPr>
                <w:rFonts w:ascii="Times" w:eastAsia="等线" w:hAnsi="Times" w:cs="Times"/>
                <w:sz w:val="18"/>
                <w:szCs w:val="18"/>
                <w:vertAlign w:val="superscript"/>
                <w:lang w:eastAsia="zh-CN"/>
              </w:rPr>
              <w:t>rd</w:t>
            </w:r>
            <w:r>
              <w:rPr>
                <w:rFonts w:ascii="Times" w:eastAsia="等线" w:hAnsi="Times" w:cs="Times"/>
                <w:sz w:val="18"/>
                <w:szCs w:val="18"/>
                <w:vertAlign w:val="superscript"/>
                <w:lang w:eastAsia="zh-CN"/>
              </w:rPr>
              <w:t xml:space="preserve"> </w:t>
            </w:r>
            <w:r>
              <w:rPr>
                <w:rFonts w:ascii="Times" w:eastAsia="等线" w:hAnsi="Times" w:cs="Times"/>
                <w:sz w:val="18"/>
                <w:szCs w:val="18"/>
                <w:lang w:eastAsia="zh-CN"/>
              </w:rPr>
              <w:t>FFS, the application time for applying the TCI state(s) is not needed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2A792BF4" w14:textId="77777777" w:rsidR="004116E9" w:rsidRPr="00854736" w:rsidRDefault="004116E9" w:rsidP="004116E9">
            <w:pPr>
              <w:pStyle w:val="af5"/>
              <w:numPr>
                <w:ilvl w:val="0"/>
                <w:numId w:val="4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sidRPr="00F6647A">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w:t>
            </w:r>
            <w:r w:rsidRPr="00F6647A">
              <w:rPr>
                <w:rFonts w:ascii="Times" w:eastAsia="等线" w:hAnsi="Times" w:cs="Times"/>
                <w:sz w:val="18"/>
                <w:szCs w:val="18"/>
                <w:lang w:eastAsia="zh-CN"/>
              </w:rPr>
              <w:t>Only DCI format 1_1/1_2 with DL assignment can inform the TCI association</w:t>
            </w:r>
            <w:r>
              <w:rPr>
                <w:rFonts w:ascii="Times" w:eastAsia="等线" w:hAnsi="Times" w:cs="Times"/>
                <w:sz w:val="18"/>
                <w:szCs w:val="18"/>
                <w:lang w:eastAsia="zh-CN"/>
              </w:rPr>
              <w:t>” is enough if “a</w:t>
            </w:r>
            <w:r w:rsidRPr="00F6647A">
              <w:rPr>
                <w:rFonts w:ascii="Times" w:eastAsia="等线" w:hAnsi="Times" w:cs="Times"/>
                <w:sz w:val="18"/>
                <w:szCs w:val="18"/>
                <w:lang w:eastAsia="zh-CN"/>
              </w:rPr>
              <w:t>pplying to the PDSCH reception(s) scheduled/activated by the DCI format 1_1/1_2</w:t>
            </w:r>
            <w:r>
              <w:rPr>
                <w:rFonts w:ascii="Times" w:eastAsia="等线"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等线"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f5"/>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f5"/>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f5"/>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f5"/>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f5"/>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f5"/>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f5"/>
              <w:numPr>
                <w:ilvl w:val="0"/>
                <w:numId w:val="12"/>
              </w:numPr>
              <w:snapToGrid w:val="0"/>
              <w:spacing w:after="0" w:line="240" w:lineRule="auto"/>
              <w:rPr>
                <w:rFonts w:ascii="Times" w:hAnsi="Times" w:cs="Times"/>
                <w:sz w:val="18"/>
                <w:szCs w:val="18"/>
              </w:rPr>
            </w:pPr>
            <w:r>
              <w:rPr>
                <w:rFonts w:ascii="Times" w:hAnsi="Times" w:cs="Times"/>
                <w:sz w:val="18"/>
                <w:szCs w:val="18"/>
              </w:rPr>
              <w:lastRenderedPageBreak/>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6063135E"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af5"/>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f5"/>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f5"/>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f5"/>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f5"/>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sidRPr="000F6C5F">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f5"/>
              <w:numPr>
                <w:ilvl w:val="0"/>
                <w:numId w:val="37"/>
              </w:numPr>
              <w:snapToGrid w:val="0"/>
              <w:spacing w:after="0" w:line="240" w:lineRule="auto"/>
              <w:rPr>
                <w:rFonts w:ascii="Times" w:hAnsi="Times" w:cs="Times"/>
                <w:sz w:val="18"/>
                <w:szCs w:val="18"/>
              </w:rPr>
            </w:pPr>
            <w:r>
              <w:rPr>
                <w:rFonts w:ascii="Times" w:hAnsi="Times" w:cs="Times"/>
                <w:sz w:val="18"/>
                <w:szCs w:val="18"/>
              </w:rPr>
              <w:lastRenderedPageBreak/>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等线" w:hAnsi="Times" w:cs="Times" w:hint="eastAsia"/>
                <w:sz w:val="18"/>
                <w:szCs w:val="18"/>
                <w:lang w:eastAsia="zh-CN"/>
              </w:rPr>
              <w:lastRenderedPageBreak/>
              <w:t>F</w:t>
            </w:r>
            <w:r>
              <w:rPr>
                <w:rFonts w:ascii="Times" w:eastAsia="等线"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f5"/>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f5"/>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 xml:space="preserve">and one or two TCI states will be activated for each CORESET. It means that </w:t>
            </w:r>
            <w:proofErr w:type="spellStart"/>
            <w:r w:rsidR="001B745B" w:rsidRPr="001B745B">
              <w:rPr>
                <w:rFonts w:ascii="Times New Roman" w:hAnsi="Times New Roman" w:cs="Times New Roman"/>
                <w:bCs/>
                <w:sz w:val="18"/>
                <w:szCs w:val="18"/>
                <w:lang w:eastAsia="zh-CN"/>
              </w:rPr>
              <w:t>gNB</w:t>
            </w:r>
            <w:proofErr w:type="spellEnd"/>
            <w:r w:rsidR="001B745B" w:rsidRPr="001B745B">
              <w:rPr>
                <w:rFonts w:ascii="Times New Roman" w:hAnsi="Times New Roman" w:cs="Times New Roman"/>
                <w:bCs/>
                <w:sz w:val="18"/>
                <w:szCs w:val="18"/>
                <w:lang w:eastAsia="zh-CN"/>
              </w:rPr>
              <w:t xml:space="preserve">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proofErr w:type="spellStart"/>
            <w:r>
              <w:rPr>
                <w:rFonts w:ascii="Times" w:eastAsia="等线" w:hAnsi="Times" w:cs="Times" w:hint="eastAsia"/>
                <w:sz w:val="18"/>
                <w:szCs w:val="18"/>
                <w:lang w:eastAsia="zh-CN"/>
              </w:rPr>
              <w:t>S</w:t>
            </w:r>
            <w:r>
              <w:rPr>
                <w:rFonts w:ascii="Times" w:eastAsia="等线"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lastRenderedPageBreak/>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CD276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Huawei, </w:t>
            </w:r>
            <w:proofErr w:type="spellStart"/>
            <w:r>
              <w:rPr>
                <w:rFonts w:ascii="Times" w:eastAsia="等线" w:hAnsi="Times" w:cs="Times"/>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32E9E">
              <w:rPr>
                <w:rFonts w:ascii="Times New Roman" w:eastAsia="Batang" w:hAnsi="Times New Roman" w:cs="Times New Roman"/>
                <w:bCs/>
                <w:iCs/>
                <w:color w:val="000000" w:themeColor="text1"/>
                <w:sz w:val="18"/>
                <w:szCs w:val="18"/>
                <w:lang w:val="en-GB" w:eastAsia="en-US"/>
              </w:rPr>
              <w:t>OK with the proposal and support Alt. 1</w:t>
            </w:r>
            <w:r>
              <w:rPr>
                <w:rFonts w:ascii="Times New Roman" w:eastAsia="Batang" w:hAnsi="Times New Roman" w:cs="Times New Roman"/>
                <w:bCs/>
                <w:iCs/>
                <w:color w:val="000000" w:themeColor="text1"/>
                <w:sz w:val="18"/>
                <w:szCs w:val="18"/>
                <w:lang w:val="en-GB" w:eastAsia="en-US"/>
              </w:rPr>
              <w:t>.</w:t>
            </w:r>
          </w:p>
          <w:p w14:paraId="242FEDE8" w14:textId="77777777" w:rsidR="00716C10" w:rsidRDefault="00716C10" w:rsidP="00CD2763">
            <w:pPr>
              <w:spacing w:after="0"/>
              <w:rPr>
                <w:rFonts w:ascii="Times New Roman" w:hAnsi="Times New Roman" w:cs="Times New Roman"/>
                <w:b/>
                <w:bCs/>
                <w:sz w:val="18"/>
                <w:szCs w:val="18"/>
              </w:rPr>
            </w:pPr>
          </w:p>
          <w:p w14:paraId="5DC697B9" w14:textId="77777777" w:rsidR="00716C10" w:rsidRPr="00832E9E" w:rsidRDefault="00716C10" w:rsidP="00CD2763">
            <w:pPr>
              <w:pStyle w:val="af5"/>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PMingLiU" w:hAnsi="Times New Roman" w:cs="Times New Roman"/>
                <w:color w:val="000000" w:themeColor="text1"/>
                <w:sz w:val="18"/>
                <w:szCs w:val="18"/>
                <w:lang w:val="en-GB" w:eastAsia="zh-TW"/>
              </w:rPr>
              <w:t>indicator field other than the existing TCI field</w:t>
            </w:r>
            <w:r>
              <w:rPr>
                <w:rFonts w:ascii="Times New Roman" w:eastAsia="PMingLiU" w:hAnsi="Times New Roman" w:cs="Times New Roman"/>
                <w:color w:val="000000" w:themeColor="text1"/>
                <w:sz w:val="18"/>
                <w:szCs w:val="18"/>
                <w:lang w:val="en-GB" w:eastAsia="zh-TW"/>
              </w:rPr>
              <w:t>.</w:t>
            </w:r>
          </w:p>
          <w:p w14:paraId="26B7881F" w14:textId="77777777" w:rsidR="00716C10" w:rsidRPr="00832E9E" w:rsidRDefault="00716C10" w:rsidP="00CD2763">
            <w:pPr>
              <w:pStyle w:val="af5"/>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 xml:space="preserve">PDSCH reception(s) </w:t>
            </w:r>
            <w:r w:rsidRPr="00D1019D">
              <w:rPr>
                <w:rFonts w:ascii="Times New Roman" w:eastAsia="PMingLiU" w:hAnsi="Times New Roman" w:cs="Times New Roman"/>
                <w:color w:val="000000" w:themeColor="text1"/>
                <w:sz w:val="18"/>
                <w:szCs w:val="18"/>
                <w:lang w:val="en-GB" w:eastAsia="zh-TW"/>
              </w:rPr>
              <w:t>scheduled/activated by the DCI format 1_1/1_2</w:t>
            </w:r>
            <w:r>
              <w:rPr>
                <w:rFonts w:ascii="Times New Roman" w:eastAsia="PMingLiU" w:hAnsi="Times New Roman" w:cs="Times New Roman"/>
                <w:color w:val="000000" w:themeColor="text1"/>
                <w:sz w:val="18"/>
                <w:szCs w:val="18"/>
                <w:lang w:val="en-GB" w:eastAsia="zh-TW"/>
              </w:rPr>
              <w:t>.</w:t>
            </w:r>
          </w:p>
          <w:p w14:paraId="69EDE706" w14:textId="77777777" w:rsidR="00716C10" w:rsidRPr="002430D5" w:rsidRDefault="00716C10" w:rsidP="00CD2763">
            <w:pPr>
              <w:pStyle w:val="af5"/>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sidRPr="000F6C5F">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CD2763">
            <w:pPr>
              <w:pStyle w:val="af5"/>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CD2763">
            <w:pPr>
              <w:spacing w:after="0"/>
              <w:rPr>
                <w:rFonts w:ascii="Times New Roman" w:hAnsi="Times New Roman" w:cs="Times New Roman"/>
                <w:bCs/>
                <w:sz w:val="18"/>
                <w:szCs w:val="18"/>
              </w:rPr>
            </w:pPr>
          </w:p>
          <w:p w14:paraId="7380BEE7" w14:textId="77777777" w:rsidR="00716C10" w:rsidRDefault="00716C10" w:rsidP="00CD2763">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sidRPr="0048295F">
              <w:rPr>
                <w:rFonts w:ascii="Times New Roman" w:eastAsia="Batang" w:hAnsi="Times New Roman" w:cs="Times New Roman"/>
                <w:bCs/>
                <w:iCs/>
                <w:color w:val="000000" w:themeColor="text1"/>
                <w:sz w:val="18"/>
                <w:szCs w:val="18"/>
                <w:lang w:val="en-GB" w:eastAsia="en-US"/>
              </w:rPr>
              <w:t>In principle, we are supportive of RRC configuration to inform the UE. Note th</w:t>
            </w:r>
            <w:r>
              <w:rPr>
                <w:rFonts w:ascii="Times New Roman" w:eastAsia="Batang"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Batang" w:hAnsi="Times" w:cs="Times"/>
                <w:color w:val="000000"/>
                <w:sz w:val="18"/>
                <w:szCs w:val="18"/>
                <w:lang w:val="en-GB" w:eastAsia="x-none"/>
              </w:rPr>
              <w:t xml:space="preserve">should not inform the UE to apply both TCI states to the CORESET. </w:t>
            </w:r>
          </w:p>
          <w:p w14:paraId="2D28998F" w14:textId="77777777" w:rsidR="00716C10" w:rsidRDefault="00716C10" w:rsidP="00CD2763">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0997BD52" w14:textId="77777777" w:rsidR="00716C10" w:rsidRDefault="00716C10" w:rsidP="00CD276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2333F9">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CD2763">
            <w:pPr>
              <w:pStyle w:val="af5"/>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w:t>
            </w:r>
            <w:r w:rsidRPr="002333F9">
              <w:rPr>
                <w:rFonts w:ascii="Times" w:eastAsia="Batang" w:hAnsi="Times" w:cs="Times"/>
                <w:strike/>
                <w:color w:val="000000"/>
                <w:sz w:val="18"/>
                <w:szCs w:val="18"/>
                <w:lang w:val="en-GB" w:eastAsia="x-none"/>
              </w:rPr>
              <w:t>or a group of CORESETs</w:t>
            </w:r>
          </w:p>
          <w:p w14:paraId="3D424F66" w14:textId="77777777" w:rsidR="00716C10" w:rsidRDefault="00716C10" w:rsidP="00CD2763">
            <w:pPr>
              <w:spacing w:after="0"/>
              <w:rPr>
                <w:rFonts w:ascii="Times" w:eastAsia="Batang" w:hAnsi="Times" w:cs="Times"/>
                <w:strike/>
                <w:color w:val="000000"/>
                <w:sz w:val="18"/>
                <w:szCs w:val="18"/>
                <w:lang w:val="en-GB" w:eastAsia="x-none"/>
              </w:rPr>
            </w:pPr>
            <w:r w:rsidRPr="002333F9">
              <w:rPr>
                <w:rFonts w:ascii="Times" w:eastAsia="Batang" w:hAnsi="Times" w:cs="Times" w:hint="eastAsia"/>
                <w:strike/>
                <w:color w:val="000000"/>
                <w:sz w:val="18"/>
                <w:szCs w:val="18"/>
                <w:lang w:val="en-GB" w:eastAsia="x-none"/>
              </w:rPr>
              <w:t>N</w:t>
            </w:r>
            <w:r w:rsidRPr="002333F9">
              <w:rPr>
                <w:rFonts w:ascii="Times" w:eastAsia="Batang" w:hAnsi="Times" w:cs="Times"/>
                <w:strike/>
                <w:color w:val="000000"/>
                <w:sz w:val="18"/>
                <w:szCs w:val="18"/>
                <w:lang w:val="en-GB" w:eastAsia="x-none"/>
              </w:rPr>
              <w:t>ote: Detail of the RRC configuration and whether/how to introduce CORESET group configuration are left to RAN2 design</w:t>
            </w:r>
          </w:p>
          <w:p w14:paraId="33ECC662" w14:textId="77777777" w:rsidR="00716C10" w:rsidRDefault="00716C10" w:rsidP="00CD2763">
            <w:pPr>
              <w:spacing w:after="0"/>
              <w:rPr>
                <w:rFonts w:ascii="Times" w:eastAsia="Batang" w:hAnsi="Times" w:cs="Times"/>
                <w:strike/>
                <w:color w:val="000000"/>
                <w:sz w:val="18"/>
                <w:szCs w:val="18"/>
                <w:lang w:val="en-GB" w:eastAsia="x-none"/>
              </w:rPr>
            </w:pPr>
          </w:p>
          <w:p w14:paraId="1D837EA3"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2333F9">
              <w:rPr>
                <w:rFonts w:ascii="Times New Roman" w:eastAsia="Batang" w:hAnsi="Times New Roman" w:cs="Times New Roman"/>
                <w:bCs/>
                <w:iCs/>
                <w:color w:val="000000" w:themeColor="text1"/>
                <w:sz w:val="18"/>
                <w:szCs w:val="18"/>
                <w:lang w:val="en-GB" w:eastAsia="en-US"/>
              </w:rPr>
              <w:t>OK with the proposal and support Alt2</w:t>
            </w:r>
            <w:r>
              <w:rPr>
                <w:rFonts w:ascii="Times New Roman" w:eastAsia="Batang" w:hAnsi="Times New Roman" w:cs="Times New Roman"/>
                <w:bCs/>
                <w:iCs/>
                <w:color w:val="000000" w:themeColor="text1"/>
                <w:sz w:val="18"/>
                <w:szCs w:val="18"/>
                <w:lang w:val="en-GB" w:eastAsia="en-US"/>
              </w:rPr>
              <w:t xml:space="preserve">. </w:t>
            </w:r>
          </w:p>
          <w:p w14:paraId="589DEF4E" w14:textId="77777777" w:rsidR="00716C10" w:rsidRDefault="00716C10" w:rsidP="00CD2763">
            <w:pPr>
              <w:spacing w:after="0"/>
              <w:rPr>
                <w:rFonts w:ascii="Times" w:eastAsia="Batang" w:hAnsi="Times" w:cs="Times"/>
                <w:strike/>
                <w:color w:val="000000"/>
                <w:sz w:val="18"/>
                <w:szCs w:val="18"/>
                <w:lang w:val="en-GB" w:eastAsia="x-none"/>
              </w:rPr>
            </w:pPr>
          </w:p>
          <w:p w14:paraId="3DF2771A" w14:textId="77777777" w:rsidR="00716C10" w:rsidRPr="006D43B8" w:rsidRDefault="00716C10" w:rsidP="00CD2763">
            <w:pPr>
              <w:spacing w:after="0"/>
              <w:rPr>
                <w:rFonts w:ascii="Times" w:eastAsia="Batang" w:hAnsi="Times" w:cs="Times"/>
                <w:color w:val="000000"/>
                <w:sz w:val="18"/>
                <w:szCs w:val="18"/>
                <w:u w:val="single"/>
                <w:lang w:val="en-GB" w:eastAsia="x-none"/>
              </w:rPr>
            </w:pPr>
            <w:r w:rsidRPr="006D43B8">
              <w:rPr>
                <w:rFonts w:ascii="Times" w:eastAsia="Batang" w:hAnsi="Times" w:cs="Times"/>
                <w:color w:val="000000"/>
                <w:sz w:val="18"/>
                <w:szCs w:val="18"/>
                <w:u w:val="single"/>
                <w:lang w:val="en-GB" w:eastAsia="x-none"/>
              </w:rPr>
              <w:t>To companies that have concern regarding the UL PC parameter determination if Alt 2 is use</w:t>
            </w:r>
            <w:r>
              <w:rPr>
                <w:rFonts w:ascii="Times" w:eastAsia="Batang" w:hAnsi="Times" w:cs="Times"/>
                <w:color w:val="000000"/>
                <w:sz w:val="18"/>
                <w:szCs w:val="18"/>
                <w:u w:val="single"/>
                <w:lang w:val="en-GB" w:eastAsia="x-none"/>
              </w:rPr>
              <w:t>d</w:t>
            </w:r>
            <w:r w:rsidRPr="006D43B8">
              <w:rPr>
                <w:rFonts w:ascii="Times" w:eastAsia="Batang" w:hAnsi="Times" w:cs="Times"/>
                <w:color w:val="000000"/>
                <w:sz w:val="18"/>
                <w:szCs w:val="18"/>
                <w:u w:val="single"/>
                <w:lang w:val="en-GB" w:eastAsia="x-none"/>
              </w:rPr>
              <w:t xml:space="preserve">: </w:t>
            </w:r>
          </w:p>
          <w:p w14:paraId="19CFEC4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CD2763">
            <w:pPr>
              <w:spacing w:after="0"/>
              <w:rPr>
                <w:rFonts w:ascii="Times New Roman" w:hAnsi="Times New Roman" w:cs="Times New Roman"/>
                <w:bCs/>
                <w:sz w:val="18"/>
                <w:szCs w:val="18"/>
              </w:rPr>
            </w:pPr>
          </w:p>
          <w:p w14:paraId="41EF9BA3"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SRS-</w:t>
            </w:r>
            <w:proofErr w:type="spellStart"/>
            <w:r w:rsidRPr="006D43B8">
              <w:rPr>
                <w:rFonts w:ascii="Times New Roman" w:hAnsi="Times New Roman" w:cs="Times New Roman"/>
                <w:bCs/>
                <w:sz w:val="18"/>
                <w:szCs w:val="18"/>
              </w:rPr>
              <w:t>ResourceSet</w:t>
            </w:r>
            <w:proofErr w:type="spellEnd"/>
            <w:r w:rsidRPr="006D43B8">
              <w:rPr>
                <w:rFonts w:ascii="Times New Roman" w:hAnsi="Times New Roman" w:cs="Times New Roman"/>
                <w:bCs/>
                <w:sz w:val="18"/>
                <w:szCs w:val="18"/>
              </w:rPr>
              <w:t xml:space="preserve">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4EF5B14B" w14:textId="77777777" w:rsidR="00716C10" w:rsidRDefault="00716C10" w:rsidP="00CD2763">
            <w:pPr>
              <w:spacing w:after="0"/>
              <w:rPr>
                <w:rFonts w:ascii="Times New Roman" w:hAnsi="Times New Roman" w:cs="Times New Roman"/>
                <w:bCs/>
                <w:sz w:val="18"/>
                <w:szCs w:val="18"/>
              </w:rPr>
            </w:pPr>
          </w:p>
          <w:p w14:paraId="429F6715"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CD2763">
            <w:pPr>
              <w:spacing w:after="0"/>
              <w:rPr>
                <w:rFonts w:ascii="Times New Roman" w:hAnsi="Times New Roman" w:cs="Times New Roman"/>
                <w:bCs/>
                <w:sz w:val="18"/>
                <w:szCs w:val="18"/>
              </w:rPr>
            </w:pPr>
          </w:p>
          <w:p w14:paraId="2748EBC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lastRenderedPageBreak/>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sidRPr="00333754">
              <w:rPr>
                <w:rFonts w:ascii="Times New Roman" w:hAnsi="Times New Roman" w:cs="Times New Roman"/>
                <w:bCs/>
                <w:sz w:val="18"/>
                <w:szCs w:val="18"/>
              </w:rPr>
              <w:t xml:space="preserve">, if the UE applies the UL spatial filter determined from the indicated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CD2763">
            <w:pPr>
              <w:spacing w:after="0"/>
              <w:rPr>
                <w:rFonts w:ascii="Times New Roman" w:hAnsi="Times New Roman" w:cs="Times New Roman"/>
                <w:bCs/>
                <w:sz w:val="18"/>
                <w:szCs w:val="18"/>
              </w:rPr>
            </w:pPr>
          </w:p>
          <w:p w14:paraId="4C9E654A" w14:textId="77777777" w:rsidR="00716C10" w:rsidRDefault="00716C10" w:rsidP="00CD2763">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CD2763">
            <w:pPr>
              <w:spacing w:after="0"/>
              <w:rPr>
                <w:rFonts w:ascii="Times New Roman" w:hAnsi="Times New Roman" w:cs="Times New Roman"/>
                <w:bCs/>
                <w:sz w:val="18"/>
                <w:szCs w:val="18"/>
              </w:rPr>
            </w:pPr>
          </w:p>
        </w:tc>
      </w:tr>
      <w:tr w:rsidR="008C0E2D"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66898ACE" w:rsidR="008C0E2D" w:rsidRDefault="008C0E2D" w:rsidP="008C0E2D">
            <w:pPr>
              <w:snapToGrid w:val="0"/>
              <w:spacing w:after="0" w:line="240" w:lineRule="auto"/>
              <w:rPr>
                <w:rFonts w:ascii="Times" w:hAnsi="Times" w:cs="Times"/>
                <w:sz w:val="18"/>
                <w:szCs w:val="18"/>
              </w:rPr>
            </w:pPr>
            <w:r>
              <w:rPr>
                <w:rFonts w:ascii="Times" w:eastAsia="等线" w:hAnsi="Times" w:cs="Times" w:hint="eastAsia"/>
                <w:sz w:val="18"/>
                <w:szCs w:val="18"/>
                <w:lang w:eastAsia="zh-CN"/>
              </w:rPr>
              <w:lastRenderedPageBreak/>
              <w:t>N</w:t>
            </w:r>
            <w:r>
              <w:rPr>
                <w:rFonts w:ascii="Times" w:eastAsia="等线"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59EE577"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prefer Alt1. </w:t>
            </w:r>
            <w:r w:rsidRPr="001F2726">
              <w:rPr>
                <w:rFonts w:ascii="Times New Roman" w:hAnsi="Times New Roman" w:cs="Times New Roman"/>
                <w:sz w:val="18"/>
                <w:szCs w:val="18"/>
              </w:rPr>
              <w:t xml:space="preserve"> </w:t>
            </w:r>
          </w:p>
          <w:p w14:paraId="7BD5DDE5"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56AE87F6"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3C2CC998" w14:textId="00A2C642" w:rsidR="008C0E2D" w:rsidRPr="0040490E" w:rsidRDefault="008C0E2D" w:rsidP="008C0E2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8C0E2D"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AAC58E3" w:rsidR="008C0E2D" w:rsidRPr="001B467D" w:rsidRDefault="001B467D" w:rsidP="008C0E2D">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C77CB7F" w14:textId="41951F8B"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Alt1. </w:t>
            </w:r>
            <w:r w:rsidRPr="001F2726">
              <w:rPr>
                <w:rFonts w:ascii="Times New Roman" w:hAnsi="Times New Roman" w:cs="Times New Roman"/>
                <w:sz w:val="18"/>
                <w:szCs w:val="18"/>
              </w:rPr>
              <w:t xml:space="preserve"> </w:t>
            </w:r>
          </w:p>
          <w:p w14:paraId="2AC6B848" w14:textId="77777777"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24986046" w14:textId="2A65E2C0"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xml:space="preserve">: </w:t>
            </w:r>
            <w:r>
              <w:rPr>
                <w:rFonts w:ascii="Times New Roman" w:hAnsi="Times New Roman" w:cs="Times New Roman"/>
                <w:sz w:val="18"/>
                <w:szCs w:val="18"/>
              </w:rPr>
              <w:t>Support the proposal. P</w:t>
            </w:r>
            <w:r>
              <w:rPr>
                <w:rFonts w:ascii="Times New Roman" w:hAnsi="Times New Roman" w:cs="Times New Roman"/>
                <w:sz w:val="18"/>
                <w:szCs w:val="18"/>
              </w:rPr>
              <w:t>refer Alt</w:t>
            </w:r>
            <w:r>
              <w:rPr>
                <w:rFonts w:ascii="Times New Roman" w:hAnsi="Times New Roman" w:cs="Times New Roman"/>
                <w:sz w:val="18"/>
                <w:szCs w:val="18"/>
              </w:rPr>
              <w:t>1</w:t>
            </w:r>
            <w:r>
              <w:rPr>
                <w:rFonts w:ascii="Times New Roman" w:hAnsi="Times New Roman" w:cs="Times New Roman"/>
                <w:sz w:val="18"/>
                <w:szCs w:val="18"/>
              </w:rPr>
              <w:t>.</w:t>
            </w:r>
          </w:p>
          <w:p w14:paraId="40841664" w14:textId="73DD591F" w:rsidR="008C0E2D" w:rsidRPr="0040490E" w:rsidRDefault="001B467D" w:rsidP="001B467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w:t>
            </w:r>
            <w:r w:rsidR="00F73E66">
              <w:rPr>
                <w:rFonts w:ascii="Times New Roman" w:hAnsi="Times New Roman" w:cs="Times New Roman"/>
                <w:sz w:val="18"/>
                <w:szCs w:val="18"/>
              </w:rPr>
              <w:t>the proposal. P</w:t>
            </w:r>
            <w:r>
              <w:rPr>
                <w:rFonts w:ascii="Times New Roman" w:hAnsi="Times New Roman" w:cs="Times New Roman"/>
                <w:sz w:val="18"/>
                <w:szCs w:val="18"/>
              </w:rPr>
              <w:t>refer Alt</w:t>
            </w:r>
            <w:r w:rsidR="00F73E66">
              <w:rPr>
                <w:rFonts w:ascii="Times New Roman" w:hAnsi="Times New Roman" w:cs="Times New Roman"/>
                <w:sz w:val="18"/>
                <w:szCs w:val="18"/>
              </w:rPr>
              <w:t>2</w:t>
            </w:r>
            <w:r>
              <w:rPr>
                <w:rFonts w:ascii="Times New Roman" w:hAnsi="Times New Roman" w:cs="Times New Roman"/>
                <w:sz w:val="18"/>
                <w:szCs w:val="18"/>
              </w:rPr>
              <w:t>.</w:t>
            </w: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PMingLiU" w:hAnsi="Times New Roman"/>
          <w:sz w:val="28"/>
          <w:lang w:val="en-US" w:eastAsia="zh-TW"/>
        </w:rPr>
      </w:pPr>
      <w:bookmarkStart w:id="112"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5402A4BE"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w:t>
            </w:r>
            <w:proofErr w:type="spellStart"/>
            <w:r w:rsidR="0040490E">
              <w:rPr>
                <w:rFonts w:ascii="Times New Roman" w:hAnsi="Times New Roman" w:cs="Times New Roman"/>
                <w:color w:val="000000" w:themeColor="text1"/>
                <w:sz w:val="16"/>
                <w:szCs w:val="18"/>
                <w:lang w:val="en-GB"/>
              </w:rPr>
              <w:t>Futurewei</w:t>
            </w:r>
            <w:proofErr w:type="spellEnd"/>
            <w:r w:rsidR="0040490E">
              <w:rPr>
                <w:rFonts w:ascii="Times New Roman" w:hAnsi="Times New Roman" w:cs="Times New Roman"/>
                <w:color w:val="000000" w:themeColor="text1"/>
                <w:sz w:val="16"/>
                <w:szCs w:val="18"/>
                <w:lang w:val="en-GB"/>
              </w:rPr>
              <w:t xml:space="preserve">,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xml:space="preserve">, </w:t>
            </w:r>
            <w:proofErr w:type="spellStart"/>
            <w:r w:rsidR="00F17C8B">
              <w:rPr>
                <w:rFonts w:ascii="Times New Roman" w:hAnsi="Times New Roman" w:cs="Times New Roman"/>
                <w:color w:val="000000" w:themeColor="text1"/>
                <w:sz w:val="16"/>
                <w:szCs w:val="18"/>
                <w:lang w:val="en-GB"/>
              </w:rPr>
              <w:t>Spreadtrum</w:t>
            </w:r>
            <w:proofErr w:type="spellEnd"/>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w:t>
            </w:r>
            <w:proofErr w:type="spellStart"/>
            <w:proofErr w:type="gramStart"/>
            <w:r w:rsidR="004660D0" w:rsidRPr="00B76C8B">
              <w:rPr>
                <w:rFonts w:ascii="Times New Roman" w:hAnsi="Times New Roman" w:cs="Times New Roman"/>
                <w:color w:val="000000" w:themeColor="text1"/>
                <w:sz w:val="16"/>
                <w:szCs w:val="18"/>
                <w:shd w:val="clear" w:color="auto" w:fill="FFFFFF" w:themeFill="background1"/>
                <w:lang w:val="en-GB"/>
              </w:rPr>
              <w:t>Hisilicon</w:t>
            </w:r>
            <w:r w:rsidR="00F73E66">
              <w:rPr>
                <w:rFonts w:ascii="Times New Roman" w:hAnsi="Times New Roman" w:cs="Times New Roman"/>
                <w:color w:val="000000" w:themeColor="text1"/>
                <w:sz w:val="16"/>
                <w:szCs w:val="18"/>
                <w:shd w:val="clear" w:color="auto" w:fill="FFFFFF" w:themeFill="background1"/>
                <w:lang w:val="en-GB"/>
              </w:rPr>
              <w:t>,CMCC</w:t>
            </w:r>
            <w:proofErr w:type="spellEnd"/>
            <w:proofErr w:type="gramEnd"/>
          </w:p>
          <w:p w14:paraId="2AAE690D"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af5"/>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5"/>
        <w:numPr>
          <w:ilvl w:val="0"/>
          <w:numId w:val="11"/>
        </w:numPr>
        <w:spacing w:after="0"/>
        <w:rPr>
          <w:rFonts w:ascii="Times New Roman" w:hAnsi="Times New Roman" w:cs="Times New Roman"/>
          <w:color w:val="000000" w:themeColor="text1"/>
          <w:sz w:val="18"/>
          <w:szCs w:val="18"/>
        </w:rPr>
      </w:pPr>
      <w:bookmarkStart w:id="113"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5"/>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3"/>
    <w:p w14:paraId="031B6030" w14:textId="10BDF582" w:rsidR="007B360A" w:rsidRDefault="007B360A" w:rsidP="007B360A">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af5"/>
        <w:numPr>
          <w:ilvl w:val="0"/>
          <w:numId w:val="11"/>
        </w:numPr>
        <w:spacing w:after="0"/>
        <w:rPr>
          <w:del w:id="114" w:author="Darcy Tsai (蔡承融)" w:date="2022-10-09T16:42:00Z"/>
          <w:rFonts w:ascii="Times New Roman" w:hAnsi="Times New Roman" w:cs="Times New Roman"/>
          <w:color w:val="000000" w:themeColor="text1"/>
          <w:sz w:val="18"/>
          <w:szCs w:val="18"/>
        </w:rPr>
      </w:pPr>
      <w:del w:id="115" w:author="Darcy Tsai (蔡承融)" w:date="2022-10-09T16:42:00Z">
        <w:r w:rsidDel="0040490E">
          <w:rPr>
            <w:rFonts w:ascii="Times New Roman" w:eastAsia="PMingLiU" w:hAnsi="Times New Roman" w:cs="Times New Roman" w:hint="eastAsia"/>
            <w:color w:val="000000" w:themeColor="text1"/>
            <w:sz w:val="18"/>
            <w:szCs w:val="20"/>
            <w:lang w:eastAsia="zh-TW"/>
          </w:rPr>
          <w:delText>A</w:delText>
        </w:r>
        <w:r w:rsidDel="0040490E">
          <w:rPr>
            <w:rFonts w:ascii="Times New Roman" w:eastAsia="PMingLiU"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2"/>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5"/>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lastRenderedPageBreak/>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w:t>
            </w:r>
            <w:proofErr w:type="spellStart"/>
            <w:r w:rsidR="00F16D8C">
              <w:rPr>
                <w:rFonts w:ascii="Times" w:hAnsi="Times" w:cs="Times"/>
                <w:sz w:val="18"/>
                <w:szCs w:val="18"/>
              </w:rPr>
              <w:t>gNB</w:t>
            </w:r>
            <w:proofErr w:type="spellEnd"/>
            <w:r w:rsidR="00F16D8C">
              <w:rPr>
                <w:rFonts w:ascii="Times" w:hAnsi="Times" w:cs="Times"/>
                <w:sz w:val="18"/>
                <w:szCs w:val="18"/>
              </w:rPr>
              <w:t xml:space="preserve">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等线" w:hAnsi="Times" w:cs="Times" w:hint="eastAsia"/>
                <w:sz w:val="18"/>
                <w:szCs w:val="18"/>
                <w:lang w:eastAsia="zh-CN"/>
              </w:rPr>
              <w:t>X</w:t>
            </w:r>
            <w:r>
              <w:rPr>
                <w:rFonts w:ascii="Times" w:eastAsia="等线"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等线" w:hAnsi="Times New Roman" w:cs="Times New Roman"/>
                <w:sz w:val="18"/>
                <w:szCs w:val="18"/>
                <w:lang w:eastAsia="zh-CN"/>
              </w:rPr>
            </w:pPr>
            <w:r w:rsidRPr="00BD08AE">
              <w:rPr>
                <w:rFonts w:ascii="Times New Roman" w:eastAsia="等线" w:hAnsi="Times New Roman" w:cs="Times New Roman" w:hint="eastAsia"/>
                <w:sz w:val="18"/>
                <w:szCs w:val="18"/>
                <w:lang w:eastAsia="zh-CN"/>
              </w:rPr>
              <w:t>S</w:t>
            </w:r>
            <w:r w:rsidRPr="00BD08AE">
              <w:rPr>
                <w:rFonts w:ascii="Times New Roman" w:eastAsia="等线"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f2"/>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proofErr w:type="spellStart"/>
            <w:r>
              <w:rPr>
                <w:rFonts w:ascii="Times" w:eastAsia="等线" w:hAnsi="Times" w:cs="Times" w:hint="eastAsia"/>
                <w:sz w:val="18"/>
                <w:szCs w:val="18"/>
                <w:lang w:eastAsia="zh-CN"/>
              </w:rPr>
              <w:t>S</w:t>
            </w:r>
            <w:r>
              <w:rPr>
                <w:rFonts w:ascii="Times" w:eastAsia="等线"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8C0E2D"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6067EDF3" w:rsidR="008C0E2D" w:rsidRPr="0040490E" w:rsidRDefault="008C0E2D" w:rsidP="008C0E2D">
            <w:pPr>
              <w:snapToGrid w:val="0"/>
              <w:spacing w:after="0" w:line="240" w:lineRule="auto"/>
              <w:rPr>
                <w:rFonts w:ascii="Times" w:hAnsi="Times" w:cs="Times"/>
                <w:sz w:val="18"/>
                <w:szCs w:val="18"/>
              </w:rPr>
            </w:pPr>
            <w:r>
              <w:rPr>
                <w:rFonts w:ascii="Times" w:eastAsia="等线" w:hAnsi="Times" w:cs="Times" w:hint="eastAsia"/>
                <w:sz w:val="18"/>
                <w:szCs w:val="18"/>
                <w:lang w:eastAsia="zh-CN"/>
              </w:rPr>
              <w:t>N</w:t>
            </w:r>
            <w:r>
              <w:rPr>
                <w:rFonts w:ascii="Times" w:eastAsia="等线"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219EDD31" w14:textId="0E205B65" w:rsidR="008C0E2D" w:rsidRPr="0040490E" w:rsidRDefault="008C0E2D" w:rsidP="008C0E2D">
            <w:pPr>
              <w:spacing w:after="0" w:line="240" w:lineRule="auto"/>
              <w:jc w:val="both"/>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w:t>
            </w:r>
            <w:r w:rsidRPr="00895AEF">
              <w:rPr>
                <w:rFonts w:ascii="Times" w:hAnsi="Times" w:cs="Times"/>
                <w:sz w:val="18"/>
                <w:szCs w:val="18"/>
              </w:rPr>
              <w:t>Uplink-</w:t>
            </w:r>
            <w:proofErr w:type="spellStart"/>
            <w:r w:rsidRPr="00895AEF">
              <w:rPr>
                <w:rFonts w:ascii="Times" w:hAnsi="Times" w:cs="Times"/>
                <w:sz w:val="18"/>
                <w:szCs w:val="18"/>
              </w:rPr>
              <w:t>powerControlID</w:t>
            </w:r>
            <w:r>
              <w:rPr>
                <w:rFonts w:ascii="Times" w:hAnsi="Times" w:cs="Times"/>
                <w:sz w:val="18"/>
                <w:szCs w:val="18"/>
              </w:rPr>
              <w:t>s</w:t>
            </w:r>
            <w:proofErr w:type="spellEnd"/>
            <w:r>
              <w:rPr>
                <w:rFonts w:ascii="Times" w:hAnsi="Times" w:cs="Times"/>
                <w:sz w:val="18"/>
                <w:szCs w:val="18"/>
              </w:rPr>
              <w:t>.</w:t>
            </w:r>
          </w:p>
        </w:tc>
      </w:tr>
      <w:tr w:rsidR="008C0E2D"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2083B076" w:rsidR="008C0E2D" w:rsidRPr="00F73E66" w:rsidRDefault="00F73E66" w:rsidP="008C0E2D">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00BA237" w14:textId="19B9D194" w:rsidR="008C0E2D" w:rsidRPr="00F73E66" w:rsidRDefault="00F73E66" w:rsidP="008C0E2D">
            <w:pPr>
              <w:spacing w:after="0" w:line="240" w:lineRule="auto"/>
              <w:jc w:val="both"/>
              <w:rPr>
                <w:rFonts w:ascii="Times" w:eastAsia="等线" w:hAnsi="Times" w:cs="Times" w:hint="eastAsia"/>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upport the proposal and prefer Alt1.</w:t>
            </w:r>
          </w:p>
        </w:tc>
      </w:tr>
      <w:tr w:rsidR="008C0E2D"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77777777" w:rsidR="008C0E2D" w:rsidRPr="0040490E" w:rsidRDefault="008C0E2D" w:rsidP="008C0E2D">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ECC865" w14:textId="77777777" w:rsidR="008C0E2D" w:rsidRPr="0040490E" w:rsidRDefault="008C0E2D" w:rsidP="008C0E2D">
            <w:pPr>
              <w:spacing w:after="0" w:line="240" w:lineRule="auto"/>
              <w:jc w:val="both"/>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12"/>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2"/>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25213259" w:rsidR="00607338"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Nokia</w:t>
            </w:r>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r w:rsidR="004660D0">
              <w:rPr>
                <w:rFonts w:ascii="Times New Roman" w:eastAsia="PMingLiU" w:hAnsi="Times New Roman" w:cs="Times New Roman"/>
                <w:color w:val="000000" w:themeColor="text1"/>
                <w:sz w:val="16"/>
                <w:szCs w:val="18"/>
                <w:lang w:val="en-GB" w:eastAsia="zh-TW"/>
              </w:rPr>
              <w:t xml:space="preserve">, </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Huawei/</w:t>
            </w:r>
            <w:proofErr w:type="spellStart"/>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HiSilicon</w:t>
            </w:r>
            <w:proofErr w:type="spellEnd"/>
          </w:p>
          <w:p w14:paraId="31B0A729" w14:textId="0EC39737" w:rsidR="00AE1563" w:rsidRPr="00607338" w:rsidRDefault="00AE1563"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af5"/>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269A492C"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r w:rsidR="00F61A6F" w:rsidRPr="00F61A6F">
              <w:rPr>
                <w:rFonts w:ascii="Times New Roman" w:eastAsia="宋体" w:hAnsi="Times New Roman" w:cs="Times New Roman"/>
                <w:sz w:val="16"/>
                <w:szCs w:val="16"/>
                <w:lang w:eastAsia="zh-CN"/>
              </w:rPr>
              <w:t>Xiaomi</w:t>
            </w:r>
            <w:bookmarkStart w:id="116" w:name="_GoBack"/>
            <w:bookmarkEnd w:id="116"/>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w:t>
            </w:r>
            <w:proofErr w:type="spellStart"/>
            <w:r w:rsidRPr="00402D35">
              <w:rPr>
                <w:rFonts w:ascii="Times New Roman" w:hAnsi="Times New Roman" w:cs="Times New Roman"/>
                <w:sz w:val="16"/>
                <w:szCs w:val="16"/>
              </w:rPr>
              <w:t>HiSilicon</w:t>
            </w:r>
            <w:proofErr w:type="spellEnd"/>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宋体"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宋体" w:hAnsi="Times New Roman" w:cs="Times New Roman"/>
                <w:sz w:val="16"/>
                <w:szCs w:val="16"/>
                <w:lang w:eastAsia="zh-CN"/>
              </w:rPr>
              <w:t>,</w:t>
            </w:r>
            <w:r w:rsidR="00F61A6F">
              <w:rPr>
                <w:rFonts w:ascii="Times New Roman" w:eastAsia="宋体" w:hAnsi="Times New Roman" w:cs="Times New Roman"/>
                <w:sz w:val="16"/>
                <w:szCs w:val="16"/>
                <w:lang w:eastAsia="zh-CN"/>
              </w:rPr>
              <w:t xml:space="preserve"> </w:t>
            </w:r>
            <w:r w:rsidR="00F61A6F" w:rsidRPr="00F61A6F">
              <w:rPr>
                <w:rFonts w:ascii="Times New Roman" w:eastAsia="宋体"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w:t>
            </w:r>
            <w:proofErr w:type="spellStart"/>
            <w:r w:rsidRPr="00402D35">
              <w:rPr>
                <w:rFonts w:ascii="Times New Roman" w:hAnsi="Times New Roman" w:cs="Times New Roman"/>
                <w:sz w:val="16"/>
                <w:szCs w:val="16"/>
              </w:rPr>
              <w:t>HiSilicon</w:t>
            </w:r>
            <w:proofErr w:type="spellEnd"/>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2"/>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等线" w:hAnsi="Times" w:cs="Times" w:hint="eastAsia"/>
                <w:sz w:val="18"/>
                <w:szCs w:val="18"/>
                <w:lang w:eastAsia="zh-CN"/>
              </w:rPr>
              <w:t>X</w:t>
            </w:r>
            <w:r>
              <w:rPr>
                <w:rFonts w:ascii="Times" w:eastAsia="等线"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等线" w:hAnsi="Times" w:cs="Times"/>
                <w:b/>
                <w:sz w:val="18"/>
                <w:szCs w:val="18"/>
                <w:lang w:eastAsia="zh-CN"/>
              </w:rPr>
            </w:pPr>
            <w:r w:rsidRPr="00EA21BB">
              <w:rPr>
                <w:rFonts w:ascii="Times" w:eastAsia="等线" w:hAnsi="Times" w:cs="Times"/>
                <w:b/>
                <w:sz w:val="18"/>
                <w:szCs w:val="18"/>
                <w:lang w:eastAsia="zh-CN"/>
              </w:rPr>
              <w:t>I</w:t>
            </w:r>
            <w:r w:rsidRPr="00EA21BB">
              <w:rPr>
                <w:rFonts w:ascii="Times" w:eastAsia="等线" w:hAnsi="Times" w:cs="Times" w:hint="eastAsia"/>
                <w:b/>
                <w:sz w:val="18"/>
                <w:szCs w:val="18"/>
                <w:lang w:eastAsia="zh-CN"/>
              </w:rPr>
              <w:t xml:space="preserve">ssue </w:t>
            </w:r>
            <w:r w:rsidRPr="00EA21BB">
              <w:rPr>
                <w:rFonts w:ascii="Times" w:eastAsia="等线"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等线"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等线" w:hAnsi="Times" w:cs="Times"/>
                <w:b/>
                <w:sz w:val="18"/>
                <w:szCs w:val="18"/>
                <w:lang w:eastAsia="zh-CN"/>
              </w:rPr>
            </w:pPr>
            <w:r w:rsidRPr="00EA21BB">
              <w:rPr>
                <w:rFonts w:ascii="Times" w:eastAsia="等线"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CD2763">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r w:rsidR="00E63A90"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E63A90" w:rsidRPr="00B84702" w:rsidRDefault="00E63A90"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E63A90" w:rsidRPr="00F87BE2" w:rsidRDefault="00E63A90"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af2"/>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f3"/>
                <w:rFonts w:ascii="Arial" w:hAnsi="Arial" w:cs="Arial"/>
                <w:sz w:val="18"/>
                <w:szCs w:val="18"/>
              </w:rPr>
            </w:pPr>
            <w:r>
              <w:rPr>
                <w:rStyle w:val="af3"/>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3"/>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f3"/>
                <w:rFonts w:ascii="Times" w:hAnsi="Times" w:cs="Times"/>
                <w:sz w:val="16"/>
                <w:szCs w:val="16"/>
                <w:highlight w:val="green"/>
              </w:rPr>
            </w:pPr>
            <w:r>
              <w:rPr>
                <w:rStyle w:val="af3"/>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lastRenderedPageBreak/>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3"/>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f3"/>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MTRP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f3"/>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5"/>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5"/>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lastRenderedPageBreak/>
              <w:t>FFS: Whether to increase the max number of TCI field bits, i.e., more than 3 bits</w:t>
            </w:r>
          </w:p>
          <w:p w14:paraId="7F523792" w14:textId="77777777" w:rsidR="00DD6CDD" w:rsidRPr="007B360A" w:rsidRDefault="00DD6CDD" w:rsidP="00DD06B4">
            <w:pPr>
              <w:pStyle w:val="af5"/>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3"/>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MTRP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f3"/>
                <w:rFonts w:ascii="Times" w:hAnsi="Times" w:cs="Times"/>
                <w:sz w:val="18"/>
                <w:szCs w:val="18"/>
              </w:rPr>
            </w:pPr>
            <w:r w:rsidRPr="007B360A">
              <w:rPr>
                <w:rStyle w:val="af3"/>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FR2, send LS to RAN4 to check the followings:</w:t>
            </w:r>
          </w:p>
          <w:p w14:paraId="409944B2"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af5"/>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af5"/>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af5"/>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lastRenderedPageBreak/>
        <w:t>References</w:t>
      </w:r>
    </w:p>
    <w:tbl>
      <w:tblPr>
        <w:tblStyle w:val="af2"/>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CD2763"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CD2763"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CD2763"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CD2763"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CD2763"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CD2763"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CD2763"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CD2763"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CD2763"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CD2763"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CD2763"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CD2763"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CD2763"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CD2763"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CD2763"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CD2763"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CD2763"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CD2763"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CD2763"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CD2763"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CD2763"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Spreadtrum</w:t>
            </w:r>
            <w:proofErr w:type="spellEnd"/>
            <w:r w:rsidRPr="00844EB7">
              <w:rPr>
                <w:rFonts w:ascii="Times New Roman" w:hAnsi="Times New Roman" w:cs="Times New Roman"/>
                <w:color w:val="312E25"/>
                <w:sz w:val="18"/>
                <w:szCs w:val="18"/>
              </w:rPr>
              <w:t xml:space="preserve">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CD2763"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CD2763"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CD2763"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Huawei, </w:t>
            </w:r>
            <w:proofErr w:type="spellStart"/>
            <w:r w:rsidRPr="00844EB7">
              <w:rPr>
                <w:rFonts w:ascii="Times New Roman" w:hAnsi="Times New Roman" w:cs="Times New Roman"/>
                <w:color w:val="312E25"/>
                <w:sz w:val="18"/>
                <w:szCs w:val="18"/>
              </w:rPr>
              <w:t>HiSilicon</w:t>
            </w:r>
            <w:proofErr w:type="spellEnd"/>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CD2763"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CD2763"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CD2763"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CD2763"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CD2763"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CD2763"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E75F" w14:textId="77777777" w:rsidR="002D504F" w:rsidRDefault="002D504F">
      <w:pPr>
        <w:spacing w:line="240" w:lineRule="auto"/>
      </w:pPr>
      <w:r>
        <w:separator/>
      </w:r>
    </w:p>
  </w:endnote>
  <w:endnote w:type="continuationSeparator" w:id="0">
    <w:p w14:paraId="0A1965E2" w14:textId="77777777" w:rsidR="002D504F" w:rsidRDefault="002D5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62DE" w14:textId="77777777" w:rsidR="002D504F" w:rsidRDefault="002D504F">
      <w:pPr>
        <w:spacing w:after="0"/>
      </w:pPr>
      <w:r>
        <w:separator/>
      </w:r>
    </w:p>
  </w:footnote>
  <w:footnote w:type="continuationSeparator" w:id="0">
    <w:p w14:paraId="72CF47FF" w14:textId="77777777" w:rsidR="002D504F" w:rsidRDefault="002D50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PMingLiU" w:eastAsia="PMingLiU" w:hAnsi="PMingLiU"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2"/>
  </w:num>
  <w:num w:numId="8">
    <w:abstractNumId w:val="41"/>
  </w:num>
  <w:num w:numId="9">
    <w:abstractNumId w:val="2"/>
  </w:num>
  <w:num w:numId="10">
    <w:abstractNumId w:val="23"/>
  </w:num>
  <w:num w:numId="11">
    <w:abstractNumId w:val="38"/>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40"/>
  </w:num>
  <w:num w:numId="23">
    <w:abstractNumId w:val="39"/>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4"/>
  </w:num>
  <w:num w:numId="33">
    <w:abstractNumId w:val="32"/>
  </w:num>
  <w:num w:numId="34">
    <w:abstractNumId w:val="8"/>
  </w:num>
  <w:num w:numId="35">
    <w:abstractNumId w:val="34"/>
  </w:num>
  <w:num w:numId="36">
    <w:abstractNumId w:val="43"/>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 w:numId="45">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467D"/>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13B"/>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04F"/>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619"/>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E2D"/>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763"/>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11A"/>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A3"/>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3E66"/>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67D"/>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Task Body,列,列出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 w:type="character" w:customStyle="1" w:styleId="12">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 w:type="character" w:customStyle="1" w:styleId="13">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uiPriority w:val="34"/>
    <w:qFormat/>
    <w:locked/>
    <w:rsid w:val="00E0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1E076C9-301B-47B5-9B77-AC61F983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14719</Words>
  <Characters>83903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cmcc</cp:lastModifiedBy>
  <cp:revision>3</cp:revision>
  <dcterms:created xsi:type="dcterms:W3CDTF">2022-10-10T01:48:00Z</dcterms:created>
  <dcterms:modified xsi:type="dcterms:W3CDTF">2022-10-10T02:21:00Z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