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1B29E" w14:textId="3011B635"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00CE732D">
        <w:rPr>
          <w:rFonts w:ascii="Arial" w:hAnsi="Arial" w:cs="Arial"/>
          <w:b/>
          <w:bCs/>
          <w:color w:val="000000"/>
          <w:sz w:val="24"/>
          <w:lang w:val="sv-SE"/>
        </w:rPr>
        <w:t>bis-e</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8241CE" w:rsidRPr="008241CE">
        <w:rPr>
          <w:rFonts w:ascii="Arial" w:hAnsi="Arial" w:cs="Arial"/>
          <w:b/>
          <w:bCs/>
          <w:color w:val="000000"/>
          <w:sz w:val="24"/>
          <w:lang w:val="sv-SE"/>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rsidP="000170DA">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ab"/>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092DD93" w14:textId="510C288C" w:rsidR="000170DA" w:rsidRDefault="000170DA" w:rsidP="000170DA">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661B139" w14:textId="77777777" w:rsidR="000170DA" w:rsidRDefault="000170DA" w:rsidP="000170DA">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CD8C639" w14:textId="77777777" w:rsidR="000170DA" w:rsidRDefault="000170DA" w:rsidP="000170DA">
      <w:pPr>
        <w:pStyle w:val="ae"/>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233975D7" w14:textId="77777777" w:rsidR="000170DA" w:rsidRDefault="000170DA" w:rsidP="000170DA">
      <w:pPr>
        <w:pStyle w:val="ae"/>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6E6A79C4" w14:textId="77777777" w:rsidR="000170DA" w:rsidRDefault="000170DA" w:rsidP="000170DA">
      <w:pPr>
        <w:pStyle w:val="ae"/>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05CE4B0B" w14:textId="77777777" w:rsidR="000170DA" w:rsidRDefault="000170DA" w:rsidP="000170DA">
      <w:pPr>
        <w:pStyle w:val="ae"/>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56219BC5" w14:textId="77777777" w:rsidR="000170DA" w:rsidRDefault="000170DA" w:rsidP="000170DA">
      <w:pPr>
        <w:pStyle w:val="ae"/>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6261A5F0" w14:textId="77777777" w:rsidR="000170DA" w:rsidRDefault="000170DA" w:rsidP="000170DA">
      <w:pPr>
        <w:pStyle w:val="ae"/>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5727CC11" w14:textId="77777777" w:rsidR="000170DA" w:rsidRDefault="000170DA" w:rsidP="000170DA">
      <w:pPr>
        <w:pStyle w:val="ae"/>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5505395E" w14:textId="4BCC654D" w:rsidR="000170DA" w:rsidRPr="000170DA" w:rsidRDefault="000170DA" w:rsidP="000C5CD6">
      <w:pPr>
        <w:snapToGrid w:val="0"/>
        <w:spacing w:after="0" w:line="288" w:lineRule="auto"/>
        <w:rPr>
          <w:rFonts w:ascii="Times New Roman" w:hAnsi="Times New Roman" w:cs="Times New Roman"/>
          <w:sz w:val="20"/>
          <w:szCs w:val="20"/>
        </w:rPr>
      </w:pPr>
    </w:p>
    <w:p w14:paraId="0DF685B2" w14:textId="34744ADB" w:rsidR="000170DA" w:rsidRPr="00335856" w:rsidRDefault="00335856" w:rsidP="0033585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Pr="00335856">
        <w:rPr>
          <w:rFonts w:ascii="Times New Roman" w:hAnsi="Times New Roman" w:cs="Times New Roman"/>
          <w:sz w:val="20"/>
          <w:szCs w:val="20"/>
        </w:rPr>
        <w:t xml:space="preserve">summary </w:t>
      </w:r>
      <w:r>
        <w:rPr>
          <w:rFonts w:ascii="Times New Roman" w:hAnsi="Times New Roman" w:cs="Times New Roman"/>
          <w:sz w:val="20"/>
          <w:szCs w:val="20"/>
        </w:rPr>
        <w:t>is prepared</w:t>
      </w:r>
      <w:r w:rsidRPr="00335856">
        <w:rPr>
          <w:rFonts w:ascii="Times New Roman" w:hAnsi="Times New Roman" w:cs="Times New Roman"/>
          <w:sz w:val="20"/>
          <w:szCs w:val="20"/>
        </w:rPr>
        <w:t xml:space="preserve"> for our 1</w:t>
      </w:r>
      <w:r w:rsidRPr="00335856">
        <w:rPr>
          <w:rFonts w:ascii="Times New Roman" w:hAnsi="Times New Roman" w:cs="Times New Roman"/>
          <w:sz w:val="20"/>
          <w:szCs w:val="20"/>
          <w:vertAlign w:val="superscript"/>
        </w:rPr>
        <w:t>st</w:t>
      </w:r>
      <w:r w:rsidRPr="00335856">
        <w:rPr>
          <w:rFonts w:ascii="Times New Roman" w:hAnsi="Times New Roman" w:cs="Times New Roman"/>
          <w:sz w:val="20"/>
          <w:szCs w:val="20"/>
        </w:rPr>
        <w:t xml:space="preserve"> GTW</w:t>
      </w:r>
      <w:r w:rsidRPr="00335856">
        <w:rPr>
          <w:rFonts w:ascii="Times New Roman" w:hAnsi="Times New Roman" w:cs="Times New Roman" w:hint="eastAsia"/>
          <w:sz w:val="20"/>
          <w:szCs w:val="20"/>
        </w:rPr>
        <w:t xml:space="preserve"> </w:t>
      </w:r>
      <w:r>
        <w:rPr>
          <w:rFonts w:ascii="Times New Roman" w:hAnsi="Times New Roman" w:cs="Times New Roman"/>
          <w:sz w:val="20"/>
          <w:szCs w:val="20"/>
        </w:rPr>
        <w:t>discussion (</w:t>
      </w:r>
      <w:r w:rsidRPr="00335856">
        <w:rPr>
          <w:rFonts w:ascii="Times New Roman" w:hAnsi="Times New Roman" w:cs="Times New Roman"/>
          <w:sz w:val="20"/>
          <w:szCs w:val="20"/>
        </w:rPr>
        <w:t>Monday 10/10 @</w:t>
      </w:r>
      <w:r>
        <w:rPr>
          <w:rFonts w:ascii="Times New Roman" w:hAnsi="Times New Roman" w:cs="Times New Roman"/>
          <w:sz w:val="20"/>
          <w:szCs w:val="20"/>
        </w:rPr>
        <w:t>12</w:t>
      </w:r>
      <w:r w:rsidRPr="00335856">
        <w:rPr>
          <w:rFonts w:ascii="Times New Roman" w:hAnsi="Times New Roman" w:cs="Times New Roman"/>
          <w:sz w:val="20"/>
          <w:szCs w:val="20"/>
        </w:rPr>
        <w:t>:00 UTC</w:t>
      </w:r>
      <w:r>
        <w:rPr>
          <w:rFonts w:ascii="Times New Roman" w:hAnsi="Times New Roman" w:cs="Times New Roman"/>
          <w:sz w:val="20"/>
          <w:szCs w:val="20"/>
        </w:rPr>
        <w:t>). P</w:t>
      </w:r>
      <w:r w:rsidR="000C5CD6" w:rsidRPr="00885E08">
        <w:rPr>
          <w:rFonts w:ascii="Times New Roman" w:hAnsi="Times New Roman" w:cs="Times New Roman"/>
          <w:sz w:val="20"/>
          <w:szCs w:val="20"/>
        </w:rPr>
        <w:t xml:space="preserve">lease upload your inputs to the draft folder corresponding to this AI, if any, </w:t>
      </w:r>
      <w:r w:rsidR="000C5CD6" w:rsidRPr="00885E08">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sidRPr="00335856">
        <w:rPr>
          <w:rFonts w:ascii="Times New Roman" w:hAnsi="Times New Roman" w:cs="Times New Roman"/>
          <w:sz w:val="20"/>
          <w:szCs w:val="20"/>
        </w:rPr>
        <w:t>As usual, some of relatively stable proposals will be treated during the GTW discussion, thus your early input would be much appreciated.</w:t>
      </w:r>
    </w:p>
    <w:p w14:paraId="74C24C1A" w14:textId="77777777" w:rsidR="00335856" w:rsidRDefault="00335856" w:rsidP="00335856">
      <w:pPr>
        <w:snapToGrid w:val="0"/>
        <w:spacing w:after="0" w:line="288" w:lineRule="auto"/>
        <w:jc w:val="both"/>
        <w:rPr>
          <w:rFonts w:ascii="Times New Roman" w:hAnsi="Times New Roman" w:cs="Times New Roman"/>
          <w:sz w:val="20"/>
          <w:szCs w:val="20"/>
        </w:rPr>
      </w:pPr>
    </w:p>
    <w:p w14:paraId="52CE5FBB" w14:textId="69C63A95" w:rsidR="00335856" w:rsidRPr="00335856" w:rsidRDefault="00335856" w:rsidP="00335856">
      <w:pPr>
        <w:snapToGrid w:val="0"/>
        <w:spacing w:after="0" w:line="288" w:lineRule="auto"/>
        <w:jc w:val="both"/>
        <w:rPr>
          <w:rFonts w:ascii="Times New Roman" w:hAnsi="Times New Roman" w:cs="Times New Roman"/>
          <w:sz w:val="20"/>
          <w:szCs w:val="20"/>
        </w:rPr>
      </w:pPr>
      <w:r w:rsidRPr="00335856">
        <w:rPr>
          <w:rFonts w:ascii="Times New Roman" w:hAnsi="Times New Roman" w:cs="Times New Roman"/>
          <w:sz w:val="20"/>
          <w:szCs w:val="20"/>
        </w:rPr>
        <w:t xml:space="preserve">An official email thread will be announced on the reflector. </w:t>
      </w:r>
    </w:p>
    <w:p w14:paraId="30F66122" w14:textId="26FC7CD6" w:rsidR="000170DA" w:rsidRPr="000170DA" w:rsidRDefault="000170DA" w:rsidP="000170DA">
      <w:pPr>
        <w:snapToGrid w:val="0"/>
        <w:spacing w:after="0" w:line="288" w:lineRule="auto"/>
        <w:jc w:val="both"/>
        <w:rPr>
          <w:rFonts w:ascii="Times New Roman" w:hAnsi="Times New Roman" w:cs="Times New Roman"/>
          <w:sz w:val="20"/>
          <w:szCs w:val="20"/>
        </w:rPr>
      </w:pPr>
      <w:r w:rsidRPr="000170DA">
        <w:rPr>
          <w:rFonts w:ascii="Times New Roman" w:hAnsi="Times New Roman" w:cs="Times New Roman"/>
          <w:sz w:val="20"/>
          <w:szCs w:val="20"/>
          <w:highlight w:val="cyan"/>
        </w:rPr>
        <w:t>[110bis-e-R18-MIMO-01] Email discussion on unified TCI framework extension for multi-TRP by October 19</w:t>
      </w:r>
    </w:p>
    <w:p w14:paraId="5D4B71C8" w14:textId="77777777" w:rsidR="000170DA" w:rsidRPr="00335856" w:rsidRDefault="000170DA" w:rsidP="000170DA">
      <w:pPr>
        <w:snapToGrid w:val="0"/>
        <w:spacing w:after="0" w:line="288" w:lineRule="auto"/>
        <w:jc w:val="both"/>
        <w:rPr>
          <w:rFonts w:ascii="Times New Roman" w:hAnsi="Times New Roman" w:cs="Times New Roman"/>
          <w:b/>
          <w:bCs/>
          <w:sz w:val="20"/>
          <w:szCs w:val="20"/>
        </w:rPr>
      </w:pPr>
    </w:p>
    <w:p w14:paraId="4FA4FC4B" w14:textId="2CBDA570" w:rsidR="00335856" w:rsidRDefault="00335856" w:rsidP="00335856">
      <w:pPr>
        <w:pStyle w:val="1"/>
        <w:numPr>
          <w:ilvl w:val="0"/>
          <w:numId w:val="5"/>
        </w:numPr>
        <w:jc w:val="both"/>
        <w:rPr>
          <w:rFonts w:ascii="Times New Roman" w:eastAsia="PMingLiU" w:hAnsi="Times New Roman"/>
          <w:sz w:val="28"/>
          <w:lang w:val="en-US" w:eastAsia="zh-TW"/>
        </w:rPr>
      </w:pPr>
      <w:r>
        <w:rPr>
          <w:rFonts w:ascii="Times New Roman" w:eastAsia="PMingLiU" w:hAnsi="Times New Roman" w:hint="eastAsia"/>
          <w:sz w:val="28"/>
          <w:lang w:val="en-US" w:eastAsia="zh-TW"/>
        </w:rPr>
        <w:lastRenderedPageBreak/>
        <w:t>C</w:t>
      </w:r>
      <w:r>
        <w:rPr>
          <w:rFonts w:ascii="Times New Roman" w:eastAsia="PMingLiU" w:hAnsi="Times New Roman"/>
          <w:sz w:val="28"/>
          <w:lang w:val="en-US" w:eastAsia="zh-TW"/>
        </w:rPr>
        <w:t>ontact Person</w:t>
      </w:r>
    </w:p>
    <w:p w14:paraId="19BC0B68" w14:textId="3258F06E" w:rsidR="00885E08" w:rsidRDefault="00885E08" w:rsidP="000170DA">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potential offline discussion, c</w:t>
      </w:r>
      <w:r w:rsidRPr="00885E08">
        <w:rPr>
          <w:rFonts w:ascii="Times New Roman" w:hAnsi="Times New Roman" w:cs="Times New Roman"/>
          <w:sz w:val="20"/>
          <w:szCs w:val="20"/>
        </w:rPr>
        <w:t>ompanies</w:t>
      </w:r>
      <w:r>
        <w:rPr>
          <w:rFonts w:ascii="Times New Roman" w:hAnsi="Times New Roman" w:cs="Times New Roman"/>
          <w:sz w:val="20"/>
          <w:szCs w:val="20"/>
        </w:rPr>
        <w:t>/delegates</w:t>
      </w:r>
      <w:r w:rsidRPr="00885E08">
        <w:rPr>
          <w:rFonts w:ascii="Times New Roman" w:hAnsi="Times New Roman" w:cs="Times New Roman"/>
          <w:sz w:val="20"/>
          <w:szCs w:val="20"/>
        </w:rPr>
        <w:t xml:space="preserve"> are encourage</w:t>
      </w:r>
      <w:r>
        <w:rPr>
          <w:rFonts w:ascii="Times New Roman" w:hAnsi="Times New Roman" w:cs="Times New Roman"/>
          <w:sz w:val="20"/>
          <w:szCs w:val="20"/>
        </w:rPr>
        <w:t xml:space="preserve">d </w:t>
      </w:r>
      <w:r w:rsidRPr="00885E08">
        <w:rPr>
          <w:rFonts w:ascii="Times New Roman" w:hAnsi="Times New Roman" w:cs="Times New Roman"/>
          <w:sz w:val="20"/>
          <w:szCs w:val="20"/>
        </w:rPr>
        <w:t xml:space="preserve">to enter the contact </w:t>
      </w:r>
      <w:r>
        <w:rPr>
          <w:rFonts w:ascii="Times New Roman" w:hAnsi="Times New Roman" w:cs="Times New Roman"/>
          <w:sz w:val="20"/>
          <w:szCs w:val="20"/>
        </w:rPr>
        <w:t>information</w:t>
      </w:r>
      <w:r w:rsidRPr="00885E08">
        <w:rPr>
          <w:rFonts w:ascii="Times New Roman" w:hAnsi="Times New Roman" w:cs="Times New Roman"/>
          <w:sz w:val="20"/>
          <w:szCs w:val="20"/>
        </w:rPr>
        <w:t xml:space="preserve"> in the table below</w:t>
      </w:r>
      <w:r>
        <w:rPr>
          <w:rFonts w:ascii="Times New Roman" w:hAnsi="Times New Roman" w:cs="Times New Roman"/>
          <w:sz w:val="20"/>
          <w:szCs w:val="20"/>
        </w:rPr>
        <w:t xml:space="preserve">: </w:t>
      </w:r>
    </w:p>
    <w:p w14:paraId="151093A2" w14:textId="218322C5" w:rsidR="00885E08" w:rsidRDefault="00885E08" w:rsidP="00335856">
      <w:pPr>
        <w:pStyle w:val="a3"/>
        <w:spacing w:before="240"/>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ab"/>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AD6436">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70F9EE65"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Panasonic</w:t>
            </w:r>
          </w:p>
        </w:tc>
        <w:tc>
          <w:tcPr>
            <w:tcW w:w="2192" w:type="dxa"/>
            <w:tcBorders>
              <w:top w:val="single" w:sz="4" w:space="0" w:color="auto"/>
              <w:left w:val="single" w:sz="4" w:space="0" w:color="auto"/>
              <w:bottom w:val="single" w:sz="4" w:space="0" w:color="auto"/>
              <w:right w:val="single" w:sz="4" w:space="0" w:color="auto"/>
            </w:tcBorders>
          </w:tcPr>
          <w:p w14:paraId="28E0A5B2" w14:textId="17162198"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Khalid</w:t>
            </w:r>
          </w:p>
        </w:tc>
        <w:tc>
          <w:tcPr>
            <w:tcW w:w="5990" w:type="dxa"/>
            <w:tcBorders>
              <w:top w:val="single" w:sz="4" w:space="0" w:color="auto"/>
              <w:left w:val="single" w:sz="4" w:space="0" w:color="auto"/>
              <w:bottom w:val="single" w:sz="4" w:space="0" w:color="auto"/>
              <w:right w:val="single" w:sz="4" w:space="0" w:color="auto"/>
            </w:tcBorders>
          </w:tcPr>
          <w:p w14:paraId="4D41545C" w14:textId="4CD90E0F" w:rsidR="00885E08" w:rsidRPr="00260FB0" w:rsidRDefault="00260FB0" w:rsidP="00AD6436">
            <w:pPr>
              <w:spacing w:after="0"/>
              <w:jc w:val="center"/>
              <w:rPr>
                <w:rFonts w:ascii="Times New Roman" w:eastAsiaTheme="minorEastAsia" w:hAnsi="Times New Roman" w:cs="Times New Roman"/>
                <w:sz w:val="18"/>
                <w:szCs w:val="18"/>
                <w:lang w:eastAsia="zh-CN"/>
              </w:rPr>
            </w:pPr>
            <w:r w:rsidRPr="00260FB0">
              <w:rPr>
                <w:rFonts w:ascii="Times New Roman" w:hAnsi="Times New Roman" w:cs="Times New Roman"/>
                <w:sz w:val="18"/>
                <w:szCs w:val="18"/>
              </w:rPr>
              <w:t>khalid.zeineddine@eu.panasonic.com</w:t>
            </w: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77777777" w:rsidR="00885E08" w:rsidRPr="00885E08" w:rsidRDefault="00885E08" w:rsidP="00AD6436">
            <w:pPr>
              <w:spacing w:after="0"/>
              <w:jc w:val="center"/>
              <w:rPr>
                <w:rFonts w:ascii="Times New Roman" w:eastAsia="Yu Mincho" w:hAnsi="Times New Roman" w:cs="Times New Roman"/>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13AEFB0F" w14:textId="77777777" w:rsidR="00885E08" w:rsidRPr="00885E08" w:rsidRDefault="00885E08" w:rsidP="00AD6436">
            <w:pPr>
              <w:spacing w:after="0"/>
              <w:jc w:val="center"/>
              <w:rPr>
                <w:rFonts w:ascii="Times New Roman" w:eastAsia="Yu Mincho" w:hAnsi="Times New Roman" w:cs="Times New Roman"/>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3AE227D8" w14:textId="77777777" w:rsidR="00885E08" w:rsidRPr="009746A2" w:rsidRDefault="00885E08" w:rsidP="00AD6436">
            <w:pPr>
              <w:spacing w:after="0"/>
              <w:jc w:val="center"/>
              <w:rPr>
                <w:rFonts w:ascii="Times New Roman" w:eastAsiaTheme="minorEastAsia" w:hAnsi="Times New Roman" w:cs="Times New Roman"/>
                <w:sz w:val="18"/>
                <w:szCs w:val="18"/>
                <w:lang w:eastAsia="zh-CN"/>
              </w:rPr>
            </w:pP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AD6436">
            <w:pPr>
              <w:spacing w:after="0"/>
              <w:jc w:val="center"/>
              <w:rPr>
                <w:rFonts w:eastAsia="Yu Mincho"/>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AD6436">
            <w:pPr>
              <w:spacing w:after="0"/>
              <w:jc w:val="center"/>
              <w:rPr>
                <w:rFonts w:eastAsia="Yu Mincho"/>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AD6436">
            <w:pPr>
              <w:spacing w:after="0"/>
              <w:jc w:val="center"/>
              <w:rPr>
                <w:sz w:val="18"/>
                <w:szCs w:val="18"/>
              </w:rPr>
            </w:pPr>
          </w:p>
        </w:tc>
      </w:tr>
    </w:tbl>
    <w:p w14:paraId="1B39BB30" w14:textId="7E77B29D" w:rsidR="00335856" w:rsidRDefault="00335856" w:rsidP="00335856">
      <w:pPr>
        <w:pStyle w:val="1"/>
        <w:numPr>
          <w:ilvl w:val="0"/>
          <w:numId w:val="5"/>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3E8B88AC" w14:textId="77777777"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b"/>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F9700C" w:rsidRDefault="00DE0629" w:rsidP="00DD06B4">
            <w:pPr>
              <w:pStyle w:val="ae"/>
              <w:numPr>
                <w:ilvl w:val="0"/>
                <w:numId w:val="24"/>
              </w:numPr>
              <w:snapToGrid w:val="0"/>
              <w:spacing w:after="0"/>
              <w:ind w:left="317" w:hanging="173"/>
              <w:rPr>
                <w:rFonts w:ascii="Times New Roman" w:hAnsi="Times New Roman" w:cs="Times New Roman"/>
                <w:sz w:val="16"/>
                <w:szCs w:val="18"/>
              </w:rPr>
            </w:pPr>
            <w:r w:rsidRPr="00F9700C">
              <w:rPr>
                <w:rFonts w:ascii="Times New Roman" w:hAnsi="Times New Roman" w:cs="Times New Roman" w:hint="eastAsia"/>
                <w:sz w:val="16"/>
                <w:szCs w:val="18"/>
              </w:rPr>
              <w:t xml:space="preserve">Support: ZTE, </w:t>
            </w:r>
            <w:r w:rsidRPr="00F9700C">
              <w:rPr>
                <w:rFonts w:ascii="Times New Roman" w:hAnsi="Times New Roman" w:cs="Times New Roman"/>
                <w:sz w:val="16"/>
                <w:szCs w:val="18"/>
              </w:rPr>
              <w:t>MediaTek</w:t>
            </w:r>
            <w:r w:rsidRPr="00F9700C">
              <w:rPr>
                <w:rFonts w:ascii="Times New Roman" w:hAnsi="Times New Roman" w:cs="Times New Roman" w:hint="eastAsia"/>
                <w:sz w:val="16"/>
                <w:szCs w:val="18"/>
              </w:rPr>
              <w:t>, Google, Spreadtrum, Samsung, Fraunhofer, OPPO, LG</w:t>
            </w:r>
            <w:r w:rsidRPr="00F9700C">
              <w:rPr>
                <w:rFonts w:ascii="Times New Roman" w:hAnsi="Times New Roman" w:cs="Times New Roman"/>
                <w:sz w:val="16"/>
                <w:szCs w:val="18"/>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ae"/>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Support: Qualcomm, Xiaomi, CMCC, Huawei/HiSilicon, Docomo, InterDigital,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ae"/>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upport X = 1: NEC, Qualcomm, InterDigital, Apple</w:t>
            </w:r>
          </w:p>
          <w:p w14:paraId="0175A7CE" w14:textId="4E7E5F88" w:rsidR="00602F2B" w:rsidRPr="00F9700C" w:rsidRDefault="00602F2B" w:rsidP="00DD06B4">
            <w:pPr>
              <w:pStyle w:val="ae"/>
              <w:numPr>
                <w:ilvl w:val="0"/>
                <w:numId w:val="24"/>
              </w:numPr>
              <w:snapToGrid w:val="0"/>
              <w:spacing w:after="0"/>
              <w:ind w:left="317" w:hanging="173"/>
              <w:rPr>
                <w:rFonts w:ascii="Times New Roman" w:hAnsi="Times New Roman" w:cs="Times New Roman"/>
                <w:color w:val="000000" w:themeColor="text1"/>
                <w:sz w:val="16"/>
                <w:szCs w:val="18"/>
              </w:rPr>
            </w:pPr>
            <w:r w:rsidRPr="00F9700C">
              <w:rPr>
                <w:rFonts w:ascii="Times New Roman" w:eastAsia="PMingLiU" w:hAnsi="Times New Roman" w:cs="Times New Roman" w:hint="eastAsia"/>
                <w:color w:val="000000" w:themeColor="text1"/>
                <w:sz w:val="16"/>
                <w:szCs w:val="18"/>
                <w:lang w:eastAsia="zh-TW"/>
              </w:rPr>
              <w:t>S</w:t>
            </w:r>
            <w:r w:rsidRPr="00F9700C">
              <w:rPr>
                <w:rFonts w:ascii="Times New Roman" w:eastAsia="PMingLiU" w:hAnsi="Times New Roman" w:cs="Times New Roman"/>
                <w:color w:val="000000" w:themeColor="text1"/>
                <w:sz w:val="16"/>
                <w:szCs w:val="18"/>
                <w:lang w:eastAsia="zh-TW"/>
              </w:rPr>
              <w:t>upport X = 2: Xiaomi, OPPO, Sharp</w:t>
            </w:r>
            <w:r w:rsidR="00F9700C" w:rsidRPr="00F9700C">
              <w:rPr>
                <w:rFonts w:ascii="Times New Roman" w:eastAsia="PMingLiU" w:hAnsi="Times New Roman" w:cs="Times New Roman"/>
                <w:color w:val="000000" w:themeColor="text1"/>
                <w:sz w:val="16"/>
                <w:szCs w:val="18"/>
                <w:lang w:eastAsia="zh-TW"/>
              </w:rPr>
              <w:t xml:space="preserve">, </w:t>
            </w:r>
            <w:r w:rsidR="00F9700C" w:rsidRPr="00602F2B">
              <w:rPr>
                <w:rFonts w:ascii="Times New Roman" w:eastAsia="PMingLiU" w:hAnsi="Times New Roman" w:cs="Times New Roman"/>
                <w:color w:val="000000" w:themeColor="text1"/>
                <w:sz w:val="16"/>
                <w:szCs w:val="18"/>
                <w:lang w:val="fr-FR" w:eastAsia="zh-TW"/>
              </w:rPr>
              <w:t>InterDigital</w:t>
            </w:r>
          </w:p>
          <w:p w14:paraId="19B344BB" w14:textId="6123D552" w:rsidR="00602F2B" w:rsidRPr="00602F2B" w:rsidRDefault="00602F2B" w:rsidP="00DD06B4">
            <w:pPr>
              <w:pStyle w:val="ae"/>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 xml:space="preserve">Huawei/HiSilicon, </w:t>
            </w:r>
            <w:r w:rsidRPr="00602F2B">
              <w:rPr>
                <w:rFonts w:ascii="Times New Roman" w:eastAsia="PMingLiU" w:hAnsi="Times New Roman" w:cs="Times New Roman"/>
                <w:color w:val="000000" w:themeColor="text1"/>
                <w:sz w:val="16"/>
                <w:szCs w:val="18"/>
                <w:lang w:eastAsia="zh-TW"/>
              </w:rPr>
              <w:t>Docomo, Fraunhofer, Futurewei, FGI, CATT</w:t>
            </w:r>
            <w:r w:rsidR="005B25BE">
              <w:rPr>
                <w:rFonts w:ascii="Times New Roman" w:eastAsia="PMingLiU" w:hAnsi="Times New Roman" w:cs="Times New Roman" w:hint="eastAsia"/>
                <w:color w:val="000000" w:themeColor="text1"/>
                <w:sz w:val="16"/>
                <w:szCs w:val="18"/>
                <w:lang w:eastAsia="zh-TW"/>
              </w:rPr>
              <w:t>,</w:t>
            </w:r>
            <w:r w:rsidR="005B25BE">
              <w:rPr>
                <w:rFonts w:ascii="Times New Roman" w:eastAsia="PMingLiU" w:hAnsi="Times New Roman" w:cs="Times New Roman"/>
                <w:color w:val="000000" w:themeColor="text1"/>
                <w:sz w:val="16"/>
                <w:szCs w:val="18"/>
                <w:lang w:eastAsia="zh-TW"/>
              </w:rPr>
              <w:t xml:space="preserve"> Intel, Ericsson</w:t>
            </w:r>
            <w:r w:rsidR="001F0C79" w:rsidRPr="00F9700C">
              <w:rPr>
                <w:rFonts w:ascii="Times New Roman" w:eastAsia="PMingLiU" w:hAnsi="Times New Roman" w:cs="Times New Roman"/>
                <w:color w:val="000000" w:themeColor="text1"/>
                <w:sz w:val="16"/>
                <w:szCs w:val="18"/>
                <w:lang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ae"/>
              <w:numPr>
                <w:ilvl w:val="0"/>
                <w:numId w:val="24"/>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hint="eastAsia"/>
                <w:color w:val="000000" w:themeColor="text1"/>
                <w:sz w:val="16"/>
                <w:szCs w:val="18"/>
                <w:lang w:eastAsia="zh-TW"/>
              </w:rPr>
              <w:t>F</w:t>
            </w:r>
            <w:r>
              <w:rPr>
                <w:rFonts w:ascii="Times New Roman" w:eastAsia="PMingLiU" w:hAnsi="Times New Roman" w:cs="Times New Roman"/>
                <w:color w:val="000000" w:themeColor="text1"/>
                <w:sz w:val="16"/>
                <w:szCs w:val="18"/>
                <w:lang w:eastAsia="zh-TW"/>
              </w:rPr>
              <w:t>or X &gt; 1</w:t>
            </w:r>
            <w:r>
              <w:rPr>
                <w:rFonts w:ascii="Times New Roman" w:eastAsia="PMingLiU" w:hAnsi="Times New Roman" w:cs="Times New Roman" w:hint="eastAsia"/>
                <w:color w:val="000000" w:themeColor="text1"/>
                <w:sz w:val="16"/>
                <w:szCs w:val="18"/>
                <w:lang w:eastAsia="zh-TW"/>
              </w:rPr>
              <w:t>,</w:t>
            </w:r>
            <w:r>
              <w:rPr>
                <w:rFonts w:ascii="Times New Roman" w:eastAsia="PMingLiU" w:hAnsi="Times New Roman" w:cs="Times New Roman"/>
                <w:color w:val="000000" w:themeColor="text1"/>
                <w:sz w:val="16"/>
                <w:szCs w:val="18"/>
                <w:lang w:eastAsia="zh-TW"/>
              </w:rPr>
              <w:t xml:space="preserve"> e</w:t>
            </w:r>
            <w:r w:rsidR="008A53E5" w:rsidRPr="008A53E5">
              <w:rPr>
                <w:rFonts w:ascii="Times New Roman" w:eastAsia="PMingLiU"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ae"/>
              <w:numPr>
                <w:ilvl w:val="0"/>
                <w:numId w:val="24"/>
              </w:numPr>
              <w:snapToGrid w:val="0"/>
              <w:spacing w:after="0"/>
              <w:ind w:left="317" w:hanging="142"/>
              <w:rPr>
                <w:rFonts w:ascii="Times New Roman" w:eastAsia="PMingLiU" w:hAnsi="Times New Roman" w:cs="Times New Roman"/>
                <w:color w:val="000000" w:themeColor="text1"/>
                <w:sz w:val="16"/>
                <w:szCs w:val="18"/>
                <w:lang w:eastAsia="zh-TW"/>
              </w:rPr>
            </w:pPr>
            <w:r w:rsidRPr="009E21FD">
              <w:rPr>
                <w:rFonts w:ascii="Times New Roman" w:eastAsia="PMingLiU" w:hAnsi="Times New Roman" w:cs="Times New Roman"/>
                <w:color w:val="000000" w:themeColor="text1"/>
                <w:sz w:val="16"/>
                <w:szCs w:val="18"/>
                <w:lang w:eastAsia="zh-TW"/>
              </w:rPr>
              <w:t xml:space="preserve">For X </w:t>
            </w:r>
            <w:r>
              <w:rPr>
                <w:rFonts w:ascii="Times New Roman" w:eastAsia="PMingLiU" w:hAnsi="Times New Roman" w:cs="Times New Roman"/>
                <w:color w:val="000000" w:themeColor="text1"/>
                <w:sz w:val="16"/>
                <w:szCs w:val="18"/>
                <w:lang w:eastAsia="zh-TW"/>
              </w:rPr>
              <w:t>=</w:t>
            </w:r>
            <w:r w:rsidRPr="009E21FD">
              <w:rPr>
                <w:rFonts w:ascii="Times New Roman" w:eastAsia="PMingLiU" w:hAnsi="Times New Roman" w:cs="Times New Roman"/>
                <w:color w:val="000000" w:themeColor="text1"/>
                <w:sz w:val="16"/>
                <w:szCs w:val="18"/>
                <w:lang w:eastAsia="zh-TW"/>
              </w:rPr>
              <w:t xml:space="preserve"> </w:t>
            </w:r>
            <w:r>
              <w:rPr>
                <w:rFonts w:ascii="Times New Roman" w:eastAsia="PMingLiU" w:hAnsi="Times New Roman" w:cs="Times New Roman"/>
                <w:color w:val="000000" w:themeColor="text1"/>
                <w:sz w:val="16"/>
                <w:szCs w:val="18"/>
                <w:lang w:eastAsia="zh-TW"/>
              </w:rPr>
              <w:t>4</w:t>
            </w:r>
            <w:r w:rsidRPr="009E21FD">
              <w:rPr>
                <w:rFonts w:ascii="Times New Roman" w:eastAsia="PMingLiU" w:hAnsi="Times New Roman" w:cs="Times New Roman"/>
                <w:color w:val="000000" w:themeColor="text1"/>
                <w:sz w:val="16"/>
                <w:szCs w:val="18"/>
                <w:lang w:eastAsia="zh-TW"/>
              </w:rPr>
              <w:t>, e</w:t>
            </w:r>
            <w:r w:rsidR="008A53E5" w:rsidRPr="009E21FD">
              <w:rPr>
                <w:rFonts w:ascii="Times New Roman" w:eastAsia="PMingLiU" w:hAnsi="Times New Roman" w:cs="Times New Roman"/>
                <w:color w:val="000000" w:themeColor="text1"/>
                <w:sz w:val="16"/>
                <w:szCs w:val="18"/>
                <w:lang w:eastAsia="zh-TW"/>
              </w:rPr>
              <w:t>nhancement is needed to indicate up to 4 joint/DL TCI states</w:t>
            </w:r>
            <w:r w:rsidR="00297226">
              <w:rPr>
                <w:rFonts w:ascii="Times New Roman" w:eastAsia="PMingLiU" w:hAnsi="Times New Roman" w:cs="Times New Roman"/>
                <w:color w:val="000000" w:themeColor="text1"/>
                <w:sz w:val="16"/>
                <w:szCs w:val="18"/>
                <w:lang w:eastAsia="zh-TW"/>
              </w:rPr>
              <w:t xml:space="preserve"> and </w:t>
            </w:r>
            <w:r w:rsidR="008A53E5" w:rsidRPr="009E21FD">
              <w:rPr>
                <w:rFonts w:ascii="Times New Roman" w:eastAsia="PMingLiU" w:hAnsi="Times New Roman" w:cs="Times New Roman"/>
                <w:color w:val="000000" w:themeColor="text1"/>
                <w:sz w:val="16"/>
                <w:szCs w:val="18"/>
                <w:lang w:eastAsia="zh-TW"/>
              </w:rPr>
              <w:t>associate up to 4 indicated TCI states for PDSCH-CJT</w:t>
            </w:r>
            <w:r w:rsidR="008539A2">
              <w:rPr>
                <w:rFonts w:ascii="Times New Roman" w:eastAsia="PMingLiU"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PMingLiU"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PMingLiU" w:hAnsi="Times New Roman" w:cs="Times New Roman"/>
                <w:color w:val="000000" w:themeColor="text1"/>
                <w:sz w:val="16"/>
                <w:szCs w:val="18"/>
                <w:lang w:eastAsia="zh-TW"/>
              </w:rPr>
              <w:t>, vivo, Huawei/HiSilicon, Docomo, Fraunhofer, Futurewei, Fujitsu, FGI, CATT</w:t>
            </w:r>
            <w:r w:rsidR="005B25BE">
              <w:rPr>
                <w:rFonts w:ascii="Times New Roman" w:eastAsia="PMingLiU" w:hAnsi="Times New Roman" w:cs="Times New Roman"/>
                <w:color w:val="000000" w:themeColor="text1"/>
                <w:sz w:val="16"/>
                <w:szCs w:val="18"/>
                <w:lang w:eastAsia="zh-TW"/>
              </w:rPr>
              <w:t>, Intel</w:t>
            </w:r>
            <w:r w:rsidR="001F0C79">
              <w:rPr>
                <w:rFonts w:ascii="Times New Roman" w:eastAsia="PMingLiU"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794E9FC3"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is not within the scope of this AI, however,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 xml:space="preserve">legacy MTRP scheme. </w:t>
            </w:r>
            <w:r w:rsidR="00297226" w:rsidRPr="009746A2">
              <w:rPr>
                <w:rFonts w:ascii="Times New Roman" w:hAnsi="Times New Roman" w:cs="Times New Roman"/>
                <w:b/>
                <w:bCs/>
                <w:color w:val="000000" w:themeColor="text1"/>
                <w:sz w:val="16"/>
                <w:szCs w:val="16"/>
                <w:highlight w:val="yellow"/>
              </w:rPr>
              <w:t>Proposal 1.B is recommended for this issue</w:t>
            </w:r>
            <w:r w:rsidR="00297226" w:rsidRPr="009746A2">
              <w:rPr>
                <w:rFonts w:ascii="Times New Roman" w:hAnsi="Times New Roman" w:cs="Times New Roman"/>
                <w:b/>
                <w:bCs/>
                <w:color w:val="000000" w:themeColor="text1"/>
                <w:sz w:val="16"/>
                <w:szCs w:val="16"/>
              </w:rPr>
              <w:t>.</w:t>
            </w:r>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55FBF1B5" w:rsidR="00530F3D" w:rsidRPr="00AB5359" w:rsidRDefault="0041773C" w:rsidP="00DD06B4">
            <w:pPr>
              <w:pStyle w:val="ae"/>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Huawei/HiSilicon, IDC, Fu</w:t>
            </w:r>
            <w:r w:rsidR="00530F3D" w:rsidRPr="00AB5359">
              <w:rPr>
                <w:rFonts w:ascii="Times New Roman" w:hAnsi="Times New Roman" w:cs="Times New Roman"/>
                <w:sz w:val="16"/>
                <w:szCs w:val="18"/>
              </w:rPr>
              <w:t>turewei, LG, vivo</w:t>
            </w:r>
            <w:r w:rsidR="00530F3D" w:rsidRPr="00AB5359">
              <w:rPr>
                <w:rFonts w:ascii="Times New Roman" w:hAnsi="Times New Roman" w:cs="Times New Roman" w:hint="eastAsia"/>
                <w:sz w:val="16"/>
                <w:szCs w:val="18"/>
              </w:rPr>
              <w:t>, TransHold</w:t>
            </w:r>
            <w:r w:rsidR="00530F3D" w:rsidRPr="00AB5359">
              <w:rPr>
                <w:rFonts w:ascii="Times New Roman" w:hAnsi="Times New Roman" w:cs="Times New Roman"/>
                <w:sz w:val="16"/>
                <w:szCs w:val="18"/>
              </w:rPr>
              <w:t>, Nokia, Intel, CMCC</w:t>
            </w:r>
            <w:r w:rsidR="00A42D03">
              <w:rPr>
                <w:rFonts w:ascii="Times New Roman" w:hAnsi="Times New Roman" w:cs="Times New Roman"/>
                <w:sz w:val="16"/>
                <w:szCs w:val="18"/>
              </w:rPr>
              <w:t>, Samsung</w:t>
            </w:r>
            <w:r w:rsidR="00242992">
              <w:rPr>
                <w:rFonts w:ascii="Times New Roman" w:hAnsi="Times New Roman" w:cs="Times New Roman"/>
                <w:sz w:val="16"/>
                <w:szCs w:val="18"/>
              </w:rPr>
              <w:t>, Xiaomi</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62757F59" w:rsidR="00AB5359" w:rsidRDefault="0041773C" w:rsidP="00DD06B4">
            <w:pPr>
              <w:pStyle w:val="ae"/>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Apple (M-DCI), CATT (M-DCI), ZTE, Spreadtrum,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FE967BF" w:rsidR="00767ECC" w:rsidRDefault="00767ECC" w:rsidP="00952044">
      <w:pPr>
        <w:spacing w:before="240" w:after="0" w:line="240" w:lineRule="auto"/>
        <w:rPr>
          <w:rFonts w:ascii="Times New Roman" w:hAnsi="Times New Roman" w:cs="Times New Roman"/>
          <w:color w:val="000000" w:themeColor="text1"/>
          <w:sz w:val="18"/>
          <w:szCs w:val="18"/>
        </w:rPr>
      </w:pPr>
      <w:bookmarkStart w:id="2" w:name="_Hlk115686887"/>
      <w:r w:rsidRPr="001D5ADB">
        <w:rPr>
          <w:rFonts w:ascii="Times New Roman" w:eastAsia="Batang" w:hAnsi="Times New Roman" w:cs="Times New Roman"/>
          <w:b/>
          <w:bCs/>
          <w:iCs/>
          <w:color w:val="000000" w:themeColor="text1"/>
          <w:sz w:val="18"/>
          <w:szCs w:val="18"/>
          <w:lang w:val="en-GB" w:eastAsia="en-US"/>
        </w:rPr>
        <w:lastRenderedPageBreak/>
        <w:t>Proposal 1.</w:t>
      </w:r>
      <w:r w:rsidR="001D5ADB">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8770A0" w:rsidRPr="001D5ADB">
        <w:rPr>
          <w:rFonts w:ascii="Times New Roman" w:hAnsi="Times New Roman" w:cs="Times New Roman"/>
          <w:color w:val="000000" w:themeColor="text1"/>
          <w:sz w:val="18"/>
          <w:szCs w:val="18"/>
        </w:rPr>
        <w:t xml:space="preserve">, </w:t>
      </w:r>
      <w:r w:rsidR="00602F2B">
        <w:rPr>
          <w:rFonts w:ascii="Times New Roman" w:hAnsi="Times New Roman" w:cs="Times New Roman"/>
          <w:color w:val="000000" w:themeColor="text1"/>
          <w:sz w:val="18"/>
          <w:szCs w:val="18"/>
        </w:rPr>
        <w:t>support configuration of both joint and separate DL/UL TCI modes in a serving cell</w:t>
      </w:r>
    </w:p>
    <w:p w14:paraId="583DBAA4" w14:textId="08EF9B71" w:rsidR="002D29A6" w:rsidRPr="002D29A6" w:rsidRDefault="002D29A6" w:rsidP="00DD06B4">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bookmarkEnd w:id="2"/>
    <w:p w14:paraId="289D89C6" w14:textId="79D8CC0F" w:rsidR="002D48E4" w:rsidRDefault="00297226" w:rsidP="00952044">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DD6CDD">
        <w:rPr>
          <w:rFonts w:ascii="Times New Roman" w:hAnsi="Times New Roman" w:cs="Times New Roman"/>
          <w:color w:val="000000" w:themeColor="text1"/>
          <w:sz w:val="18"/>
          <w:szCs w:val="18"/>
        </w:rPr>
        <w:t xml:space="preserve"> for</w:t>
      </w:r>
      <w:r w:rsidR="00DD6CDD">
        <w:rPr>
          <w:rFonts w:ascii="Times New Roman" w:hAnsi="Times New Roman" w:cs="Times New Roman" w:hint="eastAsia"/>
          <w:color w:val="000000" w:themeColor="text1"/>
          <w:sz w:val="18"/>
          <w:szCs w:val="18"/>
        </w:rPr>
        <w:t xml:space="preserve"> S</w:t>
      </w:r>
      <w:r w:rsidR="00DD6CDD">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up to 4 joint TCI states</w:t>
      </w:r>
      <w:r w:rsidR="00DD6CDD">
        <w:rPr>
          <w:rFonts w:ascii="Times New Roman" w:hAnsi="Times New Roman" w:cs="Times New Roman"/>
          <w:color w:val="000000" w:themeColor="text1"/>
          <w:sz w:val="18"/>
          <w:szCs w:val="18"/>
        </w:rPr>
        <w:t xml:space="preserve"> </w:t>
      </w:r>
      <w:r w:rsidR="00DD6CDD" w:rsidRPr="00527485">
        <w:rPr>
          <w:rFonts w:ascii="Times New Roman" w:eastAsia="Batang" w:hAnsi="Times New Roman" w:cs="Times New Roman"/>
          <w:color w:val="000000"/>
          <w:sz w:val="18"/>
          <w:szCs w:val="18"/>
          <w:lang w:val="en-GB" w:eastAsia="en-US"/>
        </w:rPr>
        <w:t>can be indicated</w:t>
      </w:r>
      <w:r w:rsidR="00DD6CDD">
        <w:rPr>
          <w:rFonts w:ascii="PMingLiU" w:hAnsi="PMingLiU" w:cs="Times New Roman" w:hint="eastAsia"/>
          <w:color w:val="000000"/>
          <w:sz w:val="18"/>
          <w:szCs w:val="18"/>
          <w:lang w:val="en-GB"/>
        </w:rPr>
        <w:t xml:space="preserve"> </w:t>
      </w:r>
      <w:r w:rsidR="00DD6CDD">
        <w:rPr>
          <w:rFonts w:ascii="Times New Roman" w:eastAsia="Batang" w:hAnsi="Times New Roman" w:cs="Times New Roman"/>
          <w:color w:val="000000"/>
          <w:sz w:val="18"/>
          <w:szCs w:val="18"/>
          <w:lang w:val="en-GB" w:eastAsia="en-US"/>
        </w:rPr>
        <w:t>by MAC-CE/DCI</w:t>
      </w:r>
      <w:r w:rsidR="00DD6CDD" w:rsidRPr="00527485">
        <w:rPr>
          <w:rFonts w:ascii="Times New Roman" w:eastAsia="Batang" w:hAnsi="Times New Roman" w:cs="Times New Roman"/>
          <w:color w:val="000000"/>
          <w:sz w:val="18"/>
          <w:szCs w:val="18"/>
          <w:lang w:val="en-GB" w:eastAsia="en-US"/>
        </w:rPr>
        <w:t xml:space="preserve"> in a CC</w:t>
      </w:r>
      <w:r w:rsidR="001F0C79">
        <w:rPr>
          <w:rFonts w:ascii="Times New Roman" w:eastAsia="Batang" w:hAnsi="Times New Roman" w:cs="Times New Roman"/>
          <w:color w:val="000000"/>
          <w:sz w:val="18"/>
          <w:szCs w:val="18"/>
          <w:lang w:val="en-GB" w:eastAsia="en-US"/>
        </w:rPr>
        <w:t xml:space="preserve"> configured with joint DL/UL TCI mode</w:t>
      </w:r>
    </w:p>
    <w:p w14:paraId="1A06C6BA" w14:textId="7C307574" w:rsidR="00DD6CDD" w:rsidRPr="00DD6CDD" w:rsidRDefault="00DD6CDD" w:rsidP="00DD06B4">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'sfnSchemeA'</w:t>
      </w:r>
    </w:p>
    <w:p w14:paraId="6A16E8CF" w14:textId="35F0E40A" w:rsidR="00DD6CDD" w:rsidRPr="00A64F69" w:rsidRDefault="00DD6CDD" w:rsidP="00DD06B4">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'sfnSchemeA'</w:t>
      </w:r>
    </w:p>
    <w:p w14:paraId="34C8EA91" w14:textId="4C262F23" w:rsidR="002E4B5B" w:rsidRPr="00952044" w:rsidRDefault="00C363ED" w:rsidP="00DD06B4">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ins w:id="3" w:author="Darcy Tsai (蔡承融)" w:date="2022-10-07T11:44:00Z">
        <w:r>
          <w:rPr>
            <w:rFonts w:ascii="Times New Roman" w:eastAsia="PMingLiU" w:hAnsi="Times New Roman" w:cs="Times New Roman"/>
            <w:color w:val="000000" w:themeColor="text1"/>
            <w:sz w:val="18"/>
            <w:szCs w:val="18"/>
            <w:lang w:eastAsia="zh-TW"/>
          </w:rPr>
          <w:t xml:space="preserve">If more than two </w:t>
        </w:r>
      </w:ins>
      <w:ins w:id="4" w:author="Darcy Tsai (蔡承融)" w:date="2022-10-07T11:45:00Z">
        <w:r>
          <w:rPr>
            <w:rFonts w:ascii="Times New Roman" w:hAnsi="Times New Roman" w:cs="Times New Roman"/>
            <w:color w:val="000000" w:themeColor="text1"/>
            <w:sz w:val="18"/>
            <w:szCs w:val="18"/>
          </w:rPr>
          <w:t>joint TCI states</w:t>
        </w:r>
        <w:r>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 xml:space="preserve">are indicated, </w:t>
        </w:r>
      </w:ins>
      <w:r w:rsidR="00A64F69">
        <w:rPr>
          <w:rFonts w:ascii="Times New Roman" w:eastAsia="PMingLiU" w:hAnsi="Times New Roman" w:cs="Times New Roman" w:hint="eastAsia"/>
          <w:color w:val="000000" w:themeColor="text1"/>
          <w:sz w:val="18"/>
          <w:szCs w:val="18"/>
          <w:lang w:eastAsia="zh-TW"/>
        </w:rPr>
        <w:t>Q</w:t>
      </w:r>
      <w:r w:rsidR="00A64F69">
        <w:rPr>
          <w:rFonts w:ascii="Times New Roman" w:eastAsia="PMingLiU" w:hAnsi="Times New Roman" w:cs="Times New Roman"/>
          <w:color w:val="000000" w:themeColor="text1"/>
          <w:sz w:val="18"/>
          <w:szCs w:val="18"/>
          <w:lang w:eastAsia="zh-TW"/>
        </w:rPr>
        <w:t xml:space="preserve">CL-TypeD source RS is absent in each of the indicated </w:t>
      </w:r>
      <w:r w:rsidR="00A64F69">
        <w:rPr>
          <w:rFonts w:ascii="Times New Roman" w:hAnsi="Times New Roman" w:cs="Times New Roman"/>
          <w:color w:val="000000" w:themeColor="text1"/>
          <w:sz w:val="18"/>
          <w:szCs w:val="18"/>
        </w:rPr>
        <w:t>joint TCI states</w:t>
      </w:r>
      <w:ins w:id="5" w:author="Darcy Tsai (蔡承融)" w:date="2022-10-07T11:44:00Z">
        <w:r>
          <w:rPr>
            <w:rFonts w:ascii="Times New Roman" w:hAnsi="Times New Roman" w:cs="Times New Roman"/>
            <w:color w:val="000000" w:themeColor="text1"/>
            <w:sz w:val="18"/>
            <w:szCs w:val="18"/>
          </w:rPr>
          <w:t xml:space="preserve"> </w:t>
        </w:r>
      </w:ins>
    </w:p>
    <w:p w14:paraId="05F64F28" w14:textId="47DAE5BB" w:rsidR="00B04C84" w:rsidRDefault="00B04C84">
      <w:pPr>
        <w:spacing w:after="0" w:line="240" w:lineRule="auto"/>
        <w:rPr>
          <w:color w:val="000000" w:themeColor="text1"/>
          <w:sz w:val="18"/>
          <w:szCs w:val="18"/>
        </w:rPr>
      </w:pPr>
    </w:p>
    <w:p w14:paraId="33AC21EF" w14:textId="77777777" w:rsidR="005B4B5C" w:rsidRDefault="005B4B5C">
      <w:pPr>
        <w:spacing w:after="0" w:line="240" w:lineRule="auto"/>
        <w:rPr>
          <w:color w:val="000000" w:themeColor="text1"/>
          <w:sz w:val="18"/>
          <w:szCs w:val="18"/>
        </w:rPr>
      </w:pPr>
    </w:p>
    <w:p w14:paraId="59E06A6C" w14:textId="77777777" w:rsidR="00B04C84" w:rsidRDefault="00B04C84" w:rsidP="00B04C84">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ab"/>
        <w:tblW w:w="9985" w:type="dxa"/>
        <w:tblLook w:val="04A0" w:firstRow="1" w:lastRow="0" w:firstColumn="1" w:lastColumn="0" w:noHBand="0" w:noVBand="1"/>
      </w:tblPr>
      <w:tblGrid>
        <w:gridCol w:w="1435"/>
        <w:gridCol w:w="8550"/>
      </w:tblGrid>
      <w:tr w:rsidR="00B04C84" w14:paraId="2D4E560C"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B04C84">
        <w:tc>
          <w:tcPr>
            <w:tcW w:w="1435"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1.B</w:t>
            </w:r>
          </w:p>
        </w:tc>
      </w:tr>
      <w:tr w:rsidR="00B04C84" w14:paraId="403C8C7B" w14:textId="77777777" w:rsidTr="00AD6436">
        <w:tc>
          <w:tcPr>
            <w:tcW w:w="1435"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AD6436">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AD6436">
            <w:pPr>
              <w:snapToGrid w:val="0"/>
              <w:spacing w:after="0" w:line="240" w:lineRule="auto"/>
              <w:rPr>
                <w:rFonts w:ascii="Times" w:hAnsi="Times" w:cs="Times"/>
                <w:sz w:val="18"/>
                <w:szCs w:val="18"/>
              </w:rPr>
            </w:pPr>
          </w:p>
          <w:p w14:paraId="1230FBD6" w14:textId="37B1575C" w:rsidR="007343EA" w:rsidRDefault="00000C6D" w:rsidP="00AD6436">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mTRP CJT at least in R18, since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to limit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ae"/>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2 joint TCI states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not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for R18 mTRP CJT</w:t>
            </w:r>
          </w:p>
          <w:p w14:paraId="526F0929" w14:textId="13855999" w:rsidR="00000C6D" w:rsidRPr="00000C6D" w:rsidRDefault="00000C6D" w:rsidP="00000C6D">
            <w:pPr>
              <w:pStyle w:val="ae"/>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1 joint TCI state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for R18 mTRP CJT</w:t>
            </w:r>
          </w:p>
          <w:p w14:paraId="4D3793AE" w14:textId="77777777" w:rsidR="007512D9" w:rsidRDefault="007512D9"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宋体" w:hAnsi="Times New Roman" w:cs="Times New Roman"/>
                <w:sz w:val="18"/>
                <w:szCs w:val="18"/>
                <w:lang w:eastAsia="en-US"/>
              </w:rPr>
            </w:pPr>
            <w:r w:rsidRPr="007512D9">
              <w:rPr>
                <w:rFonts w:ascii="Times New Roman" w:eastAsia="宋体" w:hAnsi="Times New Roman" w:cs="Times New Roman"/>
                <w:noProof/>
                <w:sz w:val="18"/>
                <w:szCs w:val="18"/>
                <w:lang w:eastAsia="zh-CN"/>
              </w:rPr>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宋体" w:hAnsi="Times New Roman" w:cs="Times New Roman"/>
                <w:sz w:val="18"/>
                <w:szCs w:val="18"/>
                <w:lang w:val="en-GB" w:eastAsia="en-US"/>
              </w:rPr>
            </w:pPr>
            <w:r w:rsidRPr="007512D9">
              <w:rPr>
                <w:rFonts w:ascii="Times New Roman" w:eastAsia="宋体"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sz w:val="18"/>
                <w:szCs w:val="18"/>
                <w:lang w:val="en-GB" w:eastAsia="en-US"/>
              </w:rPr>
            </w:pPr>
            <w:r w:rsidRPr="007512D9">
              <w:rPr>
                <w:rFonts w:ascii="Times New Roman" w:eastAsia="宋体" w:hAnsi="Times New Roman" w:cs="Times New Roman" w:hint="eastAsia"/>
                <w:sz w:val="18"/>
                <w:szCs w:val="18"/>
                <w:lang w:val="en-GB" w:eastAsia="zh-CN"/>
              </w:rPr>
              <w:t>S</w:t>
            </w:r>
            <w:r w:rsidRPr="007512D9">
              <w:rPr>
                <w:rFonts w:ascii="Times New Roman" w:eastAsia="宋体" w:hAnsi="Times New Roman" w:cs="Times New Roman"/>
                <w:sz w:val="18"/>
                <w:szCs w:val="18"/>
                <w:lang w:val="en-GB" w:eastAsia="zh-CN"/>
              </w:rPr>
              <w:t>ome example phase errors (</w:t>
            </w:r>
            <m:oMath>
              <m:r>
                <m:rPr>
                  <m:sty m:val="p"/>
                </m:rPr>
                <w:rPr>
                  <w:rFonts w:ascii="Cambria Math" w:eastAsia="宋体" w:hAnsi="Cambria Math" w:cs="Times New Roman"/>
                  <w:sz w:val="18"/>
                  <w:szCs w:val="18"/>
                  <w:lang w:eastAsia="zh-CN"/>
                </w:rPr>
                <m:t>2</m:t>
              </m:r>
              <m:r>
                <w:rPr>
                  <w:rFonts w:ascii="Cambria Math" w:eastAsia="宋体" w:hAnsi="Cambria Math" w:cs="Times New Roman"/>
                  <w:sz w:val="18"/>
                  <w:szCs w:val="18"/>
                  <w:lang w:eastAsia="zh-CN"/>
                </w:rPr>
                <m:t>π⋅2</m:t>
              </m:r>
              <m:f>
                <m:fPr>
                  <m:ctrlPr>
                    <w:rPr>
                      <w:rFonts w:ascii="Cambria Math" w:eastAsia="宋体" w:hAnsi="Cambria Math" w:cs="Times New Roman"/>
                      <w:i/>
                      <w:iCs/>
                      <w:sz w:val="18"/>
                      <w:szCs w:val="18"/>
                      <w:lang w:eastAsia="zh-CN"/>
                    </w:rPr>
                  </m:ctrlPr>
                </m:fPr>
                <m:num>
                  <m:r>
                    <w:rPr>
                      <w:rFonts w:ascii="Cambria Math" w:eastAsia="宋体" w:hAnsi="Cambria Math" w:cs="Times New Roman"/>
                      <w:sz w:val="18"/>
                      <w:szCs w:val="18"/>
                      <w:lang w:eastAsia="zh-CN"/>
                    </w:rPr>
                    <m:t>v</m:t>
                  </m:r>
                </m:num>
                <m:den>
                  <m:r>
                    <w:rPr>
                      <w:rFonts w:ascii="Cambria Math" w:eastAsia="宋体" w:hAnsi="Cambria Math" w:cs="Times New Roman"/>
                      <w:sz w:val="18"/>
                      <w:szCs w:val="18"/>
                      <w:lang w:eastAsia="zh-CN"/>
                    </w:rPr>
                    <m:t>c</m:t>
                  </m:r>
                </m:den>
              </m:f>
              <m:sSub>
                <m:sSubPr>
                  <m:ctrlPr>
                    <w:rPr>
                      <w:rFonts w:ascii="Cambria Math" w:eastAsia="宋体" w:hAnsi="Cambria Math" w:cs="Times New Roman"/>
                      <w:i/>
                      <w:iCs/>
                      <w:sz w:val="18"/>
                      <w:szCs w:val="18"/>
                      <w:lang w:eastAsia="zh-CN"/>
                    </w:rPr>
                  </m:ctrlPr>
                </m:sSubPr>
                <m:e>
                  <m:r>
                    <w:rPr>
                      <w:rFonts w:ascii="Cambria Math" w:eastAsia="宋体" w:hAnsi="Cambria Math" w:cs="Times New Roman"/>
                      <w:sz w:val="18"/>
                      <w:szCs w:val="18"/>
                      <w:lang w:eastAsia="zh-CN"/>
                    </w:rPr>
                    <m:t>f</m:t>
                  </m:r>
                </m:e>
                <m:sub>
                  <m:r>
                    <w:rPr>
                      <w:rFonts w:ascii="Cambria Math" w:eastAsia="宋体" w:hAnsi="Cambria Math" w:cs="Times New Roman"/>
                      <w:sz w:val="18"/>
                      <w:szCs w:val="18"/>
                      <w:lang w:eastAsia="zh-CN"/>
                    </w:rPr>
                    <m:t>c</m:t>
                  </m:r>
                </m:sub>
              </m:sSub>
              <m:r>
                <w:rPr>
                  <w:rFonts w:ascii="Cambria Math" w:eastAsia="宋体" w:hAnsi="Cambria Math" w:cs="Times New Roman"/>
                  <w:sz w:val="18"/>
                  <w:szCs w:val="18"/>
                  <w:lang w:eastAsia="zh-CN"/>
                </w:rPr>
                <m:t>⋅t</m:t>
              </m:r>
            </m:oMath>
            <w:r w:rsidRPr="007512D9">
              <w:rPr>
                <w:rFonts w:ascii="Times New Roman" w:eastAsia="宋体"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宋体" w:hAnsi="Times New Roman" w:cs="Times New Roman"/>
                <w:sz w:val="18"/>
                <w:szCs w:val="18"/>
                <w:highlight w:val="yellow"/>
                <w:lang w:val="en-GB" w:eastAsia="zh-CN"/>
              </w:rPr>
              <w:t xml:space="preserve">It can be observed that </w:t>
            </w:r>
            <w:r w:rsidRPr="007512D9">
              <w:rPr>
                <w:rFonts w:ascii="Times New Roman" w:eastAsia="宋体" w:hAnsi="Times New Roman" w:cs="Times New Roman"/>
                <w:sz w:val="18"/>
                <w:szCs w:val="18"/>
                <w:highlight w:val="yellow"/>
                <w:lang w:val="en-GB" w:eastAsia="en-US"/>
              </w:rPr>
              <w:t>even with only v=10km/h, UE can experience 40dB deep fading within 40msec (for f</w:t>
            </w:r>
            <w:r w:rsidRPr="007512D9">
              <w:rPr>
                <w:rFonts w:ascii="Times New Roman" w:eastAsia="宋体" w:hAnsi="Times New Roman" w:cs="Times New Roman"/>
                <w:sz w:val="18"/>
                <w:szCs w:val="18"/>
                <w:highlight w:val="yellow"/>
                <w:vertAlign w:val="subscript"/>
                <w:lang w:val="en-GB" w:eastAsia="en-US"/>
              </w:rPr>
              <w:t>c</w:t>
            </w:r>
            <w:r w:rsidRPr="007512D9">
              <w:rPr>
                <w:rFonts w:ascii="Times New Roman" w:eastAsia="宋体" w:hAnsi="Times New Roman" w:cs="Times New Roman"/>
                <w:sz w:val="18"/>
                <w:szCs w:val="18"/>
                <w:highlight w:val="yellow"/>
                <w:lang w:val="en-GB" w:eastAsia="en-US"/>
              </w:rPr>
              <w:t>=700MHz) or within 15msec (for f</w:t>
            </w:r>
            <w:r w:rsidRPr="007512D9">
              <w:rPr>
                <w:rFonts w:ascii="Times New Roman" w:eastAsia="宋体" w:hAnsi="Times New Roman" w:cs="Times New Roman"/>
                <w:sz w:val="18"/>
                <w:szCs w:val="18"/>
                <w:highlight w:val="yellow"/>
                <w:vertAlign w:val="subscript"/>
                <w:lang w:val="en-GB" w:eastAsia="en-US"/>
              </w:rPr>
              <w:t>c</w:t>
            </w:r>
            <w:r w:rsidRPr="007512D9">
              <w:rPr>
                <w:rFonts w:ascii="Times New Roman" w:eastAsia="宋体"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宋体" w:hAnsi="Times New Roman" w:cs="Times New Roman"/>
                <w:b/>
                <w:bCs/>
                <w:sz w:val="18"/>
                <w:szCs w:val="18"/>
                <w:lang w:eastAsia="en-US"/>
              </w:rPr>
            </w:pPr>
            <w:bookmarkStart w:id="6" w:name="_Ref115303248"/>
            <w:r w:rsidRPr="007512D9">
              <w:rPr>
                <w:rFonts w:ascii="Times New Roman" w:eastAsia="宋体" w:hAnsi="Times New Roman" w:cs="Times New Roman"/>
                <w:b/>
                <w:bCs/>
                <w:sz w:val="18"/>
                <w:szCs w:val="18"/>
                <w:lang w:eastAsia="en-US"/>
              </w:rPr>
              <w:t xml:space="preserve">Table </w:t>
            </w:r>
            <w:bookmarkEnd w:id="6"/>
            <w:r w:rsidRPr="007512D9">
              <w:rPr>
                <w:rFonts w:ascii="Times New Roman" w:eastAsia="宋体" w:hAnsi="Times New Roman" w:cs="Times New Roman"/>
                <w:b/>
                <w:bCs/>
                <w:sz w:val="18"/>
                <w:szCs w:val="18"/>
                <w:lang w:eastAsia="en-US"/>
              </w:rPr>
              <w:t xml:space="preserve">1. Phase error over </w:t>
            </w:r>
            <w:r w:rsidRPr="007512D9">
              <w:rPr>
                <w:rFonts w:ascii="Times New Roman" w:eastAsia="宋体" w:hAnsi="Times New Roman" w:cs="Times New Roman"/>
                <w:b/>
                <w:bCs/>
                <w:sz w:val="18"/>
                <w:szCs w:val="18"/>
                <w:lang w:val="en-GB" w:eastAsia="zh-CN"/>
              </w:rPr>
              <w:t>t=40msec,</w:t>
            </w:r>
            <w:r w:rsidRPr="007512D9">
              <w:rPr>
                <w:rFonts w:ascii="Times New Roman" w:eastAsia="宋体" w:hAnsi="Times New Roman" w:cs="Times New Roman"/>
                <w:b/>
                <w:bCs/>
                <w:sz w:val="18"/>
                <w:szCs w:val="18"/>
                <w:lang w:eastAsia="en-US"/>
              </w:rPr>
              <w:t xml:space="preserve"> for 2-TRP with </w:t>
            </w:r>
            <m:oMath>
              <m:r>
                <m:rPr>
                  <m:sty m:val="bi"/>
                </m:rPr>
                <w:rPr>
                  <w:rFonts w:ascii="Cambria Math" w:eastAsia="宋体" w:hAnsi="Cambria Math" w:cs="Times New Roman"/>
                  <w:sz w:val="18"/>
                  <w:szCs w:val="18"/>
                  <w:lang w:eastAsia="zh-CN"/>
                </w:rPr>
                <m:t>±</m:t>
              </m:r>
              <m:sSub>
                <m:sSubPr>
                  <m:ctrlPr>
                    <w:rPr>
                      <w:rFonts w:ascii="Cambria Math" w:eastAsia="宋体" w:hAnsi="Cambria Math" w:cs="Times New Roman"/>
                      <w:b/>
                      <w:bCs/>
                      <w:i/>
                      <w:iCs/>
                      <w:sz w:val="18"/>
                      <w:szCs w:val="18"/>
                      <w:lang w:eastAsia="zh-CN"/>
                    </w:rPr>
                  </m:ctrlPr>
                </m:sSubPr>
                <m:e>
                  <m:r>
                    <m:rPr>
                      <m:sty m:val="bi"/>
                    </m:rPr>
                    <w:rPr>
                      <w:rFonts w:ascii="Cambria Math" w:eastAsia="宋体" w:hAnsi="Cambria Math" w:cs="Times New Roman"/>
                      <w:sz w:val="18"/>
                      <w:szCs w:val="18"/>
                      <w:lang w:eastAsia="zh-CN"/>
                    </w:rPr>
                    <m:t>f</m:t>
                  </m:r>
                </m:e>
                <m:sub>
                  <m:r>
                    <m:rPr>
                      <m:sty m:val="bi"/>
                    </m:rPr>
                    <w:rPr>
                      <w:rFonts w:ascii="Cambria Math" w:eastAsia="宋体" w:hAnsi="Cambria Math" w:cs="Times New Roman"/>
                      <w:sz w:val="18"/>
                      <w:szCs w:val="18"/>
                      <w:lang w:eastAsia="zh-CN"/>
                    </w:rPr>
                    <m:t>D</m:t>
                  </m:r>
                </m:sub>
              </m:sSub>
            </m:oMath>
            <w:r w:rsidRPr="007512D9">
              <w:rPr>
                <w:rFonts w:ascii="Times New Roman" w:eastAsia="宋体" w:hAnsi="Times New Roman" w:cs="Times New Roman" w:hint="eastAsia"/>
                <w:b/>
                <w:bCs/>
                <w:iCs/>
                <w:sz w:val="18"/>
                <w:szCs w:val="18"/>
                <w:lang w:eastAsia="zh-CN"/>
              </w:rPr>
              <w:t xml:space="preserve"> </w:t>
            </w:r>
            <w:r w:rsidRPr="007512D9">
              <w:rPr>
                <w:rFonts w:ascii="Times New Roman" w:eastAsia="宋体" w:hAnsi="Times New Roman" w:cs="Times New Roman"/>
                <w:b/>
                <w:bCs/>
                <w:iCs/>
                <w:sz w:val="18"/>
                <w:szCs w:val="18"/>
                <w:lang w:eastAsia="zh-CN"/>
              </w:rPr>
              <w:t>Doppler shifts</w:t>
            </w:r>
            <w:r w:rsidRPr="007512D9">
              <w:rPr>
                <w:rFonts w:ascii="Times New Roman" w:eastAsia="宋体"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f</w:t>
                  </w:r>
                  <w:r w:rsidRPr="007512D9">
                    <w:rPr>
                      <w:rFonts w:ascii="Times New Roman" w:eastAsia="宋体" w:hAnsi="Times New Roman" w:cs="Times New Roman"/>
                      <w:sz w:val="18"/>
                      <w:szCs w:val="18"/>
                      <w:vertAlign w:val="subscript"/>
                      <w:lang w:val="en-GB" w:eastAsia="zh-CN"/>
                    </w:rPr>
                    <w:t>c</w:t>
                  </w:r>
                  <w:r w:rsidRPr="007512D9">
                    <w:rPr>
                      <w:rFonts w:ascii="Times New Roman" w:eastAsia="宋体"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宋体" w:hAnsi="Times New Roman" w:cs="Times New Roman"/>
                <w:sz w:val="18"/>
                <w:szCs w:val="18"/>
                <w:lang w:eastAsia="en-US"/>
              </w:rPr>
            </w:pPr>
            <w:r w:rsidRPr="007512D9">
              <w:rPr>
                <w:rFonts w:ascii="Times New Roman" w:eastAsia="宋体" w:hAnsi="Times New Roman" w:cs="Times New Roman"/>
                <w:noProof/>
                <w:sz w:val="18"/>
                <w:szCs w:val="18"/>
                <w:lang w:eastAsia="zh-CN"/>
              </w:rPr>
              <w:lastRenderedPageBreak/>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宋体" w:hAnsi="Times New Roman" w:cs="Times New Roman"/>
                <w:sz w:val="18"/>
                <w:szCs w:val="18"/>
                <w:lang w:val="en-GB" w:eastAsia="en-US"/>
              </w:rPr>
            </w:pPr>
            <w:bookmarkStart w:id="7" w:name="_Ref115303366"/>
            <w:r w:rsidRPr="007512D9">
              <w:rPr>
                <w:rFonts w:ascii="Times New Roman" w:eastAsia="宋体" w:hAnsi="Times New Roman" w:cs="Times New Roman"/>
                <w:b/>
                <w:bCs/>
                <w:sz w:val="18"/>
                <w:szCs w:val="18"/>
                <w:lang w:eastAsia="en-US"/>
              </w:rPr>
              <w:t xml:space="preserve">Figure </w:t>
            </w:r>
            <w:bookmarkEnd w:id="7"/>
            <w:r w:rsidRPr="007512D9">
              <w:rPr>
                <w:rFonts w:ascii="Times New Roman" w:eastAsia="宋体" w:hAnsi="Times New Roman" w:cs="Times New Roman"/>
                <w:b/>
                <w:bCs/>
                <w:sz w:val="18"/>
                <w:szCs w:val="18"/>
                <w:lang w:eastAsia="en-US"/>
              </w:rPr>
              <w:t xml:space="preserve">6. </w:t>
            </w:r>
            <w:r w:rsidRPr="007512D9">
              <w:rPr>
                <w:rFonts w:ascii="Times New Roman" w:eastAsia="宋体" w:hAnsi="Times New Roman" w:cs="Times New Roman"/>
                <w:b/>
                <w:bCs/>
                <w:sz w:val="18"/>
                <w:szCs w:val="18"/>
                <w:lang w:val="en-GB" w:eastAsia="zh-CN"/>
              </w:rPr>
              <w:t>Precoded channel power over t=40msec,</w:t>
            </w:r>
            <w:r w:rsidRPr="007512D9">
              <w:rPr>
                <w:rFonts w:ascii="Times New Roman" w:eastAsia="宋体" w:hAnsi="Times New Roman" w:cs="Times New Roman"/>
                <w:b/>
                <w:bCs/>
                <w:sz w:val="18"/>
                <w:szCs w:val="18"/>
                <w:lang w:eastAsia="en-US"/>
              </w:rPr>
              <w:t xml:space="preserve"> for 2-TRP with </w:t>
            </w:r>
            <m:oMath>
              <m:r>
                <m:rPr>
                  <m:sty m:val="bi"/>
                </m:rPr>
                <w:rPr>
                  <w:rFonts w:ascii="Cambria Math" w:eastAsia="宋体" w:hAnsi="Cambria Math" w:cs="Times New Roman"/>
                  <w:sz w:val="18"/>
                  <w:szCs w:val="18"/>
                  <w:lang w:eastAsia="zh-CN"/>
                </w:rPr>
                <m:t>±</m:t>
              </m:r>
              <m:sSub>
                <m:sSubPr>
                  <m:ctrlPr>
                    <w:rPr>
                      <w:rFonts w:ascii="Cambria Math" w:eastAsia="宋体" w:hAnsi="Cambria Math" w:cs="Times New Roman"/>
                      <w:b/>
                      <w:bCs/>
                      <w:i/>
                      <w:iCs/>
                      <w:sz w:val="18"/>
                      <w:szCs w:val="18"/>
                      <w:lang w:eastAsia="zh-CN"/>
                    </w:rPr>
                  </m:ctrlPr>
                </m:sSubPr>
                <m:e>
                  <m:r>
                    <m:rPr>
                      <m:sty m:val="bi"/>
                    </m:rPr>
                    <w:rPr>
                      <w:rFonts w:ascii="Cambria Math" w:eastAsia="宋体" w:hAnsi="Cambria Math" w:cs="Times New Roman"/>
                      <w:sz w:val="18"/>
                      <w:szCs w:val="18"/>
                      <w:lang w:eastAsia="zh-CN"/>
                    </w:rPr>
                    <m:t>f</m:t>
                  </m:r>
                </m:e>
                <m:sub>
                  <m:r>
                    <m:rPr>
                      <m:sty m:val="bi"/>
                    </m:rPr>
                    <w:rPr>
                      <w:rFonts w:ascii="Cambria Math" w:eastAsia="宋体" w:hAnsi="Cambria Math" w:cs="Times New Roman"/>
                      <w:sz w:val="18"/>
                      <w:szCs w:val="18"/>
                      <w:lang w:eastAsia="zh-CN"/>
                    </w:rPr>
                    <m:t>D</m:t>
                  </m:r>
                </m:sub>
              </m:sSub>
            </m:oMath>
            <w:r w:rsidRPr="007512D9">
              <w:rPr>
                <w:rFonts w:ascii="Times New Roman" w:eastAsia="宋体" w:hAnsi="Times New Roman" w:cs="Times New Roman" w:hint="eastAsia"/>
                <w:b/>
                <w:bCs/>
                <w:iCs/>
                <w:sz w:val="18"/>
                <w:szCs w:val="18"/>
                <w:lang w:eastAsia="zh-CN"/>
              </w:rPr>
              <w:t xml:space="preserve"> </w:t>
            </w:r>
            <w:r w:rsidRPr="007512D9">
              <w:rPr>
                <w:rFonts w:ascii="Times New Roman" w:eastAsia="宋体" w:hAnsi="Times New Roman" w:cs="Times New Roman"/>
                <w:b/>
                <w:bCs/>
                <w:iCs/>
                <w:sz w:val="18"/>
                <w:szCs w:val="18"/>
                <w:lang w:eastAsia="zh-CN"/>
              </w:rPr>
              <w:t>Doppler shifts</w:t>
            </w:r>
          </w:p>
        </w:tc>
      </w:tr>
      <w:tr w:rsidR="00B04C84" w14:paraId="097CA71F" w14:textId="77777777" w:rsidTr="00BC17C5">
        <w:trPr>
          <w:trHeight w:val="1159"/>
        </w:trPr>
        <w:tc>
          <w:tcPr>
            <w:tcW w:w="1435"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AD6436">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550"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AD6436">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AD6436">
            <w:pPr>
              <w:snapToGrid w:val="0"/>
              <w:spacing w:after="0" w:line="240" w:lineRule="auto"/>
              <w:rPr>
                <w:rFonts w:ascii="Times" w:hAnsi="Times" w:cs="Times"/>
                <w:sz w:val="18"/>
                <w:szCs w:val="18"/>
              </w:rPr>
            </w:pPr>
          </w:p>
          <w:p w14:paraId="2B4ECF8A" w14:textId="36E76075" w:rsidR="00491783" w:rsidRPr="00F87BE2" w:rsidRDefault="00491783"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AD6436">
        <w:tc>
          <w:tcPr>
            <w:tcW w:w="1435"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AD6436">
            <w:pPr>
              <w:snapToGrid w:val="0"/>
              <w:spacing w:after="0" w:line="240" w:lineRule="auto"/>
              <w:rPr>
                <w:rFonts w:ascii="Times" w:hAnsi="Times" w:cs="Times"/>
                <w:sz w:val="18"/>
                <w:szCs w:val="18"/>
              </w:rPr>
            </w:pPr>
          </w:p>
          <w:p w14:paraId="6CE16A33" w14:textId="77777777" w:rsidR="0045072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not sure why the third bullet (e.g., “</w:t>
            </w:r>
            <w:r w:rsidRPr="00733E8B">
              <w:rPr>
                <w:rFonts w:ascii="Times" w:hAnsi="Times" w:cs="Times" w:hint="eastAsia"/>
                <w:sz w:val="18"/>
                <w:szCs w:val="18"/>
              </w:rPr>
              <w:t>QCL-TypeD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r w:rsidR="004521E5" w:rsidRPr="004521E5">
              <w:rPr>
                <w:rFonts w:ascii="Times" w:hAnsi="Times" w:cs="Times" w:hint="eastAsia"/>
                <w:sz w:val="18"/>
                <w:szCs w:val="18"/>
              </w:rPr>
              <w:t>QCL-TypeD source RS</w:t>
            </w:r>
            <w:r w:rsidR="004521E5">
              <w:rPr>
                <w:rFonts w:ascii="Times" w:hAnsi="Times" w:cs="Times"/>
                <w:sz w:val="18"/>
                <w:szCs w:val="18"/>
              </w:rPr>
              <w:t>?</w:t>
            </w:r>
          </w:p>
          <w:p w14:paraId="7C61D22A" w14:textId="77777777" w:rsidR="001F5AEC" w:rsidRDefault="001F5AEC" w:rsidP="00AD6436">
            <w:pPr>
              <w:snapToGrid w:val="0"/>
              <w:spacing w:after="0" w:line="240" w:lineRule="auto"/>
              <w:rPr>
                <w:rFonts w:ascii="Times" w:hAnsi="Times" w:cs="Times"/>
                <w:sz w:val="18"/>
                <w:szCs w:val="18"/>
              </w:rPr>
            </w:pPr>
          </w:p>
          <w:p w14:paraId="6EB8D510" w14:textId="32ACE70A" w:rsidR="001F5AEC" w:rsidRPr="001F5AEC" w:rsidRDefault="001F5AEC" w:rsidP="001F5AEC">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sidR="00C363ED">
              <w:rPr>
                <w:rFonts w:ascii="Times New Roman" w:hAnsi="Times New Roman" w:cs="Times New Roman"/>
                <w:b/>
                <w:color w:val="3333FF"/>
                <w:sz w:val="16"/>
                <w:szCs w:val="16"/>
              </w:rPr>
              <w:t>The intension is to limit more than two indicated TCI states on in FR1, s</w:t>
            </w:r>
            <w:r w:rsidRPr="001F5AEC">
              <w:rPr>
                <w:rFonts w:ascii="Times New Roman" w:hAnsi="Times New Roman" w:cs="Times New Roman" w:hint="eastAsia"/>
                <w:b/>
                <w:color w:val="3333FF"/>
                <w:sz w:val="16"/>
                <w:szCs w:val="16"/>
              </w:rPr>
              <w:t>i</w:t>
            </w:r>
            <w:r w:rsidRPr="001F5AEC">
              <w:rPr>
                <w:rFonts w:ascii="Times New Roman" w:hAnsi="Times New Roman" w:cs="Times New Roman"/>
                <w:b/>
                <w:color w:val="3333FF"/>
                <w:sz w:val="16"/>
                <w:szCs w:val="16"/>
              </w:rPr>
              <w:t xml:space="preserve">nce the </w:t>
            </w:r>
            <w:r w:rsidR="00C363ED">
              <w:rPr>
                <w:rFonts w:ascii="Times New Roman" w:hAnsi="Times New Roman" w:cs="Times New Roman" w:hint="eastAsia"/>
                <w:b/>
                <w:color w:val="3333FF"/>
                <w:sz w:val="16"/>
                <w:szCs w:val="16"/>
              </w:rPr>
              <w:t>o</w:t>
            </w:r>
            <w:r w:rsidR="00C363ED">
              <w:rPr>
                <w:rFonts w:ascii="Times New Roman" w:hAnsi="Times New Roman" w:cs="Times New Roman"/>
                <w:b/>
                <w:color w:val="3333FF"/>
                <w:sz w:val="16"/>
                <w:szCs w:val="16"/>
              </w:rPr>
              <w:t>nly use case is PDSCH-CJT, which targets to FR1. The proposal is revised, thanks.</w:t>
            </w:r>
          </w:p>
        </w:tc>
      </w:tr>
      <w:tr w:rsidR="004116E9" w14:paraId="160679B9" w14:textId="77777777" w:rsidTr="00AD6436">
        <w:tc>
          <w:tcPr>
            <w:tcW w:w="1435" w:type="dxa"/>
            <w:tcBorders>
              <w:top w:val="single" w:sz="4" w:space="0" w:color="auto"/>
              <w:left w:val="single" w:sz="4" w:space="0" w:color="auto"/>
              <w:bottom w:val="single" w:sz="4" w:space="0" w:color="auto"/>
              <w:right w:val="single" w:sz="4" w:space="0" w:color="auto"/>
            </w:tcBorders>
          </w:tcPr>
          <w:p w14:paraId="4024AD10" w14:textId="77777777" w:rsidR="004116E9" w:rsidRPr="00F46612"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A1002C5" w14:textId="6C5D4AC1" w:rsidR="004116E9" w:rsidRDefault="004116E9" w:rsidP="00AD6436">
            <w:pPr>
              <w:snapToGrid w:val="0"/>
              <w:spacing w:after="0" w:line="240" w:lineRule="auto"/>
              <w:rPr>
                <w:rFonts w:ascii="Times" w:eastAsia="DengXian" w:hAnsi="Times" w:cs="Times"/>
                <w:sz w:val="18"/>
                <w:szCs w:val="18"/>
                <w:lang w:eastAsia="zh-CN"/>
              </w:rPr>
            </w:pPr>
            <w:r w:rsidRPr="00F46612">
              <w:rPr>
                <w:rFonts w:ascii="Times" w:eastAsia="DengXian" w:hAnsi="Times" w:cs="Times" w:hint="eastAsia"/>
                <w:b/>
                <w:sz w:val="18"/>
                <w:szCs w:val="18"/>
                <w:lang w:eastAsia="zh-CN"/>
              </w:rPr>
              <w:t>P</w:t>
            </w:r>
            <w:r w:rsidRPr="00F46612">
              <w:rPr>
                <w:rFonts w:ascii="Times" w:eastAsia="DengXian" w:hAnsi="Times" w:cs="Times"/>
                <w:b/>
                <w:sz w:val="18"/>
                <w:szCs w:val="18"/>
                <w:lang w:eastAsia="zh-CN"/>
              </w:rPr>
              <w:t>roposal 1.A:</w:t>
            </w:r>
            <w:r>
              <w:rPr>
                <w:rFonts w:ascii="Times" w:eastAsia="DengXian" w:hAnsi="Times" w:cs="Times"/>
                <w:sz w:val="18"/>
                <w:szCs w:val="18"/>
                <w:lang w:eastAsia="zh-CN"/>
              </w:rPr>
              <w:t xml:space="preserve"> we are generally fine with the supporting both joint and separate TCI state modes in a CC,</w:t>
            </w:r>
            <w:r w:rsidRPr="00F46612">
              <w:rPr>
                <w:rFonts w:ascii="Times" w:eastAsia="DengXian" w:hAnsi="Times" w:cs="Times"/>
                <w:sz w:val="18"/>
                <w:szCs w:val="18"/>
                <w:lang w:eastAsia="zh-CN"/>
              </w:rPr>
              <w:t xml:space="preserve"> </w:t>
            </w:r>
            <w:r>
              <w:rPr>
                <w:rFonts w:ascii="Times" w:eastAsia="DengXian" w:hAnsi="Times" w:cs="Times"/>
                <w:sz w:val="18"/>
                <w:szCs w:val="18"/>
                <w:lang w:eastAsia="zh-CN"/>
              </w:rPr>
              <w:t xml:space="preserve">at </w:t>
            </w:r>
            <w:r w:rsidRPr="00F46612">
              <w:rPr>
                <w:rFonts w:ascii="Times" w:eastAsia="DengXian" w:hAnsi="Times" w:cs="Times"/>
                <w:sz w:val="18"/>
                <w:szCs w:val="18"/>
                <w:lang w:eastAsia="zh-CN"/>
              </w:rPr>
              <w:t>least for M-DCI based MTRP</w:t>
            </w:r>
            <w:r>
              <w:rPr>
                <w:rFonts w:ascii="Times" w:eastAsia="DengXian" w:hAnsi="Times" w:cs="Times"/>
                <w:sz w:val="18"/>
                <w:szCs w:val="18"/>
                <w:lang w:eastAsia="zh-CN"/>
              </w:rPr>
              <w:t>. The design of mixed TCI state modes can be considered</w:t>
            </w:r>
            <w:r w:rsidRPr="00F46612">
              <w:rPr>
                <w:rFonts w:ascii="Times" w:eastAsia="DengXian" w:hAnsi="Times" w:cs="Times"/>
                <w:sz w:val="18"/>
                <w:szCs w:val="18"/>
                <w:lang w:eastAsia="zh-CN"/>
              </w:rPr>
              <w:t xml:space="preserve"> if time allows after the design is stabilized for the case with same TCI state </w:t>
            </w:r>
            <w:r>
              <w:rPr>
                <w:rFonts w:ascii="Times" w:eastAsia="DengXian" w:hAnsi="Times" w:cs="Times"/>
                <w:sz w:val="18"/>
                <w:szCs w:val="18"/>
                <w:lang w:eastAsia="zh-CN"/>
              </w:rPr>
              <w:t>mode</w:t>
            </w:r>
            <w:r w:rsidRPr="00F46612">
              <w:rPr>
                <w:rFonts w:ascii="Times" w:eastAsia="DengXian" w:hAnsi="Times" w:cs="Times"/>
                <w:sz w:val="18"/>
                <w:szCs w:val="18"/>
                <w:lang w:eastAsia="zh-CN"/>
              </w:rPr>
              <w:t>.</w:t>
            </w:r>
            <w:r>
              <w:rPr>
                <w:rFonts w:ascii="Times" w:eastAsia="DengXian" w:hAnsi="Times" w:cs="Times"/>
                <w:sz w:val="18"/>
                <w:szCs w:val="18"/>
                <w:lang w:eastAsia="zh-CN"/>
              </w:rPr>
              <w:t xml:space="preserve"> But the current wording is somewhat confusing whether the two modes are configured simultaneously or not, an update version can be like:</w:t>
            </w:r>
          </w:p>
          <w:p w14:paraId="3347361B" w14:textId="77777777" w:rsidR="004116E9" w:rsidRDefault="004116E9" w:rsidP="00AD6436">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4DF36AEC" w14:textId="77777777" w:rsidR="004116E9" w:rsidRPr="002D29A6" w:rsidRDefault="004116E9" w:rsidP="00AD6436">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0E59B3A8" w14:textId="77777777" w:rsidR="004116E9" w:rsidRDefault="004116E9" w:rsidP="00AD6436">
            <w:pPr>
              <w:snapToGrid w:val="0"/>
              <w:spacing w:after="0" w:line="240" w:lineRule="auto"/>
              <w:rPr>
                <w:rFonts w:ascii="Times" w:eastAsia="DengXian" w:hAnsi="Times" w:cs="Times"/>
                <w:sz w:val="18"/>
                <w:szCs w:val="18"/>
                <w:lang w:eastAsia="zh-CN"/>
              </w:rPr>
            </w:pPr>
          </w:p>
          <w:p w14:paraId="224DF84B" w14:textId="77777777" w:rsidR="004116E9" w:rsidRDefault="004116E9" w:rsidP="00AD6436">
            <w:pPr>
              <w:snapToGrid w:val="0"/>
              <w:spacing w:after="0" w:line="240" w:lineRule="auto"/>
              <w:rPr>
                <w:rFonts w:ascii="Times" w:eastAsia="DengXian" w:hAnsi="Times" w:cs="Times"/>
                <w:sz w:val="18"/>
                <w:szCs w:val="18"/>
                <w:lang w:eastAsia="zh-CN"/>
              </w:rPr>
            </w:pPr>
            <w:r w:rsidRPr="00E53CCF">
              <w:rPr>
                <w:rFonts w:ascii="Times" w:eastAsia="DengXian" w:hAnsi="Times" w:cs="Times"/>
                <w:b/>
                <w:sz w:val="18"/>
                <w:szCs w:val="18"/>
                <w:lang w:eastAsia="zh-CN"/>
              </w:rPr>
              <w:t xml:space="preserve">Proposal 1.B: </w:t>
            </w:r>
            <w:r>
              <w:rPr>
                <w:rFonts w:ascii="Times" w:eastAsia="DengXian"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243B1AEE" w14:textId="70C709D5"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We agree with </w:t>
            </w:r>
            <w:r>
              <w:rPr>
                <w:rFonts w:ascii="Times" w:hAnsi="Times" w:cs="Times"/>
                <w:sz w:val="18"/>
                <w:szCs w:val="18"/>
              </w:rPr>
              <w:t>Futurewei’s comment on this proposal. QCL-TypeD source RS should be considered at least for Rel-16/17 S-DCI based MTRP schemes. Even the Mod’s latest revision is not correct for a CJT case when only two TCI states are indicated.</w:t>
            </w:r>
          </w:p>
          <w:p w14:paraId="0A84F375" w14:textId="5771E27E"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Besides joint TCI state mode, there should be another proposal for separate TCI state mode which includes both </w:t>
            </w:r>
            <w:r w:rsidRPr="00DD568B">
              <w:rPr>
                <w:rFonts w:ascii="Times" w:eastAsia="DengXian" w:hAnsi="Times" w:cs="Times"/>
                <w:sz w:val="18"/>
                <w:szCs w:val="18"/>
                <w:lang w:eastAsia="zh-CN"/>
              </w:rPr>
              <w:t>use cases agreed in RAN1#109-e in AI 9.1.1.1</w:t>
            </w:r>
            <w:r>
              <w:rPr>
                <w:rFonts w:ascii="Times" w:eastAsia="DengXian" w:hAnsi="Times" w:cs="Times"/>
                <w:sz w:val="18"/>
                <w:szCs w:val="18"/>
                <w:lang w:eastAsia="zh-CN"/>
              </w:rPr>
              <w:t xml:space="preserve"> and CJT scheme.</w:t>
            </w:r>
          </w:p>
          <w:p w14:paraId="297C7E90" w14:textId="77777777" w:rsidR="004116E9" w:rsidRDefault="004116E9" w:rsidP="00AD6436">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w:t>
            </w:r>
          </w:p>
          <w:p w14:paraId="2810107D" w14:textId="77777777" w:rsidR="004116E9" w:rsidRPr="00DD6CDD" w:rsidRDefault="004116E9" w:rsidP="00AD6436">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w:t>
            </w:r>
            <w:r w:rsidRPr="00DD568B">
              <w:rPr>
                <w:rFonts w:ascii="Times New Roman" w:eastAsia="PMingLiU" w:hAnsi="Times New Roman" w:cs="Times New Roman"/>
                <w:color w:val="FF0000"/>
                <w:sz w:val="18"/>
                <w:szCs w:val="18"/>
                <w:lang w:eastAsia="zh-TW"/>
              </w:rPr>
              <w:t xml:space="preserve"> CJT scheme</w:t>
            </w:r>
            <w:r>
              <w:rPr>
                <w:rFonts w:ascii="Times New Roman" w:eastAsia="PMingLiU" w:hAnsi="Times New Roman" w:cs="Times New Roman"/>
                <w:color w:val="FF0000"/>
                <w:sz w:val="18"/>
                <w:szCs w:val="18"/>
                <w:lang w:eastAsia="zh-TW"/>
              </w:rPr>
              <w:t xml:space="preserv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'sfnSchemeA'</w:t>
            </w:r>
          </w:p>
          <w:p w14:paraId="0B554B67" w14:textId="77777777" w:rsidR="004116E9" w:rsidRPr="00A64F69" w:rsidRDefault="004116E9" w:rsidP="00AD6436">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w:t>
            </w:r>
            <w:r w:rsidRPr="00DD568B">
              <w:rPr>
                <w:rFonts w:ascii="Times New Roman" w:eastAsia="PMingLiU" w:hAnsi="Times New Roman" w:cs="Times New Roman"/>
                <w:color w:val="FF0000"/>
                <w:sz w:val="18"/>
                <w:szCs w:val="18"/>
                <w:lang w:eastAsia="zh-TW"/>
              </w:rPr>
              <w:t xml:space="preserve">CJT scheme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'sfnSchemeA'</w:t>
            </w:r>
          </w:p>
          <w:p w14:paraId="623A668A" w14:textId="39360B9B" w:rsidR="004116E9" w:rsidRDefault="004116E9" w:rsidP="00AD6436">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sidRPr="004116E9">
              <w:rPr>
                <w:rFonts w:ascii="Times New Roman" w:eastAsia="PMingLiU" w:hAnsi="Times New Roman" w:cs="Times New Roman" w:hint="eastAsia"/>
                <w:strike/>
                <w:color w:val="FF0000"/>
                <w:sz w:val="18"/>
                <w:szCs w:val="18"/>
                <w:lang w:eastAsia="zh-TW"/>
              </w:rPr>
              <w:t>If more than two joint TCI states are indicated,</w:t>
            </w:r>
            <w:r w:rsidRPr="004116E9">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hint="eastAsia"/>
                <w:color w:val="000000" w:themeColor="text1"/>
                <w:sz w:val="18"/>
                <w:szCs w:val="18"/>
                <w:lang w:eastAsia="zh-TW"/>
              </w:rPr>
              <w:t>Q</w:t>
            </w:r>
            <w:r>
              <w:rPr>
                <w:rFonts w:ascii="Times New Roman" w:eastAsia="PMingLiU" w:hAnsi="Times New Roman" w:cs="Times New Roman"/>
                <w:color w:val="000000" w:themeColor="text1"/>
                <w:sz w:val="18"/>
                <w:szCs w:val="18"/>
                <w:lang w:eastAsia="zh-TW"/>
              </w:rPr>
              <w:t xml:space="preserve">CL-TypeD source RS is absent in each of the indicated </w:t>
            </w:r>
            <w:r>
              <w:rPr>
                <w:rFonts w:ascii="Times New Roman" w:hAnsi="Times New Roman" w:cs="Times New Roman"/>
                <w:color w:val="000000" w:themeColor="text1"/>
                <w:sz w:val="18"/>
                <w:szCs w:val="18"/>
              </w:rPr>
              <w:t xml:space="preserve">joint TCI states </w:t>
            </w:r>
            <w:r w:rsidRPr="00BD256E">
              <w:rPr>
                <w:rFonts w:ascii="Times New Roman" w:hAnsi="Times New Roman" w:cs="Times New Roman"/>
                <w:color w:val="FF0000"/>
                <w:sz w:val="18"/>
                <w:szCs w:val="18"/>
              </w:rPr>
              <w:t>for CJT scheme</w:t>
            </w:r>
          </w:p>
          <w:p w14:paraId="757C97D8" w14:textId="77777777" w:rsidR="004116E9" w:rsidRPr="00DD568B" w:rsidRDefault="004116E9" w:rsidP="00AD6436">
            <w:pPr>
              <w:pStyle w:val="ae"/>
              <w:numPr>
                <w:ilvl w:val="0"/>
                <w:numId w:val="26"/>
              </w:numPr>
              <w:spacing w:after="0" w:line="240" w:lineRule="auto"/>
              <w:ind w:left="993" w:hanging="273"/>
              <w:jc w:val="both"/>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whether CJT scheme is an extension of </w:t>
            </w:r>
            <w:r w:rsidRPr="00DD568B">
              <w:rPr>
                <w:rFonts w:ascii="Times New Roman" w:eastAsia="PMingLiU" w:hAnsi="Times New Roman" w:cs="Times New Roman"/>
                <w:color w:val="FF0000"/>
                <w:sz w:val="18"/>
                <w:szCs w:val="18"/>
                <w:lang w:eastAsia="zh-TW"/>
              </w:rPr>
              <w:t>PDSCH-S</w:t>
            </w:r>
            <w:r w:rsidRPr="00DD568B">
              <w:rPr>
                <w:rFonts w:ascii="Times New Roman" w:eastAsia="PMingLiU" w:hAnsi="Times New Roman" w:cs="Times New Roman" w:hint="eastAsia"/>
                <w:color w:val="FF0000"/>
                <w:sz w:val="18"/>
                <w:szCs w:val="18"/>
                <w:lang w:eastAsia="zh-TW"/>
              </w:rPr>
              <w:t>FN</w:t>
            </w:r>
            <w:r w:rsidRPr="00DD568B">
              <w:rPr>
                <w:rFonts w:ascii="Times New Roman" w:eastAsia="PMingLiU" w:hAnsi="Times New Roman" w:cs="Times New Roman"/>
                <w:color w:val="FF0000"/>
                <w:sz w:val="18"/>
                <w:szCs w:val="18"/>
                <w:lang w:eastAsia="zh-TW"/>
              </w:rPr>
              <w:t xml:space="preserve"> with 'sfnSchemeA'</w:t>
            </w:r>
          </w:p>
          <w:p w14:paraId="47DA1FE5" w14:textId="77777777" w:rsidR="004116E9" w:rsidRPr="00E53CCF" w:rsidRDefault="004116E9" w:rsidP="00AD6436">
            <w:pPr>
              <w:snapToGrid w:val="0"/>
              <w:spacing w:after="0" w:line="240" w:lineRule="auto"/>
              <w:rPr>
                <w:rFonts w:ascii="Times" w:eastAsia="DengXian" w:hAnsi="Times" w:cs="Times"/>
                <w:sz w:val="18"/>
                <w:szCs w:val="18"/>
                <w:lang w:eastAsia="zh-CN"/>
              </w:rPr>
            </w:pPr>
          </w:p>
        </w:tc>
      </w:tr>
      <w:tr w:rsidR="0045072B" w14:paraId="5512C71C" w14:textId="77777777" w:rsidTr="00AD6436">
        <w:tc>
          <w:tcPr>
            <w:tcW w:w="1435" w:type="dxa"/>
            <w:tcBorders>
              <w:top w:val="single" w:sz="4" w:space="0" w:color="auto"/>
              <w:left w:val="single" w:sz="4" w:space="0" w:color="auto"/>
              <w:bottom w:val="single" w:sz="4" w:space="0" w:color="auto"/>
              <w:right w:val="single" w:sz="4" w:space="0" w:color="auto"/>
            </w:tcBorders>
          </w:tcPr>
          <w:p w14:paraId="0CA1AA28" w14:textId="084CBD79" w:rsidR="0045072B" w:rsidRPr="004116E9" w:rsidRDefault="00AD6436"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E436AE4" w14:textId="77777777" w:rsidR="0045072B" w:rsidRDefault="00AD6436" w:rsidP="00AD6436">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w:t>
            </w:r>
            <w:r>
              <w:rPr>
                <w:rFonts w:ascii="Times" w:hAnsi="Times" w:cs="Times"/>
                <w:sz w:val="18"/>
                <w:szCs w:val="18"/>
              </w:rPr>
              <w:lastRenderedPageBreak/>
              <w:t xml:space="preserve">configured for both TRPs even only one TRP link is faced with MPE issue. In addition, even the use case is valid, we don’t understand how network can predict there is about to have only one TRP link facing MPE issue, and configure such configuration? </w:t>
            </w:r>
          </w:p>
          <w:p w14:paraId="0F2F1768" w14:textId="77777777" w:rsidR="00526688" w:rsidRDefault="00526688" w:rsidP="00AD6436">
            <w:pPr>
              <w:snapToGrid w:val="0"/>
              <w:spacing w:after="0" w:line="240" w:lineRule="auto"/>
              <w:rPr>
                <w:rFonts w:ascii="Times" w:hAnsi="Times" w:cs="Times"/>
                <w:sz w:val="18"/>
                <w:szCs w:val="18"/>
              </w:rPr>
            </w:pPr>
          </w:p>
          <w:p w14:paraId="310983D1" w14:textId="100238EC" w:rsidR="00526688" w:rsidRPr="00F87BE2" w:rsidRDefault="00526688" w:rsidP="00AD6436">
            <w:pPr>
              <w:snapToGrid w:val="0"/>
              <w:spacing w:after="0" w:line="240" w:lineRule="auto"/>
              <w:rPr>
                <w:rFonts w:ascii="Times" w:hAnsi="Times" w:cs="Times"/>
                <w:sz w:val="18"/>
                <w:szCs w:val="18"/>
              </w:rPr>
            </w:pPr>
            <w:r>
              <w:rPr>
                <w:rFonts w:ascii="Times" w:hAnsi="Times" w:cs="Times"/>
                <w:sz w:val="18"/>
                <w:szCs w:val="18"/>
              </w:rPr>
              <w:t xml:space="preserve">Another one clarification question: If we take this proposal, does it mean Alt2 in Issue 1.3 is supported? If not, how to support the configuration in Proposal 1.A? </w:t>
            </w:r>
          </w:p>
        </w:tc>
      </w:tr>
      <w:tr w:rsidR="00B04C84" w14:paraId="1B86A752" w14:textId="77777777" w:rsidTr="00AD6436">
        <w:tc>
          <w:tcPr>
            <w:tcW w:w="1435" w:type="dxa"/>
            <w:tcBorders>
              <w:top w:val="single" w:sz="4" w:space="0" w:color="auto"/>
              <w:left w:val="single" w:sz="4" w:space="0" w:color="auto"/>
              <w:bottom w:val="single" w:sz="4" w:space="0" w:color="auto"/>
              <w:right w:val="single" w:sz="4" w:space="0" w:color="auto"/>
            </w:tcBorders>
          </w:tcPr>
          <w:p w14:paraId="54EB64BB" w14:textId="683CE0C5" w:rsidR="00B04C84" w:rsidRPr="00B84702" w:rsidRDefault="004D61C8" w:rsidP="00AD6436">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550" w:type="dxa"/>
            <w:tcBorders>
              <w:top w:val="single" w:sz="4" w:space="0" w:color="auto"/>
              <w:left w:val="single" w:sz="4" w:space="0" w:color="auto"/>
              <w:bottom w:val="single" w:sz="4" w:space="0" w:color="auto"/>
              <w:right w:val="single" w:sz="4" w:space="0" w:color="auto"/>
            </w:tcBorders>
          </w:tcPr>
          <w:p w14:paraId="510BA82A" w14:textId="77777777" w:rsidR="00B04C84" w:rsidRDefault="00113F36" w:rsidP="00AD6436">
            <w:pPr>
              <w:snapToGrid w:val="0"/>
              <w:spacing w:after="0" w:line="240" w:lineRule="auto"/>
              <w:rPr>
                <w:rFonts w:ascii="Times" w:hAnsi="Times" w:cs="Times"/>
                <w:sz w:val="18"/>
                <w:szCs w:val="18"/>
              </w:rPr>
            </w:pPr>
            <w:r w:rsidRPr="003E44A0">
              <w:rPr>
                <w:rFonts w:ascii="Times" w:hAnsi="Times" w:cs="Times"/>
                <w:b/>
                <w:bCs/>
                <w:sz w:val="18"/>
                <w:szCs w:val="18"/>
              </w:rPr>
              <w:t>Proposal 1.A</w:t>
            </w:r>
            <w:r>
              <w:rPr>
                <w:rFonts w:ascii="Times" w:hAnsi="Times" w:cs="Times"/>
                <w:sz w:val="18"/>
                <w:szCs w:val="18"/>
              </w:rPr>
              <w:t>: Support</w:t>
            </w:r>
          </w:p>
          <w:p w14:paraId="5CFCD1E6" w14:textId="77777777" w:rsidR="00113F36" w:rsidRDefault="00113F36" w:rsidP="00AD6436">
            <w:pPr>
              <w:snapToGrid w:val="0"/>
              <w:spacing w:after="0" w:line="240" w:lineRule="auto"/>
              <w:rPr>
                <w:rFonts w:ascii="Times" w:hAnsi="Times" w:cs="Times"/>
                <w:sz w:val="18"/>
                <w:szCs w:val="18"/>
              </w:rPr>
            </w:pPr>
          </w:p>
          <w:p w14:paraId="3BACC0D3" w14:textId="21D9A6BD" w:rsidR="00D66A67" w:rsidRPr="00D66A67" w:rsidRDefault="00113F36" w:rsidP="00D66A67">
            <w:pPr>
              <w:snapToGrid w:val="0"/>
              <w:spacing w:after="0" w:line="240" w:lineRule="auto"/>
              <w:rPr>
                <w:rFonts w:ascii="Times" w:hAnsi="Times" w:cs="Times"/>
                <w:sz w:val="18"/>
                <w:szCs w:val="18"/>
              </w:rPr>
            </w:pPr>
            <w:r w:rsidRPr="003E44A0">
              <w:rPr>
                <w:rFonts w:ascii="Times" w:hAnsi="Times" w:cs="Times"/>
                <w:b/>
                <w:bCs/>
                <w:sz w:val="18"/>
                <w:szCs w:val="18"/>
              </w:rPr>
              <w:t xml:space="preserve">Regarding Issue </w:t>
            </w:r>
            <w:r w:rsidR="0001221C" w:rsidRPr="003E44A0">
              <w:rPr>
                <w:rFonts w:ascii="Times" w:hAnsi="Times" w:cs="Times"/>
                <w:b/>
                <w:bCs/>
                <w:sz w:val="18"/>
                <w:szCs w:val="18"/>
              </w:rPr>
              <w:t>1.3 Alt2:</w:t>
            </w:r>
            <w:r w:rsidR="0001221C">
              <w:rPr>
                <w:rFonts w:ascii="Times" w:hAnsi="Times" w:cs="Times"/>
                <w:sz w:val="18"/>
                <w:szCs w:val="18"/>
              </w:rPr>
              <w:t xml:space="preserve"> </w:t>
            </w:r>
            <w:r w:rsidR="00D66A67" w:rsidRPr="00D66A67">
              <w:rPr>
                <w:rFonts w:ascii="Times" w:hAnsi="Times" w:cs="Times"/>
                <w:sz w:val="18"/>
                <w:szCs w:val="18"/>
              </w:rPr>
              <w:t>For each TRP-spec</w:t>
            </w:r>
            <w:r w:rsidR="00D66A67">
              <w:rPr>
                <w:rFonts w:ascii="Times" w:hAnsi="Times" w:cs="Times"/>
                <w:sz w:val="18"/>
                <w:szCs w:val="18"/>
              </w:rPr>
              <w:t>i</w:t>
            </w:r>
            <w:r w:rsidR="00D66A67" w:rsidRPr="00D66A67">
              <w:rPr>
                <w:rFonts w:ascii="Times" w:hAnsi="Times" w:cs="Times"/>
                <w:sz w:val="18"/>
                <w:szCs w:val="18"/>
              </w:rPr>
              <w:t>f</w:t>
            </w:r>
            <w:r w:rsidR="00D66A67">
              <w:rPr>
                <w:rFonts w:ascii="Times" w:hAnsi="Times" w:cs="Times"/>
                <w:sz w:val="18"/>
                <w:szCs w:val="18"/>
              </w:rPr>
              <w:t>i</w:t>
            </w:r>
            <w:r w:rsidR="00D66A67" w:rsidRPr="00D66A67">
              <w:rPr>
                <w:rFonts w:ascii="Times" w:hAnsi="Times" w:cs="Times"/>
                <w:sz w:val="18"/>
                <w:szCs w:val="18"/>
              </w:rPr>
              <w:t xml:space="preserve">c TCI state list, is the intention to further separate </w:t>
            </w:r>
            <w:r w:rsidR="00D66A67">
              <w:rPr>
                <w:rFonts w:ascii="Times" w:hAnsi="Times" w:cs="Times"/>
                <w:sz w:val="18"/>
                <w:szCs w:val="18"/>
              </w:rPr>
              <w:t xml:space="preserve">that </w:t>
            </w:r>
            <w:r w:rsidR="00D66A67" w:rsidRPr="00D66A67">
              <w:rPr>
                <w:rFonts w:ascii="Times" w:hAnsi="Times" w:cs="Times"/>
                <w:sz w:val="18"/>
                <w:szCs w:val="18"/>
              </w:rPr>
              <w:t>into two lists similar to release 17 (one list for joint/DL TCI states and another list for UL TCI states)</w:t>
            </w:r>
            <w:r w:rsidR="00D66A67">
              <w:rPr>
                <w:rFonts w:ascii="Times" w:hAnsi="Times" w:cs="Times"/>
                <w:sz w:val="18"/>
                <w:szCs w:val="18"/>
              </w:rPr>
              <w:t>?</w:t>
            </w:r>
          </w:p>
          <w:p w14:paraId="65843232" w14:textId="6D6E4155" w:rsidR="00113F36" w:rsidRPr="00F87BE2" w:rsidRDefault="00113F36" w:rsidP="00AD6436">
            <w:pPr>
              <w:snapToGrid w:val="0"/>
              <w:spacing w:after="0" w:line="240" w:lineRule="auto"/>
              <w:rPr>
                <w:rFonts w:ascii="Times" w:hAnsi="Times" w:cs="Times"/>
                <w:sz w:val="18"/>
                <w:szCs w:val="18"/>
              </w:rPr>
            </w:pPr>
          </w:p>
        </w:tc>
      </w:tr>
      <w:tr w:rsidR="00F9700C" w14:paraId="14F73357" w14:textId="77777777" w:rsidTr="00AD6436">
        <w:tc>
          <w:tcPr>
            <w:tcW w:w="1435" w:type="dxa"/>
            <w:tcBorders>
              <w:top w:val="single" w:sz="4" w:space="0" w:color="auto"/>
              <w:left w:val="single" w:sz="4" w:space="0" w:color="auto"/>
              <w:bottom w:val="single" w:sz="4" w:space="0" w:color="auto"/>
              <w:right w:val="single" w:sz="4" w:space="0" w:color="auto"/>
            </w:tcBorders>
          </w:tcPr>
          <w:p w14:paraId="12A5929A" w14:textId="7B69AE7A" w:rsidR="00F9700C" w:rsidRPr="00B84702" w:rsidRDefault="00F9700C" w:rsidP="00F9700C">
            <w:pPr>
              <w:snapToGrid w:val="0"/>
              <w:spacing w:after="0" w:line="240" w:lineRule="auto"/>
              <w:rPr>
                <w:rFonts w:ascii="Times" w:hAnsi="Times" w:cs="Times"/>
                <w:sz w:val="18"/>
                <w:szCs w:val="18"/>
              </w:rPr>
            </w:pPr>
            <w:r>
              <w:rPr>
                <w:rFonts w:ascii="Times" w:hAnsi="Times" w:cs="Times"/>
                <w:sz w:val="18"/>
                <w:szCs w:val="18"/>
              </w:rPr>
              <w:t>InterDigital</w:t>
            </w:r>
          </w:p>
        </w:tc>
        <w:tc>
          <w:tcPr>
            <w:tcW w:w="8550" w:type="dxa"/>
            <w:tcBorders>
              <w:top w:val="single" w:sz="4" w:space="0" w:color="auto"/>
              <w:left w:val="single" w:sz="4" w:space="0" w:color="auto"/>
              <w:bottom w:val="single" w:sz="4" w:space="0" w:color="auto"/>
              <w:right w:val="single" w:sz="4" w:space="0" w:color="auto"/>
            </w:tcBorders>
          </w:tcPr>
          <w:p w14:paraId="20577562"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network.</w:t>
            </w:r>
          </w:p>
          <w:p w14:paraId="74F5CE45" w14:textId="563EFC34" w:rsidR="00F9700C" w:rsidRPr="00F87BE2"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w:t>
            </w:r>
            <w:r>
              <w:rPr>
                <w:rFonts w:ascii="Times" w:hAnsi="Times" w:cs="Times"/>
                <w:b/>
                <w:sz w:val="18"/>
                <w:szCs w:val="18"/>
              </w:rPr>
              <w:t>B</w:t>
            </w:r>
            <w:r>
              <w:rPr>
                <w:rFonts w:ascii="Times" w:hAnsi="Times" w:cs="Times"/>
                <w:sz w:val="18"/>
                <w:szCs w:val="18"/>
              </w:rPr>
              <w:t xml:space="preserve">: Qualcomm’s arguments sounded reasonable. More technical discussions seem needed. </w:t>
            </w:r>
          </w:p>
        </w:tc>
      </w:tr>
      <w:tr w:rsidR="00C26F5F" w14:paraId="6A85391A" w14:textId="77777777" w:rsidTr="00AD6436">
        <w:tc>
          <w:tcPr>
            <w:tcW w:w="1435" w:type="dxa"/>
            <w:tcBorders>
              <w:top w:val="single" w:sz="4" w:space="0" w:color="auto"/>
              <w:left w:val="single" w:sz="4" w:space="0" w:color="auto"/>
              <w:bottom w:val="single" w:sz="4" w:space="0" w:color="auto"/>
              <w:right w:val="single" w:sz="4" w:space="0" w:color="auto"/>
            </w:tcBorders>
          </w:tcPr>
          <w:p w14:paraId="69E1DE9E" w14:textId="6D8E8741" w:rsidR="00C26F5F" w:rsidRPr="00B84702"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FE7A920"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14:paraId="454FE24D" w14:textId="77777777" w:rsidR="00C26F5F" w:rsidRDefault="00C26F5F" w:rsidP="00C26F5F">
            <w:pPr>
              <w:snapToGrid w:val="0"/>
              <w:spacing w:after="0" w:line="240" w:lineRule="auto"/>
              <w:rPr>
                <w:rFonts w:ascii="Times" w:hAnsi="Times" w:cs="Times"/>
                <w:sz w:val="18"/>
                <w:szCs w:val="18"/>
              </w:rPr>
            </w:pPr>
          </w:p>
          <w:p w14:paraId="24A98E39"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14:paraId="17C1E9EA" w14:textId="77777777" w:rsidR="00C26F5F" w:rsidRDefault="00C26F5F" w:rsidP="00C26F5F">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B-X</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 and applied to CJT PDSCH</w:t>
            </w:r>
          </w:p>
          <w:p w14:paraId="05377B3F" w14:textId="77777777" w:rsidR="00C26F5F" w:rsidRPr="00D4086B" w:rsidRDefault="00C26F5F" w:rsidP="00C26F5F">
            <w:pPr>
              <w:pStyle w:val="ae"/>
              <w:numPr>
                <w:ilvl w:val="0"/>
                <w:numId w:val="26"/>
              </w:numPr>
              <w:snapToGrid w:val="0"/>
              <w:spacing w:after="0" w:line="240" w:lineRule="auto"/>
              <w:ind w:left="993" w:hanging="273"/>
              <w:jc w:val="both"/>
              <w:rPr>
                <w:rFonts w:ascii="Times" w:hAnsi="Times" w:cs="Times"/>
                <w:sz w:val="18"/>
                <w:szCs w:val="18"/>
              </w:rPr>
            </w:pPr>
            <w:r w:rsidRPr="00902E79">
              <w:rPr>
                <w:rFonts w:ascii="Times New Roman" w:eastAsia="PMingLiU" w:hAnsi="Times New Roman" w:cs="Times New Roman" w:hint="eastAsia"/>
                <w:color w:val="000000" w:themeColor="text1"/>
                <w:sz w:val="18"/>
                <w:szCs w:val="18"/>
                <w:lang w:eastAsia="zh-TW"/>
              </w:rPr>
              <w:t>Q</w:t>
            </w:r>
            <w:r w:rsidRPr="00902E79">
              <w:rPr>
                <w:rFonts w:ascii="Times New Roman" w:eastAsia="PMingLiU" w:hAnsi="Times New Roman" w:cs="Times New Roman"/>
                <w:color w:val="000000" w:themeColor="text1"/>
                <w:sz w:val="18"/>
                <w:szCs w:val="18"/>
                <w:lang w:eastAsia="zh-TW"/>
              </w:rPr>
              <w:t xml:space="preserve">CL-TypeD source RS is absent in each of the indicated </w:t>
            </w:r>
            <w:r w:rsidRPr="00185FF3">
              <w:rPr>
                <w:rFonts w:ascii="Times New Roman" w:hAnsi="Times New Roman" w:cs="Times New Roman"/>
                <w:color w:val="000000" w:themeColor="text1"/>
                <w:sz w:val="18"/>
                <w:szCs w:val="18"/>
              </w:rPr>
              <w:t>joint TCI states</w:t>
            </w:r>
          </w:p>
          <w:p w14:paraId="3C7FCD12" w14:textId="77777777" w:rsidR="00C26F5F" w:rsidRDefault="00C26F5F" w:rsidP="00C26F5F">
            <w:pPr>
              <w:snapToGrid w:val="0"/>
              <w:spacing w:after="0" w:line="240" w:lineRule="auto"/>
              <w:rPr>
                <w:rFonts w:ascii="Times" w:hAnsi="Times" w:cs="Times"/>
                <w:sz w:val="18"/>
                <w:szCs w:val="18"/>
              </w:rPr>
            </w:pPr>
          </w:p>
          <w:p w14:paraId="0DEAF353"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1.3</w:t>
            </w:r>
            <w:r>
              <w:rPr>
                <w:rFonts w:ascii="Times" w:hAnsi="Times" w:cs="Times"/>
                <w:sz w:val="18"/>
                <w:szCs w:val="18"/>
              </w:rPr>
              <w:t>: We prefer Alt1, i.e. to reuse Rel-17 design.</w:t>
            </w:r>
          </w:p>
          <w:p w14:paraId="192639D4" w14:textId="77777777" w:rsidR="00C26F5F" w:rsidRPr="00F87BE2" w:rsidRDefault="00C26F5F" w:rsidP="00C26F5F">
            <w:pPr>
              <w:snapToGrid w:val="0"/>
              <w:spacing w:after="0" w:line="240" w:lineRule="auto"/>
              <w:rPr>
                <w:rFonts w:ascii="Times" w:hAnsi="Times" w:cs="Times"/>
                <w:sz w:val="18"/>
                <w:szCs w:val="18"/>
              </w:rPr>
            </w:pPr>
          </w:p>
        </w:tc>
      </w:tr>
      <w:tr w:rsidR="00B24EC5" w14:paraId="33880024" w14:textId="77777777" w:rsidTr="00AD6436">
        <w:tc>
          <w:tcPr>
            <w:tcW w:w="1435" w:type="dxa"/>
            <w:tcBorders>
              <w:top w:val="single" w:sz="4" w:space="0" w:color="auto"/>
              <w:left w:val="single" w:sz="4" w:space="0" w:color="auto"/>
              <w:bottom w:val="single" w:sz="4" w:space="0" w:color="auto"/>
              <w:right w:val="single" w:sz="4" w:space="0" w:color="auto"/>
            </w:tcBorders>
          </w:tcPr>
          <w:p w14:paraId="2BDF3695" w14:textId="720086D3"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194139FA" w14:textId="77777777" w:rsidR="00B24EC5" w:rsidRDefault="00B24EC5" w:rsidP="00B24EC5">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We are OK with the proposal. Because the TCI state pools and activated TCI states are defined per BWP/CC, it is better to make it clear by adding BWP to the proposal. We propose the following update:</w:t>
            </w:r>
          </w:p>
          <w:p w14:paraId="7659EB6E" w14:textId="77777777" w:rsidR="00B24EC5" w:rsidRDefault="00B24EC5" w:rsidP="00B24EC5">
            <w:pPr>
              <w:spacing w:before="240"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configuration of both joint and separate DL/UL TCI modes in a </w:t>
            </w:r>
            <w:r w:rsidRPr="00046A61">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72A9E354" w14:textId="77777777" w:rsidR="00B24EC5" w:rsidRPr="00046A61" w:rsidRDefault="00B24EC5" w:rsidP="00B24EC5">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7A82FDD4" w14:textId="77777777" w:rsidR="00B24EC5" w:rsidRPr="00046A61" w:rsidRDefault="00B24EC5" w:rsidP="00B24EC5">
            <w:pPr>
              <w:spacing w:after="0" w:line="240" w:lineRule="auto"/>
              <w:jc w:val="both"/>
              <w:rPr>
                <w:rFonts w:ascii="Times New Roman" w:hAnsi="Times New Roman" w:cs="Times New Roman"/>
                <w:b/>
                <w:bCs/>
                <w:color w:val="000000" w:themeColor="text1"/>
                <w:sz w:val="18"/>
                <w:szCs w:val="18"/>
              </w:rPr>
            </w:pPr>
          </w:p>
          <w:p w14:paraId="0E50B903" w14:textId="77777777" w:rsidR="00B24EC5" w:rsidRPr="00046A61" w:rsidRDefault="00B24EC5" w:rsidP="00B24EC5">
            <w:pPr>
              <w:spacing w:after="0" w:line="240" w:lineRule="auto"/>
              <w:jc w:val="both"/>
              <w:rPr>
                <w:rFonts w:ascii="Times New Roman" w:hAnsi="Times New Roman" w:cs="Times New Roman"/>
                <w:color w:val="000000" w:themeColor="text1"/>
                <w:sz w:val="18"/>
                <w:szCs w:val="18"/>
              </w:rPr>
            </w:pPr>
            <w:r w:rsidRPr="00046A61">
              <w:rPr>
                <w:rFonts w:ascii="Times New Roman" w:hAnsi="Times New Roman" w:cs="Times New Roman"/>
                <w:b/>
                <w:bCs/>
                <w:color w:val="000000" w:themeColor="text1"/>
                <w:sz w:val="18"/>
                <w:szCs w:val="18"/>
              </w:rPr>
              <w:t>Proposal 1.B</w:t>
            </w:r>
            <w:r>
              <w:rPr>
                <w:rFonts w:ascii="Times New Roman" w:hAnsi="Times New Roman" w:cs="Times New Roman"/>
                <w:color w:val="000000" w:themeColor="text1"/>
                <w:sz w:val="18"/>
                <w:szCs w:val="18"/>
              </w:rPr>
              <w:t xml:space="preserve">: We are not sure if the word “sfnSchemeA” is appropriate here, since there is no agreement that R18 CJT is R17 sfnSchemeA. Same as Qualcomm, we are concerned with the implementation complexity for UE to deal with 4 DL or joint TCI states in a PDSCH. We think we should first consider the case where 1 TCI state is configured for CJT and assess its performance before jumping to 4 TCI states.  </w:t>
            </w:r>
          </w:p>
          <w:p w14:paraId="2D3DB651" w14:textId="77777777" w:rsidR="00B24EC5" w:rsidRPr="00C26F5F" w:rsidRDefault="00B24EC5" w:rsidP="00B24EC5">
            <w:pPr>
              <w:snapToGrid w:val="0"/>
              <w:spacing w:after="0" w:line="240" w:lineRule="auto"/>
              <w:rPr>
                <w:rFonts w:ascii="Times" w:hAnsi="Times" w:cs="Times"/>
                <w:b/>
                <w:bCs/>
                <w:sz w:val="18"/>
                <w:szCs w:val="18"/>
              </w:rPr>
            </w:pPr>
          </w:p>
        </w:tc>
      </w:tr>
      <w:tr w:rsidR="00F35454" w14:paraId="2D0C8366" w14:textId="77777777" w:rsidTr="00AD6436">
        <w:tc>
          <w:tcPr>
            <w:tcW w:w="1435" w:type="dxa"/>
            <w:tcBorders>
              <w:top w:val="single" w:sz="4" w:space="0" w:color="auto"/>
              <w:left w:val="single" w:sz="4" w:space="0" w:color="auto"/>
              <w:bottom w:val="single" w:sz="4" w:space="0" w:color="auto"/>
              <w:right w:val="single" w:sz="4" w:space="0" w:color="auto"/>
            </w:tcBorders>
          </w:tcPr>
          <w:p w14:paraId="52B6ECEA" w14:textId="2B103353" w:rsidR="00F35454" w:rsidRDefault="00F35454"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AF3D3E4" w14:textId="68B24E6F" w:rsidR="00F35454" w:rsidRDefault="00F46568"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Pr>
                <w:rFonts w:ascii="Times" w:hAnsi="Times" w:cs="Times"/>
                <w:bCs/>
                <w:sz w:val="18"/>
                <w:szCs w:val="18"/>
              </w:rPr>
              <w:t>Not support. The motivation is unclear for us, besides for increasing complexity of RRC configuration</w:t>
            </w:r>
            <w:r w:rsidR="00830293">
              <w:rPr>
                <w:rFonts w:ascii="Times" w:hAnsi="Times" w:cs="Times"/>
                <w:bCs/>
                <w:sz w:val="18"/>
                <w:szCs w:val="18"/>
              </w:rPr>
              <w:t xml:space="preserve"> or MAC-CE activation</w:t>
            </w:r>
            <w:r>
              <w:rPr>
                <w:rFonts w:ascii="Times" w:hAnsi="Times" w:cs="Times"/>
                <w:bCs/>
                <w:sz w:val="18"/>
                <w:szCs w:val="18"/>
              </w:rPr>
              <w:t xml:space="preserve">. Could any proponent clarify why one of TRP is separate but another should be joint? </w:t>
            </w:r>
            <w:r w:rsidR="00A35495">
              <w:rPr>
                <w:rFonts w:ascii="Times" w:hAnsi="Times" w:cs="Times"/>
                <w:bCs/>
                <w:sz w:val="18"/>
                <w:szCs w:val="18"/>
              </w:rPr>
              <w:t>Even though,</w:t>
            </w:r>
            <w:r>
              <w:rPr>
                <w:rFonts w:ascii="Times" w:hAnsi="Times" w:cs="Times"/>
                <w:bCs/>
                <w:sz w:val="18"/>
                <w:szCs w:val="18"/>
              </w:rPr>
              <w:t xml:space="preserve"> under separate configuration, a same spatial filter still can be configured for DL and UL well.  </w:t>
            </w:r>
          </w:p>
          <w:p w14:paraId="62438BD3" w14:textId="77777777" w:rsidR="00F46568" w:rsidRDefault="00F46568" w:rsidP="00B24EC5">
            <w:pPr>
              <w:snapToGrid w:val="0"/>
              <w:spacing w:after="0" w:line="240" w:lineRule="auto"/>
              <w:rPr>
                <w:rFonts w:ascii="Times" w:hAnsi="Times" w:cs="Times"/>
                <w:bCs/>
                <w:sz w:val="18"/>
                <w:szCs w:val="18"/>
              </w:rPr>
            </w:pPr>
          </w:p>
          <w:p w14:paraId="40F61B5D" w14:textId="5E720ED7" w:rsidR="00760880" w:rsidRPr="00760880" w:rsidRDefault="00760880"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1.B: </w:t>
            </w:r>
            <w:r w:rsidRPr="00760880">
              <w:rPr>
                <w:rFonts w:ascii="Times" w:hAnsi="Times" w:cs="Times"/>
                <w:bCs/>
                <w:sz w:val="18"/>
                <w:szCs w:val="18"/>
              </w:rPr>
              <w:t>As</w:t>
            </w:r>
            <w:r>
              <w:rPr>
                <w:rFonts w:ascii="Times" w:hAnsi="Times" w:cs="Times"/>
                <w:bCs/>
                <w:sz w:val="18"/>
                <w:szCs w:val="18"/>
              </w:rPr>
              <w:t xml:space="preserve"> we mentioned several times, as well as QC above mentioned, CJT is quite different from typical SFN. </w:t>
            </w:r>
            <w:r w:rsidRPr="00760880">
              <w:rPr>
                <w:rFonts w:ascii="Times" w:hAnsi="Times" w:cs="Times"/>
                <w:bCs/>
                <w:sz w:val="18"/>
                <w:szCs w:val="18"/>
              </w:rPr>
              <w:t xml:space="preserve">Technically, compared with SFN, due to support a higher RANK transmission, since each DMRS port/layer is served by all TRP links in CJT, T/F-sync consistency between CSI-RS for CSI and PDSCH should be guaranteed. Therefore, pre-compensating delay and/or frequency offset may be considered. </w:t>
            </w:r>
          </w:p>
          <w:p w14:paraId="3C849E2B" w14:textId="7E276BBE" w:rsidR="00760880" w:rsidRPr="00760880" w:rsidRDefault="00760880" w:rsidP="00760880">
            <w:pPr>
              <w:pStyle w:val="ae"/>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‘Doppler shift’ offset across TRPs may introduce serious inter-layer interference, which can not be hardly compensated by UE-side Wiener filter;</w:t>
            </w:r>
          </w:p>
          <w:p w14:paraId="46B4BA3A" w14:textId="7487E743" w:rsidR="00760880" w:rsidRPr="00760880" w:rsidRDefault="00760880" w:rsidP="00760880">
            <w:pPr>
              <w:pStyle w:val="ae"/>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‘Average delay’ offset across TRPs may introduce serious frequency-selective fading (e.g., RE-level) or even inter-symbol interference. </w:t>
            </w:r>
          </w:p>
          <w:p w14:paraId="1E591E69" w14:textId="77777777" w:rsidR="00760880" w:rsidRPr="00760880" w:rsidRDefault="00760880" w:rsidP="00A35495">
            <w:pPr>
              <w:snapToGrid w:val="0"/>
              <w:spacing w:after="0" w:line="240" w:lineRule="auto"/>
              <w:jc w:val="both"/>
              <w:rPr>
                <w:rFonts w:ascii="Times" w:hAnsi="Times" w:cs="Times"/>
                <w:bCs/>
                <w:sz w:val="18"/>
                <w:szCs w:val="18"/>
              </w:rPr>
            </w:pPr>
            <w:r w:rsidRPr="00760880">
              <w:rPr>
                <w:rFonts w:ascii="Times" w:hAnsi="Times" w:cs="Times"/>
                <w:bCs/>
                <w:sz w:val="18"/>
                <w:szCs w:val="18"/>
              </w:rPr>
              <w:t>Above implies that even having more than one TCI state(s) but under the gNB pre-compensation for T/F in-sync, UE may only use the portion of QCL assumption in other TCI state(s) except for first TCI state. Therefore, using which QCL types for other TCI state(s) rather than first TCI state should be explicitly indicated or implicitly determined.</w:t>
            </w:r>
          </w:p>
          <w:p w14:paraId="5BF065BA" w14:textId="69F2F22C" w:rsidR="00760880" w:rsidRDefault="00760880" w:rsidP="00760880">
            <w:pPr>
              <w:pStyle w:val="ae"/>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For instance, except for first TCI state(s), other TCI state(s) only w.r.t. QCL-TypeB: ‘Doppler shift’ and ‘Doppler spread’ for handling Doppler impacts due to UE mobility (low-speed). </w:t>
            </w:r>
          </w:p>
          <w:p w14:paraId="28418470" w14:textId="7C9EE010" w:rsidR="00830293" w:rsidRDefault="00830293" w:rsidP="00830293">
            <w:pPr>
              <w:snapToGrid w:val="0"/>
              <w:spacing w:after="0" w:line="240" w:lineRule="auto"/>
              <w:rPr>
                <w:rFonts w:ascii="Times" w:hAnsi="Times" w:cs="Times"/>
                <w:bCs/>
                <w:sz w:val="18"/>
                <w:szCs w:val="18"/>
              </w:rPr>
            </w:pPr>
          </w:p>
          <w:p w14:paraId="7606C0D7" w14:textId="2F876C55" w:rsidR="00830293" w:rsidRPr="00830293" w:rsidRDefault="00830293" w:rsidP="00830293">
            <w:pPr>
              <w:snapToGrid w:val="0"/>
              <w:spacing w:after="0" w:line="240" w:lineRule="auto"/>
              <w:rPr>
                <w:rFonts w:ascii="Times" w:hAnsi="Times" w:cs="Times"/>
                <w:bCs/>
                <w:sz w:val="18"/>
                <w:szCs w:val="18"/>
              </w:rPr>
            </w:pPr>
            <w:r>
              <w:rPr>
                <w:rFonts w:ascii="Times" w:hAnsi="Times" w:cs="Times"/>
                <w:bCs/>
                <w:sz w:val="18"/>
                <w:szCs w:val="18"/>
              </w:rPr>
              <w:t>So, the following proposal should be captured as a compromise.</w:t>
            </w:r>
          </w:p>
          <w:p w14:paraId="4EABBA07" w14:textId="44153E72" w:rsidR="00F46568" w:rsidRPr="00830293" w:rsidRDefault="00760880" w:rsidP="00830293">
            <w:pPr>
              <w:pStyle w:val="ae"/>
              <w:numPr>
                <w:ilvl w:val="1"/>
                <w:numId w:val="12"/>
              </w:numPr>
              <w:snapToGrid w:val="0"/>
              <w:spacing w:after="0" w:line="240" w:lineRule="auto"/>
              <w:rPr>
                <w:rFonts w:ascii="Times" w:hAnsi="Times" w:cs="Times"/>
                <w:bCs/>
                <w:sz w:val="18"/>
                <w:szCs w:val="18"/>
              </w:rPr>
            </w:pPr>
            <w:r w:rsidRPr="00830293">
              <w:rPr>
                <w:rFonts w:ascii="Times" w:hAnsi="Times" w:cs="Times"/>
                <w:bCs/>
                <w:color w:val="FF0000"/>
                <w:sz w:val="18"/>
                <w:szCs w:val="18"/>
              </w:rPr>
              <w:t xml:space="preserve">If supporting X&gt;1 TCI states in CJT, QCL type/assumption </w:t>
            </w:r>
            <w:r w:rsidR="00AB3DA8">
              <w:rPr>
                <w:rFonts w:ascii="Times" w:hAnsi="Times" w:cs="Times"/>
                <w:bCs/>
                <w:color w:val="FF0000"/>
                <w:sz w:val="18"/>
                <w:szCs w:val="18"/>
              </w:rPr>
              <w:t xml:space="preserve">of </w:t>
            </w:r>
            <w:r w:rsidRPr="00830293">
              <w:rPr>
                <w:rFonts w:ascii="Times" w:hAnsi="Times" w:cs="Times"/>
                <w:bCs/>
                <w:color w:val="FF0000"/>
                <w:sz w:val="18"/>
                <w:szCs w:val="18"/>
              </w:rPr>
              <w:t xml:space="preserve">other TCI state(s) except for first TCI state can be further indicated/determined (e.g., some of QCL types in the TCI states may be canceled).  </w:t>
            </w:r>
          </w:p>
        </w:tc>
      </w:tr>
      <w:tr w:rsidR="008761C1" w14:paraId="256F3A69" w14:textId="77777777" w:rsidTr="00AD6436">
        <w:tc>
          <w:tcPr>
            <w:tcW w:w="1435" w:type="dxa"/>
            <w:tcBorders>
              <w:top w:val="single" w:sz="4" w:space="0" w:color="auto"/>
              <w:left w:val="single" w:sz="4" w:space="0" w:color="auto"/>
              <w:bottom w:val="single" w:sz="4" w:space="0" w:color="auto"/>
              <w:right w:val="single" w:sz="4" w:space="0" w:color="auto"/>
            </w:tcBorders>
          </w:tcPr>
          <w:p w14:paraId="4E1DCF2D" w14:textId="583076CF" w:rsidR="008761C1" w:rsidRDefault="008761C1" w:rsidP="008761C1">
            <w:pPr>
              <w:snapToGrid w:val="0"/>
              <w:spacing w:after="0" w:line="240" w:lineRule="auto"/>
              <w:rPr>
                <w:rFonts w:ascii="Times" w:hAnsi="Times" w:cs="Times"/>
                <w:sz w:val="18"/>
                <w:szCs w:val="18"/>
              </w:rPr>
            </w:pPr>
            <w:r>
              <w:rPr>
                <w:rFonts w:ascii="Times" w:hAnsi="Times" w:cs="Times"/>
                <w:sz w:val="18"/>
                <w:szCs w:val="18"/>
              </w:rPr>
              <w:lastRenderedPageBreak/>
              <w:t xml:space="preserve">Apple </w:t>
            </w:r>
          </w:p>
        </w:tc>
        <w:tc>
          <w:tcPr>
            <w:tcW w:w="8550" w:type="dxa"/>
            <w:tcBorders>
              <w:top w:val="single" w:sz="4" w:space="0" w:color="auto"/>
              <w:left w:val="single" w:sz="4" w:space="0" w:color="auto"/>
              <w:bottom w:val="single" w:sz="4" w:space="0" w:color="auto"/>
              <w:right w:val="single" w:sz="4" w:space="0" w:color="auto"/>
            </w:tcBorders>
          </w:tcPr>
          <w:p w14:paraId="564AC55B" w14:textId="77777777" w:rsidR="008761C1" w:rsidRPr="00471F59"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b/>
                <w:bCs/>
                <w:sz w:val="18"/>
                <w:szCs w:val="18"/>
              </w:rPr>
              <w:t xml:space="preserve"> </w:t>
            </w:r>
            <w:r>
              <w:rPr>
                <w:rFonts w:ascii="Times" w:hAnsi="Times" w:cs="Times"/>
                <w:sz w:val="18"/>
                <w:szCs w:val="18"/>
              </w:rPr>
              <w:t xml:space="preserve">Support. The Rel-17 MAC-CE based signaling can be used to directly associated the TCI states combinations and TCI codepoint. </w:t>
            </w:r>
          </w:p>
          <w:p w14:paraId="0D820BF4" w14:textId="77777777" w:rsidR="008761C1" w:rsidRDefault="008761C1" w:rsidP="008761C1">
            <w:pPr>
              <w:snapToGrid w:val="0"/>
              <w:spacing w:after="0" w:line="240" w:lineRule="auto"/>
              <w:rPr>
                <w:rFonts w:ascii="Times" w:hAnsi="Times" w:cs="Times"/>
                <w:b/>
                <w:bCs/>
                <w:sz w:val="18"/>
                <w:szCs w:val="18"/>
              </w:rPr>
            </w:pPr>
          </w:p>
          <w:p w14:paraId="14B8B399" w14:textId="77777777" w:rsidR="008761C1"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b/>
                <w:bCs/>
                <w:sz w:val="18"/>
                <w:szCs w:val="18"/>
              </w:rPr>
              <w:t xml:space="preserve"> </w:t>
            </w:r>
            <w:r w:rsidRPr="00471F59">
              <w:rPr>
                <w:rFonts w:ascii="Times" w:hAnsi="Times" w:cs="Times"/>
                <w:sz w:val="18"/>
                <w:szCs w:val="18"/>
              </w:rPr>
              <w:t>We</w:t>
            </w:r>
            <w:r>
              <w:rPr>
                <w:rFonts w:ascii="Times" w:hAnsi="Times" w:cs="Times"/>
                <w:sz w:val="18"/>
                <w:szCs w:val="18"/>
              </w:rPr>
              <w:t xml:space="preserve"> support the modified proposal from Qualcomm. </w:t>
            </w:r>
          </w:p>
          <w:p w14:paraId="51114597" w14:textId="79E8CDD5" w:rsidR="008761C1" w:rsidRDefault="008761C1" w:rsidP="008761C1">
            <w:pPr>
              <w:snapToGrid w:val="0"/>
              <w:spacing w:after="0" w:line="240" w:lineRule="auto"/>
              <w:rPr>
                <w:rFonts w:ascii="Times" w:hAnsi="Times" w:cs="Times"/>
                <w:b/>
                <w:bCs/>
                <w:sz w:val="18"/>
                <w:szCs w:val="18"/>
              </w:rPr>
            </w:pPr>
            <w:r>
              <w:rPr>
                <w:rFonts w:ascii="Times" w:hAnsi="Times" w:cs="Times"/>
                <w:sz w:val="18"/>
                <w:szCs w:val="18"/>
              </w:rPr>
              <w:t xml:space="preserve">As this issue was discussed in last meeting already including pros/cons, one possible WF for progress is to introduce UE capability to indicate the number of supported TCI-states ranging from 1 to 4, which provides flexibility to implement the CJT feature.  </w:t>
            </w:r>
            <w:r w:rsidR="004E315C">
              <w:rPr>
                <w:rFonts w:ascii="Times" w:hAnsi="Times" w:cs="Times"/>
                <w:sz w:val="18"/>
                <w:szCs w:val="18"/>
              </w:rPr>
              <w:t xml:space="preserve">Hopefully it can address concern at both sides. </w:t>
            </w:r>
            <w:r>
              <w:rPr>
                <w:rFonts w:ascii="Times" w:hAnsi="Times" w:cs="Times"/>
                <w:b/>
                <w:bCs/>
                <w:sz w:val="18"/>
                <w:szCs w:val="18"/>
              </w:rPr>
              <w:t xml:space="preserve"> </w:t>
            </w:r>
          </w:p>
          <w:p w14:paraId="68A1E230" w14:textId="77777777" w:rsidR="008761C1" w:rsidRDefault="008761C1" w:rsidP="008761C1">
            <w:pPr>
              <w:snapToGrid w:val="0"/>
              <w:spacing w:after="0" w:line="240" w:lineRule="auto"/>
              <w:jc w:val="both"/>
              <w:rPr>
                <w:rFonts w:ascii="Times" w:hAnsi="Times" w:cs="Times"/>
                <w:b/>
                <w:bCs/>
                <w:sz w:val="18"/>
                <w:szCs w:val="18"/>
              </w:rPr>
            </w:pPr>
          </w:p>
        </w:tc>
      </w:tr>
      <w:tr w:rsidR="001B57E0" w14:paraId="149E0EA1" w14:textId="77777777" w:rsidTr="00AD6436">
        <w:tc>
          <w:tcPr>
            <w:tcW w:w="1435" w:type="dxa"/>
            <w:tcBorders>
              <w:top w:val="single" w:sz="4" w:space="0" w:color="auto"/>
              <w:left w:val="single" w:sz="4" w:space="0" w:color="auto"/>
              <w:bottom w:val="single" w:sz="4" w:space="0" w:color="auto"/>
              <w:right w:val="single" w:sz="4" w:space="0" w:color="auto"/>
            </w:tcBorders>
          </w:tcPr>
          <w:p w14:paraId="1CE8F30C" w14:textId="21303CC5"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2981B25"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xml:space="preserve">: Not support. </w:t>
            </w:r>
          </w:p>
          <w:p w14:paraId="30564285"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In Rel.17, configuration of both joint TCI and separate TCI states are not allowed in the same BWP/CC for STRP. And note that MTRP and STRP operation are somehow spec transparent. If such configuration of joint and separate TCI state combination were okay for MTRP, then via implementation (as the proposal reads) it may impact the configuration rule for STRP defined in Rel.17. Hence, if the majority view is fine with the configuration flexibility, we suggest at least to add restriction per each TRP.</w:t>
            </w:r>
          </w:p>
          <w:p w14:paraId="7842A741" w14:textId="77777777" w:rsidR="001B57E0" w:rsidRDefault="001B57E0" w:rsidP="001B57E0">
            <w:pPr>
              <w:snapToGrid w:val="0"/>
              <w:spacing w:after="0" w:line="240" w:lineRule="auto"/>
              <w:rPr>
                <w:rFonts w:ascii="Times" w:hAnsi="Times" w:cs="Times"/>
                <w:sz w:val="18"/>
                <w:szCs w:val="18"/>
              </w:rPr>
            </w:pPr>
          </w:p>
          <w:p w14:paraId="301758A2" w14:textId="77777777" w:rsidR="001B57E0" w:rsidRDefault="001B57E0" w:rsidP="001B57E0">
            <w:pPr>
              <w:spacing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support configuration of both joint and separate DL/UL TCI modes in a serving cell</w:t>
            </w:r>
          </w:p>
          <w:p w14:paraId="0AB0079C" w14:textId="77777777" w:rsidR="001B57E0" w:rsidRPr="00A04A87" w:rsidRDefault="001B57E0" w:rsidP="001B57E0">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1E20AD76" w14:textId="77777777" w:rsidR="001B57E0" w:rsidRPr="00A04A87" w:rsidRDefault="001B57E0" w:rsidP="001B57E0">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sidRPr="00A04A87">
              <w:rPr>
                <w:rFonts w:ascii="Times" w:hAnsi="Times" w:cs="Times"/>
                <w:color w:val="FF0000"/>
                <w:sz w:val="18"/>
                <w:szCs w:val="18"/>
              </w:rPr>
              <w:t>Each TRP can be configured with either joint TCI state or separate TCI state (same rule as in Rel.17)</w:t>
            </w:r>
          </w:p>
          <w:p w14:paraId="66AB4DC6" w14:textId="77777777" w:rsidR="001B57E0" w:rsidRDefault="001B57E0" w:rsidP="001B57E0">
            <w:pPr>
              <w:snapToGrid w:val="0"/>
              <w:spacing w:after="0" w:line="240" w:lineRule="auto"/>
              <w:rPr>
                <w:rFonts w:ascii="Times" w:hAnsi="Times" w:cs="Times"/>
                <w:b/>
                <w:bCs/>
                <w:sz w:val="18"/>
                <w:szCs w:val="18"/>
              </w:rPr>
            </w:pPr>
          </w:p>
          <w:p w14:paraId="54D390D3"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w:t>
            </w:r>
            <w:r>
              <w:rPr>
                <w:rFonts w:ascii="Times" w:hAnsi="Times" w:cs="Times"/>
                <w:b/>
                <w:bCs/>
                <w:sz w:val="18"/>
                <w:szCs w:val="18"/>
              </w:rPr>
              <w:t>B</w:t>
            </w:r>
            <w:r>
              <w:rPr>
                <w:rFonts w:ascii="Times" w:hAnsi="Times" w:cs="Times"/>
                <w:sz w:val="18"/>
                <w:szCs w:val="18"/>
              </w:rPr>
              <w:t>: Not support.</w:t>
            </w:r>
          </w:p>
          <w:p w14:paraId="5367DE12" w14:textId="77777777" w:rsidR="001B57E0" w:rsidRDefault="001B57E0" w:rsidP="001B57E0">
            <w:pPr>
              <w:snapToGrid w:val="0"/>
              <w:spacing w:after="0" w:line="240" w:lineRule="auto"/>
              <w:rPr>
                <w:rFonts w:ascii="Times" w:hAnsi="Times" w:cs="Times"/>
                <w:bCs/>
                <w:sz w:val="18"/>
                <w:szCs w:val="18"/>
              </w:rPr>
            </w:pPr>
            <w:r>
              <w:rPr>
                <w:rFonts w:ascii="Times" w:hAnsi="Times" w:cs="Times"/>
                <w:bCs/>
                <w:sz w:val="18"/>
                <w:szCs w:val="18"/>
              </w:rPr>
              <w:t xml:space="preserve">For PDSCH-CJT, as discussed by both proponent and opponents in previous meetings, it seems the common understanding is that even single TCI state can deliver the QCL-TypeA for MTRP involved for CJT. From UE’s perspective, we hesitate to introduce more indicated joint/DL TCI states for PDSCH-CJT at FR1.  </w:t>
            </w:r>
          </w:p>
          <w:p w14:paraId="52BF3633" w14:textId="77777777" w:rsidR="001B57E0" w:rsidRDefault="001B57E0" w:rsidP="001B57E0">
            <w:pPr>
              <w:snapToGrid w:val="0"/>
              <w:spacing w:after="0" w:line="240" w:lineRule="auto"/>
              <w:rPr>
                <w:rFonts w:ascii="Times" w:hAnsi="Times" w:cs="Times"/>
                <w:bCs/>
                <w:sz w:val="18"/>
                <w:szCs w:val="18"/>
              </w:rPr>
            </w:pPr>
          </w:p>
          <w:p w14:paraId="2FC0DAFE" w14:textId="0C8F1E51" w:rsidR="001B57E0" w:rsidRPr="00733E8B" w:rsidRDefault="001B57E0" w:rsidP="001B57E0">
            <w:pPr>
              <w:snapToGrid w:val="0"/>
              <w:spacing w:after="0" w:line="240" w:lineRule="auto"/>
              <w:rPr>
                <w:rFonts w:ascii="Times" w:hAnsi="Times" w:cs="Times"/>
                <w:b/>
                <w:bCs/>
                <w:sz w:val="18"/>
                <w:szCs w:val="18"/>
              </w:rPr>
            </w:pPr>
            <w:r w:rsidRPr="002416D1">
              <w:rPr>
                <w:rFonts w:ascii="Times" w:hAnsi="Times" w:cs="Times"/>
                <w:bCs/>
                <w:sz w:val="18"/>
                <w:szCs w:val="18"/>
              </w:rPr>
              <w:t>Con</w:t>
            </w:r>
            <w:r>
              <w:rPr>
                <w:rFonts w:ascii="Times" w:hAnsi="Times" w:cs="Times"/>
                <w:bCs/>
                <w:sz w:val="18"/>
                <w:szCs w:val="18"/>
              </w:rPr>
              <w:t xml:space="preserve">sider the similarity between PDSCH-SFN ‘SchemeA’ and PDSCH-CJT, we are fine to reuse the agreed maximum number, i.e. 2, for the latter transmissions scheme. The spec impact would be minimum, otherwise there should be effort in designing signaling for more than 2 indicated DL/joint TCI states.  </w:t>
            </w:r>
          </w:p>
        </w:tc>
      </w:tr>
      <w:tr w:rsidR="007D24B6" w14:paraId="1C32827B" w14:textId="77777777" w:rsidTr="00AD6436">
        <w:tc>
          <w:tcPr>
            <w:tcW w:w="1435" w:type="dxa"/>
            <w:tcBorders>
              <w:top w:val="single" w:sz="4" w:space="0" w:color="auto"/>
              <w:left w:val="single" w:sz="4" w:space="0" w:color="auto"/>
              <w:bottom w:val="single" w:sz="4" w:space="0" w:color="auto"/>
              <w:right w:val="single" w:sz="4" w:space="0" w:color="auto"/>
            </w:tcBorders>
          </w:tcPr>
          <w:p w14:paraId="03E84165" w14:textId="5381291B" w:rsidR="007D24B6" w:rsidRPr="007D24B6" w:rsidRDefault="007D24B6" w:rsidP="007D24B6">
            <w:pPr>
              <w:snapToGrid w:val="0"/>
              <w:spacing w:after="0" w:line="240" w:lineRule="auto"/>
              <w:rPr>
                <w:rFonts w:ascii="Times" w:hAnsi="Times" w:cs="Times"/>
                <w:sz w:val="18"/>
                <w:szCs w:val="18"/>
              </w:rPr>
            </w:pPr>
            <w:r>
              <w:rPr>
                <w:rFonts w:ascii="Times" w:hAnsi="Times" w:cs="Times"/>
                <w:sz w:val="18"/>
                <w:szCs w:val="18"/>
              </w:rPr>
              <w:t>Fujitsu</w:t>
            </w:r>
          </w:p>
        </w:tc>
        <w:tc>
          <w:tcPr>
            <w:tcW w:w="8550" w:type="dxa"/>
            <w:tcBorders>
              <w:top w:val="single" w:sz="4" w:space="0" w:color="auto"/>
              <w:left w:val="single" w:sz="4" w:space="0" w:color="auto"/>
              <w:bottom w:val="single" w:sz="4" w:space="0" w:color="auto"/>
              <w:right w:val="single" w:sz="4" w:space="0" w:color="auto"/>
            </w:tcBorders>
          </w:tcPr>
          <w:p w14:paraId="1D12C4CE" w14:textId="77777777" w:rsidR="007D24B6" w:rsidRDefault="007D24B6" w:rsidP="007D24B6">
            <w:pPr>
              <w:snapToGrid w:val="0"/>
              <w:spacing w:after="0" w:line="240" w:lineRule="auto"/>
              <w:rPr>
                <w:rFonts w:ascii="Times" w:eastAsia="DengXian" w:hAnsi="Times" w:cs="Times"/>
                <w:sz w:val="18"/>
                <w:szCs w:val="18"/>
                <w:lang w:eastAsia="zh-CN"/>
              </w:rPr>
            </w:pP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1.A</w:t>
            </w:r>
            <w:r w:rsidRPr="006174ED">
              <w:rPr>
                <w:rFonts w:ascii="Times" w:eastAsia="DengXian" w:hAnsi="Times" w:cs="Times"/>
                <w:sz w:val="18"/>
                <w:szCs w:val="18"/>
                <w:lang w:eastAsia="zh-CN"/>
              </w:rPr>
              <w:t xml:space="preserve">: We are </w:t>
            </w:r>
            <w:r>
              <w:rPr>
                <w:rFonts w:ascii="Times" w:eastAsia="DengXian" w:hAnsi="Times" w:cs="Times"/>
                <w:sz w:val="18"/>
                <w:szCs w:val="18"/>
                <w:lang w:eastAsia="zh-CN"/>
              </w:rPr>
              <w:t>fine with the proposal.</w:t>
            </w:r>
          </w:p>
          <w:p w14:paraId="00216529" w14:textId="7414DE10" w:rsidR="007D24B6" w:rsidRPr="00046A61" w:rsidRDefault="007D24B6" w:rsidP="007D24B6">
            <w:pPr>
              <w:snapToGrid w:val="0"/>
              <w:spacing w:after="0" w:line="240" w:lineRule="auto"/>
              <w:rPr>
                <w:rFonts w:ascii="Times" w:hAnsi="Times" w:cs="Times"/>
                <w:b/>
                <w:bCs/>
                <w:sz w:val="18"/>
                <w:szCs w:val="18"/>
              </w:rPr>
            </w:pPr>
            <w:r w:rsidRPr="006174ED">
              <w:rPr>
                <w:rFonts w:ascii="Times" w:eastAsia="DengXian" w:hAnsi="Times" w:cs="Times" w:hint="eastAsia"/>
                <w:b/>
                <w:sz w:val="18"/>
                <w:szCs w:val="18"/>
                <w:lang w:eastAsia="zh-CN"/>
              </w:rPr>
              <w:t>P</w:t>
            </w:r>
            <w:r w:rsidRPr="006174ED">
              <w:rPr>
                <w:rFonts w:ascii="Times" w:eastAsia="DengXian" w:hAnsi="Times" w:cs="Times"/>
                <w:b/>
                <w:sz w:val="18"/>
                <w:szCs w:val="18"/>
                <w:lang w:eastAsia="zh-CN"/>
              </w:rPr>
              <w:t>roposal 1.B</w:t>
            </w:r>
            <w:r>
              <w:rPr>
                <w:rFonts w:ascii="Times" w:eastAsia="DengXian" w:hAnsi="Times" w:cs="Times"/>
                <w:bCs/>
                <w:sz w:val="18"/>
                <w:szCs w:val="18"/>
                <w:lang w:eastAsia="zh-CN"/>
              </w:rPr>
              <w:t>: We are open to the discussion. However, even if supporting 4 TCI states, the wording “CJT” is more preferred instead of “sfnSchemeA” to avoid any ambiguity.</w:t>
            </w:r>
          </w:p>
        </w:tc>
      </w:tr>
      <w:tr w:rsidR="00A42D03" w14:paraId="7E5F46EF" w14:textId="77777777" w:rsidTr="00AD6436">
        <w:tc>
          <w:tcPr>
            <w:tcW w:w="1435" w:type="dxa"/>
            <w:tcBorders>
              <w:top w:val="single" w:sz="4" w:space="0" w:color="auto"/>
              <w:left w:val="single" w:sz="4" w:space="0" w:color="auto"/>
              <w:bottom w:val="single" w:sz="4" w:space="0" w:color="auto"/>
              <w:right w:val="single" w:sz="4" w:space="0" w:color="auto"/>
            </w:tcBorders>
          </w:tcPr>
          <w:p w14:paraId="408D2081" w14:textId="53896C98" w:rsidR="00A42D03" w:rsidRDefault="00A42D03" w:rsidP="007D24B6">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A17E2C0" w14:textId="47871871" w:rsidR="00A42D03" w:rsidRDefault="00A42D03" w:rsidP="00A42D03">
            <w:pPr>
              <w:snapToGrid w:val="0"/>
              <w:spacing w:after="0" w:line="240" w:lineRule="auto"/>
              <w:jc w:val="both"/>
              <w:rPr>
                <w:rFonts w:ascii="Times" w:hAnsi="Times" w:cs="Times"/>
                <w:sz w:val="18"/>
                <w:szCs w:val="18"/>
              </w:rPr>
            </w:pPr>
            <w:r w:rsidRPr="002708D5">
              <w:rPr>
                <w:rFonts w:ascii="Times" w:hAnsi="Times" w:cs="Times"/>
                <w:b/>
                <w:sz w:val="18"/>
                <w:szCs w:val="18"/>
              </w:rPr>
              <w:t>Proposal 1.A:</w:t>
            </w:r>
            <w:r>
              <w:rPr>
                <w:rFonts w:ascii="Times" w:hAnsi="Times" w:cs="Times"/>
                <w:sz w:val="18"/>
                <w:szCs w:val="18"/>
              </w:rPr>
              <w:t xml:space="preserve"> do not support. We do not see strong/valid application scenario(s) for supporting both joint and separate modes in the same CC (i.e., mixed TCI types). Per-panel MPE is not a common case; besides, the level of flexibility brought by the mixed mode cannot outweigh the complexity introduced for TCI acti</w:t>
            </w:r>
            <w:r w:rsidR="002708D5">
              <w:rPr>
                <w:rFonts w:ascii="Times" w:hAnsi="Times" w:cs="Times"/>
                <w:sz w:val="18"/>
                <w:szCs w:val="18"/>
              </w:rPr>
              <w:t>vation/indication design</w:t>
            </w:r>
            <w:r>
              <w:rPr>
                <w:rFonts w:ascii="Times" w:hAnsi="Times" w:cs="Times"/>
                <w:sz w:val="18"/>
                <w:szCs w:val="18"/>
              </w:rPr>
              <w:t>. We propose to agree on the two basic combinations first – i.e., “joint+joint” and “{DL,UL}+{DL,UL</w:t>
            </w:r>
            <w:r w:rsidR="002708D5">
              <w:rPr>
                <w:rFonts w:ascii="Times" w:hAnsi="Times" w:cs="Times"/>
                <w:sz w:val="18"/>
                <w:szCs w:val="18"/>
              </w:rPr>
              <w:t>}”</w:t>
            </w:r>
            <w:r>
              <w:rPr>
                <w:rFonts w:ascii="Times" w:hAnsi="Times" w:cs="Times"/>
                <w:sz w:val="18"/>
                <w:szCs w:val="18"/>
              </w:rPr>
              <w:t xml:space="preserve">. </w:t>
            </w:r>
          </w:p>
          <w:p w14:paraId="26DDA058" w14:textId="1F5D144E" w:rsidR="00A42D03" w:rsidRDefault="00A42D03" w:rsidP="00A42D03">
            <w:pPr>
              <w:snapToGrid w:val="0"/>
              <w:spacing w:after="0" w:line="240" w:lineRule="auto"/>
              <w:jc w:val="both"/>
              <w:rPr>
                <w:rFonts w:ascii="Times" w:hAnsi="Times" w:cs="Times"/>
                <w:sz w:val="18"/>
                <w:szCs w:val="18"/>
              </w:rPr>
            </w:pPr>
          </w:p>
          <w:p w14:paraId="50E0C0FD" w14:textId="34523C15" w:rsidR="00A42D03" w:rsidRDefault="00C47783" w:rsidP="00A42D03">
            <w:pPr>
              <w:snapToGrid w:val="0"/>
              <w:spacing w:after="0" w:line="240" w:lineRule="auto"/>
              <w:jc w:val="both"/>
              <w:rPr>
                <w:rFonts w:ascii="Times" w:hAnsi="Times" w:cs="Times"/>
                <w:sz w:val="18"/>
                <w:szCs w:val="18"/>
              </w:rPr>
            </w:pPr>
            <w:r>
              <w:rPr>
                <w:rFonts w:ascii="Times" w:hAnsi="Times" w:cs="Times"/>
                <w:sz w:val="18"/>
                <w:szCs w:val="18"/>
              </w:rPr>
              <w:t>We have also updated</w:t>
            </w:r>
            <w:r w:rsidR="00A42D03">
              <w:rPr>
                <w:rFonts w:ascii="Times" w:hAnsi="Times" w:cs="Times"/>
                <w:sz w:val="18"/>
                <w:szCs w:val="18"/>
              </w:rPr>
              <w:t xml:space="preserve"> our position for issue 1.3. </w:t>
            </w:r>
          </w:p>
          <w:p w14:paraId="0124DDD8" w14:textId="77777777" w:rsidR="00A42D03" w:rsidRDefault="00A42D03" w:rsidP="007D24B6">
            <w:pPr>
              <w:snapToGrid w:val="0"/>
              <w:spacing w:after="0" w:line="240" w:lineRule="auto"/>
              <w:rPr>
                <w:rFonts w:ascii="Times" w:eastAsia="DengXian" w:hAnsi="Times" w:cs="Times"/>
                <w:b/>
                <w:bCs/>
                <w:sz w:val="18"/>
                <w:szCs w:val="18"/>
                <w:lang w:eastAsia="zh-CN"/>
              </w:rPr>
            </w:pPr>
          </w:p>
        </w:tc>
      </w:tr>
      <w:tr w:rsidR="001F5E46" w14:paraId="0E55CF3B" w14:textId="77777777" w:rsidTr="00AD6436">
        <w:tc>
          <w:tcPr>
            <w:tcW w:w="1435" w:type="dxa"/>
            <w:tcBorders>
              <w:top w:val="single" w:sz="4" w:space="0" w:color="auto"/>
              <w:left w:val="single" w:sz="4" w:space="0" w:color="auto"/>
              <w:bottom w:val="single" w:sz="4" w:space="0" w:color="auto"/>
              <w:right w:val="single" w:sz="4" w:space="0" w:color="auto"/>
            </w:tcBorders>
          </w:tcPr>
          <w:p w14:paraId="432E0FA8" w14:textId="5C79B31B" w:rsidR="001F5E46" w:rsidRDefault="001F5E46" w:rsidP="007D24B6">
            <w:pPr>
              <w:snapToGrid w:val="0"/>
              <w:spacing w:after="0" w:line="240" w:lineRule="auto"/>
              <w:rPr>
                <w:rFonts w:ascii="Times" w:hAnsi="Times" w:cs="Times" w:hint="eastAsia"/>
                <w:sz w:val="18"/>
                <w:szCs w:val="18"/>
                <w:lang w:eastAsia="zh-CN"/>
              </w:rPr>
            </w:pPr>
            <w:r>
              <w:rPr>
                <w:rFonts w:ascii="Times"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76C71996" w14:textId="77777777" w:rsidR="001F5E46" w:rsidRDefault="001F5E46" w:rsidP="00A42D03">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1.A</w:t>
            </w:r>
          </w:p>
          <w:p w14:paraId="18631930" w14:textId="2CD7FD1A" w:rsidR="00141E9A" w:rsidRDefault="001F5E46" w:rsidP="00141E9A">
            <w:pPr>
              <w:snapToGrid w:val="0"/>
              <w:spacing w:after="0" w:line="240" w:lineRule="auto"/>
              <w:jc w:val="both"/>
              <w:rPr>
                <w:rFonts w:ascii="Times" w:hAnsi="Times" w:cs="Times"/>
                <w:sz w:val="18"/>
                <w:szCs w:val="18"/>
                <w:lang w:eastAsia="zh-CN"/>
              </w:rPr>
            </w:pPr>
            <w:r w:rsidRPr="001F5E46">
              <w:rPr>
                <w:rFonts w:ascii="Times" w:hAnsi="Times" w:cs="Times"/>
                <w:sz w:val="18"/>
                <w:szCs w:val="18"/>
                <w:lang w:eastAsia="zh-CN"/>
              </w:rPr>
              <w:t>Support</w:t>
            </w:r>
            <w:r w:rsidR="00141E9A">
              <w:rPr>
                <w:rFonts w:ascii="Times" w:hAnsi="Times" w:cs="Times"/>
                <w:sz w:val="18"/>
                <w:szCs w:val="18"/>
                <w:lang w:eastAsia="zh-CN"/>
              </w:rPr>
              <w:t>. A</w:t>
            </w:r>
            <w:r w:rsidRPr="001F5E46">
              <w:rPr>
                <w:rFonts w:ascii="Times" w:hAnsi="Times" w:cs="Times"/>
                <w:sz w:val="18"/>
                <w:szCs w:val="18"/>
                <w:lang w:eastAsia="zh-CN"/>
              </w:rPr>
              <w:t xml:space="preserve">nd agree with vivo and Lenovo that </w:t>
            </w:r>
            <w:r w:rsidR="004A3BFD">
              <w:rPr>
                <w:rFonts w:ascii="Times" w:hAnsi="Times" w:cs="Times"/>
                <w:sz w:val="18"/>
                <w:szCs w:val="18"/>
                <w:lang w:eastAsia="zh-CN"/>
              </w:rPr>
              <w:t xml:space="preserve">the </w:t>
            </w:r>
            <w:r w:rsidR="00141E9A">
              <w:rPr>
                <w:rFonts w:ascii="Times" w:hAnsi="Times" w:cs="Times"/>
                <w:sz w:val="18"/>
                <w:szCs w:val="18"/>
                <w:lang w:eastAsia="zh-CN"/>
              </w:rPr>
              <w:t>following update should be supported</w:t>
            </w:r>
            <w:r w:rsidR="00E5336F">
              <w:rPr>
                <w:rFonts w:ascii="Times" w:hAnsi="Times" w:cs="Times"/>
                <w:sz w:val="18"/>
                <w:szCs w:val="18"/>
                <w:lang w:eastAsia="zh-CN"/>
              </w:rPr>
              <w:t xml:space="preserve">. </w:t>
            </w:r>
            <w:r w:rsidR="004A3BFD">
              <w:rPr>
                <w:rFonts w:ascii="Times" w:hAnsi="Times" w:cs="Times"/>
                <w:sz w:val="18"/>
                <w:szCs w:val="18"/>
                <w:lang w:eastAsia="zh-CN"/>
              </w:rPr>
              <w:t>I</w:t>
            </w:r>
            <w:r w:rsidR="00E5336F">
              <w:rPr>
                <w:rFonts w:ascii="Times" w:hAnsi="Times" w:cs="Times"/>
                <w:sz w:val="18"/>
                <w:szCs w:val="18"/>
                <w:lang w:eastAsia="zh-CN"/>
              </w:rPr>
              <w:t>n addition, the dynamic</w:t>
            </w:r>
            <w:r w:rsidR="004A3BFD">
              <w:rPr>
                <w:rFonts w:ascii="Times" w:hAnsi="Times" w:cs="Times"/>
                <w:sz w:val="18"/>
                <w:szCs w:val="18"/>
                <w:lang w:eastAsia="zh-CN"/>
              </w:rPr>
              <w:t>al switching between joint TCI and separate DL/UL TCI mode based on MAC CE should be supported.</w:t>
            </w:r>
            <w:r w:rsidR="00141E9A">
              <w:rPr>
                <w:rFonts w:ascii="Times" w:hAnsi="Times" w:cs="Times"/>
                <w:sz w:val="18"/>
                <w:szCs w:val="18"/>
                <w:lang w:eastAsia="zh-CN"/>
              </w:rPr>
              <w:t xml:space="preserve"> </w:t>
            </w:r>
          </w:p>
          <w:p w14:paraId="7DE33BEE" w14:textId="36C17EDF" w:rsidR="00141E9A" w:rsidRDefault="00E5336F" w:rsidP="00141E9A">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w:t>
            </w:r>
            <w:r w:rsidR="00141E9A" w:rsidRPr="001D5ADB">
              <w:rPr>
                <w:rFonts w:ascii="Times New Roman" w:eastAsia="Batang" w:hAnsi="Times New Roman" w:cs="Times New Roman"/>
                <w:b/>
                <w:bCs/>
                <w:iCs/>
                <w:color w:val="000000" w:themeColor="text1"/>
                <w:sz w:val="18"/>
                <w:szCs w:val="18"/>
                <w:lang w:val="en-GB" w:eastAsia="en-US"/>
              </w:rPr>
              <w:t>Proposal 1.</w:t>
            </w:r>
            <w:r w:rsidR="00141E9A">
              <w:rPr>
                <w:rFonts w:ascii="Times New Roman" w:eastAsia="Batang" w:hAnsi="Times New Roman" w:cs="Times New Roman"/>
                <w:b/>
                <w:bCs/>
                <w:iCs/>
                <w:color w:val="000000" w:themeColor="text1"/>
                <w:sz w:val="18"/>
                <w:szCs w:val="18"/>
                <w:lang w:val="en-GB" w:eastAsia="en-US"/>
              </w:rPr>
              <w:t>A</w:t>
            </w:r>
            <w:r w:rsidR="00141E9A" w:rsidRPr="001D5ADB">
              <w:rPr>
                <w:rFonts w:ascii="Times New Roman" w:eastAsia="Batang" w:hAnsi="Times New Roman" w:cs="Times New Roman"/>
                <w:iCs/>
                <w:color w:val="000000" w:themeColor="text1"/>
                <w:sz w:val="18"/>
                <w:szCs w:val="18"/>
                <w:lang w:val="en-GB" w:eastAsia="en-US"/>
              </w:rPr>
              <w:t>: On</w:t>
            </w:r>
            <w:r w:rsidR="00141E9A" w:rsidRPr="001D5ADB">
              <w:rPr>
                <w:rFonts w:ascii="Times New Roman" w:hAnsi="Times New Roman" w:cs="Times New Roman"/>
                <w:color w:val="000000" w:themeColor="text1"/>
                <w:sz w:val="18"/>
                <w:szCs w:val="18"/>
              </w:rPr>
              <w:t xml:space="preserve"> unified TCI framework extension, </w:t>
            </w:r>
            <w:r w:rsidR="00141E9A">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sidR="00141E9A">
              <w:rPr>
                <w:rFonts w:ascii="Times New Roman" w:hAnsi="Times New Roman" w:cs="Times New Roman"/>
                <w:color w:val="000000" w:themeColor="text1"/>
                <w:sz w:val="18"/>
                <w:szCs w:val="18"/>
              </w:rPr>
              <w:t xml:space="preserve">configuration of both joint and separate DL/UL TCI modes in a </w:t>
            </w:r>
            <w:r w:rsidR="00141E9A" w:rsidRPr="00046A61">
              <w:rPr>
                <w:rFonts w:ascii="Times New Roman" w:hAnsi="Times New Roman" w:cs="Times New Roman"/>
                <w:color w:val="FF0000"/>
                <w:sz w:val="18"/>
                <w:szCs w:val="18"/>
              </w:rPr>
              <w:t>BWP/</w:t>
            </w:r>
            <w:r w:rsidR="00141E9A">
              <w:rPr>
                <w:rFonts w:ascii="Times New Roman" w:hAnsi="Times New Roman" w:cs="Times New Roman"/>
                <w:color w:val="000000" w:themeColor="text1"/>
                <w:sz w:val="18"/>
                <w:szCs w:val="18"/>
              </w:rPr>
              <w:t>serving cell</w:t>
            </w:r>
          </w:p>
          <w:p w14:paraId="117F1685" w14:textId="77777777" w:rsidR="00141E9A" w:rsidRPr="00046A61" w:rsidRDefault="00141E9A" w:rsidP="00141E9A">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4C65D1A1" w14:textId="77777777" w:rsidR="001F5E46" w:rsidRDefault="001F5E46" w:rsidP="00141E9A">
            <w:pPr>
              <w:snapToGrid w:val="0"/>
              <w:spacing w:after="0" w:line="240" w:lineRule="auto"/>
              <w:jc w:val="both"/>
              <w:rPr>
                <w:rFonts w:ascii="Times" w:hAnsi="Times" w:cs="Times"/>
                <w:sz w:val="18"/>
                <w:szCs w:val="18"/>
                <w:lang w:eastAsia="zh-CN"/>
              </w:rPr>
            </w:pPr>
          </w:p>
          <w:p w14:paraId="2E6EF3AC" w14:textId="77777777" w:rsidR="0095124F" w:rsidRDefault="0095124F" w:rsidP="00141E9A">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1.B</w:t>
            </w:r>
          </w:p>
          <w:p w14:paraId="7519BAB3" w14:textId="67C64900" w:rsidR="0095124F" w:rsidRDefault="006C3103"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It is not a common understanding that </w:t>
            </w:r>
            <w:r w:rsidR="00427E90">
              <w:rPr>
                <w:rFonts w:ascii="Times" w:hAnsi="Times" w:cs="Times"/>
                <w:sz w:val="18"/>
                <w:szCs w:val="18"/>
                <w:lang w:eastAsia="zh-CN"/>
              </w:rPr>
              <w:t>PDSCH-SFN scheme A can be used for PDSCH-CJT. In addition,</w:t>
            </w:r>
            <w:r w:rsidR="0050219E">
              <w:rPr>
                <w:rFonts w:ascii="Times" w:hAnsi="Times" w:cs="Times"/>
                <w:sz w:val="18"/>
                <w:szCs w:val="18"/>
                <w:lang w:eastAsia="zh-CN"/>
              </w:rPr>
              <w:t xml:space="preserve"> </w:t>
            </w:r>
            <w:r w:rsidR="00427E90">
              <w:rPr>
                <w:rFonts w:ascii="Times" w:hAnsi="Times" w:cs="Times"/>
                <w:sz w:val="18"/>
                <w:szCs w:val="18"/>
                <w:lang w:eastAsia="zh-CN"/>
              </w:rPr>
              <w:t>we have a clarification</w:t>
            </w:r>
            <w:r w:rsidR="0095124F" w:rsidRPr="005C4999">
              <w:rPr>
                <w:rFonts w:ascii="Times" w:hAnsi="Times" w:cs="Times"/>
                <w:sz w:val="18"/>
                <w:szCs w:val="18"/>
                <w:lang w:eastAsia="zh-CN"/>
              </w:rPr>
              <w:t xml:space="preserve"> question </w:t>
            </w:r>
            <w:r w:rsidR="0050219E">
              <w:rPr>
                <w:rFonts w:ascii="Times" w:hAnsi="Times" w:cs="Times"/>
                <w:sz w:val="18"/>
                <w:szCs w:val="18"/>
                <w:lang w:eastAsia="zh-CN"/>
              </w:rPr>
              <w:t xml:space="preserve">on this proposal </w:t>
            </w:r>
            <w:r w:rsidR="0095124F" w:rsidRPr="005C4999">
              <w:rPr>
                <w:rFonts w:ascii="Times" w:hAnsi="Times" w:cs="Times"/>
                <w:sz w:val="18"/>
                <w:szCs w:val="18"/>
                <w:lang w:eastAsia="zh-CN"/>
              </w:rPr>
              <w:t xml:space="preserve">that </w:t>
            </w:r>
            <w:r w:rsidR="0050219E">
              <w:rPr>
                <w:rFonts w:ascii="Times" w:hAnsi="Times" w:cs="Times"/>
                <w:sz w:val="18"/>
                <w:szCs w:val="18"/>
                <w:lang w:eastAsia="zh-CN"/>
              </w:rPr>
              <w:t xml:space="preserve">it means </w:t>
            </w:r>
            <w:r w:rsidR="0095124F" w:rsidRPr="005C4999">
              <w:rPr>
                <w:rFonts w:ascii="Times" w:hAnsi="Times" w:cs="Times"/>
                <w:sz w:val="18"/>
                <w:szCs w:val="18"/>
                <w:lang w:eastAsia="zh-CN"/>
              </w:rPr>
              <w:t xml:space="preserve">only PDSCH-SFN scheme A can be used for </w:t>
            </w:r>
            <w:r w:rsidR="00CC2101" w:rsidRPr="005C4999">
              <w:rPr>
                <w:rFonts w:ascii="Times" w:hAnsi="Times" w:cs="Times"/>
                <w:sz w:val="18"/>
                <w:szCs w:val="18"/>
                <w:lang w:eastAsia="zh-CN"/>
              </w:rPr>
              <w:t>CJT, or both PDSCH-SFN scheme A</w:t>
            </w:r>
            <w:r w:rsidR="000F29C5" w:rsidRPr="005C4999">
              <w:rPr>
                <w:rFonts w:ascii="Times" w:hAnsi="Times" w:cs="Times"/>
                <w:sz w:val="18"/>
                <w:szCs w:val="18"/>
                <w:lang w:eastAsia="zh-CN"/>
              </w:rPr>
              <w:t xml:space="preserve"> with up to 4 TCI states </w:t>
            </w:r>
            <w:r w:rsidR="00CC2101" w:rsidRPr="005C4999">
              <w:rPr>
                <w:rFonts w:ascii="Times" w:hAnsi="Times" w:cs="Times"/>
                <w:sz w:val="18"/>
                <w:szCs w:val="18"/>
                <w:lang w:eastAsia="zh-CN"/>
              </w:rPr>
              <w:t xml:space="preserve">&amp; scheme B </w:t>
            </w:r>
            <w:r w:rsidR="009D591B" w:rsidRPr="005C4999">
              <w:rPr>
                <w:rFonts w:ascii="Times" w:hAnsi="Times" w:cs="Times"/>
                <w:sz w:val="18"/>
                <w:szCs w:val="18"/>
                <w:lang w:eastAsia="zh-CN"/>
              </w:rPr>
              <w:t xml:space="preserve">with up to 2 TCI states </w:t>
            </w:r>
            <w:r w:rsidR="00CC2101" w:rsidRPr="005C4999">
              <w:rPr>
                <w:rFonts w:ascii="Times" w:hAnsi="Times" w:cs="Times"/>
                <w:sz w:val="18"/>
                <w:szCs w:val="18"/>
                <w:lang w:eastAsia="zh-CN"/>
              </w:rPr>
              <w:t>can be used for CJT</w:t>
            </w:r>
            <w:r w:rsidR="009D591B" w:rsidRPr="005C4999">
              <w:rPr>
                <w:rFonts w:ascii="Times" w:hAnsi="Times" w:cs="Times"/>
                <w:sz w:val="18"/>
                <w:szCs w:val="18"/>
                <w:lang w:eastAsia="zh-CN"/>
              </w:rPr>
              <w:t>?</w:t>
            </w:r>
          </w:p>
          <w:p w14:paraId="02246914" w14:textId="477FA832" w:rsidR="00243904" w:rsidRDefault="00243904"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We prefer to support up to 2 TCI states for UE complexity reduction.</w:t>
            </w:r>
          </w:p>
          <w:p w14:paraId="771C4E60" w14:textId="77777777" w:rsidR="00242992" w:rsidRDefault="00242992" w:rsidP="009D591B">
            <w:pPr>
              <w:snapToGrid w:val="0"/>
              <w:spacing w:after="0" w:line="240" w:lineRule="auto"/>
              <w:jc w:val="both"/>
              <w:rPr>
                <w:rFonts w:ascii="Times" w:hAnsi="Times" w:cs="Times"/>
                <w:sz w:val="18"/>
                <w:szCs w:val="18"/>
                <w:lang w:eastAsia="zh-CN"/>
              </w:rPr>
            </w:pPr>
          </w:p>
          <w:p w14:paraId="275C239F" w14:textId="77777777" w:rsidR="00242992" w:rsidRPr="00242992" w:rsidRDefault="00242992" w:rsidP="009D591B">
            <w:pPr>
              <w:snapToGrid w:val="0"/>
              <w:spacing w:after="0" w:line="240" w:lineRule="auto"/>
              <w:jc w:val="both"/>
              <w:rPr>
                <w:rFonts w:ascii="Times" w:hAnsi="Times" w:cs="Times"/>
                <w:b/>
                <w:sz w:val="18"/>
                <w:szCs w:val="18"/>
                <w:lang w:eastAsia="zh-CN"/>
              </w:rPr>
            </w:pPr>
            <w:r w:rsidRPr="00242992">
              <w:rPr>
                <w:rFonts w:ascii="Times" w:hAnsi="Times" w:cs="Times"/>
                <w:b/>
                <w:sz w:val="18"/>
                <w:szCs w:val="18"/>
                <w:lang w:eastAsia="zh-CN"/>
              </w:rPr>
              <w:t>Issue 1.3</w:t>
            </w:r>
          </w:p>
          <w:p w14:paraId="591B7B4B" w14:textId="656E5D3E" w:rsidR="00242992" w:rsidRPr="005C4999" w:rsidRDefault="00242992" w:rsidP="009D591B">
            <w:pPr>
              <w:snapToGrid w:val="0"/>
              <w:spacing w:after="0" w:line="240" w:lineRule="auto"/>
              <w:jc w:val="both"/>
              <w:rPr>
                <w:rFonts w:ascii="Times" w:eastAsia="等线" w:hAnsi="Times" w:cs="Times" w:hint="eastAsia"/>
                <w:sz w:val="18"/>
                <w:szCs w:val="18"/>
                <w:lang w:eastAsia="zh-CN"/>
              </w:rPr>
            </w:pPr>
            <w:r>
              <w:rPr>
                <w:rFonts w:ascii="Times" w:hAnsi="Times" w:cs="Times"/>
                <w:sz w:val="18"/>
                <w:szCs w:val="18"/>
                <w:lang w:eastAsia="zh-CN"/>
              </w:rPr>
              <w:t>Support Alt 1.</w:t>
            </w:r>
          </w:p>
        </w:tc>
      </w:tr>
      <w:tr w:rsidR="001F5E46" w14:paraId="59EC6208" w14:textId="77777777" w:rsidTr="00AD6436">
        <w:tc>
          <w:tcPr>
            <w:tcW w:w="1435" w:type="dxa"/>
            <w:tcBorders>
              <w:top w:val="single" w:sz="4" w:space="0" w:color="auto"/>
              <w:left w:val="single" w:sz="4" w:space="0" w:color="auto"/>
              <w:bottom w:val="single" w:sz="4" w:space="0" w:color="auto"/>
              <w:right w:val="single" w:sz="4" w:space="0" w:color="auto"/>
            </w:tcBorders>
          </w:tcPr>
          <w:p w14:paraId="7F1B82C4" w14:textId="14CF492E" w:rsidR="001F5E46" w:rsidRDefault="001F5E46" w:rsidP="007D24B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D7483AD" w14:textId="77777777" w:rsidR="001F5E46" w:rsidRPr="002708D5" w:rsidRDefault="001F5E46" w:rsidP="00A42D03">
            <w:pPr>
              <w:snapToGrid w:val="0"/>
              <w:spacing w:after="0" w:line="240" w:lineRule="auto"/>
              <w:jc w:val="both"/>
              <w:rPr>
                <w:rFonts w:ascii="Times" w:hAnsi="Times" w:cs="Times"/>
                <w:b/>
                <w:sz w:val="18"/>
                <w:szCs w:val="18"/>
              </w:rPr>
            </w:pP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1F5AEC">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lastRenderedPageBreak/>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0F4BF366" w:rsidR="00A64F69" w:rsidRPr="000F34DB" w:rsidRDefault="000F34DB" w:rsidP="00DD06B4">
            <w:pPr>
              <w:pStyle w:val="ae"/>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00A64F69" w:rsidRPr="00BD3A1F">
              <w:rPr>
                <w:rFonts w:ascii="Times New Roman" w:eastAsia="PMingLiU" w:hAnsi="Times New Roman" w:cs="Times New Roman"/>
                <w:color w:val="000000" w:themeColor="text1"/>
                <w:sz w:val="16"/>
                <w:szCs w:val="18"/>
                <w:lang w:val="en-GB" w:eastAsia="zh-TW"/>
              </w:rPr>
              <w:t>: ZTE, Google, Xiaomi, Spreadtrum, NEC, Samsung, Fraunhofer</w:t>
            </w:r>
            <w:r w:rsidR="00F9700C">
              <w:rPr>
                <w:rFonts w:ascii="Times New Roman" w:eastAsia="PMingLiU" w:hAnsi="Times New Roman" w:cs="Times New Roman"/>
                <w:color w:val="000000" w:themeColor="text1"/>
                <w:sz w:val="16"/>
                <w:szCs w:val="18"/>
                <w:lang w:val="en-GB" w:eastAsia="zh-TW"/>
              </w:rPr>
              <w:t xml:space="preserve">, </w:t>
            </w:r>
            <w:r w:rsidR="00F9700C" w:rsidRPr="00BD3A1F">
              <w:rPr>
                <w:rFonts w:ascii="Times New Roman" w:eastAsia="PMingLiU" w:hAnsi="Times New Roman" w:cs="Times New Roman"/>
                <w:color w:val="000000" w:themeColor="text1"/>
                <w:sz w:val="16"/>
                <w:szCs w:val="18"/>
                <w:lang w:val="en-GB" w:eastAsia="zh-TW"/>
              </w:rPr>
              <w:t>InterDigital</w:t>
            </w:r>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FC53FEE" w:rsidR="000F34DB" w:rsidRPr="00BD3A1F" w:rsidRDefault="000F34DB" w:rsidP="00DD06B4">
            <w:pPr>
              <w:pStyle w:val="ae"/>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r w:rsidRPr="00BD3A1F">
              <w:rPr>
                <w:rFonts w:ascii="Times New Roman" w:hAnsi="Times New Roman" w:cs="Times New Roman"/>
                <w:color w:val="000000" w:themeColor="text1"/>
                <w:sz w:val="16"/>
                <w:szCs w:val="18"/>
              </w:rPr>
              <w:t>HiSilicon, Docomo, OPPO, Futurewei,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eastAsia="PMingLiU" w:hAnsi="Times New Roman" w:cs="Times New Roman"/>
                <w:color w:val="000000" w:themeColor="text1"/>
                <w:sz w:val="16"/>
                <w:szCs w:val="18"/>
                <w:lang w:val="en-GB" w:eastAsia="zh-TW"/>
              </w:rPr>
              <w:t>, Lenovo</w:t>
            </w:r>
            <w:r w:rsidR="004F605E">
              <w:rPr>
                <w:rFonts w:ascii="Times New Roman" w:eastAsia="PMingLiU"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3F21095E" w:rsidR="0045072B" w:rsidRPr="000F34DB" w:rsidRDefault="0045072B" w:rsidP="00DD06B4">
            <w:pPr>
              <w:pStyle w:val="ae"/>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 xml:space="preserve">: </w:t>
            </w:r>
            <w:r>
              <w:rPr>
                <w:rFonts w:ascii="Times New Roman" w:eastAsia="PMingLiU" w:hAnsi="Times New Roman" w:cs="Times New Roman"/>
                <w:color w:val="000000" w:themeColor="text1"/>
                <w:sz w:val="16"/>
                <w:szCs w:val="18"/>
                <w:lang w:val="en-GB" w:eastAsia="zh-TW"/>
              </w:rPr>
              <w:t xml:space="preserve">Apple, CATT, </w:t>
            </w:r>
            <w:r w:rsidRPr="005B4B5C">
              <w:rPr>
                <w:rFonts w:ascii="Times New Roman" w:eastAsia="PMingLiU" w:hAnsi="Times New Roman" w:cs="Times New Roman"/>
                <w:color w:val="000000" w:themeColor="text1"/>
                <w:sz w:val="16"/>
                <w:szCs w:val="18"/>
                <w:lang w:val="en-GB" w:eastAsia="zh-TW"/>
              </w:rPr>
              <w:t>CEWiT</w:t>
            </w:r>
            <w:r>
              <w:rPr>
                <w:rFonts w:ascii="Times New Roman" w:eastAsia="PMingLiU" w:hAnsi="Times New Roman" w:cs="Times New Roman"/>
                <w:color w:val="000000" w:themeColor="text1"/>
                <w:sz w:val="16"/>
                <w:szCs w:val="18"/>
                <w:lang w:val="en-GB" w:eastAsia="zh-TW"/>
              </w:rPr>
              <w:t xml:space="preserve">, </w:t>
            </w:r>
            <w:r w:rsidRPr="00BD3A1F">
              <w:rPr>
                <w:rFonts w:ascii="Times New Roman" w:eastAsia="PMingLiU" w:hAnsi="Times New Roman" w:cs="Times New Roman"/>
                <w:color w:val="000000" w:themeColor="text1"/>
                <w:sz w:val="16"/>
                <w:szCs w:val="18"/>
                <w:lang w:val="en-GB" w:eastAsia="zh-TW"/>
              </w:rPr>
              <w:t>Fraunhofer</w:t>
            </w:r>
            <w:r>
              <w:rPr>
                <w:rFonts w:ascii="Times New Roman" w:eastAsia="PMingLiU" w:hAnsi="Times New Roman" w:cs="Times New Roman"/>
                <w:color w:val="000000" w:themeColor="text1"/>
                <w:sz w:val="16"/>
                <w:szCs w:val="18"/>
                <w:lang w:val="en-GB" w:eastAsia="zh-TW"/>
              </w:rPr>
              <w:t xml:space="preserve">, </w:t>
            </w:r>
            <w:r w:rsidRPr="00BD3A1F">
              <w:rPr>
                <w:rFonts w:ascii="Times New Roman" w:hAnsi="Times New Roman" w:cs="Times New Roman"/>
                <w:color w:val="000000" w:themeColor="text1"/>
                <w:sz w:val="16"/>
                <w:szCs w:val="18"/>
              </w:rPr>
              <w:t>Futurewei</w:t>
            </w:r>
            <w:r>
              <w:rPr>
                <w:rFonts w:ascii="Times New Roman" w:hAnsi="Times New Roman" w:cs="Times New Roman"/>
                <w:color w:val="000000" w:themeColor="text1"/>
                <w:sz w:val="16"/>
                <w:szCs w:val="18"/>
              </w:rPr>
              <w:t xml:space="preserve">, Intel, Lenovo, Nokia, OPPO, Qualcomm, Sharp, </w:t>
            </w:r>
            <w:r w:rsidRPr="00BD3A1F">
              <w:rPr>
                <w:rFonts w:ascii="Times New Roman" w:eastAsia="PMingLiU" w:hAnsi="Times New Roman" w:cs="Times New Roman"/>
                <w:color w:val="000000" w:themeColor="text1"/>
                <w:sz w:val="16"/>
                <w:szCs w:val="18"/>
                <w:lang w:val="en-GB" w:eastAsia="zh-TW"/>
              </w:rPr>
              <w:t>Spreadtrum</w:t>
            </w:r>
            <w:r>
              <w:rPr>
                <w:rFonts w:ascii="Times New Roman" w:eastAsia="PMingLiU" w:hAnsi="Times New Roman" w:cs="Times New Roman"/>
                <w:color w:val="000000" w:themeColor="text1"/>
                <w:sz w:val="16"/>
                <w:szCs w:val="18"/>
                <w:lang w:val="en-GB" w:eastAsia="zh-TW"/>
              </w:rPr>
              <w:t>, vivo</w:t>
            </w:r>
            <w:r w:rsidR="00F9700C">
              <w:rPr>
                <w:rFonts w:ascii="Times New Roman" w:eastAsia="PMingLiU" w:hAnsi="Times New Roman" w:cs="Times New Roman"/>
                <w:color w:val="000000" w:themeColor="text1"/>
                <w:sz w:val="16"/>
                <w:szCs w:val="18"/>
                <w:lang w:val="en-GB" w:eastAsia="zh-TW"/>
              </w:rPr>
              <w:t xml:space="preserve">, </w:t>
            </w:r>
            <w:r w:rsidR="00F9700C" w:rsidRPr="001B7CF7">
              <w:rPr>
                <w:rFonts w:ascii="Times New Roman" w:eastAsia="PMingLiU" w:hAnsi="Times New Roman" w:cs="Times New Roman"/>
                <w:color w:val="000000" w:themeColor="text1"/>
                <w:sz w:val="16"/>
                <w:szCs w:val="18"/>
                <w:lang w:val="de-DE" w:eastAsia="zh-TW"/>
              </w:rPr>
              <w:t>InterDigital</w:t>
            </w:r>
            <w:r w:rsidR="005809EF">
              <w:rPr>
                <w:rFonts w:ascii="Times New Roman" w:eastAsia="PMingLiU" w:hAnsi="Times New Roman" w:cs="Times New Roman"/>
                <w:color w:val="000000" w:themeColor="text1"/>
                <w:sz w:val="16"/>
                <w:szCs w:val="18"/>
                <w:lang w:val="de-DE" w:eastAsia="zh-TW"/>
              </w:rPr>
              <w:t>, Xiaomi</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77777777" w:rsidR="0045072B" w:rsidRPr="00BD3A1F" w:rsidRDefault="0045072B" w:rsidP="00DD06B4">
            <w:pPr>
              <w:pStyle w:val="ae"/>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7572A06F" w:rsidR="0045072B" w:rsidRPr="001B7CF7" w:rsidRDefault="0045072B" w:rsidP="00DD06B4">
            <w:pPr>
              <w:pStyle w:val="ae"/>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1B7CF7">
              <w:rPr>
                <w:rFonts w:ascii="Times New Roman" w:eastAsia="PMingLiU" w:hAnsi="Times New Roman" w:cs="Times New Roman"/>
                <w:color w:val="000000" w:themeColor="text1"/>
                <w:sz w:val="16"/>
                <w:szCs w:val="18"/>
                <w:lang w:val="de-DE" w:eastAsia="zh-TW"/>
              </w:rPr>
              <w:t>Support: Huawei/HiSilicon, Ericsson, FGI, Google, Samsung</w:t>
            </w:r>
          </w:p>
          <w:p w14:paraId="4DCE349A" w14:textId="77777777" w:rsidR="0045072B" w:rsidRPr="001B7CF7"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de-DE"/>
              </w:rPr>
            </w:pPr>
          </w:p>
          <w:p w14:paraId="7AC4D694" w14:textId="77777777" w:rsidR="0045072B" w:rsidRPr="00BD3A1F" w:rsidRDefault="0045072B" w:rsidP="00DD06B4">
            <w:pPr>
              <w:pStyle w:val="ae"/>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46DF0F5D" w14:textId="77777777"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ae"/>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748C5089" w14:textId="01D6832B" w:rsidR="00B04C84" w:rsidRPr="007D0D20" w:rsidRDefault="00B04C84"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PMingLiU" w:hAnsi="Times New Roman" w:cs="Times New Roman"/>
          <w:color w:val="000000" w:themeColor="text1"/>
          <w:sz w:val="18"/>
          <w:szCs w:val="18"/>
          <w:lang w:val="en-GB" w:eastAsia="zh-TW"/>
        </w:rPr>
        <w:t xml:space="preserve">PDCCH on the CORESET(s) </w:t>
      </w:r>
      <w:r w:rsidRPr="007D0D20">
        <w:rPr>
          <w:rFonts w:ascii="Times New Roman" w:eastAsia="PMingLiU" w:hAnsi="Times New Roman" w:cs="Times New Roman"/>
          <w:color w:val="000000" w:themeColor="text1"/>
          <w:sz w:val="18"/>
          <w:szCs w:val="18"/>
          <w:lang w:val="en-GB" w:eastAsia="zh-TW"/>
        </w:rPr>
        <w:t>associat</w:t>
      </w:r>
      <w:r w:rsidR="003E01B4" w:rsidRPr="007D0D20">
        <w:rPr>
          <w:rFonts w:ascii="Times New Roman" w:eastAsia="PMingLiU" w:hAnsi="Times New Roman" w:cs="Times New Roman"/>
          <w:color w:val="000000" w:themeColor="text1"/>
          <w:sz w:val="18"/>
          <w:szCs w:val="18"/>
          <w:lang w:val="en-GB" w:eastAsia="zh-TW"/>
        </w:rPr>
        <w:t>ed</w:t>
      </w:r>
      <w:r w:rsidRPr="007D0D20">
        <w:rPr>
          <w:rFonts w:ascii="Times New Roman" w:eastAsia="PMingLiU" w:hAnsi="Times New Roman" w:cs="Times New Roman"/>
          <w:color w:val="000000" w:themeColor="text1"/>
          <w:sz w:val="18"/>
          <w:szCs w:val="18"/>
          <w:lang w:val="en-GB" w:eastAsia="zh-TW"/>
        </w:rPr>
        <w:t xml:space="preserve"> with the</w:t>
      </w:r>
      <w:r w:rsidR="00BD3A1F" w:rsidRPr="007D0D20">
        <w:rPr>
          <w:rFonts w:ascii="Times New Roman" w:eastAsia="PMingLiU" w:hAnsi="Times New Roman" w:cs="Times New Roman"/>
          <w:color w:val="000000" w:themeColor="text1"/>
          <w:sz w:val="18"/>
          <w:szCs w:val="18"/>
          <w:lang w:val="en-GB" w:eastAsia="zh-TW"/>
        </w:rPr>
        <w:t xml:space="preserve"> same</w:t>
      </w:r>
      <w:r w:rsidRPr="007D0D20">
        <w:rPr>
          <w:rFonts w:ascii="Times New Roman" w:eastAsia="PMingLiU" w:hAnsi="Times New Roman" w:cs="Times New Roman"/>
          <w:color w:val="000000" w:themeColor="text1"/>
          <w:sz w:val="18"/>
          <w:szCs w:val="18"/>
          <w:lang w:val="en-GB" w:eastAsia="zh-TW"/>
        </w:rPr>
        <w:t xml:space="preserv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5BBA2657" w14:textId="5A806683" w:rsidR="004F605E" w:rsidRPr="007D0D20" w:rsidRDefault="004F605E"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w:t>
      </w:r>
      <w:r w:rsidR="00633A50" w:rsidRPr="007D0D20">
        <w:rPr>
          <w:rFonts w:ascii="Times New Roman" w:eastAsia="PMingLiU" w:hAnsi="Times New Roman" w:cs="Times New Roman"/>
          <w:color w:val="000000" w:themeColor="text1"/>
          <w:sz w:val="18"/>
          <w:szCs w:val="18"/>
          <w:lang w:val="en-GB" w:eastAsia="zh-TW"/>
        </w:rPr>
        <w:t xml:space="preserve">on the CORESET(s) </w:t>
      </w:r>
      <w:r w:rsidRPr="007D0D20">
        <w:rPr>
          <w:rFonts w:ascii="Times New Roman" w:eastAsia="PMingLiU" w:hAnsi="Times New Roman" w:cs="Times New Roman"/>
          <w:color w:val="000000" w:themeColor="text1"/>
          <w:sz w:val="18"/>
          <w:szCs w:val="18"/>
          <w:lang w:val="en-GB" w:eastAsia="zh-TW"/>
        </w:rPr>
        <w:t xml:space="preserve">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7B3645C2" w14:textId="610D974A" w:rsidR="001C2ABC" w:rsidRPr="007D0D20" w:rsidRDefault="001C2ABC"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FFS</w:t>
      </w:r>
      <w:r w:rsidR="00824A92" w:rsidRPr="007D0D20">
        <w:rPr>
          <w:rFonts w:ascii="Times New Roman" w:eastAsia="PMingLiU" w:hAnsi="Times New Roman" w:cs="Times New Roman"/>
          <w:color w:val="000000" w:themeColor="text1"/>
          <w:sz w:val="18"/>
          <w:szCs w:val="18"/>
          <w:lang w:val="en-GB" w:eastAsia="zh-TW"/>
        </w:rPr>
        <w:t>: The indicated joint/DL/UL TCI state(s) applied to o</w:t>
      </w:r>
      <w:r w:rsidR="00415A88" w:rsidRPr="007D0D20">
        <w:rPr>
          <w:rFonts w:ascii="Times New Roman" w:eastAsia="PMingLiU" w:hAnsi="Times New Roman" w:cs="Times New Roman"/>
          <w:color w:val="000000" w:themeColor="text1"/>
          <w:sz w:val="18"/>
          <w:szCs w:val="18"/>
          <w:lang w:val="en-GB" w:eastAsia="zh-TW"/>
        </w:rPr>
        <w:t xml:space="preserve">ther </w:t>
      </w:r>
      <w:r w:rsidR="004F605E" w:rsidRPr="007D0D20">
        <w:rPr>
          <w:rFonts w:ascii="Times New Roman" w:eastAsia="PMingLiU" w:hAnsi="Times New Roman" w:cs="Times New Roman"/>
          <w:color w:val="000000" w:themeColor="text1"/>
          <w:sz w:val="18"/>
          <w:szCs w:val="18"/>
          <w:lang w:val="en-GB" w:eastAsia="zh-TW"/>
        </w:rPr>
        <w:t>c</w:t>
      </w:r>
      <w:r w:rsidRPr="007D0D20">
        <w:rPr>
          <w:rFonts w:ascii="Times New Roman" w:eastAsia="PMingLiU" w:hAnsi="Times New Roman" w:cs="Times New Roman"/>
          <w:color w:val="000000" w:themeColor="text1"/>
          <w:sz w:val="18"/>
          <w:szCs w:val="18"/>
          <w:lang w:val="en-GB" w:eastAsia="zh-TW"/>
        </w:rPr>
        <w:t xml:space="preserve">hannels/signals </w:t>
      </w:r>
    </w:p>
    <w:p w14:paraId="45FA8949" w14:textId="104B3918" w:rsidR="00B04C84" w:rsidRDefault="00B04C84" w:rsidP="00DD06B4">
      <w:pPr>
        <w:pStyle w:val="ae"/>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ae"/>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ae"/>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1A4629FF" w:rsidR="002D56F0" w:rsidRPr="00CA2EAC" w:rsidRDefault="002D56F0" w:rsidP="00DD06B4">
      <w:pPr>
        <w:pStyle w:val="ae"/>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sidR="00CA2EAC">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joint/DL/UL TCI states that can be mapped 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a3"/>
        <w:jc w:val="center"/>
        <w:rPr>
          <w:rFonts w:ascii="Times New Roman" w:hAnsi="Times New Roman" w:cs="Times New Roman"/>
        </w:rPr>
      </w:pPr>
      <w:r>
        <w:rPr>
          <w:rFonts w:ascii="Times New Roman" w:hAnsi="Times New Roman" w:cs="Times New Roman"/>
        </w:rPr>
        <w:t>Table 2-2 Company inputs for Issue 2</w:t>
      </w:r>
    </w:p>
    <w:tbl>
      <w:tblPr>
        <w:tblStyle w:val="ab"/>
        <w:tblW w:w="9985" w:type="dxa"/>
        <w:tblLook w:val="04A0" w:firstRow="1" w:lastRow="0" w:firstColumn="1" w:lastColumn="0" w:noHBand="0" w:noVBand="1"/>
      </w:tblPr>
      <w:tblGrid>
        <w:gridCol w:w="1435"/>
        <w:gridCol w:w="8550"/>
      </w:tblGrid>
      <w:tr w:rsidR="00BD3A1F" w14:paraId="6E479D22"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AD6436">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r w:rsidR="00DD040D" w:rsidRPr="00BB4FEC">
              <w:rPr>
                <w:rFonts w:ascii="Times New Roman" w:hAnsi="Times New Roman" w:cs="Times New Roman"/>
                <w:b/>
                <w:color w:val="3333FF"/>
                <w:sz w:val="18"/>
                <w:szCs w:val="18"/>
              </w:rPr>
              <w:t>2.B</w:t>
            </w:r>
          </w:p>
        </w:tc>
      </w:tr>
      <w:tr w:rsidR="00BD3A1F" w14:paraId="2D58875E" w14:textId="77777777" w:rsidTr="00AD6436">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AD6436">
            <w:pPr>
              <w:snapToGrid w:val="0"/>
              <w:spacing w:after="0" w:line="240" w:lineRule="auto"/>
              <w:rPr>
                <w:rFonts w:ascii="Times" w:hAnsi="Times" w:cs="Times"/>
                <w:sz w:val="18"/>
                <w:szCs w:val="18"/>
              </w:rPr>
            </w:pPr>
            <w:r>
              <w:rPr>
                <w:rFonts w:ascii="Times" w:hAnsi="Times" w:cs="Times"/>
                <w:sz w:val="18"/>
                <w:szCs w:val="18"/>
              </w:rPr>
              <w:t>For Proposal 2.A, support. We believe same-TRP TCI indication is sufficient for mDCI mTRP, whose main use case is for self-scheduling. This also saves the DCI overhead.</w:t>
            </w:r>
          </w:p>
          <w:p w14:paraId="6970C627" w14:textId="77777777" w:rsidR="00571565" w:rsidRDefault="00571565" w:rsidP="00AD6436">
            <w:pPr>
              <w:snapToGrid w:val="0"/>
              <w:spacing w:after="0" w:line="240" w:lineRule="auto"/>
              <w:rPr>
                <w:rFonts w:ascii="Times" w:hAnsi="Times" w:cs="Times"/>
                <w:sz w:val="18"/>
                <w:szCs w:val="18"/>
              </w:rPr>
            </w:pPr>
          </w:p>
          <w:p w14:paraId="59085DE8" w14:textId="77777777" w:rsidR="0001176D" w:rsidRDefault="00571565" w:rsidP="00AD6436">
            <w:pPr>
              <w:snapToGrid w:val="0"/>
              <w:spacing w:after="0" w:line="240" w:lineRule="auto"/>
              <w:rPr>
                <w:rFonts w:ascii="Times" w:hAnsi="Times" w:cs="Times"/>
                <w:sz w:val="18"/>
                <w:szCs w:val="18"/>
              </w:rPr>
            </w:pPr>
            <w:r>
              <w:rPr>
                <w:rFonts w:ascii="Times" w:hAnsi="Times" w:cs="Times"/>
                <w:sz w:val="18"/>
                <w:szCs w:val="18"/>
              </w:rPr>
              <w:lastRenderedPageBreak/>
              <w:t xml:space="preserve">For Proposal 2.B, </w:t>
            </w:r>
            <w:r w:rsidR="0001176D">
              <w:rPr>
                <w:rFonts w:ascii="Times" w:hAnsi="Times" w:cs="Times"/>
                <w:sz w:val="18"/>
                <w:szCs w:val="18"/>
              </w:rPr>
              <w:t>support</w:t>
            </w:r>
          </w:p>
          <w:p w14:paraId="0126174D" w14:textId="7381E3AD" w:rsidR="004241E3" w:rsidRPr="00F87BE2" w:rsidRDefault="004241E3" w:rsidP="00AD6436">
            <w:pPr>
              <w:snapToGrid w:val="0"/>
              <w:spacing w:after="0" w:line="240" w:lineRule="auto"/>
              <w:rPr>
                <w:rFonts w:ascii="Times" w:hAnsi="Times" w:cs="Times"/>
                <w:sz w:val="18"/>
                <w:szCs w:val="18"/>
              </w:rPr>
            </w:pPr>
          </w:p>
        </w:tc>
      </w:tr>
      <w:tr w:rsidR="0045072B" w14:paraId="179D5375" w14:textId="77777777" w:rsidTr="00AD6436">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AD6436">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AD6436">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AD6436">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18</w:t>
            </w:r>
            <w:r w:rsidR="00807C0A">
              <w:rPr>
                <w:rFonts w:ascii="Times" w:hAnsi="Times" w:cs="Times"/>
                <w:sz w:val="18"/>
                <w:szCs w:val="18"/>
              </w:rPr>
              <w:t>,</w:t>
            </w:r>
            <w:r w:rsidR="00543A65">
              <w:rPr>
                <w:rFonts w:ascii="Times" w:hAnsi="Times" w:cs="Times"/>
                <w:sz w:val="18"/>
                <w:szCs w:val="18"/>
              </w:rPr>
              <w:t xml:space="preserve">  Therefore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ae"/>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w:t>
            </w:r>
            <w:ins w:id="8" w:author="Zhigang Rong" w:date="2022-10-06T10:27:00Z">
              <w:r>
                <w:rPr>
                  <w:rFonts w:ascii="Times New Roman" w:eastAsia="PMingLiU" w:hAnsi="Times New Roman" w:cs="Times New Roman"/>
                  <w:color w:val="000000" w:themeColor="text1"/>
                  <w:sz w:val="18"/>
                  <w:szCs w:val="18"/>
                  <w:lang w:val="en-GB" w:eastAsia="zh-TW"/>
                </w:rPr>
                <w:t xml:space="preserve">which are </w:t>
              </w:r>
            </w:ins>
            <w:r w:rsidRPr="007D0D20">
              <w:rPr>
                <w:rFonts w:ascii="Times New Roman" w:eastAsia="PMingLiU" w:hAnsi="Times New Roman" w:cs="Times New Roman"/>
                <w:color w:val="000000" w:themeColor="text1"/>
                <w:sz w:val="18"/>
                <w:szCs w:val="18"/>
                <w:lang w:val="en-GB" w:eastAsia="zh-TW"/>
              </w:rPr>
              <w:t xml:space="preserve">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9"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10"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11"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12"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ae"/>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0CAC2707" w14:textId="77777777" w:rsidR="00543A65" w:rsidRDefault="00543A65" w:rsidP="00AD6436">
            <w:pPr>
              <w:snapToGrid w:val="0"/>
              <w:spacing w:after="0" w:line="240" w:lineRule="auto"/>
              <w:rPr>
                <w:rFonts w:ascii="Times" w:hAnsi="Times" w:cs="Times"/>
                <w:sz w:val="18"/>
                <w:szCs w:val="18"/>
              </w:rPr>
            </w:pPr>
          </w:p>
          <w:p w14:paraId="49B3EBE3" w14:textId="13D9E396" w:rsidR="001F315E" w:rsidRPr="00F87BE2"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2.B:</w:t>
            </w:r>
            <w:r>
              <w:rPr>
                <w:rFonts w:ascii="Times" w:hAnsi="Times" w:cs="Times"/>
                <w:sz w:val="18"/>
                <w:szCs w:val="18"/>
              </w:rPr>
              <w:t xml:space="preserve"> Support.</w:t>
            </w:r>
          </w:p>
        </w:tc>
      </w:tr>
      <w:tr w:rsidR="004116E9" w14:paraId="0876EF96" w14:textId="77777777" w:rsidTr="00AD6436">
        <w:tc>
          <w:tcPr>
            <w:tcW w:w="1435" w:type="dxa"/>
            <w:tcBorders>
              <w:top w:val="single" w:sz="4" w:space="0" w:color="auto"/>
              <w:left w:val="single" w:sz="4" w:space="0" w:color="auto"/>
              <w:bottom w:val="single" w:sz="4" w:space="0" w:color="auto"/>
              <w:right w:val="single" w:sz="4" w:space="0" w:color="auto"/>
            </w:tcBorders>
          </w:tcPr>
          <w:p w14:paraId="2379D2DA"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39AB3FD" w14:textId="77777777" w:rsidR="004116E9" w:rsidRDefault="004116E9" w:rsidP="00AD6436">
            <w:pPr>
              <w:snapToGrid w:val="0"/>
              <w:spacing w:after="0" w:line="240" w:lineRule="auto"/>
              <w:rPr>
                <w:rFonts w:ascii="Times" w:eastAsia="DengXian" w:hAnsi="Times" w:cs="Times"/>
                <w:sz w:val="18"/>
                <w:szCs w:val="18"/>
                <w:lang w:eastAsia="zh-CN"/>
              </w:rPr>
            </w:pPr>
            <w:r w:rsidRPr="001F4A38">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Futurewei and provide another version.</w:t>
            </w:r>
          </w:p>
          <w:p w14:paraId="30F7ACA1" w14:textId="77777777" w:rsidR="004116E9" w:rsidRDefault="004116E9" w:rsidP="00AD6436">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28A66D6A" w14:textId="77777777" w:rsidR="004116E9" w:rsidRPr="00B04C84" w:rsidRDefault="004116E9" w:rsidP="00AD6436">
            <w:pPr>
              <w:pStyle w:val="ae"/>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3C03595" w14:textId="77777777" w:rsidR="004116E9" w:rsidRPr="007D0D20" w:rsidRDefault="004116E9" w:rsidP="00AD6436">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r w:rsidRPr="001F4A38">
              <w:rPr>
                <w:rFonts w:ascii="Times New Roman" w:eastAsia="PMingLiU" w:hAnsi="Times New Roman" w:cs="Times New Roman"/>
                <w:color w:val="000000" w:themeColor="text1"/>
                <w:sz w:val="18"/>
                <w:szCs w:val="18"/>
                <w:lang w:val="en-GB" w:eastAsia="zh-TW"/>
              </w:rPr>
              <w:t xml:space="preserve"> </w:t>
            </w:r>
            <w:r w:rsidRPr="003441FA">
              <w:rPr>
                <w:rFonts w:ascii="Times New Roman" w:eastAsia="PMingLiU" w:hAnsi="Times New Roman" w:cs="Times New Roman"/>
                <w:color w:val="FF0000"/>
                <w:sz w:val="18"/>
                <w:szCs w:val="18"/>
                <w:lang w:val="en-GB" w:eastAsia="zh-TW"/>
              </w:rPr>
              <w:t>and the respective PDSCH</w:t>
            </w:r>
            <w:r>
              <w:rPr>
                <w:rFonts w:ascii="Times New Roman" w:eastAsia="PMingLiU" w:hAnsi="Times New Roman" w:cs="Times New Roman"/>
                <w:color w:val="FF0000"/>
                <w:sz w:val="18"/>
                <w:szCs w:val="18"/>
                <w:lang w:val="en-GB" w:eastAsia="zh-TW"/>
              </w:rPr>
              <w:t xml:space="preserve">, if the CORESET(s) is </w:t>
            </w:r>
            <w:r w:rsidRPr="003441FA">
              <w:rPr>
                <w:rFonts w:ascii="Times New Roman" w:eastAsia="PMingLiU" w:hAnsi="Times New Roman" w:cs="Times New Roman"/>
                <w:color w:val="FF0000"/>
                <w:sz w:val="18"/>
                <w:szCs w:val="18"/>
                <w:lang w:val="en-GB" w:eastAsia="zh-TW"/>
              </w:rPr>
              <w:t>configured to follow the indicated joint/DL/UL TCI state</w:t>
            </w:r>
          </w:p>
          <w:p w14:paraId="4FD43FD6" w14:textId="77777777" w:rsidR="004116E9" w:rsidRDefault="004116E9" w:rsidP="00AD6436">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Pr="003441FA">
              <w:rPr>
                <w:rFonts w:ascii="Times New Roman" w:eastAsia="PMingLiU" w:hAnsi="Times New Roman" w:cs="Times New Roman"/>
                <w:strike/>
                <w:color w:val="FF0000"/>
                <w:sz w:val="18"/>
                <w:szCs w:val="18"/>
                <w:lang w:val="en-GB" w:eastAsia="zh-TW"/>
              </w:rPr>
              <w:t xml:space="preserve">PDSCH, </w:t>
            </w:r>
            <w:r w:rsidRPr="007D0D20">
              <w:rPr>
                <w:rFonts w:ascii="Times New Roman" w:eastAsia="PMingLiU" w:hAnsi="Times New Roman" w:cs="Times New Roman"/>
                <w:color w:val="000000" w:themeColor="text1"/>
                <w:sz w:val="18"/>
                <w:szCs w:val="18"/>
                <w:lang w:val="en-GB" w:eastAsia="zh-TW"/>
              </w:rPr>
              <w:t xml:space="preserve">PUSCH, </w:t>
            </w:r>
            <w:r>
              <w:rPr>
                <w:rFonts w:ascii="Times New Roman" w:eastAsia="PMingLiU" w:hAnsi="Times New Roman" w:cs="Times New Roman"/>
                <w:color w:val="000000" w:themeColor="text1"/>
                <w:sz w:val="18"/>
                <w:szCs w:val="18"/>
                <w:lang w:val="en-GB" w:eastAsia="zh-TW"/>
              </w:rPr>
              <w:t xml:space="preserve">PUCCH </w:t>
            </w:r>
            <w:r w:rsidRPr="003441FA">
              <w:rPr>
                <w:rFonts w:ascii="Times New Roman" w:eastAsia="PMingLiU" w:hAnsi="Times New Roman" w:cs="Times New Roman"/>
                <w:strike/>
                <w:color w:val="FF0000"/>
                <w:sz w:val="18"/>
                <w:szCs w:val="18"/>
                <w:lang w:val="en-GB" w:eastAsia="zh-TW"/>
              </w:rPr>
              <w:t>AP-SRS, and AP-CSI-RS</w:t>
            </w:r>
            <w:r w:rsidRPr="007D0D20">
              <w:rPr>
                <w:rFonts w:ascii="Times New Roman" w:eastAsia="PMingLiU" w:hAnsi="Times New Roman" w:cs="Times New Roman"/>
                <w:color w:val="000000" w:themeColor="text1"/>
                <w:sz w:val="18"/>
                <w:szCs w:val="18"/>
                <w:lang w:val="en-GB" w:eastAsia="zh-TW"/>
              </w:rPr>
              <w:t xml:space="preserve"> scheduled</w:t>
            </w:r>
            <w:r w:rsidRPr="006901DD">
              <w:rPr>
                <w:rFonts w:ascii="Times New Roman" w:eastAsia="PMingLiU" w:hAnsi="Times New Roman" w:cs="Times New Roman"/>
                <w:strike/>
                <w:color w:val="FF0000"/>
                <w:sz w:val="18"/>
                <w:szCs w:val="18"/>
                <w:lang w:val="en-GB" w:eastAsia="zh-TW"/>
              </w:rPr>
              <w:t>/activated/triggered</w:t>
            </w:r>
            <w:r w:rsidRPr="007D0D20">
              <w:rPr>
                <w:rFonts w:ascii="Times New Roman" w:eastAsia="PMingLiU" w:hAnsi="Times New Roman" w:cs="Times New Roman"/>
                <w:color w:val="000000" w:themeColor="text1"/>
                <w:sz w:val="18"/>
                <w:szCs w:val="18"/>
                <w:lang w:val="en-GB" w:eastAsia="zh-TW"/>
              </w:rPr>
              <w:t xml:space="preserve"> by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1CA1E31D" w14:textId="77777777" w:rsidR="004116E9" w:rsidRPr="007D0D20" w:rsidRDefault="004116E9" w:rsidP="00AD6436">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3441FA">
              <w:rPr>
                <w:rFonts w:ascii="Times New Roman" w:eastAsia="PMingLiU" w:hAnsi="Times New Roman" w:cs="Times New Roman" w:hint="eastAsia"/>
                <w:color w:val="FF0000"/>
                <w:sz w:val="18"/>
                <w:szCs w:val="18"/>
                <w:lang w:val="en-GB" w:eastAsia="zh-TW"/>
              </w:rPr>
              <w:t>T</w:t>
            </w:r>
            <w:r w:rsidRPr="003441FA">
              <w:rPr>
                <w:rFonts w:ascii="Times New Roman" w:eastAsia="PMingLiU" w:hAnsi="Times New Roman" w:cs="Times New Roman"/>
                <w:color w:val="FF0000"/>
                <w:sz w:val="18"/>
                <w:szCs w:val="18"/>
                <w:lang w:val="en-GB" w:eastAsia="zh-TW"/>
              </w:rPr>
              <w:t xml:space="preserve">he UE shall apply the indicated joint/DL/UL TCI state(s) to 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 triggered by PDCCH on the CORESET(s) associated with the same </w:t>
            </w:r>
            <w:r w:rsidRPr="003441FA">
              <w:rPr>
                <w:rFonts w:ascii="Times New Roman" w:eastAsia="PMingLiU" w:hAnsi="Times New Roman" w:cs="Times New Roman"/>
                <w:i/>
                <w:iCs/>
                <w:color w:val="FF0000"/>
                <w:sz w:val="18"/>
                <w:szCs w:val="18"/>
                <w:lang w:val="en-GB" w:eastAsia="zh-TW"/>
              </w:rPr>
              <w:t>coresetPoolIndex</w:t>
            </w:r>
            <w:r w:rsidRPr="003441FA">
              <w:rPr>
                <w:rFonts w:ascii="Times New Roman" w:eastAsia="PMingLiU" w:hAnsi="Times New Roman" w:cs="Times New Roman"/>
                <w:color w:val="FF0000"/>
                <w:sz w:val="18"/>
                <w:szCs w:val="18"/>
                <w:lang w:val="en-GB" w:eastAsia="zh-TW"/>
              </w:rPr>
              <w:t xml:space="preserve"> value</w:t>
            </w:r>
            <w:r>
              <w:rPr>
                <w:rFonts w:ascii="Times New Roman" w:eastAsia="PMingLiU" w:hAnsi="Times New Roman" w:cs="Times New Roman"/>
                <w:color w:val="FF0000"/>
                <w:sz w:val="18"/>
                <w:szCs w:val="18"/>
                <w:lang w:val="en-GB" w:eastAsia="zh-TW"/>
              </w:rPr>
              <w:t xml:space="preserve">, if the </w:t>
            </w:r>
            <w:r w:rsidRPr="003441FA">
              <w:rPr>
                <w:rFonts w:ascii="Times New Roman" w:eastAsia="PMingLiU" w:hAnsi="Times New Roman" w:cs="Times New Roman"/>
                <w:color w:val="FF0000"/>
                <w:sz w:val="18"/>
                <w:szCs w:val="18"/>
                <w:lang w:val="en-GB" w:eastAsia="zh-TW"/>
              </w:rPr>
              <w:t xml:space="preserve">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w:t>
            </w:r>
            <w:r>
              <w:rPr>
                <w:rFonts w:ascii="Times New Roman" w:eastAsia="PMingLiU" w:hAnsi="Times New Roman" w:cs="Times New Roman"/>
                <w:color w:val="FF0000"/>
                <w:sz w:val="18"/>
                <w:szCs w:val="18"/>
                <w:lang w:val="en-GB" w:eastAsia="zh-TW"/>
              </w:rPr>
              <w:t xml:space="preserve"> is </w:t>
            </w:r>
            <w:r w:rsidRPr="003441FA">
              <w:rPr>
                <w:rFonts w:ascii="Times New Roman" w:eastAsia="PMingLiU" w:hAnsi="Times New Roman" w:cs="Times New Roman"/>
                <w:color w:val="FF0000"/>
                <w:sz w:val="18"/>
                <w:szCs w:val="18"/>
                <w:lang w:val="en-GB" w:eastAsia="zh-TW"/>
              </w:rPr>
              <w:t>configured to follow the indicated joint/DL/UL TCI state</w:t>
            </w:r>
          </w:p>
          <w:p w14:paraId="0992985E" w14:textId="77777777" w:rsidR="004116E9" w:rsidRPr="007D0D20" w:rsidRDefault="004116E9" w:rsidP="00AD6436">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7EC16E7" w14:textId="77777777" w:rsidR="004116E9" w:rsidRDefault="004116E9" w:rsidP="00AD6436">
            <w:pPr>
              <w:pStyle w:val="ae"/>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7378412" w14:textId="77777777" w:rsidR="004116E9" w:rsidRPr="001F4A38" w:rsidRDefault="004116E9" w:rsidP="00AD6436">
            <w:pPr>
              <w:snapToGrid w:val="0"/>
              <w:spacing w:after="0" w:line="240" w:lineRule="auto"/>
              <w:rPr>
                <w:rFonts w:ascii="Times" w:eastAsia="DengXian" w:hAnsi="Times" w:cs="Times"/>
                <w:sz w:val="18"/>
                <w:szCs w:val="18"/>
                <w:lang w:eastAsia="zh-CN"/>
              </w:rPr>
            </w:pPr>
          </w:p>
          <w:p w14:paraId="47D26C72" w14:textId="77777777" w:rsidR="004116E9" w:rsidRDefault="004116E9" w:rsidP="00AD6436">
            <w:pPr>
              <w:snapToGrid w:val="0"/>
              <w:spacing w:after="0" w:line="240" w:lineRule="auto"/>
              <w:rPr>
                <w:rFonts w:ascii="Times New Roman" w:hAnsi="Times New Roman" w:cs="Times New Roman"/>
                <w:color w:val="000000" w:themeColor="text1"/>
                <w:sz w:val="18"/>
                <w:szCs w:val="18"/>
              </w:rPr>
            </w:pPr>
            <w:r w:rsidRPr="006901DD">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sidRPr="0087795D">
              <w:rPr>
                <w:rFonts w:ascii="Times New Roman" w:hAnsi="Times New Roman" w:cs="Times New Roman"/>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mean one of the following combinations? </w:t>
            </w:r>
          </w:p>
          <w:p w14:paraId="6E973D4F" w14:textId="77777777" w:rsidR="004116E9" w:rsidRPr="006901DD" w:rsidRDefault="004116E9" w:rsidP="004116E9">
            <w:pPr>
              <w:pStyle w:val="ae"/>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w:t>
            </w:r>
          </w:p>
          <w:p w14:paraId="3B17EF1E" w14:textId="77777777" w:rsidR="004116E9" w:rsidRPr="006901DD" w:rsidRDefault="004116E9" w:rsidP="004116E9">
            <w:pPr>
              <w:pStyle w:val="ae"/>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UL TCI state</w:t>
            </w:r>
          </w:p>
          <w:p w14:paraId="203D2FA3" w14:textId="77777777" w:rsidR="004116E9" w:rsidRPr="006901DD" w:rsidRDefault="004116E9" w:rsidP="004116E9">
            <w:pPr>
              <w:pStyle w:val="ae"/>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 and UL TCI state</w:t>
            </w:r>
          </w:p>
          <w:p w14:paraId="66593C9B"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BD3A1F" w14:paraId="0C8CDBCE" w14:textId="77777777" w:rsidTr="00AD6436">
        <w:tc>
          <w:tcPr>
            <w:tcW w:w="1435" w:type="dxa"/>
            <w:tcBorders>
              <w:top w:val="single" w:sz="4" w:space="0" w:color="auto"/>
              <w:left w:val="single" w:sz="4" w:space="0" w:color="auto"/>
              <w:bottom w:val="single" w:sz="4" w:space="0" w:color="auto"/>
              <w:right w:val="single" w:sz="4" w:space="0" w:color="auto"/>
            </w:tcBorders>
          </w:tcPr>
          <w:p w14:paraId="384DE2F0" w14:textId="0B89EB27" w:rsidR="00BD3A1F" w:rsidRPr="004116E9" w:rsidRDefault="002313E9"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73D28D8" w14:textId="31D1D35B" w:rsidR="00BD3A1F"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t>
            </w:r>
            <w:r w:rsidR="0060080B">
              <w:rPr>
                <w:rFonts w:ascii="Times" w:hAnsi="Times" w:cs="Times"/>
                <w:sz w:val="18"/>
                <w:szCs w:val="18"/>
              </w:rPr>
              <w:t xml:space="preserve">We still prefer supporting TCI field to indicate cross-TRP TCI state indication, which provides more flexibility. </w:t>
            </w:r>
          </w:p>
          <w:p w14:paraId="1F07E299" w14:textId="5D884506" w:rsidR="002313E9" w:rsidRPr="00F87BE2"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2.B</w:t>
            </w:r>
            <w:r>
              <w:rPr>
                <w:rFonts w:ascii="Times" w:hAnsi="Times" w:cs="Times"/>
                <w:sz w:val="18"/>
                <w:szCs w:val="18"/>
              </w:rPr>
              <w:t xml:space="preserve">: </w:t>
            </w:r>
            <w:r w:rsidR="006E1159">
              <w:rPr>
                <w:rFonts w:ascii="Times" w:hAnsi="Times" w:cs="Times"/>
                <w:sz w:val="18"/>
                <w:szCs w:val="18"/>
              </w:rPr>
              <w:t xml:space="preserve">We are fine with it </w:t>
            </w:r>
          </w:p>
        </w:tc>
      </w:tr>
      <w:tr w:rsidR="00BD3A1F" w14:paraId="09B28381" w14:textId="77777777" w:rsidTr="00AD6436">
        <w:tc>
          <w:tcPr>
            <w:tcW w:w="1435" w:type="dxa"/>
            <w:tcBorders>
              <w:top w:val="single" w:sz="4" w:space="0" w:color="auto"/>
              <w:left w:val="single" w:sz="4" w:space="0" w:color="auto"/>
              <w:bottom w:val="single" w:sz="4" w:space="0" w:color="auto"/>
              <w:right w:val="single" w:sz="4" w:space="0" w:color="auto"/>
            </w:tcBorders>
          </w:tcPr>
          <w:p w14:paraId="12D9279C" w14:textId="0C690A6A" w:rsidR="00BD3A1F" w:rsidRPr="00B84702" w:rsidRDefault="00090A0C"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6A3C57D0" w14:textId="102BBFA6" w:rsidR="00BD3A1F" w:rsidRDefault="00B70A8F" w:rsidP="00AD6436">
            <w:pPr>
              <w:snapToGrid w:val="0"/>
              <w:spacing w:after="0" w:line="240" w:lineRule="auto"/>
              <w:rPr>
                <w:rFonts w:ascii="Times" w:hAnsi="Times" w:cs="Times"/>
                <w:sz w:val="18"/>
                <w:szCs w:val="18"/>
              </w:rPr>
            </w:pPr>
            <w:r>
              <w:rPr>
                <w:rFonts w:ascii="Times" w:hAnsi="Times" w:cs="Times"/>
                <w:sz w:val="18"/>
                <w:szCs w:val="18"/>
              </w:rPr>
              <w:t xml:space="preserve">In </w:t>
            </w:r>
            <w:r w:rsidRPr="003E44A0">
              <w:rPr>
                <w:rFonts w:ascii="Times" w:hAnsi="Times" w:cs="Times"/>
                <w:b/>
                <w:bCs/>
                <w:sz w:val="18"/>
                <w:szCs w:val="18"/>
              </w:rPr>
              <w:t>proposals 2.A and 2.B</w:t>
            </w:r>
            <w:r>
              <w:rPr>
                <w:rFonts w:ascii="Times" w:hAnsi="Times" w:cs="Times"/>
                <w:sz w:val="18"/>
                <w:szCs w:val="18"/>
              </w:rPr>
              <w:t>, can we include that we are targeting multi DCI multi TRP PDSCH transmission if that</w:t>
            </w:r>
            <w:r w:rsidR="001008B4">
              <w:rPr>
                <w:rFonts w:ascii="Times" w:hAnsi="Times" w:cs="Times"/>
                <w:sz w:val="18"/>
                <w:szCs w:val="18"/>
              </w:rPr>
              <w:t>’</w:t>
            </w:r>
            <w:r>
              <w:rPr>
                <w:rFonts w:ascii="Times" w:hAnsi="Times" w:cs="Times"/>
                <w:sz w:val="18"/>
                <w:szCs w:val="18"/>
              </w:rPr>
              <w:t>s indeed the case?</w:t>
            </w:r>
          </w:p>
          <w:p w14:paraId="63702A33" w14:textId="77777777" w:rsidR="00B70A8F" w:rsidRDefault="00B70A8F" w:rsidP="00AD6436">
            <w:pPr>
              <w:snapToGrid w:val="0"/>
              <w:spacing w:after="0" w:line="240" w:lineRule="auto"/>
              <w:rPr>
                <w:rFonts w:ascii="Times" w:hAnsi="Times" w:cs="Times"/>
                <w:sz w:val="18"/>
                <w:szCs w:val="18"/>
              </w:rPr>
            </w:pPr>
          </w:p>
          <w:p w14:paraId="510D73BC" w14:textId="77777777" w:rsidR="004D6B3D" w:rsidRDefault="000421A0" w:rsidP="00DC6F8A">
            <w:pPr>
              <w:rPr>
                <w:rFonts w:ascii="Times New Roman" w:hAnsi="Times New Roman" w:cs="Times New Roman"/>
                <w:sz w:val="18"/>
                <w:szCs w:val="18"/>
              </w:rPr>
            </w:pPr>
            <w:r w:rsidRPr="003E44A0">
              <w:rPr>
                <w:rFonts w:ascii="Times New Roman" w:hAnsi="Times New Roman" w:cs="Times New Roman"/>
                <w:b/>
                <w:bCs/>
                <w:sz w:val="18"/>
                <w:szCs w:val="18"/>
              </w:rPr>
              <w:t>Proposal 2.A</w:t>
            </w:r>
            <w:r w:rsidRPr="00DC6F8A">
              <w:rPr>
                <w:rFonts w:ascii="Times New Roman" w:hAnsi="Times New Roman" w:cs="Times New Roman"/>
                <w:sz w:val="18"/>
                <w:szCs w:val="18"/>
              </w:rPr>
              <w:t xml:space="preserve">: We support but </w:t>
            </w:r>
            <w:r w:rsidR="00AB2745" w:rsidRPr="00DC6F8A">
              <w:rPr>
                <w:rFonts w:ascii="Times New Roman" w:hAnsi="Times New Roman" w:cs="Times New Roman"/>
                <w:sz w:val="18"/>
                <w:szCs w:val="18"/>
              </w:rPr>
              <w:t>would also echo Futurewei’s remark</w:t>
            </w:r>
            <w:r w:rsidR="006F09CB" w:rsidRPr="00DC6F8A">
              <w:rPr>
                <w:rFonts w:ascii="Times New Roman" w:hAnsi="Times New Roman" w:cs="Times New Roman"/>
                <w:sz w:val="18"/>
                <w:szCs w:val="18"/>
              </w:rPr>
              <w:t xml:space="preserve">. </w:t>
            </w:r>
          </w:p>
          <w:p w14:paraId="6E144C3B" w14:textId="10943C1F" w:rsidR="004D6B3D" w:rsidRDefault="001008B4" w:rsidP="00DC6F8A">
            <w:pPr>
              <w:rPr>
                <w:rFonts w:ascii="Times New Roman" w:hAnsi="Times New Roman" w:cs="Times New Roman"/>
                <w:sz w:val="18"/>
                <w:szCs w:val="18"/>
              </w:rPr>
            </w:pPr>
            <w:r>
              <w:rPr>
                <w:rFonts w:ascii="Times New Roman" w:hAnsi="Times New Roman" w:cs="Times New Roman"/>
                <w:sz w:val="18"/>
                <w:szCs w:val="18"/>
              </w:rPr>
              <w:t xml:space="preserve">     </w:t>
            </w:r>
            <w:r w:rsidR="00E20A68">
              <w:rPr>
                <w:rFonts w:ascii="Times New Roman" w:hAnsi="Times New Roman" w:cs="Times New Roman"/>
                <w:sz w:val="18"/>
                <w:szCs w:val="18"/>
              </w:rPr>
              <w:t>Moreover,</w:t>
            </w:r>
            <w:r>
              <w:rPr>
                <w:rFonts w:ascii="Times New Roman" w:hAnsi="Times New Roman" w:cs="Times New Roman"/>
                <w:sz w:val="18"/>
                <w:szCs w:val="18"/>
              </w:rPr>
              <w:t xml:space="preserve"> f</w:t>
            </w:r>
            <w:r w:rsidR="004D6B3D">
              <w:rPr>
                <w:rFonts w:ascii="Times New Roman" w:hAnsi="Times New Roman" w:cs="Times New Roman"/>
                <w:sz w:val="18"/>
                <w:szCs w:val="18"/>
              </w:rPr>
              <w:t>or this bullet:</w:t>
            </w:r>
          </w:p>
          <w:p w14:paraId="230FA18B" w14:textId="77777777" w:rsidR="004D6B3D" w:rsidRPr="0001477A" w:rsidRDefault="004D6B3D" w:rsidP="004D6B3D">
            <w:pPr>
              <w:pStyle w:val="ae"/>
              <w:numPr>
                <w:ilvl w:val="1"/>
                <w:numId w:val="11"/>
              </w:numPr>
              <w:spacing w:after="0"/>
              <w:ind w:left="1418" w:hanging="284"/>
              <w:rPr>
                <w:rFonts w:ascii="Times New Roman" w:eastAsia="PMingLiU" w:hAnsi="Times New Roman" w:cs="Times New Roman"/>
                <w:i/>
                <w:iCs/>
                <w:color w:val="000000" w:themeColor="text1"/>
                <w:sz w:val="18"/>
                <w:szCs w:val="18"/>
                <w:lang w:val="en-GB" w:eastAsia="zh-TW"/>
              </w:rPr>
            </w:pPr>
            <w:r w:rsidRPr="0001477A">
              <w:rPr>
                <w:rFonts w:ascii="Times New Roman" w:eastAsia="PMingLiU" w:hAnsi="Times New Roman" w:cs="Times New Roman" w:hint="eastAsia"/>
                <w:i/>
                <w:iCs/>
                <w:color w:val="000000" w:themeColor="text1"/>
                <w:sz w:val="18"/>
                <w:szCs w:val="18"/>
                <w:lang w:val="en-GB" w:eastAsia="zh-TW"/>
              </w:rPr>
              <w:lastRenderedPageBreak/>
              <w:t>T</w:t>
            </w:r>
            <w:r w:rsidRPr="0001477A">
              <w:rPr>
                <w:rFonts w:ascii="Times New Roman" w:eastAsia="PMingLiU" w:hAnsi="Times New Roman" w:cs="Times New Roman"/>
                <w:i/>
                <w:iCs/>
                <w:color w:val="000000" w:themeColor="text1"/>
                <w:sz w:val="18"/>
                <w:szCs w:val="18"/>
                <w:lang w:val="en-GB" w:eastAsia="zh-TW"/>
              </w:rPr>
              <w:t>he UE shall apply the indicated joint/DL/UL TCI state(s) to PDSCH, PUSCH, AP-SRS, and AP-CSI-RS scheduled/activated/triggered by PDCCH on the CORESET(s) associated with the same coresetPoolIndex value</w:t>
            </w:r>
          </w:p>
          <w:p w14:paraId="0C0BC912" w14:textId="77777777" w:rsidR="00B70A8F" w:rsidRDefault="001008B4" w:rsidP="00A20986">
            <w:pPr>
              <w:rPr>
                <w:rFonts w:ascii="Times New Roman" w:hAnsi="Times New Roman" w:cs="Times New Roman"/>
                <w:sz w:val="18"/>
                <w:szCs w:val="18"/>
              </w:rPr>
            </w:pPr>
            <w:r>
              <w:rPr>
                <w:rFonts w:ascii="Times New Roman" w:hAnsi="Times New Roman" w:cs="Times New Roman"/>
                <w:sz w:val="18"/>
                <w:szCs w:val="18"/>
              </w:rPr>
              <w:t xml:space="preserve">     </w:t>
            </w:r>
            <w:r w:rsidR="004D6B3D">
              <w:rPr>
                <w:rFonts w:ascii="Times New Roman" w:hAnsi="Times New Roman" w:cs="Times New Roman"/>
                <w:sz w:val="18"/>
                <w:szCs w:val="18"/>
              </w:rPr>
              <w:t>If th</w:t>
            </w:r>
            <w:r w:rsidR="00A20986">
              <w:rPr>
                <w:rFonts w:ascii="Times New Roman" w:hAnsi="Times New Roman" w:cs="Times New Roman"/>
                <w:sz w:val="18"/>
                <w:szCs w:val="18"/>
              </w:rPr>
              <w:t xml:space="preserve">e scheme is for scheduling PDSCH transmissions, perhaps we should restrict the scope to channels/RS </w:t>
            </w:r>
            <w:r>
              <w:rPr>
                <w:rFonts w:ascii="Times New Roman" w:hAnsi="Times New Roman" w:cs="Times New Roman"/>
                <w:sz w:val="18"/>
                <w:szCs w:val="18"/>
              </w:rPr>
              <w:t xml:space="preserve">  </w:t>
            </w:r>
            <w:r w:rsidR="00A20986">
              <w:rPr>
                <w:rFonts w:ascii="Times New Roman" w:hAnsi="Times New Roman" w:cs="Times New Roman"/>
                <w:sz w:val="18"/>
                <w:szCs w:val="18"/>
              </w:rPr>
              <w:t xml:space="preserve">involved in </w:t>
            </w:r>
            <w:r w:rsidR="00C53FE5">
              <w:rPr>
                <w:rFonts w:ascii="Times New Roman" w:hAnsi="Times New Roman" w:cs="Times New Roman"/>
                <w:sz w:val="18"/>
                <w:szCs w:val="18"/>
              </w:rPr>
              <w:t xml:space="preserve">the PDSCH transmission. Otherwise, use TCI </w:t>
            </w:r>
            <w:r w:rsidR="003E44A0">
              <w:rPr>
                <w:rFonts w:ascii="Times New Roman" w:hAnsi="Times New Roman" w:cs="Times New Roman"/>
                <w:sz w:val="18"/>
                <w:szCs w:val="18"/>
              </w:rPr>
              <w:t xml:space="preserve">state </w:t>
            </w:r>
            <w:r w:rsidR="00C53FE5">
              <w:rPr>
                <w:rFonts w:ascii="Times New Roman" w:hAnsi="Times New Roman" w:cs="Times New Roman"/>
                <w:sz w:val="18"/>
                <w:szCs w:val="18"/>
              </w:rPr>
              <w:t>for the first TRP</w:t>
            </w:r>
            <w:r w:rsidR="003E44A0">
              <w:rPr>
                <w:rFonts w:ascii="Times New Roman" w:hAnsi="Times New Roman" w:cs="Times New Roman"/>
                <w:sz w:val="18"/>
                <w:szCs w:val="18"/>
              </w:rPr>
              <w:t xml:space="preserve">. </w:t>
            </w:r>
          </w:p>
          <w:p w14:paraId="2FD140DF" w14:textId="7A472485" w:rsidR="001008B4" w:rsidRPr="00F87BE2" w:rsidRDefault="001008B4" w:rsidP="00A20986">
            <w:pPr>
              <w:rPr>
                <w:rFonts w:ascii="Times" w:hAnsi="Times" w:cs="Times"/>
                <w:sz w:val="18"/>
                <w:szCs w:val="18"/>
              </w:rPr>
            </w:pPr>
            <w:r w:rsidRPr="00E20A68">
              <w:rPr>
                <w:rFonts w:ascii="Times" w:hAnsi="Times" w:cs="Times"/>
                <w:b/>
                <w:bCs/>
                <w:sz w:val="18"/>
                <w:szCs w:val="18"/>
              </w:rPr>
              <w:t>Proposal 2.B:</w:t>
            </w:r>
            <w:r>
              <w:rPr>
                <w:rFonts w:ascii="Times" w:hAnsi="Times" w:cs="Times"/>
                <w:sz w:val="18"/>
                <w:szCs w:val="18"/>
              </w:rPr>
              <w:t xml:space="preserve"> Support</w:t>
            </w:r>
          </w:p>
        </w:tc>
      </w:tr>
      <w:tr w:rsidR="00F9700C" w14:paraId="7AC48034" w14:textId="77777777" w:rsidTr="00AD6436">
        <w:tc>
          <w:tcPr>
            <w:tcW w:w="1435" w:type="dxa"/>
            <w:tcBorders>
              <w:top w:val="single" w:sz="4" w:space="0" w:color="auto"/>
              <w:left w:val="single" w:sz="4" w:space="0" w:color="auto"/>
              <w:bottom w:val="single" w:sz="4" w:space="0" w:color="auto"/>
              <w:right w:val="single" w:sz="4" w:space="0" w:color="auto"/>
            </w:tcBorders>
          </w:tcPr>
          <w:p w14:paraId="206BB333" w14:textId="09477BC8" w:rsidR="00F9700C" w:rsidRPr="00B84702" w:rsidRDefault="00F9700C" w:rsidP="00F9700C">
            <w:pPr>
              <w:snapToGrid w:val="0"/>
              <w:spacing w:after="0" w:line="240" w:lineRule="auto"/>
              <w:rPr>
                <w:rFonts w:ascii="Times" w:hAnsi="Times" w:cs="Times"/>
                <w:sz w:val="18"/>
                <w:szCs w:val="18"/>
              </w:rPr>
            </w:pPr>
            <w:r>
              <w:rPr>
                <w:rFonts w:ascii="Times" w:hAnsi="Times" w:cs="Times"/>
                <w:sz w:val="18"/>
                <w:szCs w:val="18"/>
              </w:rPr>
              <w:lastRenderedPageBreak/>
              <w:t>InterDigital</w:t>
            </w:r>
          </w:p>
        </w:tc>
        <w:tc>
          <w:tcPr>
            <w:tcW w:w="8550" w:type="dxa"/>
            <w:tcBorders>
              <w:top w:val="single" w:sz="4" w:space="0" w:color="auto"/>
              <w:left w:val="single" w:sz="4" w:space="0" w:color="auto"/>
              <w:bottom w:val="single" w:sz="4" w:space="0" w:color="auto"/>
              <w:right w:val="single" w:sz="4" w:space="0" w:color="auto"/>
            </w:tcBorders>
          </w:tcPr>
          <w:p w14:paraId="5EC65C01" w14:textId="16646F24" w:rsidR="00F9700C" w:rsidRPr="00F87BE2"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 xml:space="preserve">. If the network wants to strictly map all the codepoints to the same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w:t>
            </w:r>
            <w:r w:rsidRPr="00F03CCC">
              <w:rPr>
                <w:rFonts w:ascii="Times" w:hAnsi="Times" w:cs="Times"/>
                <w:sz w:val="18"/>
                <w:szCs w:val="18"/>
              </w:rPr>
              <w:t>cross-TRP TCI update</w:t>
            </w:r>
            <w:r>
              <w:rPr>
                <w:rFonts w:ascii="Times" w:hAnsi="Times" w:cs="Times"/>
                <w:sz w:val="18"/>
                <w:szCs w:val="18"/>
              </w:rPr>
              <w:t xml:space="preserve">” flexibility just depending on what the MAC-CE selects to follow, per TCI-codepoint, the same or different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w:t>
            </w:r>
          </w:p>
        </w:tc>
      </w:tr>
      <w:tr w:rsidR="00C26F5F" w14:paraId="2775AD57" w14:textId="77777777" w:rsidTr="00AD6436">
        <w:tc>
          <w:tcPr>
            <w:tcW w:w="1435" w:type="dxa"/>
            <w:tcBorders>
              <w:top w:val="single" w:sz="4" w:space="0" w:color="auto"/>
              <w:left w:val="single" w:sz="4" w:space="0" w:color="auto"/>
              <w:bottom w:val="single" w:sz="4" w:space="0" w:color="auto"/>
              <w:right w:val="single" w:sz="4" w:space="0" w:color="auto"/>
            </w:tcBorders>
          </w:tcPr>
          <w:p w14:paraId="01E5EE87" w14:textId="54DDE89C" w:rsidR="00C26F5F"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0319192" w14:textId="77777777" w:rsidR="00C26F5F" w:rsidRDefault="00C26F5F" w:rsidP="00C26F5F">
            <w:pPr>
              <w:snapToGrid w:val="0"/>
              <w:spacing w:after="0" w:line="240" w:lineRule="auto"/>
              <w:rPr>
                <w:rFonts w:ascii="Times" w:hAnsi="Times" w:cs="Times"/>
                <w:sz w:val="18"/>
                <w:szCs w:val="18"/>
              </w:rPr>
            </w:pPr>
            <w:r>
              <w:rPr>
                <w:rFonts w:ascii="Times" w:hAnsi="Times" w:cs="Times"/>
                <w:sz w:val="18"/>
                <w:szCs w:val="18"/>
              </w:rPr>
              <w:t>Support Proposal 2.A</w:t>
            </w:r>
          </w:p>
          <w:p w14:paraId="6CFC55D5" w14:textId="68AA7344" w:rsidR="00C26F5F" w:rsidRPr="00564B36" w:rsidRDefault="00C26F5F" w:rsidP="00C26F5F">
            <w:pPr>
              <w:snapToGrid w:val="0"/>
              <w:spacing w:after="0" w:line="240" w:lineRule="auto"/>
              <w:rPr>
                <w:rFonts w:ascii="Times" w:hAnsi="Times" w:cs="Times"/>
                <w:b/>
                <w:sz w:val="18"/>
                <w:szCs w:val="18"/>
              </w:rPr>
            </w:pPr>
            <w:r>
              <w:rPr>
                <w:rFonts w:ascii="Times" w:hAnsi="Times" w:cs="Times"/>
                <w:sz w:val="18"/>
                <w:szCs w:val="18"/>
              </w:rPr>
              <w:t>Support Proposal 2.B</w:t>
            </w:r>
          </w:p>
        </w:tc>
      </w:tr>
      <w:tr w:rsidR="00B24EC5" w14:paraId="319BD8BF" w14:textId="77777777" w:rsidTr="00AD6436">
        <w:tc>
          <w:tcPr>
            <w:tcW w:w="1435" w:type="dxa"/>
            <w:tcBorders>
              <w:top w:val="single" w:sz="4" w:space="0" w:color="auto"/>
              <w:left w:val="single" w:sz="4" w:space="0" w:color="auto"/>
              <w:bottom w:val="single" w:sz="4" w:space="0" w:color="auto"/>
              <w:right w:val="single" w:sz="4" w:space="0" w:color="auto"/>
            </w:tcBorders>
          </w:tcPr>
          <w:p w14:paraId="4EF4823C" w14:textId="2595D1AE"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7F99C837" w14:textId="77777777" w:rsidR="00B24EC5" w:rsidRDefault="00B24EC5" w:rsidP="00B24EC5">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CORESETPoolIndex specific TCI states indication from M-DCI TCI framework in R17. </w:t>
            </w:r>
          </w:p>
          <w:p w14:paraId="15351CBA" w14:textId="49A2D52C" w:rsidR="00B24EC5" w:rsidRDefault="00B24EC5" w:rsidP="00B24EC5">
            <w:pPr>
              <w:snapToGrid w:val="0"/>
              <w:spacing w:after="0" w:line="240" w:lineRule="auto"/>
              <w:rPr>
                <w:rFonts w:ascii="Times" w:hAnsi="Times" w:cs="Times"/>
                <w:sz w:val="18"/>
                <w:szCs w:val="18"/>
              </w:rPr>
            </w:pPr>
            <w:r w:rsidRPr="00DF2855">
              <w:rPr>
                <w:rFonts w:ascii="Times" w:hAnsi="Times" w:cs="Times"/>
                <w:b/>
                <w:sz w:val="18"/>
                <w:szCs w:val="18"/>
              </w:rPr>
              <w:t>Proposal 2.B</w:t>
            </w:r>
            <w:r>
              <w:rPr>
                <w:rFonts w:ascii="Times" w:hAnsi="Times" w:cs="Times"/>
                <w:bCs/>
                <w:sz w:val="18"/>
                <w:szCs w:val="18"/>
              </w:rPr>
              <w:t xml:space="preserve">: We are OK with the proposal. </w:t>
            </w:r>
          </w:p>
        </w:tc>
      </w:tr>
      <w:tr w:rsidR="00BB037B" w14:paraId="2618002C" w14:textId="77777777" w:rsidTr="00AD6436">
        <w:tc>
          <w:tcPr>
            <w:tcW w:w="1435" w:type="dxa"/>
            <w:tcBorders>
              <w:top w:val="single" w:sz="4" w:space="0" w:color="auto"/>
              <w:left w:val="single" w:sz="4" w:space="0" w:color="auto"/>
              <w:bottom w:val="single" w:sz="4" w:space="0" w:color="auto"/>
              <w:right w:val="single" w:sz="4" w:space="0" w:color="auto"/>
            </w:tcBorders>
          </w:tcPr>
          <w:p w14:paraId="1F38B6A3" w14:textId="10E566EF" w:rsidR="00BB037B" w:rsidRDefault="00BB037B"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5F79EAAC" w14:textId="77497C20" w:rsidR="00BB037B" w:rsidRDefault="00BB037B" w:rsidP="000024DF">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44A68171" w14:textId="6C924F8E" w:rsidR="00BB037B" w:rsidRDefault="00BB037B" w:rsidP="00B24EC5">
            <w:pPr>
              <w:snapToGrid w:val="0"/>
              <w:spacing w:after="0" w:line="240" w:lineRule="auto"/>
              <w:rPr>
                <w:rFonts w:ascii="Times" w:hAnsi="Times" w:cs="Times"/>
                <w:sz w:val="18"/>
                <w:szCs w:val="18"/>
              </w:rPr>
            </w:pPr>
          </w:p>
          <w:p w14:paraId="6FEA85CD" w14:textId="77777777" w:rsidR="00BB037B" w:rsidRDefault="00BB037B" w:rsidP="00BB037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31BFE5D" w14:textId="77777777" w:rsidR="00BB037B" w:rsidRPr="00B04C84" w:rsidRDefault="00BB037B" w:rsidP="00BB037B">
            <w:pPr>
              <w:pStyle w:val="ae"/>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w:t>
            </w:r>
            <w:r w:rsidRPr="00BB037B">
              <w:rPr>
                <w:rFonts w:ascii="Times New Roman" w:hAnsi="Times New Roman" w:cs="Times New Roman"/>
                <w:strike/>
                <w:color w:val="FF0000"/>
                <w:sz w:val="18"/>
                <w:szCs w:val="18"/>
              </w:rPr>
              <w:t>or without</w:t>
            </w:r>
            <w:r w:rsidRPr="00BB037B">
              <w:rPr>
                <w:rFonts w:ascii="Times New Roman" w:hAnsi="Times New Roman" w:cs="Times New Roman"/>
                <w:color w:val="FF0000"/>
                <w:sz w:val="18"/>
                <w:szCs w:val="18"/>
              </w:rPr>
              <w:t xml:space="preserve"> </w:t>
            </w:r>
            <w:r w:rsidRPr="00B04C84">
              <w:rPr>
                <w:rFonts w:ascii="Times New Roman" w:hAnsi="Times New Roman" w:cs="Times New Roman"/>
                <w:color w:val="000000" w:themeColor="text1"/>
                <w:sz w:val="18"/>
                <w:szCs w:val="18"/>
              </w:rPr>
              <w:t xml:space="preserve">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4402FC5D" w14:textId="30EB00B4" w:rsidR="00BB037B" w:rsidRDefault="00BB037B" w:rsidP="00B24EC5">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4286CE5C" w14:textId="48A77883" w:rsidR="00EB0F9A" w:rsidRDefault="00EB0F9A" w:rsidP="00B24EC5">
            <w:pPr>
              <w:snapToGrid w:val="0"/>
              <w:spacing w:after="0" w:line="240" w:lineRule="auto"/>
              <w:rPr>
                <w:rFonts w:ascii="Times" w:eastAsia="DengXian" w:hAnsi="Times" w:cs="Times"/>
                <w:sz w:val="18"/>
                <w:szCs w:val="18"/>
                <w:lang w:eastAsia="zh-CN"/>
              </w:rPr>
            </w:pPr>
          </w:p>
          <w:p w14:paraId="5BC7124E" w14:textId="0DFA770B" w:rsidR="00EB0F9A" w:rsidRPr="00BB037B" w:rsidRDefault="00EB0F9A" w:rsidP="00B24EC5">
            <w:pPr>
              <w:snapToGrid w:val="0"/>
              <w:spacing w:after="0" w:line="240" w:lineRule="auto"/>
              <w:rPr>
                <w:rFonts w:ascii="Times" w:eastAsia="DengXian" w:hAnsi="Times" w:cs="Times"/>
                <w:sz w:val="18"/>
                <w:szCs w:val="18"/>
                <w:lang w:eastAsia="zh-CN"/>
              </w:rPr>
            </w:pPr>
          </w:p>
          <w:p w14:paraId="5DC33D6A" w14:textId="297539B2" w:rsidR="00BB037B" w:rsidRPr="00BB037B" w:rsidRDefault="00052EB6" w:rsidP="00B24EC5">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4E315C" w14:paraId="59DF40CF" w14:textId="77777777" w:rsidTr="00AD6436">
        <w:tc>
          <w:tcPr>
            <w:tcW w:w="1435" w:type="dxa"/>
            <w:tcBorders>
              <w:top w:val="single" w:sz="4" w:space="0" w:color="auto"/>
              <w:left w:val="single" w:sz="4" w:space="0" w:color="auto"/>
              <w:bottom w:val="single" w:sz="4" w:space="0" w:color="auto"/>
              <w:right w:val="single" w:sz="4" w:space="0" w:color="auto"/>
            </w:tcBorders>
          </w:tcPr>
          <w:p w14:paraId="1D7AE723" w14:textId="330A707C"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28A1299" w14:textId="77777777" w:rsidR="004E315C" w:rsidRDefault="004E315C" w:rsidP="004E315C">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sidRPr="00B92A05">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sidRPr="00B92A05">
              <w:rPr>
                <w:rFonts w:ascii="Times New Roman" w:eastAsia="Batang" w:hAnsi="Times New Roman" w:cs="Times New Roman"/>
                <w:iCs/>
                <w:color w:val="000000" w:themeColor="text1"/>
                <w:sz w:val="18"/>
                <w:szCs w:val="18"/>
                <w:lang w:val="en-GB" w:eastAsia="en-US"/>
              </w:rPr>
              <w:t>this i</w:t>
            </w:r>
            <w:r>
              <w:rPr>
                <w:rFonts w:ascii="Times New Roman" w:eastAsia="Batang" w:hAnsi="Times New Roman" w:cs="Times New Roman"/>
                <w:iCs/>
                <w:color w:val="000000" w:themeColor="text1"/>
                <w:sz w:val="18"/>
                <w:szCs w:val="18"/>
                <w:lang w:val="en-GB" w:eastAsia="en-US"/>
              </w:rPr>
              <w:t xml:space="preserve">s not our preference, we can accept it for progress such that the same flexibility of cross-TRP TCI activation as in Rel-16 mTRP can be achieved.  </w:t>
            </w:r>
          </w:p>
          <w:p w14:paraId="75F85158" w14:textId="77777777" w:rsidR="004E315C" w:rsidRDefault="004E315C" w:rsidP="004E315C">
            <w:pPr>
              <w:snapToGrid w:val="0"/>
              <w:spacing w:after="0" w:line="240" w:lineRule="auto"/>
              <w:rPr>
                <w:rFonts w:ascii="Times New Roman" w:eastAsia="Batang" w:hAnsi="Times New Roman" w:cs="Times New Roman"/>
                <w:b/>
                <w:bCs/>
                <w:iCs/>
                <w:color w:val="000000" w:themeColor="text1"/>
                <w:sz w:val="18"/>
                <w:szCs w:val="18"/>
                <w:lang w:val="en-GB" w:eastAsia="en-US"/>
              </w:rPr>
            </w:pPr>
          </w:p>
          <w:p w14:paraId="0F01F9F7" w14:textId="52558E09" w:rsidR="004E315C" w:rsidRDefault="004E315C" w:rsidP="004E315C">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sidRPr="00FD1C92">
              <w:rPr>
                <w:rFonts w:ascii="Times New Roman" w:eastAsia="Batang" w:hAnsi="Times New Roman" w:cs="Times New Roman"/>
                <w:iCs/>
                <w:color w:val="000000" w:themeColor="text1"/>
                <w:sz w:val="18"/>
                <w:szCs w:val="18"/>
                <w:lang w:val="en-GB" w:eastAsia="en-US"/>
              </w:rPr>
              <w:t xml:space="preserve">Support. </w:t>
            </w:r>
          </w:p>
        </w:tc>
      </w:tr>
      <w:tr w:rsidR="001B57E0" w14:paraId="0B246CF7" w14:textId="77777777" w:rsidTr="00AD6436">
        <w:tc>
          <w:tcPr>
            <w:tcW w:w="1435" w:type="dxa"/>
            <w:tcBorders>
              <w:top w:val="single" w:sz="4" w:space="0" w:color="auto"/>
              <w:left w:val="single" w:sz="4" w:space="0" w:color="auto"/>
              <w:bottom w:val="single" w:sz="4" w:space="0" w:color="auto"/>
              <w:right w:val="single" w:sz="4" w:space="0" w:color="auto"/>
            </w:tcBorders>
          </w:tcPr>
          <w:p w14:paraId="532C77D5" w14:textId="7C93188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220C29E" w14:textId="77777777" w:rsidR="001B57E0" w:rsidRDefault="001B57E0" w:rsidP="001B57E0">
            <w:pPr>
              <w:snapToGrid w:val="0"/>
              <w:spacing w:after="0" w:line="240" w:lineRule="auto"/>
              <w:rPr>
                <w:rFonts w:ascii="Times" w:hAnsi="Times" w:cs="Times"/>
                <w:b/>
                <w:sz w:val="18"/>
                <w:szCs w:val="18"/>
              </w:rPr>
            </w:pPr>
            <w:r>
              <w:rPr>
                <w:rFonts w:ascii="Times" w:hAnsi="Times" w:cs="Times"/>
                <w:b/>
                <w:sz w:val="18"/>
                <w:szCs w:val="18"/>
              </w:rPr>
              <w:t xml:space="preserve">Proposal 2.A: </w:t>
            </w:r>
            <w:r w:rsidRPr="001B61AE">
              <w:rPr>
                <w:rFonts w:ascii="Times" w:hAnsi="Times" w:cs="Times"/>
                <w:sz w:val="18"/>
                <w:szCs w:val="18"/>
              </w:rPr>
              <w:t>support in principle.</w:t>
            </w:r>
            <w:r>
              <w:rPr>
                <w:rFonts w:ascii="Times" w:hAnsi="Times" w:cs="Times"/>
                <w:b/>
                <w:sz w:val="18"/>
                <w:szCs w:val="18"/>
              </w:rPr>
              <w:t xml:space="preserve"> </w:t>
            </w:r>
          </w:p>
          <w:p w14:paraId="2DD6FDA4"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2BCD590B" w14:textId="77777777" w:rsidR="001B57E0" w:rsidRPr="007B02FF" w:rsidRDefault="001B57E0" w:rsidP="001B57E0">
            <w:pPr>
              <w:snapToGrid w:val="0"/>
              <w:spacing w:after="0" w:line="240" w:lineRule="auto"/>
              <w:rPr>
                <w:rFonts w:ascii="Times" w:hAnsi="Times" w:cs="Times"/>
                <w:sz w:val="18"/>
                <w:szCs w:val="18"/>
              </w:rPr>
            </w:pPr>
            <w:r>
              <w:rPr>
                <w:rFonts w:ascii="Times" w:hAnsi="Times" w:cs="Times"/>
                <w:sz w:val="18"/>
                <w:szCs w:val="18"/>
              </w:rPr>
              <w:t xml:space="preserve"> </w:t>
            </w:r>
          </w:p>
          <w:p w14:paraId="6BFE0576" w14:textId="7FDDB403" w:rsidR="001B57E0" w:rsidRDefault="001B57E0" w:rsidP="001B57E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sidRPr="000574CE">
              <w:rPr>
                <w:rFonts w:ascii="Times" w:hAnsi="Times" w:cs="Times"/>
                <w:sz w:val="18"/>
                <w:szCs w:val="18"/>
              </w:rPr>
              <w:t>support.</w:t>
            </w:r>
          </w:p>
        </w:tc>
      </w:tr>
      <w:tr w:rsidR="00D507FB" w14:paraId="4F718F5C" w14:textId="77777777" w:rsidTr="00AD6436">
        <w:tc>
          <w:tcPr>
            <w:tcW w:w="1435" w:type="dxa"/>
            <w:tcBorders>
              <w:top w:val="single" w:sz="4" w:space="0" w:color="auto"/>
              <w:left w:val="single" w:sz="4" w:space="0" w:color="auto"/>
              <w:bottom w:val="single" w:sz="4" w:space="0" w:color="auto"/>
              <w:right w:val="single" w:sz="4" w:space="0" w:color="auto"/>
            </w:tcBorders>
          </w:tcPr>
          <w:p w14:paraId="40FB880D" w14:textId="461A0F79" w:rsidR="00D507FB" w:rsidRDefault="00D507FB" w:rsidP="00D507FB">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70D06E6B" w14:textId="77777777" w:rsidR="00D507FB" w:rsidRDefault="00D507FB" w:rsidP="00D507F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0C9F1EE9" w14:textId="0728FA6F" w:rsidR="00D507FB" w:rsidRDefault="00D507FB" w:rsidP="00D507FB">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2C0480" w14:paraId="41B51F3B" w14:textId="77777777" w:rsidTr="00AD6436">
        <w:tc>
          <w:tcPr>
            <w:tcW w:w="1435" w:type="dxa"/>
            <w:tcBorders>
              <w:top w:val="single" w:sz="4" w:space="0" w:color="auto"/>
              <w:left w:val="single" w:sz="4" w:space="0" w:color="auto"/>
              <w:bottom w:val="single" w:sz="4" w:space="0" w:color="auto"/>
              <w:right w:val="single" w:sz="4" w:space="0" w:color="auto"/>
            </w:tcBorders>
          </w:tcPr>
          <w:p w14:paraId="365D6913" w14:textId="5EE1A4CE" w:rsidR="002C0480" w:rsidRDefault="002C0480" w:rsidP="00D507F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5074E901" w14:textId="13256987" w:rsidR="00EE240E" w:rsidRDefault="002C0480" w:rsidP="00EE240E">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sidR="00EE240E">
              <w:rPr>
                <w:rFonts w:ascii="Times" w:hAnsi="Times" w:cs="Times"/>
                <w:sz w:val="18"/>
                <w:szCs w:val="18"/>
              </w:rPr>
              <w:t>if companies have concerns about indicating the pool index in the beam indication DCI, the following alternative (which was also provided by the FL before) would resolve this issue:</w:t>
            </w:r>
          </w:p>
          <w:p w14:paraId="5B3E9C9F" w14:textId="77777777" w:rsidR="00EE240E" w:rsidRPr="00EE240E" w:rsidRDefault="00EE240E" w:rsidP="00EE240E">
            <w:pPr>
              <w:snapToGrid w:val="0"/>
              <w:spacing w:after="0" w:line="240" w:lineRule="auto"/>
              <w:jc w:val="both"/>
              <w:rPr>
                <w:rFonts w:ascii="Times" w:hAnsi="Times" w:cs="Times"/>
                <w:sz w:val="18"/>
                <w:szCs w:val="18"/>
              </w:rPr>
            </w:pPr>
          </w:p>
          <w:p w14:paraId="5FBD3928" w14:textId="7641BFF3" w:rsidR="00EE240E" w:rsidRDefault="00EE240E" w:rsidP="00EE240E">
            <w:pPr>
              <w:snapToGrid w:val="0"/>
              <w:spacing w:after="0" w:line="240" w:lineRule="auto"/>
              <w:jc w:val="both"/>
              <w:rPr>
                <w:rFonts w:ascii="Times" w:hAnsi="Times" w:cs="Times"/>
                <w:sz w:val="18"/>
                <w:szCs w:val="18"/>
              </w:rPr>
            </w:pPr>
            <w:r>
              <w:rPr>
                <w:rFonts w:ascii="Times" w:hAnsi="Times" w:cs="Times"/>
                <w:sz w:val="18"/>
                <w:szCs w:val="18"/>
              </w:rPr>
              <w:t>A</w:t>
            </w:r>
            <w:r w:rsidR="002C0480">
              <w:rPr>
                <w:rFonts w:ascii="Times" w:hAnsi="Times" w:cs="Times"/>
                <w:sz w:val="18"/>
                <w:szCs w:val="18"/>
              </w:rPr>
              <w:t xml:space="preserve"> TCI codepoint can </w:t>
            </w:r>
            <w:r w:rsidR="00547CA9">
              <w:rPr>
                <w:rFonts w:ascii="Times" w:hAnsi="Times" w:cs="Times"/>
                <w:sz w:val="18"/>
                <w:szCs w:val="18"/>
              </w:rPr>
              <w:t>indicate</w:t>
            </w:r>
            <w:r w:rsidR="002C0480">
              <w:rPr>
                <w:rFonts w:ascii="Times" w:hAnsi="Times" w:cs="Times"/>
                <w:sz w:val="18"/>
                <w:szCs w:val="18"/>
              </w:rPr>
              <w:t xml:space="preserve"> </w:t>
            </w:r>
            <w:r>
              <w:rPr>
                <w:rFonts w:ascii="Times" w:hAnsi="Times" w:cs="Times"/>
                <w:sz w:val="18"/>
                <w:szCs w:val="18"/>
              </w:rPr>
              <w:t>both TCIs for</w:t>
            </w:r>
            <w:r w:rsidR="002C0480">
              <w:rPr>
                <w:rFonts w:ascii="Times" w:hAnsi="Times" w:cs="Times"/>
                <w:sz w:val="18"/>
                <w:szCs w:val="18"/>
              </w:rPr>
              <w:t xml:space="preserve"> the same and different pool indexes</w:t>
            </w:r>
            <w:r>
              <w:rPr>
                <w:rFonts w:ascii="Times" w:hAnsi="Times" w:cs="Times"/>
                <w:sz w:val="18"/>
                <w:szCs w:val="18"/>
              </w:rPr>
              <w:t xml:space="preserve"> (analogous to</w:t>
            </w:r>
            <w:r w:rsidR="002C0480">
              <w:rPr>
                <w:rFonts w:ascii="Times" w:hAnsi="Times" w:cs="Times"/>
                <w:sz w:val="18"/>
                <w:szCs w:val="18"/>
              </w:rPr>
              <w:t xml:space="preserve"> SDCI). When MDCI is configured via signaling</w:t>
            </w:r>
            <w:r>
              <w:rPr>
                <w:rFonts w:ascii="Times" w:hAnsi="Times" w:cs="Times"/>
                <w:sz w:val="18"/>
                <w:szCs w:val="18"/>
              </w:rPr>
              <w:t xml:space="preserve"> the</w:t>
            </w:r>
            <w:r w:rsidR="002C0480">
              <w:rPr>
                <w:rFonts w:ascii="Times" w:hAnsi="Times" w:cs="Times"/>
                <w:sz w:val="18"/>
                <w:szCs w:val="18"/>
              </w:rPr>
              <w:t xml:space="preserve"> </w:t>
            </w:r>
            <w:r>
              <w:rPr>
                <w:rFonts w:ascii="Times" w:hAnsi="Times" w:cs="Times"/>
                <w:sz w:val="18"/>
                <w:szCs w:val="18"/>
              </w:rPr>
              <w:t xml:space="preserve">two </w:t>
            </w:r>
            <w:r w:rsidR="002C0480">
              <w:rPr>
                <w:rFonts w:ascii="Times" w:hAnsi="Times" w:cs="Times"/>
                <w:sz w:val="18"/>
                <w:szCs w:val="18"/>
              </w:rPr>
              <w:t>pool indexes,</w:t>
            </w:r>
            <w:r>
              <w:rPr>
                <w:rFonts w:ascii="Times" w:hAnsi="Times" w:cs="Times"/>
                <w:sz w:val="18"/>
                <w:szCs w:val="18"/>
              </w:rPr>
              <w:t xml:space="preserve"> the UE can interpret the indicated TCI(s) accordingly and associate it to the corresponding pool index(es). </w:t>
            </w:r>
            <w:r w:rsidR="00725E58">
              <w:rPr>
                <w:rFonts w:ascii="Times" w:hAnsi="Times" w:cs="Times"/>
                <w:sz w:val="18"/>
                <w:szCs w:val="18"/>
              </w:rPr>
              <w:t>We would like to check if the group can accept “same AND different” rather than “same OR different”.</w:t>
            </w:r>
          </w:p>
          <w:p w14:paraId="70DF2A26" w14:textId="3C60E9AB" w:rsidR="001E266D" w:rsidRDefault="001E266D" w:rsidP="00EE240E">
            <w:pPr>
              <w:snapToGrid w:val="0"/>
              <w:spacing w:after="0" w:line="240" w:lineRule="auto"/>
              <w:jc w:val="both"/>
              <w:rPr>
                <w:rFonts w:ascii="Times" w:hAnsi="Times" w:cs="Times"/>
                <w:sz w:val="18"/>
                <w:szCs w:val="18"/>
              </w:rPr>
            </w:pPr>
          </w:p>
          <w:p w14:paraId="6CF11451" w14:textId="6735C579" w:rsidR="001E266D" w:rsidRDefault="001E266D" w:rsidP="00EE240E">
            <w:pPr>
              <w:snapToGrid w:val="0"/>
              <w:spacing w:after="0" w:line="240" w:lineRule="auto"/>
              <w:jc w:val="both"/>
              <w:rPr>
                <w:rFonts w:ascii="Times" w:hAnsi="Times" w:cs="Times"/>
                <w:sz w:val="18"/>
                <w:szCs w:val="18"/>
              </w:rPr>
            </w:pPr>
            <w:r w:rsidRPr="001E266D">
              <w:rPr>
                <w:rFonts w:ascii="Times" w:hAnsi="Times" w:cs="Times"/>
                <w:b/>
                <w:sz w:val="18"/>
                <w:szCs w:val="18"/>
              </w:rPr>
              <w:t>Proposal 2.B</w:t>
            </w:r>
            <w:r w:rsidR="00356194">
              <w:rPr>
                <w:rFonts w:ascii="Times" w:hAnsi="Times" w:cs="Times"/>
                <w:sz w:val="18"/>
                <w:szCs w:val="18"/>
              </w:rPr>
              <w:t>: for the FFS, we are not sure why associating both joint and separate (i.e., mixed) to a TCI codepoint is applicable to MDCI? Maybe we are missing something here.</w:t>
            </w:r>
          </w:p>
          <w:p w14:paraId="633B0F15" w14:textId="24C180D1" w:rsidR="00EE240E" w:rsidRDefault="00EE240E" w:rsidP="00EE240E">
            <w:pPr>
              <w:snapToGrid w:val="0"/>
              <w:spacing w:after="0" w:line="240" w:lineRule="auto"/>
              <w:rPr>
                <w:rFonts w:ascii="Times" w:hAnsi="Times" w:cs="Times"/>
                <w:sz w:val="18"/>
                <w:szCs w:val="18"/>
              </w:rPr>
            </w:pPr>
          </w:p>
          <w:p w14:paraId="3894DB7D" w14:textId="0EC2D391" w:rsidR="002C0480" w:rsidRPr="002C0480" w:rsidRDefault="002C0480" w:rsidP="00EE240E">
            <w:pPr>
              <w:snapToGrid w:val="0"/>
              <w:spacing w:after="0" w:line="240" w:lineRule="auto"/>
              <w:rPr>
                <w:rFonts w:ascii="Times" w:hAnsi="Times" w:cs="Times"/>
                <w:sz w:val="18"/>
                <w:szCs w:val="18"/>
              </w:rPr>
            </w:pPr>
            <w:r>
              <w:rPr>
                <w:rFonts w:ascii="Times" w:hAnsi="Times" w:cs="Times"/>
                <w:sz w:val="18"/>
                <w:szCs w:val="18"/>
              </w:rPr>
              <w:t xml:space="preserve"> </w:t>
            </w:r>
          </w:p>
        </w:tc>
      </w:tr>
      <w:tr w:rsidR="00FF0B89" w14:paraId="1360D49A" w14:textId="77777777" w:rsidTr="00AD6436">
        <w:tc>
          <w:tcPr>
            <w:tcW w:w="1435" w:type="dxa"/>
            <w:tcBorders>
              <w:top w:val="single" w:sz="4" w:space="0" w:color="auto"/>
              <w:left w:val="single" w:sz="4" w:space="0" w:color="auto"/>
              <w:bottom w:val="single" w:sz="4" w:space="0" w:color="auto"/>
              <w:right w:val="single" w:sz="4" w:space="0" w:color="auto"/>
            </w:tcBorders>
          </w:tcPr>
          <w:p w14:paraId="6F8B8C77" w14:textId="29497832" w:rsidR="00FF0B89" w:rsidRDefault="00FF0B89" w:rsidP="00D507FB">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62EF4AE4" w14:textId="77777777" w:rsidR="00FF0B89" w:rsidRDefault="00CD502B" w:rsidP="00EE240E">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2.A</w:t>
            </w:r>
          </w:p>
          <w:p w14:paraId="3D767391" w14:textId="77777777" w:rsidR="00CD502B" w:rsidRDefault="00CD502B" w:rsidP="00C54FF4">
            <w:pPr>
              <w:snapToGrid w:val="0"/>
              <w:spacing w:after="0" w:line="240" w:lineRule="auto"/>
              <w:jc w:val="both"/>
              <w:rPr>
                <w:rFonts w:ascii="Times" w:hAnsi="Times" w:cs="Times"/>
                <w:sz w:val="18"/>
                <w:szCs w:val="18"/>
                <w:lang w:eastAsia="zh-CN"/>
              </w:rPr>
            </w:pPr>
            <w:r w:rsidRPr="00CD502B">
              <w:rPr>
                <w:rFonts w:ascii="Times" w:hAnsi="Times" w:cs="Times"/>
                <w:sz w:val="18"/>
                <w:szCs w:val="18"/>
                <w:lang w:eastAsia="zh-CN"/>
              </w:rPr>
              <w:t>We slightly prefer to support cross-TRP TCI update based on DCI, but we can live with the proposal 2.A</w:t>
            </w:r>
            <w:r w:rsidR="00C54FF4">
              <w:rPr>
                <w:rFonts w:ascii="Times" w:hAnsi="Times" w:cs="Times"/>
                <w:sz w:val="18"/>
                <w:szCs w:val="18"/>
                <w:lang w:eastAsia="zh-CN"/>
              </w:rPr>
              <w:t xml:space="preserve">. And we think the Futurewei’s revision is much better. </w:t>
            </w:r>
          </w:p>
          <w:p w14:paraId="043C45DD" w14:textId="77777777" w:rsidR="000E49C1" w:rsidRDefault="000E49C1" w:rsidP="00C54FF4">
            <w:pPr>
              <w:snapToGrid w:val="0"/>
              <w:spacing w:after="0" w:line="240" w:lineRule="auto"/>
              <w:jc w:val="both"/>
              <w:rPr>
                <w:rFonts w:ascii="Times" w:hAnsi="Times" w:cs="Times"/>
                <w:sz w:val="18"/>
                <w:szCs w:val="18"/>
                <w:lang w:eastAsia="zh-CN"/>
              </w:rPr>
            </w:pPr>
          </w:p>
          <w:p w14:paraId="71712E9E" w14:textId="77777777" w:rsidR="000E49C1" w:rsidRDefault="00CA5625"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2.B</w:t>
            </w:r>
          </w:p>
          <w:p w14:paraId="0023B30A" w14:textId="01874E1E" w:rsidR="005809EF" w:rsidRPr="001E05C6" w:rsidRDefault="00F2395D" w:rsidP="00C54FF4">
            <w:pPr>
              <w:snapToGrid w:val="0"/>
              <w:spacing w:after="0" w:line="240" w:lineRule="auto"/>
              <w:jc w:val="both"/>
              <w:rPr>
                <w:rFonts w:ascii="Times" w:eastAsia="等线" w:hAnsi="Times" w:cs="Times" w:hint="eastAsia"/>
                <w:sz w:val="18"/>
                <w:szCs w:val="18"/>
                <w:lang w:eastAsia="zh-CN"/>
              </w:rPr>
            </w:pPr>
            <w:r w:rsidRPr="00F2395D">
              <w:rPr>
                <w:rFonts w:ascii="Times" w:hAnsi="Times" w:cs="Times"/>
                <w:sz w:val="18"/>
                <w:szCs w:val="18"/>
                <w:lang w:eastAsia="zh-CN"/>
              </w:rPr>
              <w:t>S</w:t>
            </w:r>
            <w:r w:rsidRPr="00F2395D">
              <w:rPr>
                <w:rFonts w:ascii="Times" w:hAnsi="Times" w:cs="Times" w:hint="eastAsia"/>
                <w:sz w:val="18"/>
                <w:szCs w:val="18"/>
                <w:lang w:eastAsia="zh-CN"/>
              </w:rPr>
              <w:t xml:space="preserve">upport </w:t>
            </w:r>
            <w:r w:rsidR="001E05C6">
              <w:rPr>
                <w:rFonts w:ascii="Times" w:hAnsi="Times" w:cs="Times"/>
                <w:sz w:val="18"/>
                <w:szCs w:val="18"/>
                <w:lang w:eastAsia="zh-CN"/>
              </w:rPr>
              <w:t>the first two sub-bullets with the</w:t>
            </w:r>
            <w:r w:rsidRPr="00F2395D">
              <w:rPr>
                <w:rFonts w:ascii="Times" w:hAnsi="Times" w:cs="Times"/>
                <w:sz w:val="18"/>
                <w:szCs w:val="18"/>
                <w:lang w:eastAsia="zh-CN"/>
              </w:rPr>
              <w:t xml:space="preserve"> following update</w:t>
            </w:r>
            <w:r w:rsidR="001E05C6">
              <w:rPr>
                <w:rFonts w:ascii="Times" w:hAnsi="Times" w:cs="Times"/>
                <w:sz w:val="18"/>
                <w:szCs w:val="18"/>
                <w:lang w:eastAsia="zh-CN"/>
              </w:rPr>
              <w:t xml:space="preserve">. While for the </w:t>
            </w:r>
            <w:r w:rsidR="00291C02">
              <w:rPr>
                <w:rFonts w:ascii="Times" w:hAnsi="Times" w:cs="Times"/>
                <w:sz w:val="18"/>
                <w:szCs w:val="18"/>
                <w:lang w:eastAsia="zh-CN"/>
              </w:rPr>
              <w:t xml:space="preserve">FFS, we share same confusion as Samsung that </w:t>
            </w:r>
            <w:r w:rsidR="008C4A95">
              <w:rPr>
                <w:rFonts w:ascii="Times" w:hAnsi="Times" w:cs="Times"/>
                <w:sz w:val="18"/>
                <w:szCs w:val="18"/>
                <w:lang w:eastAsia="zh-CN"/>
              </w:rPr>
              <w:t>what is the meaning of ‘</w:t>
            </w:r>
            <w:r w:rsidR="008C4A95" w:rsidRPr="00CA2EAC">
              <w:rPr>
                <w:rFonts w:ascii="Times New Roman" w:hAnsi="Times New Roman" w:cs="Times New Roman"/>
                <w:color w:val="000000" w:themeColor="text1"/>
                <w:sz w:val="18"/>
                <w:szCs w:val="18"/>
              </w:rPr>
              <w:t>Combinations</w:t>
            </w:r>
            <w:r w:rsidR="008C4A95">
              <w:rPr>
                <w:rFonts w:ascii="Times New Roman" w:hAnsi="Times New Roman" w:cs="Times New Roman"/>
                <w:color w:val="000000" w:themeColor="text1"/>
                <w:sz w:val="18"/>
                <w:szCs w:val="18"/>
              </w:rPr>
              <w:t xml:space="preserve"> of</w:t>
            </w:r>
            <w:r w:rsidR="008C4A95" w:rsidRPr="00CA2EAC">
              <w:rPr>
                <w:rFonts w:ascii="Times New Roman" w:hAnsi="Times New Roman" w:cs="Times New Roman"/>
                <w:color w:val="000000" w:themeColor="text1"/>
                <w:sz w:val="18"/>
                <w:szCs w:val="18"/>
              </w:rPr>
              <w:t xml:space="preserve"> joint/DL/UL TCI states that can be mapped to a TCI codepoint</w:t>
            </w:r>
            <w:r w:rsidR="008C4A95">
              <w:rPr>
                <w:rFonts w:ascii="Times" w:hAnsi="Times" w:cs="Times"/>
                <w:sz w:val="18"/>
                <w:szCs w:val="18"/>
                <w:lang w:eastAsia="zh-CN"/>
              </w:rPr>
              <w:t>’ for M-DCI?</w:t>
            </w:r>
          </w:p>
          <w:p w14:paraId="1E164A94" w14:textId="77777777" w:rsidR="005809EF" w:rsidRDefault="005809EF" w:rsidP="00C54FF4">
            <w:pPr>
              <w:snapToGrid w:val="0"/>
              <w:spacing w:after="0" w:line="240" w:lineRule="auto"/>
              <w:jc w:val="both"/>
              <w:rPr>
                <w:rFonts w:ascii="Times" w:hAnsi="Times" w:cs="Times" w:hint="eastAsia"/>
                <w:b/>
                <w:sz w:val="18"/>
                <w:szCs w:val="18"/>
                <w:lang w:eastAsia="zh-CN"/>
              </w:rPr>
            </w:pPr>
          </w:p>
          <w:p w14:paraId="1645DDC3" w14:textId="7CE19B2C" w:rsidR="00F2395D" w:rsidRDefault="00F2395D" w:rsidP="00F23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w:t>
            </w: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11593F95" w14:textId="77777777" w:rsidR="00F2395D" w:rsidRPr="0087795D" w:rsidRDefault="00F2395D" w:rsidP="00F2395D">
            <w:pPr>
              <w:pStyle w:val="ae"/>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 xml:space="preserve">For a serving cell configured with joint </w:t>
            </w:r>
            <w:r w:rsidRPr="00F2395D">
              <w:rPr>
                <w:rFonts w:ascii="Times New Roman" w:hAnsi="Times New Roman" w:cs="Times New Roman"/>
                <w:strike/>
                <w:color w:val="FF0000"/>
                <w:sz w:val="18"/>
                <w:szCs w:val="18"/>
              </w:rPr>
              <w:t>DL/UL</w:t>
            </w:r>
            <w:r w:rsidRPr="0087795D">
              <w:rPr>
                <w:rFonts w:ascii="Times New Roman" w:hAnsi="Times New Roman" w:cs="Times New Roman"/>
                <w:color w:val="000000" w:themeColor="text1"/>
                <w:sz w:val="18"/>
                <w:szCs w:val="18"/>
              </w:rPr>
              <w:t xml:space="preserve">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27E90462" w14:textId="77777777" w:rsidR="00F2395D" w:rsidRDefault="00F2395D" w:rsidP="00F2395D">
            <w:pPr>
              <w:pStyle w:val="ae"/>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9E17E" w14:textId="77777777" w:rsidR="00F2395D" w:rsidRPr="00CA2EAC" w:rsidRDefault="00F2395D" w:rsidP="00F2395D">
            <w:pPr>
              <w:pStyle w:val="ae"/>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joint/DL/UL TCI states that can be mapped to a TCI codepoint for </w:t>
            </w:r>
            <w:r w:rsidRPr="0087795D">
              <w:rPr>
                <w:rFonts w:ascii="Times New Roman" w:hAnsi="Times New Roman" w:cs="Times New Roman"/>
                <w:color w:val="000000" w:themeColor="text1"/>
                <w:sz w:val="18"/>
                <w:szCs w:val="18"/>
              </w:rPr>
              <w:t xml:space="preserve">a serving cell configured with </w:t>
            </w:r>
            <w:r>
              <w:rPr>
                <w:rFonts w:ascii="Times New Roman" w:hAnsi="Times New Roman" w:cs="Times New Roman"/>
                <w:color w:val="000000" w:themeColor="text1"/>
                <w:sz w:val="18"/>
                <w:szCs w:val="18"/>
              </w:rPr>
              <w:t xml:space="preserve">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 if supported</w:t>
            </w:r>
          </w:p>
          <w:p w14:paraId="12CB248D" w14:textId="77777777" w:rsidR="00F2395D" w:rsidRPr="00F2395D" w:rsidRDefault="00F2395D" w:rsidP="00C54FF4">
            <w:pPr>
              <w:snapToGrid w:val="0"/>
              <w:spacing w:after="0" w:line="240" w:lineRule="auto"/>
              <w:jc w:val="both"/>
              <w:rPr>
                <w:rFonts w:ascii="Times" w:hAnsi="Times" w:cs="Times"/>
                <w:b/>
                <w:sz w:val="18"/>
                <w:szCs w:val="18"/>
                <w:lang w:eastAsia="zh-CN"/>
              </w:rPr>
            </w:pPr>
          </w:p>
          <w:p w14:paraId="4061E875" w14:textId="41705314" w:rsidR="005809EF" w:rsidRDefault="005809EF"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0D300C19" w14:textId="71F5DCC7" w:rsidR="005809EF" w:rsidRPr="005809EF" w:rsidRDefault="005809EF" w:rsidP="00C54FF4">
            <w:pPr>
              <w:snapToGrid w:val="0"/>
              <w:spacing w:after="0" w:line="240" w:lineRule="auto"/>
              <w:jc w:val="both"/>
              <w:rPr>
                <w:rFonts w:ascii="Times" w:hAnsi="Times" w:cs="Times"/>
                <w:sz w:val="18"/>
                <w:szCs w:val="18"/>
                <w:lang w:eastAsia="zh-CN"/>
              </w:rPr>
            </w:pPr>
            <w:r w:rsidRPr="005809EF">
              <w:rPr>
                <w:rFonts w:ascii="Times" w:hAnsi="Times" w:cs="Times"/>
                <w:sz w:val="18"/>
                <w:szCs w:val="18"/>
                <w:lang w:eastAsia="zh-CN"/>
              </w:rPr>
              <w:t>Prefer Alt 1.</w:t>
            </w:r>
          </w:p>
          <w:p w14:paraId="57989389" w14:textId="5B1143C6" w:rsidR="005809EF" w:rsidRPr="00CA5625" w:rsidRDefault="005809EF" w:rsidP="00C54FF4">
            <w:pPr>
              <w:snapToGrid w:val="0"/>
              <w:spacing w:after="0" w:line="240" w:lineRule="auto"/>
              <w:jc w:val="both"/>
              <w:rPr>
                <w:rFonts w:ascii="Times" w:eastAsia="等线" w:hAnsi="Times" w:cs="Times" w:hint="eastAsia"/>
                <w:b/>
                <w:sz w:val="18"/>
                <w:szCs w:val="18"/>
                <w:lang w:eastAsia="zh-CN"/>
              </w:rPr>
            </w:pPr>
          </w:p>
        </w:tc>
      </w:tr>
      <w:tr w:rsidR="00FF0B89" w14:paraId="173A0E76" w14:textId="77777777" w:rsidTr="00AD6436">
        <w:tc>
          <w:tcPr>
            <w:tcW w:w="1435" w:type="dxa"/>
            <w:tcBorders>
              <w:top w:val="single" w:sz="4" w:space="0" w:color="auto"/>
              <w:left w:val="single" w:sz="4" w:space="0" w:color="auto"/>
              <w:bottom w:val="single" w:sz="4" w:space="0" w:color="auto"/>
              <w:right w:val="single" w:sz="4" w:space="0" w:color="auto"/>
            </w:tcBorders>
          </w:tcPr>
          <w:p w14:paraId="0C112718" w14:textId="071FAF11" w:rsidR="00FF0B89" w:rsidRDefault="00FF0B89" w:rsidP="00D507FB">
            <w:pPr>
              <w:snapToGrid w:val="0"/>
              <w:spacing w:after="0" w:line="240" w:lineRule="auto"/>
              <w:rPr>
                <w:rFonts w:ascii="Times" w:eastAsia="DengXian" w:hAnsi="Times" w:cs="Times"/>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915751A" w14:textId="77777777" w:rsidR="00FF0B89" w:rsidRPr="00CD502B" w:rsidRDefault="00FF0B89" w:rsidP="00EE240E">
            <w:pPr>
              <w:snapToGrid w:val="0"/>
              <w:spacing w:after="0" w:line="240" w:lineRule="auto"/>
              <w:jc w:val="both"/>
              <w:rPr>
                <w:rFonts w:ascii="Times" w:hAnsi="Times" w:cs="Times"/>
                <w:b/>
                <w:sz w:val="18"/>
                <w:szCs w:val="18"/>
              </w:rPr>
            </w:pP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A22FD6" w:rsidRDefault="00A22FD6">
      <w:pPr>
        <w:spacing w:after="0" w:line="240" w:lineRule="auto"/>
        <w:rPr>
          <w:rFonts w:ascii="Times New Roman" w:hAnsi="Times New Roman" w:cs="Times New Roman"/>
          <w:sz w:val="32"/>
          <w:szCs w:val="32"/>
        </w:rPr>
      </w:pPr>
    </w:p>
    <w:p w14:paraId="20F0B9C4" w14:textId="77777777"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b"/>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ae"/>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NEC, Huawei/HiSilicon, Docomo, OPPO, Fraunhofer, Futurewei, InterDigital,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ae"/>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PMingLiU" w:hAnsi="Times New Roman" w:cs="Times New Roman" w:hint="eastAsia"/>
                <w:color w:val="000000" w:themeColor="text1"/>
                <w:sz w:val="16"/>
                <w:szCs w:val="18"/>
                <w:lang w:eastAsia="zh-TW"/>
              </w:rPr>
              <w:t>C</w:t>
            </w:r>
            <w:r w:rsidRPr="00A22FD6">
              <w:rPr>
                <w:rFonts w:ascii="Times New Roman" w:eastAsia="PMingLiU"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ae"/>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ae"/>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hint="eastAsia"/>
                <w:color w:val="000000" w:themeColor="text1"/>
                <w:sz w:val="16"/>
                <w:szCs w:val="18"/>
                <w:lang w:eastAsia="zh-TW"/>
              </w:rPr>
              <w:t>C</w:t>
            </w:r>
            <w:r w:rsidRPr="00680BBE">
              <w:rPr>
                <w:rFonts w:ascii="Times New Roman" w:eastAsia="PMingLiU"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PMingLiU" w:hAnsi="Times New Roman" w:cs="Times New Roman"/>
                <w:color w:val="000000" w:themeColor="text1"/>
                <w:sz w:val="16"/>
                <w:szCs w:val="18"/>
                <w:lang w:eastAsia="zh-TW"/>
              </w:rPr>
              <w:t xml:space="preserve">, ZTE, MediaTek (per </w:t>
            </w:r>
            <w:r w:rsidRPr="00430FF8">
              <w:rPr>
                <w:rFonts w:ascii="Times New Roman" w:eastAsia="PMingLiU" w:hAnsi="Times New Roman" w:cs="Times New Roman"/>
                <w:i/>
                <w:iCs/>
                <w:color w:val="000000" w:themeColor="text1"/>
                <w:sz w:val="16"/>
                <w:szCs w:val="18"/>
                <w:lang w:eastAsia="zh-TW"/>
              </w:rPr>
              <w:t>PDSCH-Config</w:t>
            </w:r>
            <w:r w:rsidRPr="00680BBE">
              <w:rPr>
                <w:rFonts w:ascii="Times New Roman" w:eastAsia="PMingLiU" w:hAnsi="Times New Roman" w:cs="Times New Roman"/>
                <w:color w:val="000000" w:themeColor="text1"/>
                <w:sz w:val="16"/>
                <w:szCs w:val="18"/>
                <w:lang w:eastAsia="zh-TW"/>
              </w:rPr>
              <w:t>)</w:t>
            </w:r>
            <w:r w:rsidRPr="00680BBE">
              <w:rPr>
                <w:rFonts w:ascii="Times New Roman" w:eastAsia="PMingLiU" w:hAnsi="Times New Roman" w:cs="Times New Roman" w:hint="eastAsia"/>
                <w:color w:val="000000" w:themeColor="text1"/>
                <w:sz w:val="16"/>
                <w:szCs w:val="18"/>
                <w:lang w:eastAsia="zh-TW"/>
              </w:rPr>
              <w:t>,</w:t>
            </w:r>
            <w:r w:rsidRPr="00680BBE">
              <w:rPr>
                <w:rFonts w:ascii="Times New Roman" w:eastAsia="PMingLiU"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2F33967" w:rsidR="00A22FD6" w:rsidRPr="00A22FD6" w:rsidRDefault="00A22FD6" w:rsidP="00DD06B4">
            <w:pPr>
              <w:pStyle w:val="ae"/>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ae"/>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ae"/>
              <w:numPr>
                <w:ilvl w:val="0"/>
                <w:numId w:val="32"/>
              </w:numPr>
              <w:snapToGrid w:val="0"/>
              <w:spacing w:after="0"/>
              <w:ind w:hanging="186"/>
              <w:rPr>
                <w:rFonts w:ascii="Times New Roman" w:eastAsia="PMingLiU" w:hAnsi="Times New Roman" w:cs="Times New Roman"/>
                <w:color w:val="000000" w:themeColor="text1"/>
                <w:sz w:val="16"/>
                <w:szCs w:val="18"/>
                <w:lang w:val="en-GB" w:eastAsia="zh-TW"/>
              </w:rPr>
            </w:pPr>
            <w:r w:rsidRPr="00A22FD6">
              <w:rPr>
                <w:rFonts w:ascii="Times New Roman" w:eastAsia="PMingLiU" w:hAnsi="Times New Roman" w:cs="Times New Roman"/>
                <w:color w:val="000000" w:themeColor="text1"/>
                <w:sz w:val="16"/>
                <w:szCs w:val="18"/>
                <w:lang w:val="en-GB" w:eastAsia="zh-TW"/>
              </w:rPr>
              <w:t xml:space="preserve">Support: ZTE, vivo, CMCC,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Samsung, Fraunhofer, Futurewei,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ae"/>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ae"/>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OPPO, Futurewei, Fujitsu</w:t>
            </w:r>
            <w:r w:rsidR="00402D35">
              <w:rPr>
                <w:rFonts w:ascii="Times New Roman" w:hAnsi="Times New Roman" w:cs="Times New Roman"/>
                <w:color w:val="000000" w:themeColor="text1"/>
                <w:sz w:val="16"/>
                <w:szCs w:val="18"/>
                <w:lang w:val="en-GB"/>
              </w:rPr>
              <w:t>, CEWi</w:t>
            </w:r>
            <w:r w:rsidR="00430FF8">
              <w:rPr>
                <w:rFonts w:ascii="Times New Roman" w:hAnsi="Times New Roman" w:cs="Times New Roman"/>
                <w:color w:val="000000" w:themeColor="text1"/>
                <w:sz w:val="16"/>
                <w:szCs w:val="18"/>
                <w:lang w:val="en-GB"/>
              </w:rPr>
              <w:t>T</w:t>
            </w:r>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ae"/>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Huawei/HiSilicon</w:t>
            </w:r>
            <w:r w:rsidR="00607338">
              <w:rPr>
                <w:rFonts w:ascii="Times New Roman" w:hAnsi="Times New Roman" w:cs="Times New Roman"/>
                <w:color w:val="000000" w:themeColor="text1"/>
                <w:sz w:val="16"/>
                <w:szCs w:val="18"/>
                <w:lang w:val="en-GB"/>
              </w:rPr>
              <w:t>, InterDigital</w:t>
            </w:r>
          </w:p>
          <w:p w14:paraId="6F8505D4" w14:textId="77777777" w:rsidR="00A22FD6" w:rsidRPr="00A22FD6"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34F9F7CF"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ZTE, NEC, Fraunhofer, Futurewei,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xml:space="preserve">, </w:t>
            </w:r>
            <w:r w:rsidR="005C719E">
              <w:rPr>
                <w:rFonts w:ascii="Times New Roman" w:hAnsi="Times New Roman" w:cs="Times New Roman"/>
                <w:color w:val="000000" w:themeColor="text1"/>
                <w:sz w:val="16"/>
                <w:szCs w:val="18"/>
                <w:lang w:val="en-GB"/>
              </w:rPr>
              <w:t>Nokia</w:t>
            </w:r>
            <w:r w:rsidR="002D29A6">
              <w:rPr>
                <w:rFonts w:ascii="Times New Roman" w:hAnsi="Times New Roman" w:cs="Times New Roman"/>
                <w:color w:val="000000" w:themeColor="text1"/>
                <w:sz w:val="16"/>
                <w:szCs w:val="18"/>
                <w:lang w:val="en-GB"/>
              </w:rPr>
              <w:t>, Panasonic</w:t>
            </w:r>
          </w:p>
          <w:p w14:paraId="0EA5625D" w14:textId="55FDD15F"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6F6F475C"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Qualcomm, MediaTek, vivo, OPPO, Fraunhofer, Futurewei,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5582B08E" w14:textId="77777777"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EB75B8"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Google, Xiaomi, DOCOMO, Futurewei</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p>
          <w:p w14:paraId="2468E54A" w14:textId="77777777"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ae"/>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 xml:space="preserve">FFS: </w:t>
      </w:r>
      <w:r w:rsidRPr="00E159D9">
        <w:rPr>
          <w:rFonts w:ascii="Times New Roman" w:eastAsia="PMingLiU" w:hAnsi="Times New Roman" w:cs="Times New Roman"/>
          <w:color w:val="000000" w:themeColor="text1"/>
          <w:sz w:val="18"/>
          <w:szCs w:val="18"/>
          <w:lang w:val="en-GB" w:eastAsia="zh-TW"/>
        </w:rPr>
        <w:t>Informed by</w:t>
      </w:r>
      <w:r w:rsidRPr="00D1019D">
        <w:rPr>
          <w:rFonts w:ascii="Times New Roman" w:eastAsia="PMingLiU"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lastRenderedPageBreak/>
        <w:t>F</w:t>
      </w:r>
      <w:r>
        <w:rPr>
          <w:rFonts w:ascii="Times New Roman" w:eastAsia="PMingLiU" w:hAnsi="Times New Roman" w:cs="Times New Roman"/>
          <w:color w:val="000000" w:themeColor="text1"/>
          <w:sz w:val="18"/>
          <w:szCs w:val="18"/>
          <w:lang w:val="en-GB" w:eastAsia="zh-TW"/>
        </w:rPr>
        <w:t xml:space="preserve">FS: Applying to the PDSCH reception(s) </w:t>
      </w:r>
      <w:r w:rsidRPr="00D1019D">
        <w:rPr>
          <w:rFonts w:ascii="Times New Roman" w:eastAsia="PMingLiU"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E159D9">
        <w:rPr>
          <w:rFonts w:ascii="Times New Roman" w:eastAsia="PMingLiU" w:hAnsi="Times New Roman" w:cs="Times New Roman" w:hint="eastAsia"/>
          <w:color w:val="000000" w:themeColor="text1"/>
          <w:sz w:val="18"/>
          <w:szCs w:val="18"/>
          <w:lang w:val="en-GB" w:eastAsia="zh-TW"/>
        </w:rPr>
        <w:t xml:space="preserve">FFS: </w:t>
      </w: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pplication time for applying the </w:t>
      </w:r>
      <w:r w:rsidRPr="00D1019D">
        <w:rPr>
          <w:rFonts w:ascii="Times New Roman" w:eastAsia="PMingLiU"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PMingLiU" w:hAnsi="Times New Roman" w:cs="Times New Roman"/>
          <w:color w:val="000000" w:themeColor="text1"/>
          <w:sz w:val="18"/>
          <w:szCs w:val="18"/>
          <w:lang w:val="en-GB" w:eastAsia="zh-TW"/>
        </w:rPr>
        <w:t>the</w:t>
      </w:r>
      <w:r w:rsidRPr="00D1019D">
        <w:rPr>
          <w:rFonts w:ascii="Times New Roman" w:eastAsia="PMingLiU" w:hAnsi="Times New Roman" w:cs="Times New Roman"/>
          <w:color w:val="000000" w:themeColor="text1"/>
          <w:sz w:val="18"/>
          <w:szCs w:val="18"/>
          <w:lang w:val="en-GB" w:eastAsia="zh-TW"/>
        </w:rPr>
        <w:t xml:space="preserve"> DCI format 1_1/1_2</w:t>
      </w:r>
      <w:r w:rsidR="00430FF8" w:rsidRPr="00D1019D">
        <w:rPr>
          <w:rFonts w:ascii="Times New Roman" w:eastAsia="PMingLiU"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Only </w:t>
      </w:r>
      <w:r w:rsidRPr="00D1019D">
        <w:rPr>
          <w:rFonts w:ascii="Times New Roman" w:eastAsia="PMingLiU" w:hAnsi="Times New Roman" w:cs="Times New Roman"/>
          <w:color w:val="000000" w:themeColor="text1"/>
          <w:sz w:val="18"/>
          <w:szCs w:val="18"/>
          <w:lang w:val="en-GB" w:eastAsia="zh-TW"/>
        </w:rPr>
        <w:t>DCI format 1_1/1_</w:t>
      </w:r>
      <w:r w:rsidR="00952044" w:rsidRPr="00D1019D">
        <w:rPr>
          <w:rFonts w:ascii="Times New Roman" w:eastAsia="PMingLiU" w:hAnsi="Times New Roman" w:cs="Times New Roman"/>
          <w:color w:val="000000" w:themeColor="text1"/>
          <w:sz w:val="18"/>
          <w:szCs w:val="18"/>
          <w:lang w:val="en-GB" w:eastAsia="zh-TW"/>
        </w:rPr>
        <w:t>2</w:t>
      </w:r>
      <w:r w:rsidRPr="00D1019D">
        <w:rPr>
          <w:rFonts w:ascii="Times New Roman" w:eastAsia="PMingLiU" w:hAnsi="Times New Roman" w:cs="Times New Roman"/>
          <w:color w:val="000000" w:themeColor="text1"/>
          <w:sz w:val="18"/>
          <w:szCs w:val="18"/>
          <w:lang w:val="en-GB" w:eastAsia="zh-TW"/>
        </w:rPr>
        <w:t xml:space="preserve"> with </w:t>
      </w:r>
      <w:r w:rsidR="00952044" w:rsidRPr="00D1019D">
        <w:rPr>
          <w:rFonts w:ascii="Times New Roman" w:eastAsia="PMingLiU" w:hAnsi="Times New Roman" w:cs="Times New Roman"/>
          <w:color w:val="000000" w:themeColor="text1"/>
          <w:sz w:val="18"/>
          <w:szCs w:val="18"/>
          <w:lang w:val="en-GB" w:eastAsia="zh-TW"/>
        </w:rPr>
        <w:t>DL</w:t>
      </w:r>
      <w:r w:rsidR="007C30D6" w:rsidRPr="00D1019D">
        <w:rPr>
          <w:rFonts w:ascii="Times New Roman" w:eastAsia="PMingLiU" w:hAnsi="Times New Roman" w:cs="Times New Roman"/>
          <w:color w:val="000000" w:themeColor="text1"/>
          <w:sz w:val="18"/>
          <w:szCs w:val="18"/>
          <w:lang w:val="en-GB" w:eastAsia="zh-TW"/>
        </w:rPr>
        <w:t xml:space="preserve"> assignment </w:t>
      </w:r>
      <w:r w:rsidRPr="00D1019D">
        <w:rPr>
          <w:rFonts w:ascii="Times New Roman" w:eastAsia="PMingLiU" w:hAnsi="Times New Roman" w:cs="Times New Roman"/>
          <w:color w:val="000000" w:themeColor="text1"/>
          <w:sz w:val="18"/>
          <w:szCs w:val="18"/>
          <w:lang w:val="en-GB" w:eastAsia="zh-TW"/>
        </w:rPr>
        <w:t xml:space="preserve">can inform </w:t>
      </w:r>
      <w:r w:rsidR="00952044" w:rsidRPr="00D1019D">
        <w:rPr>
          <w:rFonts w:ascii="Times New Roman" w:eastAsia="PMingLiU" w:hAnsi="Times New Roman" w:cs="Times New Roman"/>
          <w:color w:val="000000" w:themeColor="text1"/>
          <w:sz w:val="18"/>
          <w:szCs w:val="18"/>
          <w:lang w:val="en-GB" w:eastAsia="zh-TW"/>
        </w:rPr>
        <w:t xml:space="preserve">the TCI association, or </w:t>
      </w:r>
      <w:r w:rsidR="00952044">
        <w:rPr>
          <w:rFonts w:ascii="Times New Roman" w:eastAsia="PMingLiU" w:hAnsi="Times New Roman" w:cs="Times New Roman"/>
          <w:color w:val="000000" w:themeColor="text1"/>
          <w:sz w:val="18"/>
          <w:szCs w:val="18"/>
          <w:lang w:val="en-GB" w:eastAsia="zh-TW"/>
        </w:rPr>
        <w:t xml:space="preserve">both </w:t>
      </w:r>
      <w:r w:rsidR="00952044" w:rsidRPr="00D1019D">
        <w:rPr>
          <w:rFonts w:ascii="Times New Roman" w:eastAsia="PMingLiU" w:hAnsi="Times New Roman" w:cs="Times New Roman"/>
          <w:color w:val="000000" w:themeColor="text1"/>
          <w:sz w:val="18"/>
          <w:szCs w:val="18"/>
          <w:lang w:val="en-GB" w:eastAsia="zh-TW"/>
        </w:rPr>
        <w:t>DCI format 1_1/1_2 with and without DL</w:t>
      </w:r>
      <w:r w:rsidR="007C30D6" w:rsidRPr="00D1019D">
        <w:rPr>
          <w:rFonts w:ascii="Times New Roman" w:eastAsia="PMingLiU" w:hAnsi="Times New Roman" w:cs="Times New Roman"/>
          <w:color w:val="000000" w:themeColor="text1"/>
          <w:sz w:val="18"/>
          <w:szCs w:val="18"/>
          <w:lang w:val="en-GB" w:eastAsia="zh-TW"/>
        </w:rPr>
        <w:t xml:space="preserve"> assignment</w:t>
      </w:r>
      <w:r w:rsidR="00952044" w:rsidRPr="00D1019D">
        <w:rPr>
          <w:rFonts w:ascii="Times New Roman" w:eastAsia="PMingLiU"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ae"/>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The</w:t>
      </w:r>
      <w:r w:rsidR="009158E4" w:rsidRPr="00D1019D">
        <w:rPr>
          <w:rFonts w:ascii="Times New Roman" w:eastAsia="PMingLiU" w:hAnsi="Times New Roman" w:cs="Times New Roman"/>
          <w:color w:val="000000" w:themeColor="text1"/>
          <w:sz w:val="18"/>
          <w:szCs w:val="18"/>
          <w:lang w:val="en-GB" w:eastAsia="zh-TW"/>
        </w:rPr>
        <w:t xml:space="preserve"> RRC configuration </w:t>
      </w:r>
      <w:r w:rsidRPr="00D1019D">
        <w:rPr>
          <w:rFonts w:ascii="Times New Roman" w:eastAsia="PMingLiU" w:hAnsi="Times New Roman" w:cs="Times New Roman"/>
          <w:color w:val="000000" w:themeColor="text1"/>
          <w:sz w:val="18"/>
          <w:szCs w:val="18"/>
          <w:lang w:val="en-GB" w:eastAsia="zh-TW"/>
        </w:rPr>
        <w:t>is provided to a PDSCH-Config</w:t>
      </w:r>
      <w:r w:rsidR="00933279" w:rsidRPr="00D1019D">
        <w:rPr>
          <w:rFonts w:ascii="Times New Roman" w:eastAsia="PMingLiU" w:hAnsi="Times New Roman" w:cs="Times New Roman"/>
          <w:color w:val="000000" w:themeColor="text1"/>
          <w:sz w:val="18"/>
          <w:szCs w:val="18"/>
          <w:lang w:val="en-GB" w:eastAsia="zh-TW"/>
        </w:rPr>
        <w:t xml:space="preserve"> or </w:t>
      </w:r>
      <w:r w:rsidRPr="00D1019D">
        <w:rPr>
          <w:rFonts w:ascii="Times New Roman" w:eastAsia="PMingLiU" w:hAnsi="Times New Roman" w:cs="Times New Roman"/>
          <w:color w:val="000000" w:themeColor="text1"/>
          <w:sz w:val="18"/>
          <w:szCs w:val="18"/>
          <w:lang w:val="en-GB" w:eastAsia="zh-TW"/>
        </w:rPr>
        <w:t>a CORESET</w:t>
      </w:r>
      <w:r w:rsidR="00933279" w:rsidRPr="00D1019D">
        <w:rPr>
          <w:rFonts w:ascii="Times New Roman" w:eastAsia="PMingLiU" w:hAnsi="Times New Roman" w:cs="Times New Roman"/>
          <w:color w:val="000000" w:themeColor="text1"/>
          <w:sz w:val="18"/>
          <w:szCs w:val="18"/>
          <w:lang w:val="en-GB" w:eastAsia="zh-TW"/>
        </w:rPr>
        <w:t>/</w:t>
      </w:r>
      <w:r w:rsidRPr="00D1019D">
        <w:rPr>
          <w:rFonts w:ascii="Times New Roman" w:eastAsia="PMingLiU"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ae"/>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a3"/>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435"/>
        <w:gridCol w:w="8550"/>
      </w:tblGrid>
      <w:tr w:rsidR="00323945" w14:paraId="7EA95A0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AD6436">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
        </w:tc>
      </w:tr>
      <w:tr w:rsidR="00323945" w14:paraId="1550F717" w14:textId="77777777" w:rsidTr="00AD6436">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AD6436">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ae"/>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ae"/>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ae"/>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e.g. X symbols after the ACK for DCI</w:t>
            </w:r>
          </w:p>
          <w:p w14:paraId="38818DCF" w14:textId="39810B2F" w:rsidR="00720321" w:rsidRPr="00720321" w:rsidRDefault="00720321" w:rsidP="00720321">
            <w:pPr>
              <w:pStyle w:val="ae"/>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AD6436">
            <w:pPr>
              <w:snapToGrid w:val="0"/>
              <w:spacing w:after="0" w:line="240" w:lineRule="auto"/>
              <w:rPr>
                <w:rFonts w:ascii="Times" w:hAnsi="Times" w:cs="Times"/>
                <w:sz w:val="18"/>
                <w:szCs w:val="18"/>
              </w:rPr>
            </w:pPr>
          </w:p>
          <w:p w14:paraId="1413EC21" w14:textId="50652DD8" w:rsidR="00720321" w:rsidRDefault="008A37CA" w:rsidP="00AD6436">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AD6436">
            <w:pPr>
              <w:snapToGrid w:val="0"/>
              <w:spacing w:after="0" w:line="240" w:lineRule="auto"/>
              <w:rPr>
                <w:rFonts w:ascii="Times" w:hAnsi="Times" w:cs="Times"/>
                <w:sz w:val="18"/>
                <w:szCs w:val="18"/>
              </w:rPr>
            </w:pPr>
          </w:p>
          <w:p w14:paraId="7F7F8F99" w14:textId="518D5CDC" w:rsidR="00EB5C8E" w:rsidRDefault="002F4EE9" w:rsidP="00AD6436">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AD6436">
            <w:pPr>
              <w:snapToGrid w:val="0"/>
              <w:spacing w:after="0" w:line="240" w:lineRule="auto"/>
              <w:rPr>
                <w:rFonts w:ascii="Times" w:hAnsi="Times" w:cs="Times"/>
                <w:sz w:val="18"/>
                <w:szCs w:val="18"/>
              </w:rPr>
            </w:pPr>
          </w:p>
          <w:p w14:paraId="3832AFE6" w14:textId="6ACFBF47" w:rsidR="00EB5C8E" w:rsidRDefault="0069773C" w:rsidP="00AD6436">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AD6436">
            <w:pPr>
              <w:snapToGrid w:val="0"/>
              <w:spacing w:after="0" w:line="240" w:lineRule="auto"/>
              <w:rPr>
                <w:rFonts w:ascii="Times" w:hAnsi="Times" w:cs="Times"/>
                <w:sz w:val="18"/>
                <w:szCs w:val="18"/>
              </w:rPr>
            </w:pPr>
          </w:p>
        </w:tc>
      </w:tr>
      <w:tr w:rsidR="00323945" w14:paraId="05812B3D" w14:textId="77777777" w:rsidTr="00AD6436">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ae"/>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ae"/>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ae"/>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or 3</w:t>
            </w:r>
            <w:r w:rsidRPr="00000E4D">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r w:rsidRPr="00000E4D">
              <w:rPr>
                <w:rFonts w:ascii="Times New Roman" w:eastAsia="PMingLiU" w:hAnsi="Times New Roman" w:cs="Times New Roman"/>
                <w:i/>
                <w:iCs/>
                <w:sz w:val="18"/>
                <w:szCs w:val="18"/>
                <w:lang w:eastAsia="zh-TW"/>
              </w:rPr>
              <w:t>timeDurationforQCL</w:t>
            </w:r>
            <w:r>
              <w:rPr>
                <w:rFonts w:ascii="Times New Roman" w:eastAsia="PMingLiU" w:hAnsi="Times New Roman" w:cs="Times New Roman"/>
                <w:sz w:val="18"/>
                <w:szCs w:val="18"/>
                <w:lang w:eastAsia="zh-TW"/>
              </w:rPr>
              <w:t xml:space="preserve"> or the BAT defined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 Rel-17 unified TCI framework.</w:t>
            </w:r>
            <w:r>
              <w:rPr>
                <w:rFonts w:ascii="Times New Roman" w:eastAsia="PMingLiU" w:hAnsi="Times New Roman" w:cs="Times New Roman" w:hint="eastAsia"/>
                <w:sz w:val="18"/>
                <w:szCs w:val="18"/>
                <w:lang w:eastAsia="zh-TW"/>
              </w:rPr>
              <w:t xml:space="preserve"> R</w:t>
            </w:r>
            <w:r>
              <w:rPr>
                <w:rFonts w:ascii="Times New Roman" w:eastAsia="PMingLiU" w:hAnsi="Times New Roman" w:cs="Times New Roman"/>
                <w:sz w:val="18"/>
                <w:szCs w:val="18"/>
                <w:lang w:eastAsia="zh-TW"/>
              </w:rPr>
              <w:t>egarding the default behavior before application</w:t>
            </w:r>
            <w:r w:rsidR="006724CE">
              <w:rPr>
                <w:rFonts w:ascii="Times New Roman" w:eastAsia="PMingLiU" w:hAnsi="Times New Roman" w:cs="Times New Roman"/>
                <w:sz w:val="18"/>
                <w:szCs w:val="18"/>
                <w:lang w:eastAsia="zh-TW"/>
              </w:rPr>
              <w:t xml:space="preserve"> time</w:t>
            </w:r>
            <w:r>
              <w:rPr>
                <w:rFonts w:ascii="Times New Roman" w:eastAsia="PMingLiU" w:hAnsi="Times New Roman" w:cs="Times New Roman"/>
                <w:sz w:val="18"/>
                <w:szCs w:val="18"/>
                <w:lang w:eastAsia="zh-TW"/>
              </w:rPr>
              <w:t xml:space="preserve">, we think it should be simpler than Rel-15/16 since the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 xml:space="preserve">oint/DL TCI states that can be used for PDSCH are already indicated to the </w:t>
            </w:r>
            <w:r>
              <w:rPr>
                <w:rFonts w:ascii="Times New Roman" w:eastAsia="PMingLiU" w:hAnsi="Times New Roman" w:cs="Times New Roman"/>
                <w:sz w:val="18"/>
                <w:szCs w:val="18"/>
                <w:lang w:eastAsia="zh-TW"/>
              </w:rPr>
              <w:lastRenderedPageBreak/>
              <w:t>UE. The default beam can be either the 1</w:t>
            </w:r>
            <w:r w:rsidRPr="00000E4D">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2</w:t>
            </w:r>
            <w:r w:rsidRPr="00000E4D">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or both (if UE supports the capability).</w:t>
            </w:r>
          </w:p>
          <w:p w14:paraId="018B92D4" w14:textId="77777777" w:rsidR="001D40C1" w:rsidRDefault="00000E4D" w:rsidP="00AD6436">
            <w:pPr>
              <w:pStyle w:val="ae"/>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PMingLiU" w:hAnsi="Times New Roman" w:cs="Times New Roman" w:hint="eastAsia"/>
                <w:sz w:val="18"/>
                <w:szCs w:val="18"/>
                <w:lang w:eastAsia="zh-TW"/>
              </w:rPr>
              <w:t>F</w:t>
            </w:r>
            <w:r w:rsidRPr="001D40C1">
              <w:rPr>
                <w:rFonts w:ascii="Times New Roman" w:eastAsia="PMingLiU" w:hAnsi="Times New Roman" w:cs="Times New Roman"/>
                <w:sz w:val="18"/>
                <w:szCs w:val="18"/>
                <w:lang w:eastAsia="zh-TW"/>
              </w:rPr>
              <w:t>or 4</w:t>
            </w:r>
            <w:r w:rsidRPr="001D40C1">
              <w:rPr>
                <w:rFonts w:ascii="Times New Roman" w:eastAsia="PMingLiU"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AD6436">
            <w:pPr>
              <w:pStyle w:val="ae"/>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AD6436">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AD6436">
            <w:pPr>
              <w:snapToGrid w:val="0"/>
              <w:spacing w:after="0" w:line="240" w:lineRule="auto"/>
              <w:rPr>
                <w:rFonts w:ascii="Times" w:hAnsi="Times" w:cs="Times"/>
                <w:sz w:val="18"/>
                <w:szCs w:val="18"/>
              </w:rPr>
            </w:pPr>
          </w:p>
          <w:p w14:paraId="4431B101" w14:textId="5AE8D097" w:rsidR="006724CE" w:rsidRDefault="006724CE" w:rsidP="00AD6436">
            <w:pPr>
              <w:snapToGrid w:val="0"/>
              <w:spacing w:after="0" w:line="240" w:lineRule="auto"/>
              <w:rPr>
                <w:rFonts w:ascii="Times" w:hAnsi="Times" w:cs="Times"/>
                <w:sz w:val="18"/>
                <w:szCs w:val="18"/>
              </w:rPr>
            </w:pPr>
            <w:r>
              <w:rPr>
                <w:rFonts w:ascii="Times" w:hAnsi="Times" w:cs="Times"/>
                <w:noProof/>
                <w:sz w:val="18"/>
                <w:szCs w:val="18"/>
                <w:lang w:eastAsia="zh-CN"/>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AD6436">
            <w:pPr>
              <w:snapToGrid w:val="0"/>
              <w:spacing w:after="0" w:line="240" w:lineRule="auto"/>
              <w:rPr>
                <w:rFonts w:ascii="Times" w:hAnsi="Times" w:cs="Times"/>
                <w:sz w:val="18"/>
                <w:szCs w:val="18"/>
              </w:rPr>
            </w:pPr>
          </w:p>
          <w:p w14:paraId="41297269" w14:textId="77777777" w:rsidR="001D40C1" w:rsidRDefault="001D40C1"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AD6436">
            <w:pPr>
              <w:snapToGrid w:val="0"/>
              <w:spacing w:after="0" w:line="240" w:lineRule="auto"/>
              <w:rPr>
                <w:rFonts w:ascii="Times" w:hAnsi="Times" w:cs="Times"/>
                <w:sz w:val="18"/>
                <w:szCs w:val="18"/>
              </w:rPr>
            </w:pPr>
          </w:p>
          <w:p w14:paraId="20D4244C" w14:textId="4D7ED870" w:rsidR="006724CE"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AD6436">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AD6436">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550" w:type="dxa"/>
            <w:tcBorders>
              <w:top w:val="single" w:sz="4" w:space="0" w:color="auto"/>
              <w:left w:val="single" w:sz="4" w:space="0" w:color="auto"/>
              <w:bottom w:val="single" w:sz="4" w:space="0" w:color="auto"/>
              <w:right w:val="single" w:sz="4" w:space="0" w:color="auto"/>
            </w:tcBorders>
          </w:tcPr>
          <w:p w14:paraId="520E215A" w14:textId="67B30ECD"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r>
              <w:rPr>
                <w:rFonts w:ascii="Times" w:hAnsi="Times" w:cs="Times"/>
                <w:sz w:val="18"/>
                <w:szCs w:val="18"/>
              </w:rPr>
              <w:t xml:space="preserve"> </w:t>
            </w:r>
          </w:p>
          <w:p w14:paraId="7BDAC823" w14:textId="77777777"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4116E9" w14:paraId="6A03222E" w14:textId="77777777" w:rsidTr="00AD6436">
        <w:tc>
          <w:tcPr>
            <w:tcW w:w="1435" w:type="dxa"/>
            <w:tcBorders>
              <w:top w:val="single" w:sz="4" w:space="0" w:color="auto"/>
              <w:left w:val="single" w:sz="4" w:space="0" w:color="auto"/>
              <w:bottom w:val="single" w:sz="4" w:space="0" w:color="auto"/>
              <w:right w:val="single" w:sz="4" w:space="0" w:color="auto"/>
            </w:tcBorders>
          </w:tcPr>
          <w:p w14:paraId="20E2451B" w14:textId="77777777" w:rsidR="004116E9" w:rsidRPr="006027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381E112"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prefer Alt1.</w:t>
            </w:r>
          </w:p>
          <w:p w14:paraId="48A43539" w14:textId="77777777" w:rsidR="004116E9" w:rsidRPr="00854736" w:rsidRDefault="004116E9" w:rsidP="004116E9">
            <w:pPr>
              <w:pStyle w:val="ae"/>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1</w:t>
            </w:r>
            <w:r w:rsidRPr="00854736">
              <w:rPr>
                <w:rFonts w:ascii="Times" w:eastAsia="DengXian" w:hAnsi="Times" w:cs="Times"/>
                <w:sz w:val="18"/>
                <w:szCs w:val="18"/>
                <w:vertAlign w:val="superscript"/>
                <w:lang w:eastAsia="zh-CN"/>
              </w:rPr>
              <w:t>st</w:t>
            </w:r>
            <w:r w:rsidRPr="00854736">
              <w:rPr>
                <w:rFonts w:ascii="Times" w:eastAsia="DengXian" w:hAnsi="Times" w:cs="Times"/>
                <w:sz w:val="18"/>
                <w:szCs w:val="18"/>
                <w:lang w:eastAsia="zh-CN"/>
              </w:rPr>
              <w:t xml:space="preserve"> FFS, we think a new indicator field is needed.</w:t>
            </w:r>
          </w:p>
          <w:p w14:paraId="5E9AA2B2" w14:textId="77777777" w:rsidR="004116E9" w:rsidRDefault="004116E9" w:rsidP="004116E9">
            <w:pPr>
              <w:pStyle w:val="ae"/>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2</w:t>
            </w:r>
            <w:r w:rsidRPr="00854736">
              <w:rPr>
                <w:rFonts w:ascii="Times" w:eastAsia="DengXian" w:hAnsi="Times" w:cs="Times"/>
                <w:sz w:val="18"/>
                <w:szCs w:val="18"/>
                <w:vertAlign w:val="superscript"/>
                <w:lang w:eastAsia="zh-CN"/>
              </w:rPr>
              <w:t>nd</w:t>
            </w:r>
            <w:r w:rsidRPr="00854736">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6D608271" w14:textId="77777777" w:rsidR="004116E9" w:rsidRDefault="004116E9" w:rsidP="004116E9">
            <w:pPr>
              <w:pStyle w:val="ae"/>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sidRPr="00854736">
              <w:rPr>
                <w:rFonts w:ascii="Times" w:eastAsia="DengXian" w:hAnsi="Times" w:cs="Times"/>
                <w:sz w:val="18"/>
                <w:szCs w:val="18"/>
                <w:vertAlign w:val="superscript"/>
                <w:lang w:eastAsia="zh-CN"/>
              </w:rPr>
              <w:t>rd</w:t>
            </w:r>
            <w:r>
              <w:rPr>
                <w:rFonts w:ascii="Times" w:eastAsia="DengXian" w:hAnsi="Times" w:cs="Times"/>
                <w:sz w:val="18"/>
                <w:szCs w:val="18"/>
                <w:vertAlign w:val="superscript"/>
                <w:lang w:eastAsia="zh-CN"/>
              </w:rPr>
              <w:t xml:space="preserve"> </w:t>
            </w:r>
            <w:r>
              <w:rPr>
                <w:rFonts w:ascii="Times" w:eastAsia="DengXian" w:hAnsi="Times" w:cs="Times"/>
                <w:sz w:val="18"/>
                <w:szCs w:val="18"/>
                <w:lang w:eastAsia="zh-CN"/>
              </w:rPr>
              <w:t>FFS, the application time for applying the TCI state(s) is not needed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2A792BF4" w14:textId="77777777" w:rsidR="004116E9" w:rsidRPr="00854736" w:rsidRDefault="004116E9" w:rsidP="004116E9">
            <w:pPr>
              <w:pStyle w:val="ae"/>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sidRPr="00F6647A">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w:t>
            </w:r>
            <w:r w:rsidRPr="00F6647A">
              <w:rPr>
                <w:rFonts w:ascii="Times" w:eastAsia="DengXian" w:hAnsi="Times" w:cs="Times"/>
                <w:sz w:val="18"/>
                <w:szCs w:val="18"/>
                <w:lang w:eastAsia="zh-CN"/>
              </w:rPr>
              <w:t>Only DCI format 1_1/1_2 with DL assignment can inform the TCI association</w:t>
            </w:r>
            <w:r>
              <w:rPr>
                <w:rFonts w:ascii="Times" w:eastAsia="DengXian" w:hAnsi="Times" w:cs="Times"/>
                <w:sz w:val="18"/>
                <w:szCs w:val="18"/>
                <w:lang w:eastAsia="zh-CN"/>
              </w:rPr>
              <w:t>” is enough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0597EFB5" w14:textId="77777777" w:rsidR="004116E9" w:rsidRPr="00854736" w:rsidRDefault="004116E9" w:rsidP="00AD6436">
            <w:pPr>
              <w:snapToGrid w:val="0"/>
              <w:spacing w:after="0" w:line="240" w:lineRule="auto"/>
              <w:rPr>
                <w:rFonts w:ascii="Times" w:eastAsia="DengXian" w:hAnsi="Times" w:cs="Times"/>
                <w:sz w:val="18"/>
                <w:szCs w:val="18"/>
                <w:lang w:eastAsia="zh-CN"/>
              </w:rPr>
            </w:pPr>
          </w:p>
          <w:p w14:paraId="30D3B1D8"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Support.</w:t>
            </w:r>
          </w:p>
          <w:p w14:paraId="445A830F" w14:textId="64B092DE"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and prefer Alt1. </w:t>
            </w:r>
            <w:r w:rsidR="00F839DA">
              <w:rPr>
                <w:rFonts w:ascii="Times" w:hAnsi="Times" w:cs="Times"/>
                <w:sz w:val="18"/>
                <w:szCs w:val="18"/>
              </w:rPr>
              <w:t xml:space="preserve">With </w:t>
            </w:r>
            <w:r>
              <w:rPr>
                <w:rFonts w:ascii="Times" w:hAnsi="Times" w:cs="Times"/>
                <w:sz w:val="18"/>
                <w:szCs w:val="18"/>
              </w:rPr>
              <w:t>Alt2</w:t>
            </w:r>
            <w:r w:rsidR="00F839DA">
              <w:rPr>
                <w:rFonts w:ascii="Times" w:hAnsi="Times" w:cs="Times"/>
                <w:sz w:val="18"/>
                <w:szCs w:val="18"/>
              </w:rPr>
              <w:t xml:space="preserve">, </w:t>
            </w:r>
            <w:r w:rsidRPr="00854736">
              <w:rPr>
                <w:rFonts w:ascii="Times" w:hAnsi="Times" w:cs="Times"/>
                <w:sz w:val="18"/>
                <w:szCs w:val="18"/>
              </w:rPr>
              <w:t xml:space="preserve">PUSCH </w:t>
            </w:r>
            <w:r>
              <w:rPr>
                <w:rFonts w:ascii="Times" w:hAnsi="Times" w:cs="Times"/>
                <w:sz w:val="18"/>
                <w:szCs w:val="18"/>
              </w:rPr>
              <w:t xml:space="preserve">transmission </w:t>
            </w:r>
            <w:r w:rsidR="00F839DA">
              <w:rPr>
                <w:rFonts w:ascii="Times" w:hAnsi="Times" w:cs="Times"/>
                <w:sz w:val="18"/>
                <w:szCs w:val="18"/>
              </w:rPr>
              <w:t xml:space="preserve">also follows the TCI states of SRS </w:t>
            </w:r>
            <w:r w:rsidRPr="00854736">
              <w:rPr>
                <w:rFonts w:ascii="Times" w:hAnsi="Times" w:cs="Times"/>
                <w:sz w:val="18"/>
                <w:szCs w:val="18"/>
              </w:rPr>
              <w:t>if the SRS doesn’t follow unified TCI state</w:t>
            </w:r>
            <w:r w:rsidR="00F839DA">
              <w:rPr>
                <w:rFonts w:ascii="Times" w:hAnsi="Times" w:cs="Times"/>
                <w:sz w:val="18"/>
                <w:szCs w:val="18"/>
              </w:rPr>
              <w:t xml:space="preserve"> which is not the case in Rel-17 unified TCI framework.</w:t>
            </w:r>
            <w:r w:rsidR="0045480E">
              <w:rPr>
                <w:rFonts w:ascii="Times" w:hAnsi="Times" w:cs="Times"/>
                <w:sz w:val="18"/>
                <w:szCs w:val="18"/>
              </w:rPr>
              <w:t xml:space="preserve"> It prevents measuring UL CSI of another beam in advance.</w:t>
            </w:r>
          </w:p>
          <w:p w14:paraId="5F62BD40" w14:textId="179DE107" w:rsidR="004116E9" w:rsidRPr="00F87BE2"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 and prefer Alt1. </w:t>
            </w:r>
            <w:r w:rsidRPr="009E4F2C">
              <w:rPr>
                <w:rFonts w:ascii="Times" w:hAnsi="Times" w:cs="Times"/>
                <w:sz w:val="18"/>
                <w:szCs w:val="18"/>
              </w:rPr>
              <w:t>Alt2</w:t>
            </w:r>
            <w:r>
              <w:rPr>
                <w:rFonts w:ascii="Times" w:hAnsi="Times" w:cs="Times"/>
                <w:sz w:val="18"/>
                <w:szCs w:val="18"/>
              </w:rPr>
              <w:t xml:space="preserve"> </w:t>
            </w:r>
            <w:r w:rsidR="00F839DA">
              <w:rPr>
                <w:rFonts w:ascii="Times" w:hAnsi="Times" w:cs="Times"/>
                <w:sz w:val="18"/>
                <w:szCs w:val="18"/>
              </w:rPr>
              <w:t>utilizes</w:t>
            </w:r>
            <w:r>
              <w:rPr>
                <w:rFonts w:ascii="Times" w:hAnsi="Times" w:cs="Times"/>
                <w:sz w:val="18"/>
                <w:szCs w:val="18"/>
              </w:rPr>
              <w:t xml:space="preserve"> </w:t>
            </w:r>
            <w:r w:rsidR="00F839DA">
              <w:rPr>
                <w:rFonts w:ascii="Times" w:hAnsi="Times" w:cs="Times"/>
                <w:sz w:val="18"/>
                <w:szCs w:val="18"/>
              </w:rPr>
              <w:t xml:space="preserve">PDCCH group as the indication of association between TCI state and </w:t>
            </w:r>
            <w:r>
              <w:rPr>
                <w:rFonts w:ascii="Times" w:hAnsi="Times" w:cs="Times"/>
                <w:sz w:val="18"/>
                <w:szCs w:val="18"/>
              </w:rPr>
              <w:t>PUCCH</w:t>
            </w:r>
            <w:r w:rsidR="00F839DA">
              <w:rPr>
                <w:rFonts w:ascii="Times" w:hAnsi="Times" w:cs="Times"/>
                <w:sz w:val="18"/>
                <w:szCs w:val="18"/>
              </w:rPr>
              <w:t>,</w:t>
            </w:r>
            <w:r>
              <w:rPr>
                <w:rFonts w:ascii="Times" w:hAnsi="Times" w:cs="Times"/>
                <w:sz w:val="18"/>
                <w:szCs w:val="18"/>
              </w:rPr>
              <w:t xml:space="preserve"> which is </w:t>
            </w:r>
            <w:r w:rsidR="00F839DA">
              <w:rPr>
                <w:rFonts w:ascii="Times" w:hAnsi="Times" w:cs="Times"/>
                <w:sz w:val="18"/>
                <w:szCs w:val="18"/>
              </w:rPr>
              <w:t>unnecessary</w:t>
            </w:r>
            <w:r>
              <w:rPr>
                <w:rFonts w:ascii="Times" w:hAnsi="Times" w:cs="Times"/>
                <w:sz w:val="18"/>
                <w:szCs w:val="18"/>
              </w:rPr>
              <w:t>.</w:t>
            </w:r>
            <w:r w:rsidRPr="009E4F2C">
              <w:rPr>
                <w:rFonts w:ascii="Times" w:hAnsi="Times" w:cs="Times"/>
                <w:sz w:val="18"/>
                <w:szCs w:val="18"/>
              </w:rPr>
              <w:t xml:space="preserve"> Using MAC CE in Alt3 is not necessary as the PUCCH resource with different associations with the indicated joint/UL TCI state(s) can be dynamically signaled in DCI.</w:t>
            </w:r>
          </w:p>
        </w:tc>
      </w:tr>
      <w:tr w:rsidR="00323945" w14:paraId="6599515A" w14:textId="77777777" w:rsidTr="00AD6436">
        <w:tc>
          <w:tcPr>
            <w:tcW w:w="1435" w:type="dxa"/>
            <w:tcBorders>
              <w:top w:val="single" w:sz="4" w:space="0" w:color="auto"/>
              <w:left w:val="single" w:sz="4" w:space="0" w:color="auto"/>
              <w:bottom w:val="single" w:sz="4" w:space="0" w:color="auto"/>
              <w:right w:val="single" w:sz="4" w:space="0" w:color="auto"/>
            </w:tcBorders>
          </w:tcPr>
          <w:p w14:paraId="2220048C" w14:textId="4AFC6FBD" w:rsidR="00323945" w:rsidRPr="004116E9" w:rsidRDefault="00240A84"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51DF9BA" w14:textId="7859E6F6" w:rsidR="00323945" w:rsidRDefault="00240A84" w:rsidP="00AD6436">
            <w:pPr>
              <w:snapToGrid w:val="0"/>
              <w:spacing w:after="0" w:line="240" w:lineRule="auto"/>
              <w:rPr>
                <w:rFonts w:ascii="Times" w:hAnsi="Times" w:cs="Times"/>
                <w:sz w:val="18"/>
                <w:szCs w:val="18"/>
              </w:rPr>
            </w:pPr>
            <w:r w:rsidRPr="00FF1C99">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2BFE5817" w14:textId="224BE65D" w:rsidR="002D27F7" w:rsidRDefault="002D27F7" w:rsidP="002D27F7">
            <w:pPr>
              <w:pStyle w:val="ae"/>
              <w:numPr>
                <w:ilvl w:val="0"/>
                <w:numId w:val="4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54D1348F" w14:textId="2999EDAC" w:rsidR="002D27F7" w:rsidRPr="002D27F7" w:rsidRDefault="002D27F7" w:rsidP="002D27F7">
            <w:pPr>
              <w:pStyle w:val="ae"/>
              <w:numPr>
                <w:ilvl w:val="0"/>
                <w:numId w:val="4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sidRPr="00D1019D">
              <w:rPr>
                <w:rFonts w:ascii="Times New Roman" w:eastAsia="PMingLiU" w:hAnsi="Times New Roman" w:cs="Times New Roman"/>
                <w:color w:val="000000" w:themeColor="text1"/>
                <w:sz w:val="18"/>
                <w:szCs w:val="18"/>
                <w:lang w:val="en-GB" w:eastAsia="zh-TW"/>
              </w:rPr>
              <w:t xml:space="preserve"> scheduled/activated by the DCI format 1_1/1_2</w:t>
            </w:r>
            <w:r>
              <w:rPr>
                <w:rFonts w:ascii="Times New Roman" w:eastAsia="PMingLiU" w:hAnsi="Times New Roman" w:cs="Times New Roman"/>
                <w:color w:val="000000" w:themeColor="text1"/>
                <w:sz w:val="18"/>
                <w:szCs w:val="18"/>
                <w:lang w:val="en-GB" w:eastAsia="zh-TW"/>
              </w:rPr>
              <w:t xml:space="preserve">, as long as we can make sure the PDSCH is after the application time of the indicator field. </w:t>
            </w:r>
          </w:p>
          <w:p w14:paraId="113FB6DB" w14:textId="796DB4F5" w:rsidR="002D27F7" w:rsidRPr="00C57356" w:rsidRDefault="002D27F7" w:rsidP="002D27F7">
            <w:pPr>
              <w:pStyle w:val="ae"/>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third FFS: </w:t>
            </w:r>
            <w:r w:rsidR="00C57356">
              <w:rPr>
                <w:rFonts w:ascii="Times New Roman" w:eastAsia="PMingLiU" w:hAnsi="Times New Roman" w:cs="Times New Roman"/>
                <w:color w:val="000000" w:themeColor="text1"/>
                <w:sz w:val="18"/>
                <w:szCs w:val="18"/>
                <w:lang w:val="en-GB" w:eastAsia="zh-TW"/>
              </w:rPr>
              <w:t>We share similar views with MTK</w:t>
            </w:r>
          </w:p>
          <w:p w14:paraId="00C425C6" w14:textId="200B20E8" w:rsidR="00C57356" w:rsidRPr="002D27F7" w:rsidRDefault="00480456" w:rsidP="002D27F7">
            <w:pPr>
              <w:pStyle w:val="ae"/>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fourth FFS: W support both DCI</w:t>
            </w:r>
            <w:r w:rsidR="00BD65A1">
              <w:rPr>
                <w:rFonts w:ascii="Times New Roman" w:eastAsia="PMingLiU" w:hAnsi="Times New Roman" w:cs="Times New Roman"/>
                <w:color w:val="000000" w:themeColor="text1"/>
                <w:sz w:val="18"/>
                <w:szCs w:val="18"/>
                <w:lang w:val="en-GB" w:eastAsia="zh-TW"/>
              </w:rPr>
              <w:t>s</w:t>
            </w:r>
            <w:r>
              <w:rPr>
                <w:rFonts w:ascii="Times New Roman" w:eastAsia="PMingLiU" w:hAnsi="Times New Roman" w:cs="Times New Roman"/>
                <w:color w:val="000000" w:themeColor="text1"/>
                <w:sz w:val="18"/>
                <w:szCs w:val="18"/>
                <w:lang w:val="en-GB" w:eastAsia="zh-TW"/>
              </w:rPr>
              <w:t xml:space="preserve"> with and without DL assignment can inform such association. </w:t>
            </w:r>
          </w:p>
          <w:p w14:paraId="5419CB2E" w14:textId="77777777" w:rsidR="002D27F7" w:rsidRDefault="002D27F7" w:rsidP="00AD6436">
            <w:pPr>
              <w:snapToGrid w:val="0"/>
              <w:spacing w:after="0" w:line="240" w:lineRule="auto"/>
              <w:rPr>
                <w:rFonts w:ascii="Times" w:hAnsi="Times" w:cs="Times"/>
                <w:sz w:val="18"/>
                <w:szCs w:val="18"/>
              </w:rPr>
            </w:pPr>
            <w:r w:rsidRPr="00FF1C99">
              <w:rPr>
                <w:rFonts w:ascii="Times" w:hAnsi="Times" w:cs="Times"/>
                <w:b/>
                <w:sz w:val="18"/>
                <w:szCs w:val="18"/>
              </w:rPr>
              <w:t>P</w:t>
            </w:r>
            <w:r w:rsidR="00650967" w:rsidRPr="00FF1C99">
              <w:rPr>
                <w:rFonts w:ascii="Times" w:hAnsi="Times" w:cs="Times"/>
                <w:b/>
                <w:sz w:val="18"/>
                <w:szCs w:val="18"/>
              </w:rPr>
              <w:t>roposal 3.C</w:t>
            </w:r>
            <w:r>
              <w:rPr>
                <w:rFonts w:ascii="Times" w:hAnsi="Times" w:cs="Times"/>
                <w:sz w:val="18"/>
                <w:szCs w:val="18"/>
              </w:rPr>
              <w:t xml:space="preserve">: </w:t>
            </w:r>
            <w:r w:rsidR="00650967">
              <w:rPr>
                <w:rFonts w:ascii="Times" w:hAnsi="Times" w:cs="Times" w:hint="eastAsia"/>
                <w:sz w:val="18"/>
                <w:szCs w:val="18"/>
              </w:rPr>
              <w:t>Su</w:t>
            </w:r>
            <w:r w:rsidR="00650967">
              <w:rPr>
                <w:rFonts w:ascii="Times" w:hAnsi="Times" w:cs="Times"/>
                <w:sz w:val="18"/>
                <w:szCs w:val="18"/>
              </w:rPr>
              <w:t xml:space="preserve">pport and prefer Alt. 1. It seems we don’t need a new DCI field. </w:t>
            </w:r>
          </w:p>
          <w:p w14:paraId="38F9BB84" w14:textId="77777777" w:rsidR="005D7733" w:rsidRDefault="00014BDA" w:rsidP="00AD6436">
            <w:pPr>
              <w:snapToGrid w:val="0"/>
              <w:spacing w:after="0" w:line="240" w:lineRule="auto"/>
              <w:rPr>
                <w:rFonts w:ascii="Times" w:hAnsi="Times" w:cs="Times"/>
                <w:sz w:val="18"/>
                <w:szCs w:val="18"/>
              </w:rPr>
            </w:pPr>
            <w:r w:rsidRPr="00FF1C99">
              <w:rPr>
                <w:rFonts w:ascii="Times" w:hAnsi="Times" w:cs="Times"/>
                <w:b/>
                <w:sz w:val="18"/>
                <w:szCs w:val="18"/>
              </w:rPr>
              <w:t>Proposal 3.D</w:t>
            </w:r>
            <w:r>
              <w:rPr>
                <w:rFonts w:ascii="Times" w:hAnsi="Times" w:cs="Times"/>
                <w:sz w:val="18"/>
                <w:szCs w:val="18"/>
              </w:rPr>
              <w:t xml:space="preserve">: We suggest adding the following </w:t>
            </w:r>
            <w:r w:rsidRPr="00014BDA">
              <w:rPr>
                <w:rFonts w:ascii="Times" w:hAnsi="Times" w:cs="Times"/>
                <w:color w:val="FF0000"/>
                <w:sz w:val="18"/>
                <w:szCs w:val="18"/>
              </w:rPr>
              <w:t xml:space="preserve">note </w:t>
            </w:r>
            <w:r>
              <w:rPr>
                <w:rFonts w:ascii="Times" w:hAnsi="Times" w:cs="Times"/>
                <w:sz w:val="18"/>
                <w:szCs w:val="18"/>
              </w:rPr>
              <w:t xml:space="preserve">for better comparison. </w:t>
            </w:r>
          </w:p>
          <w:p w14:paraId="6A99353F" w14:textId="77777777" w:rsidR="00014BDA" w:rsidRDefault="00014BDA" w:rsidP="00AD6436">
            <w:pPr>
              <w:snapToGrid w:val="0"/>
              <w:spacing w:after="0" w:line="240" w:lineRule="auto"/>
              <w:rPr>
                <w:rFonts w:ascii="Times" w:hAnsi="Times" w:cs="Times"/>
                <w:sz w:val="18"/>
                <w:szCs w:val="18"/>
              </w:rPr>
            </w:pPr>
          </w:p>
          <w:p w14:paraId="6CDD823B" w14:textId="6EC4FF84" w:rsidR="00014BDA" w:rsidRDefault="004341E7" w:rsidP="00014BDA">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 xml:space="preserve">Proposal 3.D: </w:t>
            </w:r>
            <w:r w:rsidR="00014BDA">
              <w:rPr>
                <w:rFonts w:ascii="Times New Roman" w:hAnsi="Times New Roman" w:cs="Times New Roman"/>
                <w:color w:val="000000" w:themeColor="text1"/>
                <w:sz w:val="18"/>
                <w:szCs w:val="18"/>
              </w:rPr>
              <w:t>On unified TCI framework extension for S-DCI based MTRP</w:t>
            </w:r>
            <w:r w:rsidR="00014BDA">
              <w:rPr>
                <w:rFonts w:ascii="Times New Roman" w:hAnsi="Times New Roman" w:cs="Times New Roman" w:hint="eastAsia"/>
                <w:color w:val="000000" w:themeColor="text1"/>
                <w:sz w:val="18"/>
                <w:szCs w:val="18"/>
              </w:rPr>
              <w:t>,</w:t>
            </w:r>
            <w:r w:rsidR="00014BDA">
              <w:rPr>
                <w:rFonts w:ascii="Times New Roman" w:hAnsi="Times New Roman" w:cs="Times New Roman"/>
                <w:color w:val="000000" w:themeColor="text1"/>
                <w:sz w:val="18"/>
                <w:szCs w:val="18"/>
              </w:rPr>
              <w:t xml:space="preserve"> down-s</w:t>
            </w:r>
            <w:r w:rsidR="00014BDA" w:rsidRPr="00FC3EE1">
              <w:rPr>
                <w:rFonts w:ascii="Times New Roman" w:hAnsi="Times New Roman" w:cs="Times New Roman"/>
                <w:color w:val="000000" w:themeColor="text1"/>
                <w:sz w:val="18"/>
                <w:szCs w:val="18"/>
              </w:rPr>
              <w:t>elect one</w:t>
            </w:r>
            <w:r w:rsidR="00014BDA">
              <w:rPr>
                <w:rFonts w:ascii="Times New Roman" w:hAnsi="Times New Roman" w:cs="Times New Roman"/>
                <w:color w:val="000000" w:themeColor="text1"/>
                <w:sz w:val="18"/>
                <w:szCs w:val="18"/>
              </w:rPr>
              <w:t xml:space="preserve"> alternative from the followings</w:t>
            </w:r>
            <w:r w:rsidR="00014BDA" w:rsidRPr="00194257">
              <w:rPr>
                <w:rFonts w:ascii="Times New Roman" w:hAnsi="Times New Roman" w:cs="Times New Roman"/>
                <w:color w:val="000000" w:themeColor="text1"/>
                <w:sz w:val="18"/>
                <w:szCs w:val="18"/>
              </w:rPr>
              <w:t xml:space="preserve"> </w:t>
            </w:r>
            <w:r w:rsidR="00014BDA">
              <w:rPr>
                <w:rFonts w:ascii="Times New Roman" w:hAnsi="Times New Roman" w:cs="Times New Roman"/>
                <w:color w:val="000000" w:themeColor="text1"/>
                <w:sz w:val="18"/>
                <w:szCs w:val="18"/>
              </w:rPr>
              <w:t xml:space="preserve">in RAN1#111 </w:t>
            </w:r>
            <w:r w:rsidR="00014BDA" w:rsidRPr="00527485">
              <w:rPr>
                <w:rFonts w:ascii="Times New Roman" w:eastAsia="Batang" w:hAnsi="Times New Roman" w:cs="Times New Roman"/>
                <w:color w:val="000000"/>
                <w:sz w:val="18"/>
                <w:szCs w:val="18"/>
                <w:lang w:val="en-GB" w:eastAsia="en-US"/>
              </w:rPr>
              <w:t>for PU</w:t>
            </w:r>
            <w:r w:rsidR="00014BDA">
              <w:rPr>
                <w:rFonts w:ascii="Times New Roman" w:eastAsia="Batang" w:hAnsi="Times New Roman" w:cs="Times New Roman"/>
                <w:color w:val="000000"/>
                <w:sz w:val="18"/>
                <w:szCs w:val="18"/>
                <w:lang w:val="en-GB" w:eastAsia="en-US"/>
              </w:rPr>
              <w:t>C</w:t>
            </w:r>
            <w:r w:rsidR="00014BDA" w:rsidRPr="00527485">
              <w:rPr>
                <w:rFonts w:ascii="Times New Roman" w:eastAsia="Batang" w:hAnsi="Times New Roman" w:cs="Times New Roman"/>
                <w:color w:val="000000"/>
                <w:sz w:val="18"/>
                <w:szCs w:val="18"/>
                <w:lang w:val="en-GB" w:eastAsia="en-US"/>
              </w:rPr>
              <w:t>CH transmission</w:t>
            </w:r>
            <w:r w:rsidR="00014BDA" w:rsidRPr="006F71FC">
              <w:rPr>
                <w:rFonts w:ascii="Times New Roman" w:eastAsia="Batang" w:hAnsi="Times New Roman" w:cs="Times New Roman" w:hint="eastAsia"/>
                <w:color w:val="000000"/>
                <w:sz w:val="18"/>
                <w:szCs w:val="18"/>
                <w:lang w:val="en-GB" w:eastAsia="en-US"/>
              </w:rPr>
              <w:t>:</w:t>
            </w:r>
          </w:p>
          <w:p w14:paraId="08D9F744" w14:textId="77777777" w:rsidR="00014BDA" w:rsidRPr="00161B98" w:rsidRDefault="00014BDA" w:rsidP="00014BDA">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CEF997C" w14:textId="77777777" w:rsidR="00014BDA" w:rsidRPr="00161B98" w:rsidRDefault="00014BDA" w:rsidP="00014BDA">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7EE00335" w14:textId="4B79782A" w:rsidR="00014BDA" w:rsidRDefault="00014BDA" w:rsidP="00014BDA">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E03B528" w14:textId="4FE5B6D2" w:rsidR="00014BDA" w:rsidRPr="00792B26" w:rsidRDefault="00014BDA" w:rsidP="00014BDA">
            <w:pPr>
              <w:pStyle w:val="ae"/>
              <w:numPr>
                <w:ilvl w:val="0"/>
                <w:numId w:val="11"/>
              </w:numPr>
              <w:spacing w:after="0"/>
              <w:ind w:left="851" w:hanging="284"/>
              <w:rPr>
                <w:rFonts w:ascii="Times New Roman" w:hAnsi="Times New Roman" w:cs="Times New Roman"/>
                <w:color w:val="FF0000"/>
                <w:sz w:val="18"/>
                <w:szCs w:val="18"/>
                <w:lang w:val="en-GB"/>
              </w:rPr>
            </w:pPr>
            <w:r w:rsidRPr="00792B26">
              <w:rPr>
                <w:rFonts w:ascii="Times New Roman" w:hAnsi="Times New Roman" w:cs="Times New Roman"/>
                <w:color w:val="FF0000"/>
                <w:sz w:val="18"/>
                <w:szCs w:val="18"/>
                <w:lang w:val="en-GB"/>
              </w:rPr>
              <w:t xml:space="preserve">Note: the association indicates whether the UE </w:t>
            </w:r>
            <w:r w:rsidRPr="00792B26">
              <w:rPr>
                <w:rFonts w:ascii="Times" w:eastAsia="Batang" w:hAnsi="Times" w:cs="Times"/>
                <w:color w:val="FF0000"/>
                <w:sz w:val="18"/>
                <w:szCs w:val="18"/>
                <w:lang w:val="en-GB" w:eastAsia="x-none"/>
              </w:rPr>
              <w:t>shall apply the first one, the second one, both of the</w:t>
            </w:r>
            <w:r w:rsidRPr="00792B26">
              <w:rPr>
                <w:rFonts w:ascii="Times" w:hAnsi="Times" w:cs="Times"/>
                <w:color w:val="FF0000"/>
                <w:sz w:val="18"/>
                <w:szCs w:val="18"/>
                <w:lang w:val="en-GB"/>
              </w:rPr>
              <w:t xml:space="preserve"> </w:t>
            </w:r>
            <w:r w:rsidRPr="00792B26">
              <w:rPr>
                <w:rFonts w:ascii="Times" w:eastAsia="Batang" w:hAnsi="Times" w:cs="Times"/>
                <w:color w:val="FF0000"/>
                <w:sz w:val="18"/>
                <w:szCs w:val="18"/>
                <w:lang w:val="en-GB" w:eastAsia="x-none"/>
              </w:rPr>
              <w:t>joint/UL TCI states</w:t>
            </w:r>
            <w:r w:rsidRPr="00792B26">
              <w:rPr>
                <w:rFonts w:ascii="Times New Roman" w:hAnsi="Times New Roman" w:cs="Times New Roman"/>
                <w:color w:val="FF0000"/>
                <w:sz w:val="18"/>
                <w:szCs w:val="18"/>
              </w:rPr>
              <w:t xml:space="preserve"> indicated by DCI/MAC-CE</w:t>
            </w:r>
            <w:r w:rsidRPr="00792B26">
              <w:rPr>
                <w:rFonts w:ascii="Times" w:eastAsia="Batang" w:hAnsi="Times" w:cs="Times"/>
                <w:color w:val="FF0000"/>
                <w:sz w:val="18"/>
                <w:szCs w:val="18"/>
                <w:lang w:val="en-GB" w:eastAsia="x-none"/>
              </w:rPr>
              <w:t xml:space="preserve"> to a PUCCH resource/group</w:t>
            </w:r>
          </w:p>
          <w:p w14:paraId="72E80E4C" w14:textId="77777777" w:rsidR="00014BDA" w:rsidRPr="00161B98" w:rsidRDefault="00014BDA" w:rsidP="00014BDA">
            <w:pPr>
              <w:spacing w:after="0"/>
              <w:rPr>
                <w:rFonts w:ascii="Times" w:eastAsia="Batang" w:hAnsi="Times" w:cs="Times"/>
                <w:color w:val="000000"/>
                <w:sz w:val="18"/>
                <w:szCs w:val="18"/>
                <w:lang w:val="en-GB" w:eastAsia="x-none"/>
              </w:rPr>
            </w:pPr>
          </w:p>
          <w:p w14:paraId="415B4600" w14:textId="5F9B79B6" w:rsidR="00014BDA" w:rsidRPr="00014BDA" w:rsidRDefault="00014BDA" w:rsidP="00AD6436">
            <w:pPr>
              <w:snapToGrid w:val="0"/>
              <w:spacing w:after="0" w:line="240" w:lineRule="auto"/>
              <w:rPr>
                <w:rFonts w:ascii="Times" w:hAnsi="Times" w:cs="Times"/>
                <w:sz w:val="18"/>
                <w:szCs w:val="18"/>
                <w:lang w:val="en-GB"/>
              </w:rPr>
            </w:pPr>
          </w:p>
        </w:tc>
      </w:tr>
      <w:tr w:rsidR="00E20A68" w14:paraId="35577C78" w14:textId="77777777" w:rsidTr="00AD6436">
        <w:tc>
          <w:tcPr>
            <w:tcW w:w="1435" w:type="dxa"/>
            <w:tcBorders>
              <w:top w:val="single" w:sz="4" w:space="0" w:color="auto"/>
              <w:left w:val="single" w:sz="4" w:space="0" w:color="auto"/>
              <w:bottom w:val="single" w:sz="4" w:space="0" w:color="auto"/>
              <w:right w:val="single" w:sz="4" w:space="0" w:color="auto"/>
            </w:tcBorders>
          </w:tcPr>
          <w:p w14:paraId="7E5E512F" w14:textId="77B77665" w:rsidR="00E20A68" w:rsidRDefault="00E20A68" w:rsidP="00AD6436">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550" w:type="dxa"/>
            <w:tcBorders>
              <w:top w:val="single" w:sz="4" w:space="0" w:color="auto"/>
              <w:left w:val="single" w:sz="4" w:space="0" w:color="auto"/>
              <w:bottom w:val="single" w:sz="4" w:space="0" w:color="auto"/>
              <w:right w:val="single" w:sz="4" w:space="0" w:color="auto"/>
            </w:tcBorders>
          </w:tcPr>
          <w:p w14:paraId="3CC5EEF6" w14:textId="4ADE88FC" w:rsidR="00050BB0" w:rsidRPr="00050BB0" w:rsidRDefault="00050BB0" w:rsidP="00050BB0">
            <w:pPr>
              <w:spacing w:after="0"/>
              <w:rPr>
                <w:rFonts w:ascii="Times New Roman" w:hAnsi="Times New Roman" w:cs="Times New Roman"/>
                <w:sz w:val="18"/>
                <w:szCs w:val="18"/>
              </w:rPr>
            </w:pPr>
            <w:r w:rsidRPr="00050BB0">
              <w:rPr>
                <w:rFonts w:ascii="Times New Roman" w:hAnsi="Times New Roman" w:cs="Times New Roman"/>
                <w:b/>
                <w:bCs/>
                <w:sz w:val="18"/>
                <w:szCs w:val="18"/>
              </w:rPr>
              <w:t>Proposal 3.A:</w:t>
            </w:r>
            <w:r w:rsidRPr="00050BB0">
              <w:rPr>
                <w:rFonts w:ascii="Times New Roman" w:hAnsi="Times New Roman" w:cs="Times New Roman"/>
                <w:sz w:val="18"/>
                <w:szCs w:val="18"/>
              </w:rPr>
              <w:t xml:space="preserve"> We support Alt1. For Alt2, </w:t>
            </w:r>
            <w:r w:rsidR="00120407">
              <w:rPr>
                <w:rFonts w:ascii="Times New Roman" w:hAnsi="Times New Roman" w:cs="Times New Roman"/>
                <w:sz w:val="18"/>
                <w:szCs w:val="18"/>
              </w:rPr>
              <w:t xml:space="preserve">we do not support </w:t>
            </w:r>
            <w:r w:rsidRPr="00050BB0">
              <w:rPr>
                <w:rFonts w:ascii="Times New Roman" w:hAnsi="Times New Roman" w:cs="Times New Roman"/>
                <w:sz w:val="18"/>
                <w:szCs w:val="18"/>
              </w:rPr>
              <w:t>using RRC to supply indices of the TCI states</w:t>
            </w:r>
            <w:r w:rsidR="00120407">
              <w:rPr>
                <w:rFonts w:ascii="Times New Roman" w:hAnsi="Times New Roman" w:cs="Times New Roman"/>
                <w:sz w:val="18"/>
                <w:szCs w:val="18"/>
              </w:rPr>
              <w:t xml:space="preserve">. We think that </w:t>
            </w:r>
            <w:r w:rsidRPr="00050BB0">
              <w:rPr>
                <w:rFonts w:ascii="Times New Roman" w:hAnsi="Times New Roman" w:cs="Times New Roman"/>
                <w:sz w:val="18"/>
                <w:szCs w:val="18"/>
              </w:rPr>
              <w:t>the</w:t>
            </w:r>
            <w:r w:rsidR="00120407">
              <w:rPr>
                <w:rFonts w:ascii="Times New Roman" w:hAnsi="Times New Roman" w:cs="Times New Roman"/>
                <w:sz w:val="18"/>
                <w:szCs w:val="18"/>
              </w:rPr>
              <w:t xml:space="preserve"> </w:t>
            </w:r>
            <w:r w:rsidRPr="00050BB0">
              <w:rPr>
                <w:rFonts w:ascii="Times New Roman" w:hAnsi="Times New Roman" w:cs="Times New Roman"/>
                <w:sz w:val="18"/>
                <w:szCs w:val="18"/>
              </w:rPr>
              <w:t>approach behind the unified TC</w:t>
            </w:r>
            <w:r w:rsidR="00120407">
              <w:rPr>
                <w:rFonts w:ascii="Times New Roman" w:hAnsi="Times New Roman" w:cs="Times New Roman"/>
                <w:sz w:val="18"/>
                <w:szCs w:val="18"/>
              </w:rPr>
              <w:t>I</w:t>
            </w:r>
            <w:r w:rsidRPr="00050BB0">
              <w:rPr>
                <w:rFonts w:ascii="Times New Roman" w:hAnsi="Times New Roman" w:cs="Times New Roman"/>
                <w:sz w:val="18"/>
                <w:szCs w:val="18"/>
              </w:rPr>
              <w:t xml:space="preserve"> framework is that the TCI state update would be separated from the individual channels, and the TCI state is </w:t>
            </w:r>
            <w:r w:rsidR="0027027C" w:rsidRPr="00050BB0">
              <w:rPr>
                <w:rFonts w:ascii="Times New Roman" w:hAnsi="Times New Roman" w:cs="Times New Roman"/>
                <w:sz w:val="18"/>
                <w:szCs w:val="18"/>
              </w:rPr>
              <w:t>signaled</w:t>
            </w:r>
            <w:r w:rsidRPr="00050BB0">
              <w:rPr>
                <w:rFonts w:ascii="Times New Roman" w:hAnsi="Times New Roman" w:cs="Times New Roman"/>
                <w:sz w:val="18"/>
                <w:szCs w:val="18"/>
              </w:rPr>
              <w:t xml:space="preserve"> to the UE instead of a particular channel. In release 17, a binary parameter was used to indicated whether </w:t>
            </w:r>
            <w:r w:rsidR="0027027C">
              <w:rPr>
                <w:rFonts w:ascii="Times New Roman" w:hAnsi="Times New Roman" w:cs="Times New Roman"/>
                <w:sz w:val="18"/>
                <w:szCs w:val="18"/>
              </w:rPr>
              <w:t>a channel/RS would</w:t>
            </w:r>
            <w:r w:rsidRPr="00050BB0">
              <w:rPr>
                <w:rFonts w:ascii="Times New Roman" w:hAnsi="Times New Roman" w:cs="Times New Roman"/>
                <w:sz w:val="18"/>
                <w:szCs w:val="18"/>
              </w:rPr>
              <w:t xml:space="preserve"> follow the fr</w:t>
            </w:r>
            <w:r w:rsidR="0027027C">
              <w:rPr>
                <w:rFonts w:ascii="Times New Roman" w:hAnsi="Times New Roman" w:cs="Times New Roman"/>
                <w:sz w:val="18"/>
                <w:szCs w:val="18"/>
              </w:rPr>
              <w:t>a</w:t>
            </w:r>
            <w:r w:rsidRPr="00050BB0">
              <w:rPr>
                <w:rFonts w:ascii="Times New Roman" w:hAnsi="Times New Roman" w:cs="Times New Roman"/>
                <w:sz w:val="18"/>
                <w:szCs w:val="18"/>
              </w:rPr>
              <w:t>m</w:t>
            </w:r>
            <w:r w:rsidR="0027027C">
              <w:rPr>
                <w:rFonts w:ascii="Times New Roman" w:hAnsi="Times New Roman" w:cs="Times New Roman"/>
                <w:sz w:val="18"/>
                <w:szCs w:val="18"/>
              </w:rPr>
              <w:t>e</w:t>
            </w:r>
            <w:r w:rsidRPr="00050BB0">
              <w:rPr>
                <w:rFonts w:ascii="Times New Roman" w:hAnsi="Times New Roman" w:cs="Times New Roman"/>
                <w:sz w:val="18"/>
                <w:szCs w:val="18"/>
              </w:rPr>
              <w:t>work or not</w:t>
            </w:r>
            <w:r w:rsidR="0027027C">
              <w:rPr>
                <w:rFonts w:ascii="Times New Roman" w:hAnsi="Times New Roman" w:cs="Times New Roman"/>
                <w:sz w:val="18"/>
                <w:szCs w:val="18"/>
              </w:rPr>
              <w:t>,</w:t>
            </w:r>
            <w:r w:rsidRPr="00050BB0">
              <w:rPr>
                <w:rFonts w:ascii="Times New Roman" w:hAnsi="Times New Roman" w:cs="Times New Roman"/>
                <w:sz w:val="18"/>
                <w:szCs w:val="18"/>
              </w:rPr>
              <w:t xml:space="preserve"> and </w:t>
            </w:r>
            <w:r w:rsidR="0027027C">
              <w:rPr>
                <w:rFonts w:ascii="Times New Roman" w:hAnsi="Times New Roman" w:cs="Times New Roman"/>
                <w:sz w:val="18"/>
                <w:szCs w:val="18"/>
              </w:rPr>
              <w:t>we</w:t>
            </w:r>
            <w:r w:rsidRPr="00050BB0">
              <w:rPr>
                <w:rFonts w:ascii="Times New Roman" w:hAnsi="Times New Roman" w:cs="Times New Roman"/>
                <w:sz w:val="18"/>
                <w:szCs w:val="18"/>
              </w:rPr>
              <w:t xml:space="preserve"> think we should follow the same approach in release 18</w:t>
            </w:r>
            <w:r w:rsidR="0027027C">
              <w:rPr>
                <w:rFonts w:ascii="Times New Roman" w:hAnsi="Times New Roman" w:cs="Times New Roman"/>
                <w:sz w:val="18"/>
                <w:szCs w:val="18"/>
              </w:rPr>
              <w:t xml:space="preserve"> using such a binary parameter only. </w:t>
            </w:r>
          </w:p>
          <w:p w14:paraId="106D2917" w14:textId="77777777" w:rsidR="00050BB0" w:rsidRPr="00050BB0" w:rsidRDefault="00050BB0" w:rsidP="00050BB0">
            <w:pPr>
              <w:rPr>
                <w:rFonts w:ascii="Times New Roman" w:hAnsi="Times New Roman" w:cs="Times New Roman"/>
                <w:sz w:val="18"/>
                <w:szCs w:val="18"/>
              </w:rPr>
            </w:pPr>
          </w:p>
          <w:p w14:paraId="6232B209" w14:textId="77777777" w:rsidR="004D26DF" w:rsidRDefault="0027027C" w:rsidP="00050BB0">
            <w:pPr>
              <w:rPr>
                <w:rFonts w:ascii="Times New Roman" w:hAnsi="Times New Roman" w:cs="Times New Roman"/>
                <w:sz w:val="18"/>
                <w:szCs w:val="18"/>
              </w:rPr>
            </w:pPr>
            <w:r w:rsidRPr="0027027C">
              <w:rPr>
                <w:rFonts w:ascii="Times New Roman" w:hAnsi="Times New Roman" w:cs="Times New Roman"/>
                <w:b/>
                <w:bCs/>
                <w:sz w:val="18"/>
                <w:szCs w:val="18"/>
              </w:rPr>
              <w:t xml:space="preserve">Proposal </w:t>
            </w:r>
            <w:r w:rsidR="00050BB0" w:rsidRPr="0027027C">
              <w:rPr>
                <w:rFonts w:ascii="Times New Roman" w:hAnsi="Times New Roman" w:cs="Times New Roman"/>
                <w:b/>
                <w:bCs/>
                <w:sz w:val="18"/>
                <w:szCs w:val="18"/>
              </w:rPr>
              <w:t>3.B</w:t>
            </w:r>
            <w:r w:rsidR="00050BB0" w:rsidRPr="00050BB0">
              <w:rPr>
                <w:rFonts w:ascii="Times New Roman" w:hAnsi="Times New Roman" w:cs="Times New Roman"/>
                <w:sz w:val="18"/>
                <w:szCs w:val="18"/>
              </w:rPr>
              <w:t xml:space="preserve"> Do not support. Same comment for proposal 3</w:t>
            </w:r>
            <w:r>
              <w:rPr>
                <w:rFonts w:ascii="Times New Roman" w:hAnsi="Times New Roman" w:cs="Times New Roman"/>
                <w:sz w:val="18"/>
                <w:szCs w:val="18"/>
              </w:rPr>
              <w:t>A</w:t>
            </w:r>
            <w:r w:rsidR="00050BB0" w:rsidRPr="00050BB0">
              <w:rPr>
                <w:rFonts w:ascii="Times New Roman" w:hAnsi="Times New Roman" w:cs="Times New Roman"/>
                <w:sz w:val="18"/>
                <w:szCs w:val="18"/>
              </w:rPr>
              <w:t xml:space="preserve">.  </w:t>
            </w:r>
            <w:r w:rsidR="004D26DF">
              <w:rPr>
                <w:rFonts w:ascii="Times New Roman" w:hAnsi="Times New Roman" w:cs="Times New Roman"/>
                <w:sz w:val="18"/>
                <w:szCs w:val="18"/>
              </w:rPr>
              <w:t>A b</w:t>
            </w:r>
            <w:r w:rsidR="00050BB0" w:rsidRPr="00050BB0">
              <w:rPr>
                <w:rFonts w:ascii="Times New Roman" w:hAnsi="Times New Roman" w:cs="Times New Roman"/>
                <w:sz w:val="18"/>
                <w:szCs w:val="18"/>
              </w:rPr>
              <w:t xml:space="preserve">inary parameter indicating whether or not to follow </w:t>
            </w:r>
            <w:r w:rsidR="001E3671">
              <w:rPr>
                <w:rFonts w:ascii="Times New Roman" w:hAnsi="Times New Roman" w:cs="Times New Roman"/>
                <w:sz w:val="18"/>
                <w:szCs w:val="18"/>
              </w:rPr>
              <w:t xml:space="preserve">the framework </w:t>
            </w:r>
            <w:r w:rsidR="00050BB0" w:rsidRPr="00050BB0">
              <w:rPr>
                <w:rFonts w:ascii="Times New Roman" w:hAnsi="Times New Roman" w:cs="Times New Roman"/>
                <w:sz w:val="18"/>
                <w:szCs w:val="18"/>
              </w:rPr>
              <w:t xml:space="preserve">should be enough and we can </w:t>
            </w:r>
          </w:p>
          <w:p w14:paraId="68576C80" w14:textId="06511AB1" w:rsidR="00050BB0" w:rsidRPr="004D26DF" w:rsidRDefault="004D26DF" w:rsidP="00050BB0">
            <w:pPr>
              <w:rPr>
                <w:rFonts w:ascii="Times New Roman" w:hAnsi="Times New Roman" w:cs="Times New Roman"/>
                <w:sz w:val="18"/>
                <w:szCs w:val="18"/>
                <w:lang w:val="en-GB"/>
              </w:rPr>
            </w:pPr>
            <w:r>
              <w:rPr>
                <w:rFonts w:ascii="Times New Roman" w:hAnsi="Times New Roman" w:cs="Times New Roman"/>
                <w:sz w:val="18"/>
                <w:szCs w:val="18"/>
              </w:rPr>
              <w:t xml:space="preserve">                     </w:t>
            </w:r>
            <w:r w:rsidR="00050BB0" w:rsidRPr="00050BB0">
              <w:rPr>
                <w:rFonts w:ascii="Times New Roman" w:hAnsi="Times New Roman" w:cs="Times New Roman"/>
                <w:sz w:val="18"/>
                <w:szCs w:val="18"/>
              </w:rPr>
              <w:t>FFS</w:t>
            </w:r>
            <w:r>
              <w:rPr>
                <w:rFonts w:ascii="Times New Roman" w:hAnsi="Times New Roman" w:cs="Times New Roman"/>
                <w:sz w:val="18"/>
                <w:szCs w:val="18"/>
              </w:rPr>
              <w:t xml:space="preserve">: </w:t>
            </w:r>
            <w:r w:rsidRPr="004D26DF">
              <w:rPr>
                <w:rFonts w:ascii="Times New Roman" w:hAnsi="Times New Roman" w:cs="Times New Roman"/>
                <w:sz w:val="18"/>
                <w:szCs w:val="18"/>
              </w:rPr>
              <w:t>How to associate the indicated joint/DL TCI state(s) with each CORESET</w:t>
            </w:r>
          </w:p>
          <w:p w14:paraId="7CEA4A7B" w14:textId="36A9FC7E"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D26DF">
              <w:rPr>
                <w:rFonts w:ascii="Times New Roman" w:hAnsi="Times New Roman" w:cs="Times New Roman"/>
                <w:sz w:val="18"/>
                <w:szCs w:val="18"/>
              </w:rPr>
              <w:t xml:space="preserve">We </w:t>
            </w:r>
            <w:r w:rsidR="00050BB0" w:rsidRPr="004D26DF">
              <w:rPr>
                <w:rFonts w:ascii="Times New Roman" w:hAnsi="Times New Roman" w:cs="Times New Roman"/>
                <w:sz w:val="18"/>
                <w:szCs w:val="18"/>
              </w:rPr>
              <w:t>support</w:t>
            </w:r>
          </w:p>
          <w:p w14:paraId="60AF5B37" w14:textId="6C207316"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D</w:t>
            </w:r>
            <w:r w:rsidR="00050BB0" w:rsidRPr="00050BB0">
              <w:rPr>
                <w:rFonts w:ascii="Times New Roman" w:hAnsi="Times New Roman" w:cs="Times New Roman"/>
                <w:sz w:val="18"/>
                <w:szCs w:val="18"/>
              </w:rPr>
              <w:t xml:space="preserve"> </w:t>
            </w:r>
            <w:r>
              <w:rPr>
                <w:rFonts w:ascii="Times New Roman" w:hAnsi="Times New Roman" w:cs="Times New Roman"/>
                <w:sz w:val="18"/>
                <w:szCs w:val="18"/>
              </w:rPr>
              <w:t>S</w:t>
            </w:r>
            <w:r w:rsidR="00050BB0" w:rsidRPr="00050BB0">
              <w:rPr>
                <w:rFonts w:ascii="Times New Roman" w:hAnsi="Times New Roman" w:cs="Times New Roman"/>
                <w:sz w:val="18"/>
                <w:szCs w:val="18"/>
              </w:rPr>
              <w:t>upport. Preference is Alt3</w:t>
            </w:r>
            <w:r>
              <w:rPr>
                <w:rFonts w:ascii="Times New Roman" w:hAnsi="Times New Roman" w:cs="Times New Roman"/>
                <w:sz w:val="18"/>
                <w:szCs w:val="18"/>
              </w:rPr>
              <w:t xml:space="preserve">. </w:t>
            </w:r>
          </w:p>
          <w:p w14:paraId="035D822C" w14:textId="77777777" w:rsidR="00E20A68" w:rsidRPr="00FF1C99" w:rsidRDefault="00E20A68" w:rsidP="00AD6436">
            <w:pPr>
              <w:snapToGrid w:val="0"/>
              <w:spacing w:after="0" w:line="240" w:lineRule="auto"/>
              <w:rPr>
                <w:rFonts w:ascii="Times" w:hAnsi="Times" w:cs="Times"/>
                <w:b/>
                <w:sz w:val="18"/>
                <w:szCs w:val="18"/>
              </w:rPr>
            </w:pPr>
          </w:p>
        </w:tc>
      </w:tr>
      <w:tr w:rsidR="009512F3" w14:paraId="20196DC9" w14:textId="77777777" w:rsidTr="00AD6436">
        <w:tc>
          <w:tcPr>
            <w:tcW w:w="1435" w:type="dxa"/>
            <w:tcBorders>
              <w:top w:val="single" w:sz="4" w:space="0" w:color="auto"/>
              <w:left w:val="single" w:sz="4" w:space="0" w:color="auto"/>
              <w:bottom w:val="single" w:sz="4" w:space="0" w:color="auto"/>
              <w:right w:val="single" w:sz="4" w:space="0" w:color="auto"/>
            </w:tcBorders>
          </w:tcPr>
          <w:p w14:paraId="08819D0D" w14:textId="18200F9A" w:rsidR="009512F3" w:rsidRDefault="009512F3" w:rsidP="009512F3">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7AAE775"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Support Proposal 3.A in principle</w:t>
            </w:r>
          </w:p>
          <w:p w14:paraId="127E22F0" w14:textId="77777777" w:rsidR="009512F3" w:rsidRDefault="009512F3" w:rsidP="009512F3">
            <w:pPr>
              <w:pStyle w:val="ae"/>
              <w:numPr>
                <w:ilvl w:val="0"/>
                <w:numId w:val="12"/>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C0F03D8" w14:textId="77777777" w:rsidR="009512F3" w:rsidRDefault="009512F3" w:rsidP="009512F3">
            <w:pPr>
              <w:snapToGrid w:val="0"/>
              <w:spacing w:after="0" w:line="240" w:lineRule="auto"/>
              <w:rPr>
                <w:rFonts w:ascii="Times" w:hAnsi="Times" w:cs="Times"/>
                <w:sz w:val="18"/>
                <w:szCs w:val="18"/>
              </w:rPr>
            </w:pPr>
          </w:p>
          <w:p w14:paraId="371320D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Regarding Proposal 3.B, we think that simple rules could be applied without RRC level (re-)configuration. For instance, in S-DCI mTRP</w:t>
            </w:r>
          </w:p>
          <w:p w14:paraId="73E02B8D" w14:textId="77777777" w:rsidR="009512F3" w:rsidRDefault="009512F3" w:rsidP="009512F3">
            <w:pPr>
              <w:pStyle w:val="ae"/>
              <w:numPr>
                <w:ilvl w:val="0"/>
                <w:numId w:val="12"/>
              </w:numPr>
              <w:snapToGrid w:val="0"/>
              <w:spacing w:after="0" w:line="240" w:lineRule="auto"/>
              <w:rPr>
                <w:rFonts w:ascii="Times" w:hAnsi="Times" w:cs="Times"/>
                <w:sz w:val="18"/>
                <w:szCs w:val="18"/>
              </w:rPr>
            </w:pPr>
            <w:r>
              <w:rPr>
                <w:rFonts w:ascii="Times" w:hAnsi="Times" w:cs="Times"/>
                <w:sz w:val="18"/>
                <w:szCs w:val="18"/>
              </w:rPr>
              <w:t>For PDCCH (CORESET) wout repetition and SFN: apply first Indicated TCI state</w:t>
            </w:r>
          </w:p>
          <w:p w14:paraId="79F3B0B0" w14:textId="77777777" w:rsidR="009512F3" w:rsidRDefault="009512F3" w:rsidP="009512F3">
            <w:pPr>
              <w:pStyle w:val="ae"/>
              <w:numPr>
                <w:ilvl w:val="0"/>
                <w:numId w:val="12"/>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14CE4281" w14:textId="77777777" w:rsidR="009512F3" w:rsidRPr="00D4086B" w:rsidRDefault="009512F3" w:rsidP="009512F3">
            <w:pPr>
              <w:pStyle w:val="ae"/>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7DA1E5D" w14:textId="77777777" w:rsidR="009512F3" w:rsidRDefault="009512F3" w:rsidP="009512F3">
            <w:pPr>
              <w:snapToGrid w:val="0"/>
              <w:spacing w:after="0" w:line="240" w:lineRule="auto"/>
              <w:rPr>
                <w:rFonts w:ascii="Times" w:hAnsi="Times" w:cs="Times"/>
                <w:sz w:val="18"/>
                <w:szCs w:val="18"/>
              </w:rPr>
            </w:pPr>
          </w:p>
          <w:p w14:paraId="15CBA4E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082514A" w14:textId="77777777" w:rsidR="009512F3" w:rsidRDefault="009512F3" w:rsidP="009512F3">
            <w:pPr>
              <w:snapToGrid w:val="0"/>
              <w:spacing w:after="0" w:line="240" w:lineRule="auto"/>
              <w:rPr>
                <w:rFonts w:ascii="Times" w:hAnsi="Times" w:cs="Times"/>
                <w:sz w:val="18"/>
                <w:szCs w:val="18"/>
              </w:rPr>
            </w:pPr>
          </w:p>
          <w:p w14:paraId="6F72BF15" w14:textId="62756B22" w:rsidR="009512F3" w:rsidRPr="00050BB0" w:rsidRDefault="009512F3" w:rsidP="009512F3">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B24EC5" w14:paraId="5A7A3EC1" w14:textId="77777777" w:rsidTr="00AD6436">
        <w:tc>
          <w:tcPr>
            <w:tcW w:w="1435" w:type="dxa"/>
            <w:tcBorders>
              <w:top w:val="single" w:sz="4" w:space="0" w:color="auto"/>
              <w:left w:val="single" w:sz="4" w:space="0" w:color="auto"/>
              <w:bottom w:val="single" w:sz="4" w:space="0" w:color="auto"/>
              <w:right w:val="single" w:sz="4" w:space="0" w:color="auto"/>
            </w:tcBorders>
          </w:tcPr>
          <w:p w14:paraId="0A42547E" w14:textId="6740A982"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36B3D0C5" w14:textId="77777777" w:rsidR="00B24EC5" w:rsidRDefault="00B24EC5" w:rsidP="00B24EC5">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2B5CE8AA" w14:textId="77777777" w:rsidR="00B24EC5" w:rsidRDefault="00B24EC5" w:rsidP="00B24EC5">
            <w:pPr>
              <w:pStyle w:val="ae"/>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subbullet, we think it is sufficient to repurpose an existing field in DCI format 1_1/1_2 for this.</w:t>
            </w:r>
          </w:p>
          <w:p w14:paraId="26568618" w14:textId="77777777" w:rsidR="00B24EC5" w:rsidRDefault="00B24EC5" w:rsidP="00B24EC5">
            <w:pPr>
              <w:pStyle w:val="ae"/>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subbullet, the indicated TCI shall apply to all the PDSCH received after the DCI format 1_1/1_2 (with the timeDurationForQCL or a similar time threshold observed). </w:t>
            </w:r>
          </w:p>
          <w:p w14:paraId="6063135E" w14:textId="77777777" w:rsidR="00B24EC5" w:rsidRDefault="00B24EC5" w:rsidP="00B24EC5">
            <w:pPr>
              <w:pStyle w:val="ae"/>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subbullet, the timeDurationForQCL or a similar time threshold can be used. </w:t>
            </w:r>
          </w:p>
          <w:p w14:paraId="53EAF662" w14:textId="77777777" w:rsidR="00B24EC5" w:rsidRDefault="00B24EC5" w:rsidP="00B24EC5">
            <w:pPr>
              <w:pStyle w:val="ae"/>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4</w:t>
            </w:r>
            <w:r w:rsidRPr="001F2726">
              <w:rPr>
                <w:rFonts w:ascii="Times New Roman" w:hAnsi="Times New Roman" w:cs="Times New Roman"/>
                <w:sz w:val="18"/>
                <w:szCs w:val="18"/>
                <w:vertAlign w:val="superscript"/>
              </w:rPr>
              <w:t>th</w:t>
            </w:r>
            <w:r>
              <w:rPr>
                <w:rFonts w:ascii="Times New Roman" w:hAnsi="Times New Roman" w:cs="Times New Roman"/>
                <w:sz w:val="18"/>
                <w:szCs w:val="18"/>
              </w:rPr>
              <w:t xml:space="preserve"> subbullet, support using DCI format 1_1/1_2 with or without DL assignment.</w:t>
            </w:r>
          </w:p>
          <w:p w14:paraId="77FAE364" w14:textId="77777777" w:rsidR="00B24EC5" w:rsidRDefault="00B24EC5" w:rsidP="00B24EC5">
            <w:pPr>
              <w:spacing w:after="0"/>
              <w:rPr>
                <w:rFonts w:ascii="Times New Roman" w:hAnsi="Times New Roman" w:cs="Times New Roman"/>
                <w:sz w:val="18"/>
                <w:szCs w:val="18"/>
              </w:rPr>
            </w:pPr>
          </w:p>
          <w:p w14:paraId="6EF272B4"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r w:rsidRPr="001F2726">
              <w:rPr>
                <w:rFonts w:ascii="Times New Roman" w:hAnsi="Times New Roman" w:cs="Times New Roman"/>
                <w:sz w:val="18"/>
                <w:szCs w:val="18"/>
              </w:rPr>
              <w:t xml:space="preserve"> </w:t>
            </w:r>
          </w:p>
          <w:p w14:paraId="66275B80"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2DB02B4F" w14:textId="0EEE1DF0" w:rsidR="00B24EC5" w:rsidRDefault="00B24EC5" w:rsidP="00B24EC5">
            <w:pPr>
              <w:snapToGrid w:val="0"/>
              <w:spacing w:after="0" w:line="240" w:lineRule="auto"/>
              <w:rPr>
                <w:rFonts w:ascii="Times" w:hAnsi="Times" w:cs="Time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052EB6" w14:paraId="438E6BD4" w14:textId="77777777" w:rsidTr="00AD6436">
        <w:tc>
          <w:tcPr>
            <w:tcW w:w="1435" w:type="dxa"/>
            <w:tcBorders>
              <w:top w:val="single" w:sz="4" w:space="0" w:color="auto"/>
              <w:left w:val="single" w:sz="4" w:space="0" w:color="auto"/>
              <w:bottom w:val="single" w:sz="4" w:space="0" w:color="auto"/>
              <w:right w:val="single" w:sz="4" w:space="0" w:color="auto"/>
            </w:tcBorders>
          </w:tcPr>
          <w:p w14:paraId="1AAADCFF" w14:textId="535D390A" w:rsidR="00052EB6" w:rsidRDefault="00052EB6" w:rsidP="00B24EC5">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5B148602" w14:textId="77777777" w:rsidR="00052EB6" w:rsidRDefault="00052EB6" w:rsidP="00B24EC5">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6AAC627F" w14:textId="18577CA8" w:rsidR="00052EB6" w:rsidRDefault="00052EB6" w:rsidP="00052EB6">
            <w:pPr>
              <w:pStyle w:val="ae"/>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F55EE4D" w14:textId="313F6DD0" w:rsidR="00052EB6" w:rsidRDefault="00052EB6" w:rsidP="00052EB6">
            <w:pPr>
              <w:pStyle w:val="ae"/>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69649AF4" w14:textId="320B76C5" w:rsidR="00052EB6" w:rsidRDefault="00052EB6" w:rsidP="00052EB6">
            <w:pPr>
              <w:pStyle w:val="ae"/>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third FFS: reusing the latency timelime for BAT</w:t>
            </w:r>
          </w:p>
          <w:p w14:paraId="7CD83396" w14:textId="643083F7" w:rsidR="00052EB6" w:rsidRDefault="00052EB6" w:rsidP="00052EB6">
            <w:pPr>
              <w:pStyle w:val="ae"/>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299E9FB5" w14:textId="77777777" w:rsidR="00052EB6" w:rsidRDefault="00052EB6" w:rsidP="00052EB6">
            <w:pPr>
              <w:spacing w:after="0"/>
              <w:rPr>
                <w:rFonts w:ascii="Times New Roman" w:hAnsi="Times New Roman" w:cs="Times New Roman"/>
                <w:b/>
                <w:bCs/>
                <w:sz w:val="18"/>
                <w:szCs w:val="18"/>
              </w:rPr>
            </w:pPr>
          </w:p>
          <w:p w14:paraId="02513182" w14:textId="346F9621"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3.B</w:t>
            </w:r>
            <w:r>
              <w:rPr>
                <w:rFonts w:ascii="Times New Roman" w:hAnsi="Times New Roman" w:cs="Times New Roman"/>
                <w:bCs/>
                <w:sz w:val="18"/>
                <w:szCs w:val="18"/>
              </w:rPr>
              <w:t>: Support.</w:t>
            </w:r>
            <w:r w:rsidR="00374A79">
              <w:rPr>
                <w:rFonts w:ascii="Times New Roman" w:hAnsi="Times New Roman" w:cs="Times New Roman"/>
                <w:bCs/>
                <w:sz w:val="18"/>
                <w:szCs w:val="18"/>
              </w:rPr>
              <w:t xml:space="preserve"> A configurable ID rather than a fixed one is preferred.</w:t>
            </w:r>
          </w:p>
          <w:p w14:paraId="2248AEF6" w14:textId="6EA89C8D"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w:t>
            </w:r>
            <w:r>
              <w:rPr>
                <w:rFonts w:ascii="Times New Roman" w:hAnsi="Times New Roman" w:cs="Times New Roman"/>
                <w:b/>
                <w:bCs/>
                <w:sz w:val="18"/>
                <w:szCs w:val="18"/>
              </w:rPr>
              <w:t>C</w:t>
            </w:r>
            <w:r>
              <w:rPr>
                <w:rFonts w:ascii="Times New Roman" w:hAnsi="Times New Roman" w:cs="Times New Roman"/>
                <w:bCs/>
                <w:sz w:val="18"/>
                <w:szCs w:val="18"/>
              </w:rPr>
              <w:t>: Support Alt.2.</w:t>
            </w:r>
            <w:r w:rsidR="00374A79">
              <w:rPr>
                <w:rFonts w:ascii="Times New Roman" w:hAnsi="Times New Roman" w:cs="Times New Roman"/>
                <w:bCs/>
                <w:sz w:val="18"/>
                <w:szCs w:val="18"/>
              </w:rPr>
              <w:t xml:space="preserve"> </w:t>
            </w:r>
            <w:r>
              <w:rPr>
                <w:rFonts w:ascii="Times New Roman" w:hAnsi="Times New Roman" w:cs="Times New Roman"/>
                <w:bCs/>
                <w:sz w:val="18"/>
                <w:szCs w:val="18"/>
              </w:rPr>
              <w:t>Then, the UL power control parameter can reuse the PC associated with indicated TCI.</w:t>
            </w:r>
          </w:p>
          <w:p w14:paraId="3EEC88EE" w14:textId="6AE56944"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3.D</w:t>
            </w:r>
            <w:r>
              <w:rPr>
                <w:rFonts w:ascii="Times New Roman" w:hAnsi="Times New Roman" w:cs="Times New Roman"/>
                <w:bCs/>
                <w:sz w:val="18"/>
                <w:szCs w:val="18"/>
              </w:rPr>
              <w:t xml:space="preserve">: </w:t>
            </w:r>
            <w:r w:rsidR="00374A79">
              <w:rPr>
                <w:rFonts w:ascii="Times New Roman" w:hAnsi="Times New Roman" w:cs="Times New Roman"/>
                <w:bCs/>
                <w:sz w:val="18"/>
                <w:szCs w:val="18"/>
              </w:rPr>
              <w:t>Support Alt2.</w:t>
            </w:r>
          </w:p>
          <w:p w14:paraId="27ECD404" w14:textId="1FF12CD2" w:rsidR="00052EB6" w:rsidRPr="00052EB6" w:rsidRDefault="00052EB6" w:rsidP="00052EB6">
            <w:pPr>
              <w:spacing w:after="0"/>
              <w:rPr>
                <w:rFonts w:ascii="Times New Roman" w:hAnsi="Times New Roman" w:cs="Times New Roman"/>
                <w:bCs/>
                <w:sz w:val="18"/>
                <w:szCs w:val="18"/>
              </w:rPr>
            </w:pPr>
          </w:p>
        </w:tc>
      </w:tr>
      <w:tr w:rsidR="004E315C" w14:paraId="6F4EC547" w14:textId="77777777" w:rsidTr="00AD6436">
        <w:tc>
          <w:tcPr>
            <w:tcW w:w="1435" w:type="dxa"/>
            <w:tcBorders>
              <w:top w:val="single" w:sz="4" w:space="0" w:color="auto"/>
              <w:left w:val="single" w:sz="4" w:space="0" w:color="auto"/>
              <w:bottom w:val="single" w:sz="4" w:space="0" w:color="auto"/>
              <w:right w:val="single" w:sz="4" w:space="0" w:color="auto"/>
            </w:tcBorders>
          </w:tcPr>
          <w:p w14:paraId="05B84D5E" w14:textId="1CE35AB2"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591B0F97"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3.A:</w:t>
            </w:r>
            <w:r>
              <w:rPr>
                <w:rFonts w:ascii="Times" w:hAnsi="Times" w:cs="Times"/>
                <w:b/>
                <w:bCs/>
                <w:sz w:val="18"/>
                <w:szCs w:val="18"/>
              </w:rPr>
              <w:t xml:space="preserve"> </w:t>
            </w:r>
            <w:r w:rsidRPr="00800683">
              <w:rPr>
                <w:rFonts w:ascii="Times" w:hAnsi="Times" w:cs="Times"/>
                <w:sz w:val="18"/>
                <w:szCs w:val="18"/>
              </w:rPr>
              <w:t>Support and our preference is Alt.1.</w:t>
            </w:r>
            <w:r>
              <w:rPr>
                <w:rFonts w:ascii="Times" w:hAnsi="Times" w:cs="Times"/>
                <w:b/>
                <w:bCs/>
                <w:sz w:val="18"/>
                <w:szCs w:val="18"/>
              </w:rPr>
              <w:t xml:space="preserve"> </w:t>
            </w:r>
          </w:p>
          <w:p w14:paraId="7E320525" w14:textId="77777777" w:rsidR="004E315C" w:rsidRDefault="004E315C" w:rsidP="004E315C">
            <w:pPr>
              <w:pStyle w:val="ae"/>
              <w:numPr>
                <w:ilvl w:val="0"/>
                <w:numId w:val="44"/>
              </w:numPr>
              <w:snapToGrid w:val="0"/>
              <w:spacing w:after="0" w:line="240" w:lineRule="auto"/>
              <w:rPr>
                <w:rFonts w:ascii="Times" w:hAnsi="Times" w:cs="Times"/>
                <w:sz w:val="18"/>
                <w:szCs w:val="18"/>
              </w:rPr>
            </w:pPr>
            <w:r w:rsidRPr="00800683">
              <w:rPr>
                <w:rFonts w:ascii="Times" w:hAnsi="Times" w:cs="Times"/>
                <w:sz w:val="18"/>
                <w:szCs w:val="18"/>
              </w:rPr>
              <w:t xml:space="preserve">On </w:t>
            </w:r>
            <w:r>
              <w:rPr>
                <w:rFonts w:ascii="Times" w:hAnsi="Times" w:cs="Times"/>
                <w:sz w:val="18"/>
                <w:szCs w:val="18"/>
              </w:rPr>
              <w:t xml:space="preserve">the first FFS: prefer to introduce a new indicator field. </w:t>
            </w:r>
          </w:p>
          <w:p w14:paraId="5FFC4EDB" w14:textId="77777777" w:rsidR="004E315C" w:rsidRDefault="004E315C" w:rsidP="004E315C">
            <w:pPr>
              <w:pStyle w:val="ae"/>
              <w:numPr>
                <w:ilvl w:val="0"/>
                <w:numId w:val="44"/>
              </w:numPr>
              <w:snapToGrid w:val="0"/>
              <w:spacing w:after="0" w:line="240" w:lineRule="auto"/>
              <w:rPr>
                <w:rFonts w:ascii="Times" w:hAnsi="Times" w:cs="Times"/>
                <w:sz w:val="18"/>
                <w:szCs w:val="18"/>
              </w:rPr>
            </w:pPr>
            <w:r>
              <w:rPr>
                <w:rFonts w:ascii="Times" w:hAnsi="Times" w:cs="Times"/>
                <w:sz w:val="18"/>
                <w:szCs w:val="18"/>
              </w:rPr>
              <w:t>On the 2</w:t>
            </w:r>
            <w:r w:rsidRPr="00800683">
              <w:rPr>
                <w:rFonts w:ascii="Times" w:hAnsi="Times" w:cs="Times"/>
                <w:sz w:val="18"/>
                <w:szCs w:val="18"/>
                <w:vertAlign w:val="superscript"/>
              </w:rPr>
              <w:t>nd</w:t>
            </w:r>
            <w:r>
              <w:rPr>
                <w:rFonts w:ascii="Times" w:hAnsi="Times" w:cs="Times"/>
                <w:sz w:val="18"/>
                <w:szCs w:val="18"/>
              </w:rPr>
              <w:t xml:space="preserve"> and 3</w:t>
            </w:r>
            <w:r w:rsidRPr="007D2924">
              <w:rPr>
                <w:rFonts w:ascii="Times" w:hAnsi="Times" w:cs="Times"/>
                <w:sz w:val="18"/>
                <w:szCs w:val="18"/>
                <w:vertAlign w:val="superscript"/>
              </w:rPr>
              <w:t>rd</w:t>
            </w:r>
            <w:r>
              <w:rPr>
                <w:rFonts w:ascii="Times" w:hAnsi="Times" w:cs="Times"/>
                <w:sz w:val="18"/>
                <w:szCs w:val="18"/>
                <w:vertAlign w:val="superscript"/>
              </w:rPr>
              <w:t xml:space="preserve">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6D6A0F7B" w14:textId="77777777" w:rsidR="004E315C" w:rsidRDefault="004E315C" w:rsidP="004E315C">
            <w:pPr>
              <w:pStyle w:val="ae"/>
              <w:numPr>
                <w:ilvl w:val="0"/>
                <w:numId w:val="44"/>
              </w:numPr>
              <w:snapToGrid w:val="0"/>
              <w:spacing w:after="0" w:line="240" w:lineRule="auto"/>
              <w:rPr>
                <w:rFonts w:ascii="Times" w:hAnsi="Times" w:cs="Times"/>
                <w:sz w:val="18"/>
                <w:szCs w:val="18"/>
              </w:rPr>
            </w:pPr>
            <w:r>
              <w:rPr>
                <w:rFonts w:ascii="Times" w:hAnsi="Times" w:cs="Times"/>
                <w:sz w:val="18"/>
                <w:szCs w:val="18"/>
              </w:rPr>
              <w:t>On the 4</w:t>
            </w:r>
            <w:r w:rsidRPr="007D2924">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18E0DF6A" w14:textId="77777777" w:rsidR="004E315C" w:rsidRDefault="004E315C" w:rsidP="004E315C">
            <w:pPr>
              <w:snapToGrid w:val="0"/>
              <w:spacing w:after="0" w:line="240" w:lineRule="auto"/>
              <w:rPr>
                <w:rFonts w:ascii="Times" w:hAnsi="Times" w:cs="Times"/>
                <w:b/>
                <w:bCs/>
                <w:sz w:val="18"/>
                <w:szCs w:val="18"/>
              </w:rPr>
            </w:pPr>
          </w:p>
          <w:p w14:paraId="05E7B78F" w14:textId="77777777" w:rsidR="004E315C" w:rsidRPr="00F30A83" w:rsidRDefault="004E315C" w:rsidP="004E315C">
            <w:pPr>
              <w:snapToGrid w:val="0"/>
              <w:spacing w:after="0" w:line="240" w:lineRule="auto"/>
              <w:rPr>
                <w:rFonts w:ascii="Times" w:hAnsi="Times" w:cs="Times"/>
                <w:sz w:val="18"/>
                <w:szCs w:val="18"/>
              </w:rPr>
            </w:pPr>
            <w:r w:rsidRPr="00641E37">
              <w:rPr>
                <w:rFonts w:ascii="Times" w:hAnsi="Times" w:cs="Times"/>
                <w:b/>
                <w:bCs/>
                <w:sz w:val="18"/>
                <w:szCs w:val="18"/>
              </w:rPr>
              <w:t>Proposal 3.</w:t>
            </w:r>
            <w:r>
              <w:rPr>
                <w:rFonts w:ascii="Times" w:hAnsi="Times" w:cs="Times"/>
                <w:b/>
                <w:bCs/>
                <w:sz w:val="18"/>
                <w:szCs w:val="18"/>
              </w:rPr>
              <w:t>B</w:t>
            </w:r>
            <w:r w:rsidRPr="00641E37">
              <w:rPr>
                <w:rFonts w:ascii="Times" w:hAnsi="Times" w:cs="Times"/>
                <w:b/>
                <w:bCs/>
                <w:sz w:val="18"/>
                <w:szCs w:val="18"/>
              </w:rPr>
              <w:t>:</w:t>
            </w:r>
            <w:r>
              <w:rPr>
                <w:rFonts w:ascii="Times" w:hAnsi="Times" w:cs="Times"/>
                <w:b/>
                <w:bCs/>
                <w:sz w:val="18"/>
                <w:szCs w:val="18"/>
              </w:rPr>
              <w:t xml:space="preserve"> </w:t>
            </w:r>
            <w:r>
              <w:rPr>
                <w:rFonts w:ascii="Times" w:hAnsi="Times" w:cs="Times"/>
                <w:sz w:val="18"/>
                <w:szCs w:val="18"/>
              </w:rPr>
              <w:t>Our preference is to remove ‘a group of CORESETs’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x-none"/>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x-none"/>
              </w:rPr>
              <w:t>CORESETs group</w:t>
            </w:r>
            <w:r>
              <w:rPr>
                <w:rFonts w:ascii="Times" w:hAnsi="Times" w:cs="Times"/>
                <w:sz w:val="18"/>
                <w:szCs w:val="18"/>
              </w:rPr>
              <w:t xml:space="preserve">’ to RAN2.   </w:t>
            </w:r>
          </w:p>
          <w:p w14:paraId="25799875" w14:textId="77777777" w:rsidR="004E315C" w:rsidRDefault="004E315C" w:rsidP="004E315C">
            <w:pPr>
              <w:snapToGrid w:val="0"/>
              <w:spacing w:after="0" w:line="240" w:lineRule="auto"/>
              <w:rPr>
                <w:rFonts w:ascii="Times" w:hAnsi="Times" w:cs="Times"/>
                <w:b/>
                <w:bCs/>
                <w:sz w:val="18"/>
                <w:szCs w:val="18"/>
              </w:rPr>
            </w:pPr>
          </w:p>
          <w:p w14:paraId="44DA7A20"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w:t>
            </w:r>
            <w:r>
              <w:rPr>
                <w:rFonts w:ascii="Times" w:hAnsi="Times" w:cs="Times"/>
                <w:b/>
                <w:bCs/>
                <w:sz w:val="18"/>
                <w:szCs w:val="18"/>
              </w:rPr>
              <w:t>C</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the proposal</w:t>
            </w:r>
            <w:r w:rsidRPr="00F30A83">
              <w:rPr>
                <w:rFonts w:ascii="Times" w:hAnsi="Times" w:cs="Times"/>
                <w:sz w:val="18"/>
                <w:szCs w:val="18"/>
              </w:rPr>
              <w:t>.</w:t>
            </w:r>
            <w:r>
              <w:rPr>
                <w:rFonts w:ascii="Times" w:hAnsi="Times" w:cs="Times"/>
                <w:sz w:val="18"/>
                <w:szCs w:val="18"/>
              </w:rPr>
              <w:t xml:space="preserve"> We slightly prefer Alt.1. </w:t>
            </w:r>
          </w:p>
          <w:p w14:paraId="0A7CC2ED" w14:textId="0C8BEB41" w:rsidR="004E315C" w:rsidRDefault="004E315C" w:rsidP="004E315C">
            <w:pPr>
              <w:spacing w:after="0"/>
              <w:rPr>
                <w:rFonts w:ascii="Times New Roman" w:hAnsi="Times New Roman" w:cs="Times New Roman"/>
                <w:b/>
                <w:bCs/>
                <w:sz w:val="18"/>
                <w:szCs w:val="18"/>
              </w:rPr>
            </w:pPr>
            <w:r w:rsidRPr="00641E37">
              <w:rPr>
                <w:rFonts w:ascii="Times" w:hAnsi="Times" w:cs="Times"/>
                <w:b/>
                <w:bCs/>
                <w:sz w:val="18"/>
                <w:szCs w:val="18"/>
              </w:rPr>
              <w:t>Proposal 3.</w:t>
            </w:r>
            <w:r>
              <w:rPr>
                <w:rFonts w:ascii="Times" w:hAnsi="Times" w:cs="Times"/>
                <w:b/>
                <w:bCs/>
                <w:sz w:val="18"/>
                <w:szCs w:val="18"/>
              </w:rPr>
              <w:t>D</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and our preference is Alt.1. </w:t>
            </w:r>
          </w:p>
        </w:tc>
      </w:tr>
      <w:tr w:rsidR="001B57E0" w14:paraId="22422087" w14:textId="77777777" w:rsidTr="00AD6436">
        <w:tc>
          <w:tcPr>
            <w:tcW w:w="1435" w:type="dxa"/>
            <w:tcBorders>
              <w:top w:val="single" w:sz="4" w:space="0" w:color="auto"/>
              <w:left w:val="single" w:sz="4" w:space="0" w:color="auto"/>
              <w:bottom w:val="single" w:sz="4" w:space="0" w:color="auto"/>
              <w:right w:val="single" w:sz="4" w:space="0" w:color="auto"/>
            </w:tcBorders>
          </w:tcPr>
          <w:p w14:paraId="1789BF49" w14:textId="62B29AF2"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8EF1465" w14:textId="77777777" w:rsidR="001B57E0" w:rsidRDefault="001B57E0" w:rsidP="001B57E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sidRPr="00C1744D">
              <w:rPr>
                <w:rFonts w:ascii="Times New Roman" w:hAnsi="Times New Roman" w:cs="Times New Roman"/>
                <w:bCs/>
                <w:sz w:val="18"/>
                <w:szCs w:val="18"/>
              </w:rPr>
              <w:t>support</w:t>
            </w:r>
            <w:r>
              <w:rPr>
                <w:rFonts w:ascii="Times New Roman" w:hAnsi="Times New Roman" w:cs="Times New Roman"/>
                <w:bCs/>
                <w:sz w:val="18"/>
                <w:szCs w:val="18"/>
              </w:rPr>
              <w:t xml:space="preserve"> with preference on Alt.1.</w:t>
            </w:r>
          </w:p>
          <w:p w14:paraId="06EE68C5" w14:textId="77777777" w:rsidR="001B57E0" w:rsidRDefault="001B57E0" w:rsidP="001B57E0">
            <w:pPr>
              <w:pStyle w:val="ae"/>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w:t>
            </w:r>
            <w:r>
              <w:rPr>
                <w:rFonts w:ascii="Times" w:hAnsi="Times" w:cs="Times"/>
                <w:sz w:val="18"/>
                <w:szCs w:val="18"/>
              </w:rPr>
              <w:t xml:space="preserve">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r w:rsidRPr="000F6C5F">
              <w:rPr>
                <w:rFonts w:ascii="Times" w:hAnsi="Times" w:cs="Times"/>
                <w:i/>
                <w:sz w:val="18"/>
                <w:szCs w:val="18"/>
              </w:rPr>
              <w:t>TimeDurationForQCL</w:t>
            </w:r>
            <w:r>
              <w:rPr>
                <w:rFonts w:ascii="Times" w:hAnsi="Times" w:cs="Times"/>
                <w:sz w:val="18"/>
                <w:szCs w:val="18"/>
              </w:rPr>
              <w:t xml:space="preserve"> should be re-introduced as in Rel.15 for UE to get prepared for PDSCH reception. </w:t>
            </w:r>
          </w:p>
          <w:p w14:paraId="03360DA2" w14:textId="77777777" w:rsidR="001B57E0" w:rsidRDefault="001B57E0" w:rsidP="001B57E0">
            <w:pPr>
              <w:pStyle w:val="ae"/>
              <w:numPr>
                <w:ilvl w:val="0"/>
                <w:numId w:val="37"/>
              </w:numPr>
              <w:snapToGrid w:val="0"/>
              <w:spacing w:after="0" w:line="240" w:lineRule="auto"/>
              <w:rPr>
                <w:rFonts w:ascii="Times" w:hAnsi="Times" w:cs="Times"/>
                <w:sz w:val="18"/>
                <w:szCs w:val="18"/>
              </w:rPr>
            </w:pPr>
            <w:r>
              <w:rPr>
                <w:rFonts w:ascii="Times" w:hAnsi="Times" w:cs="Times"/>
                <w:sz w:val="18"/>
                <w:szCs w:val="18"/>
              </w:rPr>
              <w:t>For 2</w:t>
            </w:r>
            <w:r w:rsidRPr="00C1744D">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4BB5BEF1" w14:textId="77777777" w:rsidR="001B57E0" w:rsidRDefault="001B57E0" w:rsidP="001B57E0">
            <w:pPr>
              <w:pStyle w:val="ae"/>
              <w:numPr>
                <w:ilvl w:val="0"/>
                <w:numId w:val="37"/>
              </w:numPr>
              <w:snapToGrid w:val="0"/>
              <w:spacing w:after="0" w:line="240" w:lineRule="auto"/>
              <w:rPr>
                <w:rFonts w:ascii="Times" w:hAnsi="Times" w:cs="Times"/>
                <w:sz w:val="18"/>
                <w:szCs w:val="18"/>
              </w:rPr>
            </w:pPr>
            <w:r>
              <w:rPr>
                <w:rFonts w:ascii="Times" w:hAnsi="Times" w:cs="Times"/>
                <w:sz w:val="18"/>
                <w:szCs w:val="18"/>
              </w:rPr>
              <w:t>For 3</w:t>
            </w:r>
            <w:r w:rsidRPr="000F6C5F">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166AFB26" w14:textId="77777777" w:rsidR="001B57E0" w:rsidRPr="00720321" w:rsidRDefault="001B57E0" w:rsidP="001B57E0">
            <w:pPr>
              <w:pStyle w:val="ae"/>
              <w:numPr>
                <w:ilvl w:val="0"/>
                <w:numId w:val="37"/>
              </w:numPr>
              <w:snapToGrid w:val="0"/>
              <w:spacing w:after="0" w:line="240" w:lineRule="auto"/>
              <w:rPr>
                <w:rFonts w:ascii="Times" w:hAnsi="Times" w:cs="Times"/>
                <w:sz w:val="18"/>
                <w:szCs w:val="18"/>
              </w:rPr>
            </w:pPr>
            <w:r>
              <w:rPr>
                <w:rFonts w:ascii="Times" w:hAnsi="Times" w:cs="Times"/>
                <w:sz w:val="18"/>
                <w:szCs w:val="18"/>
              </w:rPr>
              <w:t>For 4</w:t>
            </w:r>
            <w:r w:rsidRPr="000F6C5F">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213191E3" w14:textId="77777777" w:rsidR="001B57E0" w:rsidRDefault="001B57E0" w:rsidP="001B57E0">
            <w:pPr>
              <w:spacing w:after="0"/>
              <w:rPr>
                <w:rFonts w:ascii="Times New Roman" w:hAnsi="Times New Roman" w:cs="Times New Roman"/>
                <w:b/>
                <w:bCs/>
                <w:sz w:val="18"/>
                <w:szCs w:val="18"/>
              </w:rPr>
            </w:pPr>
          </w:p>
          <w:p w14:paraId="05B663F8" w14:textId="77777777" w:rsidR="001B57E0" w:rsidRDefault="001B57E0" w:rsidP="001B57E0">
            <w:pPr>
              <w:spacing w:after="0"/>
              <w:rPr>
                <w:rFonts w:ascii="Times New Roman" w:hAnsi="Times New Roman" w:cs="Times New Roman"/>
                <w:b/>
                <w:bCs/>
                <w:sz w:val="18"/>
                <w:szCs w:val="18"/>
              </w:rPr>
            </w:pPr>
            <w:r w:rsidRPr="001F2726">
              <w:rPr>
                <w:rFonts w:ascii="Times New Roman" w:hAnsi="Times New Roman" w:cs="Times New Roman"/>
                <w:b/>
                <w:bCs/>
                <w:sz w:val="18"/>
                <w:szCs w:val="18"/>
              </w:rPr>
              <w:t>Proposal 3.B</w:t>
            </w:r>
            <w:r>
              <w:rPr>
                <w:rFonts w:ascii="Times New Roman" w:hAnsi="Times New Roman" w:cs="Times New Roman"/>
                <w:b/>
                <w:bCs/>
                <w:sz w:val="18"/>
                <w:szCs w:val="18"/>
              </w:rPr>
              <w:t xml:space="preserve">: </w:t>
            </w:r>
            <w:r w:rsidRPr="00287017">
              <w:rPr>
                <w:rFonts w:ascii="Times New Roman" w:hAnsi="Times New Roman" w:cs="Times New Roman"/>
                <w:bCs/>
                <w:sz w:val="18"/>
                <w:szCs w:val="18"/>
              </w:rPr>
              <w:t>similar view as Nokia</w:t>
            </w:r>
            <w:r>
              <w:rPr>
                <w:rFonts w:ascii="Times New Roman" w:hAnsi="Times New Roman" w:cs="Times New Roman"/>
                <w:bCs/>
                <w:sz w:val="18"/>
                <w:szCs w:val="18"/>
              </w:rPr>
              <w:t>. RRC signaling can be used to configure PDCCH transmission schemes, e.g. PDCCH repetition or PDCCH SFN. Based on PDCCH transmission scheme, simple rule can be used to determine the 1</w:t>
            </w:r>
            <w:r w:rsidRPr="00287017">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sidRPr="00287017">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4125E4E7" w14:textId="77777777" w:rsidR="001B57E0" w:rsidRDefault="001B57E0" w:rsidP="001B57E0">
            <w:pPr>
              <w:spacing w:after="0"/>
              <w:rPr>
                <w:rFonts w:ascii="Times New Roman" w:hAnsi="Times New Roman" w:cs="Times New Roman"/>
                <w:b/>
                <w:bCs/>
                <w:sz w:val="18"/>
                <w:szCs w:val="18"/>
              </w:rPr>
            </w:pPr>
          </w:p>
          <w:p w14:paraId="65CB5A84"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26DC9">
              <w:rPr>
                <w:rFonts w:ascii="Times New Roman" w:hAnsi="Times New Roman" w:cs="Times New Roman"/>
                <w:bCs/>
                <w:sz w:val="18"/>
                <w:szCs w:val="18"/>
              </w:rPr>
              <w:t>support with preference on Alt.1.</w:t>
            </w:r>
          </w:p>
          <w:p w14:paraId="455C69AC" w14:textId="77777777" w:rsidR="001B57E0" w:rsidRPr="00426DC9" w:rsidRDefault="001B57E0" w:rsidP="001B57E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054EBEA9" w14:textId="77777777" w:rsidR="001B57E0" w:rsidRDefault="001B57E0" w:rsidP="001B57E0">
            <w:pPr>
              <w:spacing w:after="0"/>
              <w:rPr>
                <w:rFonts w:ascii="Times New Roman" w:hAnsi="Times New Roman" w:cs="Times New Roman"/>
                <w:b/>
                <w:bCs/>
                <w:sz w:val="18"/>
                <w:szCs w:val="18"/>
              </w:rPr>
            </w:pPr>
          </w:p>
          <w:p w14:paraId="38F4FE56"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D: </w:t>
            </w:r>
            <w:r w:rsidRPr="00426DC9">
              <w:rPr>
                <w:rFonts w:ascii="Times New Roman" w:hAnsi="Times New Roman" w:cs="Times New Roman"/>
                <w:bCs/>
                <w:sz w:val="18"/>
                <w:szCs w:val="18"/>
              </w:rPr>
              <w:t>support with preference on Alt.1.</w:t>
            </w:r>
          </w:p>
          <w:p w14:paraId="1A7C0114" w14:textId="77777777" w:rsidR="001B57E0" w:rsidRPr="00641E37" w:rsidRDefault="001B57E0" w:rsidP="001B57E0">
            <w:pPr>
              <w:snapToGrid w:val="0"/>
              <w:spacing w:after="0" w:line="240" w:lineRule="auto"/>
              <w:rPr>
                <w:rFonts w:ascii="Times" w:hAnsi="Times" w:cs="Times"/>
                <w:b/>
                <w:bCs/>
                <w:sz w:val="18"/>
                <w:szCs w:val="18"/>
              </w:rPr>
            </w:pPr>
          </w:p>
        </w:tc>
      </w:tr>
      <w:tr w:rsidR="00E72E7D" w14:paraId="48111557" w14:textId="77777777" w:rsidTr="00AD6436">
        <w:tc>
          <w:tcPr>
            <w:tcW w:w="1435" w:type="dxa"/>
            <w:tcBorders>
              <w:top w:val="single" w:sz="4" w:space="0" w:color="auto"/>
              <w:left w:val="single" w:sz="4" w:space="0" w:color="auto"/>
              <w:bottom w:val="single" w:sz="4" w:space="0" w:color="auto"/>
              <w:right w:val="single" w:sz="4" w:space="0" w:color="auto"/>
            </w:tcBorders>
          </w:tcPr>
          <w:p w14:paraId="4DD5A064" w14:textId="413AAA81" w:rsidR="00E72E7D" w:rsidRDefault="00E72E7D" w:rsidP="00E72E7D">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2ABF0DB" w14:textId="77777777" w:rsidR="00E72E7D" w:rsidRDefault="00E72E7D" w:rsidP="00E72E7D">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1943BACE" w14:textId="77777777" w:rsidR="00E72E7D" w:rsidRDefault="00E72E7D" w:rsidP="00E72E7D">
            <w:pPr>
              <w:pStyle w:val="ae"/>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566241FC" w14:textId="77777777" w:rsidR="00E72E7D" w:rsidRDefault="00E72E7D" w:rsidP="00E72E7D">
            <w:pPr>
              <w:pStyle w:val="ae"/>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128A4687" w14:textId="77777777" w:rsidR="00E72E7D" w:rsidRDefault="00E72E7D" w:rsidP="00E72E7D">
            <w:pPr>
              <w:pStyle w:val="ae"/>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5DC064AF" w14:textId="77777777" w:rsidR="00E72E7D" w:rsidRPr="002279D4" w:rsidRDefault="00E72E7D" w:rsidP="00E72E7D">
            <w:pPr>
              <w:pStyle w:val="ae"/>
              <w:numPr>
                <w:ilvl w:val="0"/>
                <w:numId w:val="42"/>
              </w:numPr>
              <w:spacing w:after="0"/>
              <w:rPr>
                <w:rFonts w:ascii="Times New Roman" w:hAnsi="Times New Roman" w:cs="Times New Roman"/>
                <w:sz w:val="18"/>
                <w:szCs w:val="18"/>
              </w:rPr>
            </w:pPr>
            <w:r w:rsidRPr="002279D4">
              <w:rPr>
                <w:rFonts w:ascii="Times New Roman" w:hAnsi="Times New Roman" w:cs="Times New Roman"/>
                <w:sz w:val="18"/>
                <w:szCs w:val="18"/>
              </w:rPr>
              <w:t>For the 4</w:t>
            </w:r>
            <w:r w:rsidRPr="002279D4">
              <w:rPr>
                <w:rFonts w:ascii="Times New Roman" w:hAnsi="Times New Roman" w:cs="Times New Roman"/>
                <w:sz w:val="18"/>
                <w:szCs w:val="18"/>
                <w:vertAlign w:val="superscript"/>
              </w:rPr>
              <w:t>th</w:t>
            </w:r>
            <w:r w:rsidRPr="002279D4">
              <w:rPr>
                <w:rFonts w:ascii="Times New Roman" w:hAnsi="Times New Roman" w:cs="Times New Roman"/>
                <w:sz w:val="18"/>
                <w:szCs w:val="18"/>
              </w:rPr>
              <w:t xml:space="preserve"> FFS, support both DCI format 1_1/1_2 with and without DL assignment.</w:t>
            </w:r>
          </w:p>
          <w:p w14:paraId="38E37DE4"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r w:rsidRPr="001F2726">
              <w:rPr>
                <w:rFonts w:ascii="Times New Roman" w:hAnsi="Times New Roman" w:cs="Times New Roman"/>
                <w:sz w:val="18"/>
                <w:szCs w:val="18"/>
              </w:rPr>
              <w:t xml:space="preserve"> </w:t>
            </w:r>
          </w:p>
          <w:p w14:paraId="0A617863"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776EA8E" w14:textId="5854184C" w:rsidR="00E72E7D" w:rsidRDefault="00E72E7D" w:rsidP="00E72E7D">
            <w:pPr>
              <w:spacing w:after="0"/>
              <w:rPr>
                <w:rFonts w:ascii="Times New Roman" w:hAnsi="Times New Roman" w:cs="Times New Roman"/>
                <w:b/>
                <w:bC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7611B" w14:paraId="4AC73169" w14:textId="77777777" w:rsidTr="00AD6436">
        <w:tc>
          <w:tcPr>
            <w:tcW w:w="1435" w:type="dxa"/>
            <w:tcBorders>
              <w:top w:val="single" w:sz="4" w:space="0" w:color="auto"/>
              <w:left w:val="single" w:sz="4" w:space="0" w:color="auto"/>
              <w:bottom w:val="single" w:sz="4" w:space="0" w:color="auto"/>
              <w:right w:val="single" w:sz="4" w:space="0" w:color="auto"/>
            </w:tcBorders>
          </w:tcPr>
          <w:p w14:paraId="27E37F40" w14:textId="4EF00F95" w:rsidR="00A7611B" w:rsidRDefault="00A7611B" w:rsidP="00E72E7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719918E9" w14:textId="3384620F" w:rsidR="00A7611B" w:rsidRDefault="00C6282F" w:rsidP="00671F9D">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w:t>
            </w:r>
            <w:r w:rsidR="00896C79">
              <w:rPr>
                <w:rFonts w:ascii="Times New Roman" w:hAnsi="Times New Roman" w:cs="Times New Roman"/>
                <w:bCs/>
                <w:sz w:val="18"/>
                <w:szCs w:val="18"/>
              </w:rPr>
              <w:t>on the</w:t>
            </w:r>
            <w:r>
              <w:rPr>
                <w:rFonts w:ascii="Times New Roman" w:hAnsi="Times New Roman" w:cs="Times New Roman"/>
                <w:bCs/>
                <w:sz w:val="18"/>
                <w:szCs w:val="18"/>
              </w:rPr>
              <w:t xml:space="preserve"> </w:t>
            </w:r>
            <w:r w:rsidR="00896C79">
              <w:rPr>
                <w:rFonts w:ascii="Times New Roman" w:hAnsi="Times New Roman" w:cs="Times New Roman"/>
                <w:bCs/>
                <w:sz w:val="18"/>
                <w:szCs w:val="18"/>
              </w:rPr>
              <w:t>dynamic DCI signaling</w:t>
            </w:r>
            <w:r w:rsidR="006C57AB">
              <w:rPr>
                <w:rFonts w:ascii="Times New Roman" w:hAnsi="Times New Roman" w:cs="Times New Roman"/>
                <w:bCs/>
                <w:sz w:val="18"/>
                <w:szCs w:val="18"/>
              </w:rPr>
              <w:t>/new field indicator</w:t>
            </w:r>
            <w:r w:rsidR="00896C79">
              <w:rPr>
                <w:rFonts w:ascii="Times New Roman" w:hAnsi="Times New Roman" w:cs="Times New Roman"/>
                <w:bCs/>
                <w:sz w:val="18"/>
                <w:szCs w:val="18"/>
              </w:rPr>
              <w:t xml:space="preserve"> based method</w:t>
            </w:r>
            <w:r w:rsidR="006C57AB">
              <w:rPr>
                <w:rFonts w:ascii="Times New Roman" w:hAnsi="Times New Roman" w:cs="Times New Roman"/>
                <w:bCs/>
                <w:sz w:val="18"/>
                <w:szCs w:val="18"/>
              </w:rPr>
              <w:t xml:space="preserve"> as it would negatively affect the streamlined framework of unified TCI</w:t>
            </w:r>
            <w:r w:rsidR="00896C79">
              <w:rPr>
                <w:rFonts w:ascii="Times New Roman" w:hAnsi="Times New Roman" w:cs="Times New Roman"/>
                <w:bCs/>
                <w:sz w:val="18"/>
                <w:szCs w:val="18"/>
              </w:rPr>
              <w:t xml:space="preserve">. It is unfortunate to see that companies want to bring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 xml:space="preserve">Rel-15/16 default beam paradigm back to Rel-18, making all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efforts</w:t>
            </w:r>
            <w:r w:rsidR="00733965">
              <w:rPr>
                <w:rFonts w:ascii="Times New Roman" w:hAnsi="Times New Roman" w:cs="Times New Roman"/>
                <w:bCs/>
                <w:sz w:val="18"/>
                <w:szCs w:val="18"/>
              </w:rPr>
              <w:t xml:space="preserve"> that the group s</w:t>
            </w:r>
            <w:r w:rsidR="00896C79">
              <w:rPr>
                <w:rFonts w:ascii="Times New Roman" w:hAnsi="Times New Roman" w:cs="Times New Roman"/>
                <w:bCs/>
                <w:sz w:val="18"/>
                <w:szCs w:val="18"/>
              </w:rPr>
              <w:t>pent in Rel-17 undone.</w:t>
            </w:r>
            <w:r w:rsidR="00671F9D">
              <w:rPr>
                <w:rFonts w:ascii="Times New Roman" w:hAnsi="Times New Roman" w:cs="Times New Roman"/>
                <w:bCs/>
                <w:sz w:val="18"/>
                <w:szCs w:val="18"/>
              </w:rPr>
              <w:t xml:space="preserve"> As we commented before, using dynamic DCI signaling</w:t>
            </w:r>
            <w:r w:rsidR="006C57AB">
              <w:rPr>
                <w:rFonts w:ascii="Times New Roman" w:hAnsi="Times New Roman" w:cs="Times New Roman"/>
                <w:bCs/>
                <w:sz w:val="18"/>
                <w:szCs w:val="18"/>
              </w:rPr>
              <w:t>/new field indicator</w:t>
            </w:r>
            <w:r w:rsidR="00671F9D">
              <w:rPr>
                <w:rFonts w:ascii="Times New Roman" w:hAnsi="Times New Roman" w:cs="Times New Roman"/>
                <w:bCs/>
                <w:sz w:val="18"/>
                <w:szCs w:val="18"/>
              </w:rPr>
              <w:t xml:space="preserve"> to associate the indicated TCIs to individual </w:t>
            </w:r>
            <w:r w:rsidR="00CB1FC6">
              <w:rPr>
                <w:rFonts w:ascii="Times New Roman" w:hAnsi="Times New Roman" w:cs="Times New Roman"/>
                <w:bCs/>
                <w:sz w:val="18"/>
                <w:szCs w:val="18"/>
              </w:rPr>
              <w:t xml:space="preserve">target </w:t>
            </w:r>
            <w:r w:rsidR="00671F9D">
              <w:rPr>
                <w:rFonts w:ascii="Times New Roman" w:hAnsi="Times New Roman" w:cs="Times New Roman"/>
                <w:bCs/>
                <w:sz w:val="18"/>
                <w:szCs w:val="18"/>
              </w:rPr>
              <w:t xml:space="preserve">channels departs from the common beam design principle, which would cause multiple </w:t>
            </w:r>
            <w:r w:rsidR="00335923">
              <w:rPr>
                <w:rFonts w:ascii="Times New Roman" w:hAnsi="Times New Roman" w:cs="Times New Roman"/>
                <w:bCs/>
                <w:sz w:val="18"/>
                <w:szCs w:val="18"/>
              </w:rPr>
              <w:t xml:space="preserve">(dynamic) timing misalignments and cumbersome </w:t>
            </w:r>
            <w:r w:rsidR="00E12EA1">
              <w:rPr>
                <w:rFonts w:ascii="Times New Roman" w:hAnsi="Times New Roman" w:cs="Times New Roman"/>
                <w:bCs/>
                <w:sz w:val="18"/>
                <w:szCs w:val="18"/>
              </w:rPr>
              <w:t>UE behaviors. The</w:t>
            </w:r>
            <w:r w:rsidR="00335923">
              <w:rPr>
                <w:rFonts w:ascii="Times New Roman" w:hAnsi="Times New Roman" w:cs="Times New Roman"/>
                <w:bCs/>
                <w:sz w:val="18"/>
                <w:szCs w:val="18"/>
              </w:rPr>
              <w:t xml:space="preserve"> RRC based association should be the baseline, on top of which further TRP(s) selection/switching can be</w:t>
            </w:r>
            <w:r w:rsidR="00E12EA1">
              <w:rPr>
                <w:rFonts w:ascii="Times New Roman" w:hAnsi="Times New Roman" w:cs="Times New Roman"/>
                <w:bCs/>
                <w:sz w:val="18"/>
                <w:szCs w:val="18"/>
              </w:rPr>
              <w:t xml:space="preserve"> discussed, but not the other way around</w:t>
            </w:r>
            <w:r w:rsidR="002708D5">
              <w:rPr>
                <w:rFonts w:ascii="Times New Roman" w:hAnsi="Times New Roman" w:cs="Times New Roman"/>
                <w:bCs/>
                <w:sz w:val="18"/>
                <w:szCs w:val="18"/>
              </w:rPr>
              <w:t xml:space="preserve"> – compromising the streamlined framework is unacceptable to us</w:t>
            </w:r>
            <w:r w:rsidR="00E12EA1">
              <w:rPr>
                <w:rFonts w:ascii="Times New Roman" w:hAnsi="Times New Roman" w:cs="Times New Roman"/>
                <w:bCs/>
                <w:sz w:val="18"/>
                <w:szCs w:val="18"/>
              </w:rPr>
              <w:t>.</w:t>
            </w:r>
            <w:r w:rsidR="00335923">
              <w:rPr>
                <w:rFonts w:ascii="Times New Roman" w:hAnsi="Times New Roman" w:cs="Times New Roman"/>
                <w:bCs/>
                <w:sz w:val="18"/>
                <w:szCs w:val="18"/>
              </w:rPr>
              <w:t xml:space="preserve"> </w:t>
            </w:r>
            <w:r w:rsidR="00733965">
              <w:rPr>
                <w:rFonts w:ascii="Times New Roman" w:hAnsi="Times New Roman" w:cs="Times New Roman"/>
                <w:bCs/>
                <w:sz w:val="18"/>
                <w:szCs w:val="18"/>
              </w:rPr>
              <w:t xml:space="preserve"> </w:t>
            </w:r>
            <w:r w:rsidR="00896C79">
              <w:rPr>
                <w:rFonts w:ascii="Times New Roman" w:hAnsi="Times New Roman" w:cs="Times New Roman"/>
                <w:bCs/>
                <w:sz w:val="18"/>
                <w:szCs w:val="18"/>
              </w:rPr>
              <w:t xml:space="preserve">  </w:t>
            </w:r>
          </w:p>
          <w:p w14:paraId="587816D6" w14:textId="1210F3ED" w:rsidR="002708D5" w:rsidRDefault="002708D5" w:rsidP="00671F9D">
            <w:pPr>
              <w:spacing w:after="0"/>
              <w:jc w:val="both"/>
              <w:rPr>
                <w:rFonts w:ascii="Times New Roman" w:hAnsi="Times New Roman" w:cs="Times New Roman"/>
                <w:bCs/>
                <w:sz w:val="18"/>
                <w:szCs w:val="18"/>
              </w:rPr>
            </w:pPr>
          </w:p>
          <w:p w14:paraId="2F6A78F5" w14:textId="48D5038C" w:rsidR="002708D5" w:rsidRDefault="002708D5" w:rsidP="00671F9D">
            <w:pPr>
              <w:spacing w:after="0"/>
              <w:jc w:val="both"/>
              <w:rPr>
                <w:rFonts w:ascii="Times New Roman" w:hAnsi="Times New Roman" w:cs="Times New Roman"/>
                <w:bCs/>
                <w:sz w:val="18"/>
                <w:szCs w:val="18"/>
              </w:rPr>
            </w:pPr>
            <w:r w:rsidRPr="002708D5">
              <w:rPr>
                <w:rFonts w:ascii="Times New Roman" w:hAnsi="Times New Roman" w:cs="Times New Roman"/>
                <w:b/>
                <w:bCs/>
                <w:sz w:val="18"/>
                <w:szCs w:val="18"/>
              </w:rPr>
              <w:t>Proposal 3.B:</w:t>
            </w:r>
            <w:r>
              <w:rPr>
                <w:rFonts w:ascii="Times New Roman" w:hAnsi="Times New Roman" w:cs="Times New Roman"/>
                <w:bCs/>
                <w:sz w:val="18"/>
                <w:szCs w:val="18"/>
              </w:rPr>
              <w:t xml:space="preserve"> Support.</w:t>
            </w:r>
            <w:r w:rsidR="00CB1FC6">
              <w:rPr>
                <w:rFonts w:ascii="Times New Roman" w:hAnsi="Times New Roman" w:cs="Times New Roman"/>
                <w:bCs/>
                <w:sz w:val="18"/>
                <w:szCs w:val="18"/>
              </w:rPr>
              <w:t xml:space="preserve"> Detailed signaling structure can be left to RAN2, but the corresponding UE’s behaviors should be specified in RAN1.</w:t>
            </w:r>
          </w:p>
          <w:p w14:paraId="2BEFBD3C" w14:textId="77777777" w:rsidR="00212BE0" w:rsidRDefault="00212BE0" w:rsidP="00E72E7D">
            <w:pPr>
              <w:spacing w:after="0"/>
              <w:rPr>
                <w:rFonts w:ascii="Times New Roman" w:hAnsi="Times New Roman" w:cs="Times New Roman"/>
                <w:bCs/>
                <w:sz w:val="18"/>
                <w:szCs w:val="18"/>
              </w:rPr>
            </w:pPr>
          </w:p>
          <w:p w14:paraId="5D957C1C" w14:textId="49A220BA" w:rsidR="00CB1FC6" w:rsidRPr="00C6282F" w:rsidRDefault="00CB1FC6" w:rsidP="00E72E7D">
            <w:pPr>
              <w:spacing w:after="0"/>
              <w:rPr>
                <w:rFonts w:ascii="Times New Roman" w:hAnsi="Times New Roman" w:cs="Times New Roman"/>
                <w:bCs/>
                <w:sz w:val="18"/>
                <w:szCs w:val="18"/>
              </w:rPr>
            </w:pPr>
            <w:r w:rsidRPr="00CB1FC6">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sidRPr="00CB1FC6">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047D8A" w14:paraId="1982EAC5" w14:textId="77777777" w:rsidTr="00AD6436">
        <w:tc>
          <w:tcPr>
            <w:tcW w:w="1435" w:type="dxa"/>
            <w:tcBorders>
              <w:top w:val="single" w:sz="4" w:space="0" w:color="auto"/>
              <w:left w:val="single" w:sz="4" w:space="0" w:color="auto"/>
              <w:bottom w:val="single" w:sz="4" w:space="0" w:color="auto"/>
              <w:right w:val="single" w:sz="4" w:space="0" w:color="auto"/>
            </w:tcBorders>
          </w:tcPr>
          <w:p w14:paraId="74764C65" w14:textId="139DF77B" w:rsidR="00047D8A" w:rsidRDefault="00047D8A" w:rsidP="00E72E7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7B42E1CA" w14:textId="77777777" w:rsidR="00047D8A" w:rsidRDefault="00BE38B8" w:rsidP="00671F9D">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78CF2F9F" w14:textId="77777777" w:rsidR="00BE38B8" w:rsidRDefault="00F61938" w:rsidP="008802DF">
            <w:pPr>
              <w:spacing w:after="0"/>
              <w:jc w:val="both"/>
              <w:rPr>
                <w:rFonts w:ascii="Times New Roman" w:hAnsi="Times New Roman" w:cs="Times New Roman"/>
                <w:color w:val="000000" w:themeColor="text1"/>
                <w:sz w:val="18"/>
                <w:szCs w:val="18"/>
                <w:lang w:val="en-GB"/>
              </w:rPr>
            </w:pPr>
            <w:r w:rsidRPr="00276E68">
              <w:rPr>
                <w:rFonts w:ascii="Times New Roman" w:hAnsi="Times New Roman" w:cs="Times New Roman"/>
                <w:color w:val="000000" w:themeColor="text1"/>
                <w:sz w:val="18"/>
                <w:szCs w:val="18"/>
                <w:lang w:val="en-GB"/>
              </w:rPr>
              <w:t>S</w:t>
            </w:r>
            <w:r w:rsidRPr="00276E68">
              <w:rPr>
                <w:rFonts w:ascii="Times New Roman" w:hAnsi="Times New Roman" w:cs="Times New Roman" w:hint="eastAsia"/>
                <w:color w:val="000000" w:themeColor="text1"/>
                <w:sz w:val="18"/>
                <w:szCs w:val="18"/>
                <w:lang w:val="en-GB"/>
              </w:rPr>
              <w:t xml:space="preserve">upport </w:t>
            </w:r>
            <w:r w:rsidRPr="00276E68">
              <w:rPr>
                <w:rFonts w:ascii="Times New Roman" w:hAnsi="Times New Roman" w:cs="Times New Roman"/>
                <w:color w:val="000000" w:themeColor="text1"/>
                <w:sz w:val="18"/>
                <w:szCs w:val="18"/>
                <w:lang w:val="en-GB"/>
              </w:rPr>
              <w:t xml:space="preserve">Alt 1 for dynamically switching between S-TRP and M-TRP. And we prefer to support both </w:t>
            </w:r>
            <w:r w:rsidRPr="00D1019D">
              <w:rPr>
                <w:rFonts w:ascii="Times New Roman" w:hAnsi="Times New Roman" w:cs="Times New Roman"/>
                <w:color w:val="000000" w:themeColor="text1"/>
                <w:sz w:val="18"/>
                <w:szCs w:val="18"/>
                <w:lang w:val="en-GB"/>
              </w:rPr>
              <w:t>DCI format 1_1/1_2 with and without DL assignment</w:t>
            </w:r>
            <w:r>
              <w:rPr>
                <w:rFonts w:ascii="Times New Roman" w:hAnsi="Times New Roman" w:cs="Times New Roman"/>
                <w:color w:val="000000" w:themeColor="text1"/>
                <w:sz w:val="18"/>
                <w:szCs w:val="18"/>
                <w:lang w:val="en-GB"/>
              </w:rPr>
              <w:t xml:space="preserve">. </w:t>
            </w:r>
            <w:r w:rsidR="00FE4A52">
              <w:rPr>
                <w:rFonts w:ascii="Times New Roman" w:hAnsi="Times New Roman" w:cs="Times New Roman"/>
                <w:color w:val="000000" w:themeColor="text1"/>
                <w:sz w:val="18"/>
                <w:szCs w:val="18"/>
                <w:lang w:val="en-GB"/>
              </w:rPr>
              <w:t xml:space="preserve">With DCI based indication, the application time can be </w:t>
            </w:r>
            <w:r w:rsidR="00BE5A36">
              <w:rPr>
                <w:rFonts w:ascii="Times New Roman" w:hAnsi="Times New Roman" w:cs="Times New Roman"/>
                <w:color w:val="000000" w:themeColor="text1"/>
                <w:sz w:val="18"/>
                <w:szCs w:val="18"/>
                <w:lang w:val="en-GB"/>
              </w:rPr>
              <w:t xml:space="preserve">similar as the TCI field in Rel-16, i.e., </w:t>
            </w:r>
            <w:r w:rsidR="008802DF">
              <w:rPr>
                <w:rFonts w:ascii="Times New Roman" w:hAnsi="Times New Roman" w:cs="Times New Roman"/>
                <w:color w:val="000000" w:themeColor="text1"/>
                <w:sz w:val="18"/>
                <w:szCs w:val="18"/>
                <w:lang w:val="en-GB"/>
              </w:rPr>
              <w:t>if</w:t>
            </w:r>
            <w:r w:rsidR="00BE5A36">
              <w:rPr>
                <w:rFonts w:ascii="Times New Roman" w:hAnsi="Times New Roman" w:cs="Times New Roman"/>
                <w:color w:val="000000" w:themeColor="text1"/>
                <w:sz w:val="18"/>
                <w:szCs w:val="18"/>
                <w:lang w:val="en-GB"/>
              </w:rPr>
              <w:t xml:space="preserve"> the offset between DCI and PDSCH is </w:t>
            </w:r>
            <w:r w:rsidR="008802DF">
              <w:rPr>
                <w:rFonts w:ascii="Times New Roman" w:hAnsi="Times New Roman" w:cs="Times New Roman"/>
                <w:color w:val="000000" w:themeColor="text1"/>
                <w:sz w:val="18"/>
                <w:szCs w:val="18"/>
                <w:lang w:val="en-GB"/>
              </w:rPr>
              <w:t xml:space="preserve">equal to or </w:t>
            </w:r>
            <w:r w:rsidR="00BE5A36">
              <w:rPr>
                <w:rFonts w:ascii="Times New Roman" w:hAnsi="Times New Roman" w:cs="Times New Roman"/>
                <w:color w:val="000000" w:themeColor="text1"/>
                <w:sz w:val="18"/>
                <w:szCs w:val="18"/>
                <w:lang w:val="en-GB"/>
              </w:rPr>
              <w:t>larger than the timedurationforQCL</w:t>
            </w:r>
            <w:r w:rsidR="00D306A5">
              <w:rPr>
                <w:rFonts w:ascii="Times New Roman" w:hAnsi="Times New Roman" w:cs="Times New Roman"/>
                <w:color w:val="000000" w:themeColor="text1"/>
                <w:sz w:val="18"/>
                <w:szCs w:val="18"/>
                <w:lang w:val="en-GB"/>
              </w:rPr>
              <w:t xml:space="preserve">. And the </w:t>
            </w:r>
            <w:r w:rsidR="00D306A5">
              <w:rPr>
                <w:rFonts w:ascii="Times New Roman" w:hAnsi="Times New Roman" w:cs="Times New Roman"/>
                <w:color w:val="000000" w:themeColor="text1"/>
                <w:sz w:val="18"/>
                <w:szCs w:val="18"/>
                <w:lang w:val="en-GB"/>
              </w:rPr>
              <w:t>switching</w:t>
            </w:r>
            <w:r w:rsidR="00D306A5">
              <w:rPr>
                <w:rFonts w:ascii="Times New Roman" w:hAnsi="Times New Roman" w:cs="Times New Roman"/>
                <w:color w:val="000000" w:themeColor="text1"/>
                <w:sz w:val="18"/>
                <w:szCs w:val="18"/>
                <w:lang w:val="en-GB"/>
              </w:rPr>
              <w:t xml:space="preserve"> time and default behaviour</w:t>
            </w:r>
            <w:r w:rsidR="00772E08">
              <w:rPr>
                <w:rFonts w:ascii="Times New Roman" w:hAnsi="Times New Roman" w:cs="Times New Roman"/>
                <w:color w:val="000000" w:themeColor="text1"/>
                <w:sz w:val="18"/>
                <w:szCs w:val="18"/>
                <w:lang w:val="en-GB"/>
              </w:rPr>
              <w:t xml:space="preserve"> can be similar as that in Rel-17, i.e., </w:t>
            </w:r>
            <w:r w:rsidR="008802DF">
              <w:rPr>
                <w:rFonts w:ascii="Times New Roman" w:hAnsi="Times New Roman" w:cs="Times New Roman"/>
                <w:color w:val="000000" w:themeColor="text1"/>
                <w:sz w:val="18"/>
                <w:szCs w:val="18"/>
                <w:lang w:val="en-GB"/>
              </w:rPr>
              <w:t>association</w:t>
            </w:r>
            <w:r w:rsidR="00772E08">
              <w:rPr>
                <w:rFonts w:ascii="Times New Roman" w:hAnsi="Times New Roman" w:cs="Times New Roman"/>
                <w:color w:val="000000" w:themeColor="text1"/>
                <w:sz w:val="18"/>
                <w:szCs w:val="18"/>
                <w:lang w:val="en-GB"/>
              </w:rPr>
              <w:t xml:space="preserve"> will be updated only when the new </w:t>
            </w:r>
            <w:r w:rsidR="00F57741">
              <w:rPr>
                <w:rFonts w:ascii="Times New Roman" w:hAnsi="Times New Roman" w:cs="Times New Roman"/>
                <w:color w:val="000000" w:themeColor="text1"/>
                <w:sz w:val="18"/>
                <w:szCs w:val="18"/>
                <w:lang w:val="en-GB"/>
              </w:rPr>
              <w:t xml:space="preserve">association </w:t>
            </w:r>
            <w:r w:rsidR="00772E08">
              <w:rPr>
                <w:rFonts w:ascii="Times New Roman" w:hAnsi="Times New Roman" w:cs="Times New Roman"/>
                <w:color w:val="000000" w:themeColor="text1"/>
                <w:sz w:val="18"/>
                <w:szCs w:val="18"/>
                <w:lang w:val="en-GB"/>
              </w:rPr>
              <w:t>is different from the current one.</w:t>
            </w:r>
            <w:r w:rsidR="00DB2C6A">
              <w:rPr>
                <w:rFonts w:ascii="Times New Roman" w:hAnsi="Times New Roman" w:cs="Times New Roman"/>
                <w:color w:val="000000" w:themeColor="text1"/>
                <w:sz w:val="18"/>
                <w:szCs w:val="18"/>
                <w:lang w:val="en-GB"/>
              </w:rPr>
              <w:t xml:space="preserve"> </w:t>
            </w:r>
          </w:p>
          <w:p w14:paraId="3F62E1DF" w14:textId="77777777" w:rsidR="0039179C" w:rsidRDefault="0039179C" w:rsidP="008802DF">
            <w:pPr>
              <w:spacing w:after="0"/>
              <w:jc w:val="both"/>
              <w:rPr>
                <w:rFonts w:ascii="Times New Roman" w:hAnsi="Times New Roman" w:cs="Times New Roman"/>
                <w:color w:val="000000" w:themeColor="text1"/>
                <w:sz w:val="18"/>
                <w:szCs w:val="18"/>
                <w:lang w:val="en-GB"/>
              </w:rPr>
            </w:pPr>
          </w:p>
          <w:p w14:paraId="4F7FEC45" w14:textId="5722D287" w:rsidR="0039179C" w:rsidRDefault="0039179C" w:rsidP="0039179C">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5E1E7EFA" w14:textId="77777777" w:rsidR="0039179C" w:rsidRDefault="004A6D9E" w:rsidP="004A6D9E">
            <w:pPr>
              <w:spacing w:after="0"/>
              <w:jc w:val="both"/>
              <w:rPr>
                <w:rFonts w:ascii="Times New Roman" w:hAnsi="Times New Roman" w:cs="Times New Roman"/>
                <w:bCs/>
                <w:sz w:val="18"/>
                <w:szCs w:val="18"/>
                <w:lang w:eastAsia="zh-CN"/>
              </w:rPr>
            </w:pPr>
            <w:r w:rsidRPr="001B745B">
              <w:rPr>
                <w:rFonts w:ascii="Times New Roman" w:hAnsi="Times New Roman" w:cs="Times New Roman"/>
                <w:bCs/>
                <w:sz w:val="18"/>
                <w:szCs w:val="18"/>
                <w:lang w:eastAsia="zh-CN"/>
              </w:rPr>
              <w:t>In Rel-17, t</w:t>
            </w:r>
            <w:r w:rsidRPr="001B745B">
              <w:rPr>
                <w:rFonts w:ascii="Times New Roman" w:hAnsi="Times New Roman" w:cs="Times New Roman" w:hint="eastAsia"/>
                <w:bCs/>
                <w:sz w:val="18"/>
                <w:szCs w:val="18"/>
                <w:lang w:eastAsia="zh-CN"/>
              </w:rPr>
              <w:t xml:space="preserve">he </w:t>
            </w:r>
            <w:r w:rsidRPr="001B745B">
              <w:rPr>
                <w:rFonts w:ascii="Times New Roman" w:hAnsi="Times New Roman" w:cs="Times New Roman"/>
                <w:bCs/>
                <w:sz w:val="18"/>
                <w:szCs w:val="18"/>
                <w:lang w:eastAsia="zh-CN"/>
              </w:rPr>
              <w:t xml:space="preserve">PDCCH-SFN is configured per cell, not per CORESET. i.e., the PDCCH-SFN scheme will be configured by high layer signaling </w:t>
            </w:r>
            <w:r w:rsidR="001B745B" w:rsidRPr="001B745B">
              <w:rPr>
                <w:rFonts w:ascii="Times New Roman" w:hAnsi="Times New Roman" w:cs="Times New Roman"/>
                <w:bCs/>
                <w:sz w:val="18"/>
                <w:szCs w:val="18"/>
                <w:lang w:eastAsia="zh-CN"/>
              </w:rPr>
              <w:t>and one or two TCI states will be activated for each CORESET. It means that gNB can dynamically change</w:t>
            </w:r>
            <w:r w:rsidR="00994CFC">
              <w:rPr>
                <w:rFonts w:ascii="Times New Roman" w:hAnsi="Times New Roman" w:cs="Times New Roman"/>
                <w:bCs/>
                <w:sz w:val="18"/>
                <w:szCs w:val="18"/>
                <w:lang w:eastAsia="zh-CN"/>
              </w:rPr>
              <w:t xml:space="preserve"> the</w:t>
            </w:r>
            <w:r w:rsidR="001B745B" w:rsidRPr="001B745B">
              <w:rPr>
                <w:rFonts w:ascii="Times New Roman" w:hAnsi="Times New Roman" w:cs="Times New Roman"/>
                <w:bCs/>
                <w:sz w:val="18"/>
                <w:szCs w:val="18"/>
                <w:lang w:eastAsia="zh-CN"/>
              </w:rPr>
              <w:t xml:space="preserve"> CORESET for PDCCH-SFN.</w:t>
            </w:r>
            <w:r w:rsidR="009F4C7E">
              <w:rPr>
                <w:rFonts w:ascii="Times New Roman" w:hAnsi="Times New Roman" w:cs="Times New Roman"/>
                <w:bCs/>
                <w:sz w:val="18"/>
                <w:szCs w:val="18"/>
                <w:lang w:eastAsia="zh-CN"/>
              </w:rPr>
              <w:t xml:space="preserve"> In Rel-18, if the </w:t>
            </w:r>
            <w:r w:rsidR="0090175D">
              <w:rPr>
                <w:rFonts w:ascii="Times New Roman" w:hAnsi="Times New Roman" w:cs="Times New Roman"/>
                <w:bCs/>
                <w:sz w:val="18"/>
                <w:szCs w:val="18"/>
                <w:lang w:eastAsia="zh-CN"/>
              </w:rPr>
              <w:t xml:space="preserve">association between CORESET and indicated TCI states are informed by RRC, it means that the CORESET for PDCCH-SFN can’t be changed dynamically, which will reduce flexibility </w:t>
            </w:r>
            <w:r w:rsidR="00F01E87">
              <w:rPr>
                <w:rFonts w:ascii="Times New Roman" w:hAnsi="Times New Roman" w:cs="Times New Roman"/>
                <w:bCs/>
                <w:sz w:val="18"/>
                <w:szCs w:val="18"/>
                <w:lang w:eastAsia="zh-CN"/>
              </w:rPr>
              <w:t>on PDCCH transmission.</w:t>
            </w:r>
          </w:p>
          <w:p w14:paraId="277F3AC3" w14:textId="19BC05EF" w:rsidR="00F01E87" w:rsidRDefault="00F01E87" w:rsidP="004A6D9E">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 xml:space="preserve">So we prefer MAC CE based association. </w:t>
            </w:r>
            <w:r w:rsidR="0050726B">
              <w:rPr>
                <w:rFonts w:ascii="Times New Roman" w:hAnsi="Times New Roman" w:cs="Times New Roman"/>
                <w:bCs/>
                <w:sz w:val="18"/>
                <w:szCs w:val="18"/>
                <w:lang w:eastAsia="zh-CN"/>
              </w:rPr>
              <w:t>If majority companies support RRC based association, we can live with it.</w:t>
            </w:r>
          </w:p>
          <w:p w14:paraId="6C50F5B8" w14:textId="77777777" w:rsidR="0050726B" w:rsidRPr="0050726B" w:rsidRDefault="0050726B" w:rsidP="004A6D9E">
            <w:pPr>
              <w:spacing w:after="0"/>
              <w:jc w:val="both"/>
              <w:rPr>
                <w:rFonts w:ascii="Times New Roman" w:hAnsi="Times New Roman" w:cs="Times New Roman"/>
                <w:bCs/>
                <w:sz w:val="18"/>
                <w:szCs w:val="18"/>
                <w:lang w:eastAsia="zh-CN"/>
              </w:rPr>
            </w:pPr>
          </w:p>
          <w:p w14:paraId="4BFFE8A0" w14:textId="23640A06" w:rsidR="0055182E" w:rsidRDefault="0055182E" w:rsidP="0055182E">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w:t>
            </w:r>
            <w:r>
              <w:rPr>
                <w:rFonts w:ascii="Times New Roman" w:hAnsi="Times New Roman" w:cs="Times New Roman"/>
                <w:b/>
                <w:bCs/>
                <w:sz w:val="18"/>
                <w:szCs w:val="18"/>
              </w:rPr>
              <w:t>C</w:t>
            </w:r>
          </w:p>
          <w:p w14:paraId="201D569F" w14:textId="623DC45C" w:rsidR="009E38A4" w:rsidRDefault="009E38A4" w:rsidP="0055182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Support and prefer Alt 1.</w:t>
            </w:r>
          </w:p>
          <w:p w14:paraId="1A66F739" w14:textId="77777777" w:rsidR="00730F0D" w:rsidRDefault="00730F0D" w:rsidP="0055182E">
            <w:pPr>
              <w:spacing w:after="0"/>
              <w:jc w:val="both"/>
              <w:rPr>
                <w:rFonts w:ascii="Times New Roman" w:hAnsi="Times New Roman" w:cs="Times New Roman"/>
                <w:bCs/>
                <w:sz w:val="18"/>
                <w:szCs w:val="18"/>
              </w:rPr>
            </w:pPr>
          </w:p>
          <w:p w14:paraId="7B270AB6" w14:textId="6ED3B030" w:rsidR="00730F0D" w:rsidRPr="00730F0D" w:rsidRDefault="00730F0D" w:rsidP="0055182E">
            <w:pPr>
              <w:spacing w:after="0"/>
              <w:jc w:val="both"/>
              <w:rPr>
                <w:rFonts w:ascii="Times New Roman" w:hAnsi="Times New Roman" w:cs="Times New Roman"/>
                <w:b/>
                <w:bCs/>
                <w:sz w:val="18"/>
                <w:szCs w:val="18"/>
              </w:rPr>
            </w:pPr>
            <w:r w:rsidRPr="00730F0D">
              <w:rPr>
                <w:rFonts w:ascii="Times New Roman" w:hAnsi="Times New Roman" w:cs="Times New Roman"/>
                <w:b/>
                <w:bCs/>
                <w:sz w:val="18"/>
                <w:szCs w:val="18"/>
              </w:rPr>
              <w:t>Proposal 3.D</w:t>
            </w:r>
          </w:p>
          <w:p w14:paraId="795DAB56" w14:textId="3C74CFC0" w:rsidR="0050726B" w:rsidRPr="00730F0D" w:rsidRDefault="00730F0D" w:rsidP="004A6D9E">
            <w:pPr>
              <w:spacing w:after="0"/>
              <w:jc w:val="both"/>
              <w:rPr>
                <w:rFonts w:ascii="Times New Roman" w:hAnsi="Times New Roman" w:cs="Times New Roman" w:hint="eastAsia"/>
                <w:bCs/>
                <w:sz w:val="18"/>
                <w:szCs w:val="18"/>
              </w:rPr>
            </w:pPr>
            <w:r w:rsidRPr="009E38A4">
              <w:rPr>
                <w:rFonts w:ascii="Times New Roman" w:hAnsi="Times New Roman" w:cs="Times New Roman"/>
                <w:bCs/>
                <w:sz w:val="18"/>
                <w:szCs w:val="18"/>
              </w:rPr>
              <w:t xml:space="preserve">Support </w:t>
            </w:r>
            <w:r>
              <w:rPr>
                <w:rFonts w:ascii="Times New Roman" w:hAnsi="Times New Roman" w:cs="Times New Roman"/>
                <w:bCs/>
                <w:sz w:val="18"/>
                <w:szCs w:val="18"/>
              </w:rPr>
              <w:t>and prefer Alt 3</w:t>
            </w:r>
            <w:bookmarkStart w:id="13" w:name="_GoBack"/>
            <w:bookmarkEnd w:id="13"/>
            <w:r w:rsidRPr="009E38A4">
              <w:rPr>
                <w:rFonts w:ascii="Times New Roman" w:hAnsi="Times New Roman" w:cs="Times New Roman"/>
                <w:bCs/>
                <w:sz w:val="18"/>
                <w:szCs w:val="18"/>
              </w:rPr>
              <w:t>.</w:t>
            </w:r>
          </w:p>
        </w:tc>
      </w:tr>
      <w:tr w:rsidR="00047D8A" w14:paraId="75533179" w14:textId="77777777" w:rsidTr="00AD6436">
        <w:tc>
          <w:tcPr>
            <w:tcW w:w="1435" w:type="dxa"/>
            <w:tcBorders>
              <w:top w:val="single" w:sz="4" w:space="0" w:color="auto"/>
              <w:left w:val="single" w:sz="4" w:space="0" w:color="auto"/>
              <w:bottom w:val="single" w:sz="4" w:space="0" w:color="auto"/>
              <w:right w:val="single" w:sz="4" w:space="0" w:color="auto"/>
            </w:tcBorders>
          </w:tcPr>
          <w:p w14:paraId="67AEC1A4" w14:textId="56FE13F8" w:rsidR="00047D8A" w:rsidRDefault="00047D8A" w:rsidP="00E72E7D">
            <w:pPr>
              <w:snapToGrid w:val="0"/>
              <w:spacing w:after="0" w:line="240" w:lineRule="auto"/>
              <w:rPr>
                <w:rFonts w:ascii="Times" w:eastAsia="DengXian" w:hAnsi="Times" w:cs="Times"/>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647A35F" w14:textId="77777777" w:rsidR="00047D8A" w:rsidRDefault="00047D8A" w:rsidP="00671F9D">
            <w:pPr>
              <w:spacing w:after="0"/>
              <w:jc w:val="both"/>
              <w:rPr>
                <w:rFonts w:ascii="Times New Roman" w:hAnsi="Times New Roman" w:cs="Times New Roman"/>
                <w:b/>
                <w:bCs/>
                <w:sz w:val="18"/>
                <w:szCs w:val="18"/>
              </w:rPr>
            </w:pP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1F5AEC">
      <w:pPr>
        <w:pStyle w:val="1"/>
        <w:numPr>
          <w:ilvl w:val="0"/>
          <w:numId w:val="0"/>
        </w:numPr>
        <w:spacing w:before="0"/>
        <w:ind w:left="799" w:hanging="799"/>
        <w:jc w:val="both"/>
        <w:rPr>
          <w:rFonts w:ascii="Times New Roman" w:eastAsia="PMingLiU" w:hAnsi="Times New Roman"/>
          <w:sz w:val="28"/>
          <w:lang w:val="en-US" w:eastAsia="zh-TW"/>
        </w:rPr>
      </w:pPr>
      <w:bookmarkStart w:id="14" w:name="_Hlk102142298"/>
      <w:r>
        <w:rPr>
          <w:rFonts w:ascii="Times New Roman" w:hAnsi="Times New Roman"/>
          <w:sz w:val="28"/>
          <w:szCs w:val="20"/>
        </w:rPr>
        <w:t>Issue 4 – UL power Control for UL MTRP</w:t>
      </w: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b"/>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BWP-UplinkDedicated</w:t>
            </w:r>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2FA69DD0" w:rsidR="00323945" w:rsidRPr="00680BBE" w:rsidRDefault="00323945"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p>
          <w:p w14:paraId="2AAE690D" w14:textId="77777777" w:rsidR="00323945" w:rsidRPr="00680BBE" w:rsidRDefault="00323945"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02A9D88D" w:rsidR="00323945" w:rsidRPr="00680BBE" w:rsidRDefault="00323945"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p>
          <w:p w14:paraId="6217E788" w14:textId="77777777" w:rsidR="00323945" w:rsidRPr="00680BBE" w:rsidRDefault="00323945"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1A7F51E7" w:rsidR="00323945" w:rsidRPr="00680BBE" w:rsidRDefault="00323945"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16542">
              <w:rPr>
                <w:rFonts w:ascii="Times New Roman" w:hAnsi="Times New Roman" w:cs="Times New Roman"/>
                <w:color w:val="000000" w:themeColor="text1"/>
                <w:sz w:val="16"/>
                <w:szCs w:val="18"/>
                <w:lang w:val="en-GB"/>
              </w:rPr>
              <w:t xml:space="preserve"> ZTE</w:t>
            </w:r>
          </w:p>
          <w:p w14:paraId="7314AECB" w14:textId="77777777" w:rsidR="00323945" w:rsidRPr="00680BBE" w:rsidRDefault="00323945"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ae"/>
        <w:numPr>
          <w:ilvl w:val="0"/>
          <w:numId w:val="11"/>
        </w:numPr>
        <w:spacing w:after="0"/>
        <w:rPr>
          <w:rFonts w:ascii="Times New Roman" w:hAnsi="Times New Roman" w:cs="Times New Roman"/>
          <w:color w:val="000000" w:themeColor="text1"/>
          <w:sz w:val="18"/>
          <w:szCs w:val="18"/>
        </w:rPr>
      </w:pPr>
      <w:bookmarkStart w:id="15"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1-to-1 association between an indicated joint/UL TCI state and a default UL PC parameter setting</w:t>
      </w:r>
    </w:p>
    <w:bookmarkEnd w:id="15"/>
    <w:p w14:paraId="031B6030" w14:textId="10BDF582" w:rsidR="007B360A" w:rsidRDefault="007B360A" w:rsidP="007B360A">
      <w:pPr>
        <w:pStyle w:val="ae"/>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lt2: No change from Rel-17 unified TCI framework</w:t>
      </w:r>
    </w:p>
    <w:p w14:paraId="4C45B88D" w14:textId="0A53509E" w:rsidR="007B360A" w:rsidRDefault="007B360A" w:rsidP="007B360A">
      <w:pPr>
        <w:pStyle w:val="ae"/>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w:t>
      </w:r>
      <w:r w:rsidR="00B908FF">
        <w:rPr>
          <w:rFonts w:ascii="Times New Roman" w:hAnsi="Times New Roman" w:cs="Times New Roman"/>
          <w:color w:val="000000" w:themeColor="text1"/>
          <w:sz w:val="18"/>
          <w:szCs w:val="18"/>
        </w:rPr>
        <w:t xml:space="preserve"> indicated</w:t>
      </w:r>
      <w:r>
        <w:rPr>
          <w:rFonts w:ascii="Times New Roman" w:hAnsi="Times New Roman" w:cs="Times New Roman"/>
          <w:color w:val="000000" w:themeColor="text1"/>
          <w:sz w:val="18"/>
          <w:szCs w:val="18"/>
        </w:rPr>
        <w:t xml:space="preserve"> for PUCCH/PUSCH transmission is always associated with a UL PC parameter setting for PUCCH/PUSCH</w:t>
      </w:r>
    </w:p>
    <w:p w14:paraId="151DC18E" w14:textId="77777777" w:rsidR="00323945" w:rsidRDefault="00323945" w:rsidP="00323945">
      <w:pPr>
        <w:pStyle w:val="a3"/>
        <w:jc w:val="center"/>
        <w:rPr>
          <w:rFonts w:ascii="Times New Roman" w:hAnsi="Times New Roman" w:cs="Times New Roman"/>
        </w:rPr>
      </w:pPr>
    </w:p>
    <w:p w14:paraId="4FE59157" w14:textId="2E566C50" w:rsidR="00323945" w:rsidRDefault="00323945" w:rsidP="00323945">
      <w:pPr>
        <w:pStyle w:val="a3"/>
        <w:jc w:val="center"/>
        <w:rPr>
          <w:rFonts w:ascii="Times New Roman" w:hAnsi="Times New Roman" w:cs="Times New Roman"/>
        </w:rPr>
      </w:pPr>
      <w:r>
        <w:rPr>
          <w:rFonts w:ascii="Times New Roman" w:hAnsi="Times New Roman" w:cs="Times New Roman"/>
        </w:rPr>
        <w:t>Table 4-2 Company inputs for Issue 4</w:t>
      </w:r>
    </w:p>
    <w:tbl>
      <w:tblPr>
        <w:tblStyle w:val="ab"/>
        <w:tblW w:w="9985" w:type="dxa"/>
        <w:tblLook w:val="04A0" w:firstRow="1" w:lastRow="0" w:firstColumn="1" w:lastColumn="0" w:noHBand="0" w:noVBand="1"/>
      </w:tblPr>
      <w:tblGrid>
        <w:gridCol w:w="1435"/>
        <w:gridCol w:w="8550"/>
      </w:tblGrid>
      <w:tr w:rsidR="00323945" w14:paraId="6A850EED"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AD6436">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
        </w:tc>
      </w:tr>
      <w:tr w:rsidR="00323945" w14:paraId="1C00DE3E" w14:textId="77777777" w:rsidTr="00AD6436">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AD6436">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e.g.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AD6436">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AD6436">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AD6436">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4116E9" w14:paraId="5A07552C" w14:textId="77777777" w:rsidTr="00AD6436">
        <w:tc>
          <w:tcPr>
            <w:tcW w:w="1435" w:type="dxa"/>
            <w:tcBorders>
              <w:top w:val="single" w:sz="4" w:space="0" w:color="auto"/>
              <w:left w:val="single" w:sz="4" w:space="0" w:color="auto"/>
              <w:bottom w:val="single" w:sz="4" w:space="0" w:color="auto"/>
              <w:right w:val="single" w:sz="4" w:space="0" w:color="auto"/>
            </w:tcBorders>
          </w:tcPr>
          <w:p w14:paraId="2E96B854" w14:textId="77777777"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72A3A31" w14:textId="665B5DFC"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26F5F" w14:paraId="1FC8484D" w14:textId="77777777" w:rsidTr="00AD6436">
        <w:tc>
          <w:tcPr>
            <w:tcW w:w="1435" w:type="dxa"/>
            <w:tcBorders>
              <w:top w:val="single" w:sz="4" w:space="0" w:color="auto"/>
              <w:left w:val="single" w:sz="4" w:space="0" w:color="auto"/>
              <w:bottom w:val="single" w:sz="4" w:space="0" w:color="auto"/>
              <w:right w:val="single" w:sz="4" w:space="0" w:color="auto"/>
            </w:tcBorders>
          </w:tcPr>
          <w:p w14:paraId="1CE4898D" w14:textId="52CEA0F1" w:rsidR="00C26F5F" w:rsidRPr="004116E9"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67DB653" w14:textId="5C010C4D" w:rsidR="00C26F5F" w:rsidRPr="00F87BE2" w:rsidRDefault="00C26F5F" w:rsidP="00C26F5F">
            <w:pPr>
              <w:snapToGrid w:val="0"/>
              <w:spacing w:after="0" w:line="240" w:lineRule="auto"/>
              <w:rPr>
                <w:rFonts w:ascii="Times" w:hAnsi="Times" w:cs="Times"/>
                <w:sz w:val="18"/>
                <w:szCs w:val="18"/>
              </w:rPr>
            </w:pPr>
            <w:r>
              <w:rPr>
                <w:rFonts w:ascii="Times" w:hAnsi="Times" w:cs="Times"/>
                <w:sz w:val="18"/>
                <w:szCs w:val="18"/>
              </w:rPr>
              <w:t>Support Proposal 4.A and agree with QC that Alt1 would be more feasible for mTRP case (already in Rel-17).</w:t>
            </w:r>
          </w:p>
        </w:tc>
      </w:tr>
      <w:tr w:rsidR="00B24EC5" w14:paraId="04601793" w14:textId="77777777" w:rsidTr="00AD6436">
        <w:tc>
          <w:tcPr>
            <w:tcW w:w="1435" w:type="dxa"/>
            <w:tcBorders>
              <w:top w:val="single" w:sz="4" w:space="0" w:color="auto"/>
              <w:left w:val="single" w:sz="4" w:space="0" w:color="auto"/>
              <w:bottom w:val="single" w:sz="4" w:space="0" w:color="auto"/>
              <w:right w:val="single" w:sz="4" w:space="0" w:color="auto"/>
            </w:tcBorders>
          </w:tcPr>
          <w:p w14:paraId="421DB445" w14:textId="5D0D996C"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089983C0" w14:textId="6DC39D52" w:rsidR="00B24EC5" w:rsidRDefault="00B24EC5" w:rsidP="00B24EC5">
            <w:pPr>
              <w:snapToGrid w:val="0"/>
              <w:spacing w:after="0" w:line="240" w:lineRule="auto"/>
              <w:rPr>
                <w:rFonts w:ascii="Times" w:hAnsi="Times" w:cs="Times"/>
                <w:sz w:val="18"/>
                <w:szCs w:val="18"/>
              </w:rPr>
            </w:pPr>
            <w:r>
              <w:rPr>
                <w:rFonts w:ascii="Times" w:hAnsi="Times" w:cs="Times"/>
                <w:sz w:val="18"/>
                <w:szCs w:val="18"/>
              </w:rPr>
              <w:t>Support and prefer Alt1.</w:t>
            </w:r>
          </w:p>
        </w:tc>
      </w:tr>
      <w:tr w:rsidR="00B16542" w14:paraId="751A022B" w14:textId="77777777" w:rsidTr="00AD6436">
        <w:tc>
          <w:tcPr>
            <w:tcW w:w="1435" w:type="dxa"/>
            <w:tcBorders>
              <w:top w:val="single" w:sz="4" w:space="0" w:color="auto"/>
              <w:left w:val="single" w:sz="4" w:space="0" w:color="auto"/>
              <w:bottom w:val="single" w:sz="4" w:space="0" w:color="auto"/>
              <w:right w:val="single" w:sz="4" w:space="0" w:color="auto"/>
            </w:tcBorders>
          </w:tcPr>
          <w:p w14:paraId="594B2A34" w14:textId="08ED4D59" w:rsidR="00B16542" w:rsidRDefault="00B16542"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39EFB43" w14:textId="2E432BAD" w:rsidR="00B16542" w:rsidRDefault="00B16542" w:rsidP="00B24EC5">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4E315C" w14:paraId="33C119A6" w14:textId="77777777" w:rsidTr="00AD6436">
        <w:tc>
          <w:tcPr>
            <w:tcW w:w="1435" w:type="dxa"/>
            <w:tcBorders>
              <w:top w:val="single" w:sz="4" w:space="0" w:color="auto"/>
              <w:left w:val="single" w:sz="4" w:space="0" w:color="auto"/>
              <w:bottom w:val="single" w:sz="4" w:space="0" w:color="auto"/>
              <w:right w:val="single" w:sz="4" w:space="0" w:color="auto"/>
            </w:tcBorders>
          </w:tcPr>
          <w:p w14:paraId="0CBFD725" w14:textId="2FA84573"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57D0A11" w14:textId="77777777" w:rsidR="004E315C" w:rsidRDefault="004E315C" w:rsidP="004E315C">
            <w:pPr>
              <w:snapToGrid w:val="0"/>
              <w:spacing w:after="0" w:line="240" w:lineRule="auto"/>
              <w:rPr>
                <w:rFonts w:ascii="Times" w:hAnsi="Times" w:cs="Times"/>
                <w:sz w:val="18"/>
                <w:szCs w:val="18"/>
              </w:rPr>
            </w:pPr>
            <w:r w:rsidRPr="00AB051C">
              <w:rPr>
                <w:rFonts w:ascii="Times" w:hAnsi="Times" w:cs="Times"/>
                <w:sz w:val="18"/>
                <w:szCs w:val="18"/>
              </w:rPr>
              <w:t>Support Proposal 4.A and Alt.1 in particular.</w:t>
            </w:r>
          </w:p>
          <w:p w14:paraId="36AD5C77" w14:textId="08F81E59"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mTRP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1B57E0" w14:paraId="3351C893" w14:textId="77777777" w:rsidTr="00AD6436">
        <w:tc>
          <w:tcPr>
            <w:tcW w:w="1435" w:type="dxa"/>
            <w:tcBorders>
              <w:top w:val="single" w:sz="4" w:space="0" w:color="auto"/>
              <w:left w:val="single" w:sz="4" w:space="0" w:color="auto"/>
              <w:bottom w:val="single" w:sz="4" w:space="0" w:color="auto"/>
              <w:right w:val="single" w:sz="4" w:space="0" w:color="auto"/>
            </w:tcBorders>
          </w:tcPr>
          <w:p w14:paraId="57E86B82" w14:textId="43CCE60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A71302C" w14:textId="26A1518B" w:rsidR="001B57E0" w:rsidRPr="00AB051C" w:rsidRDefault="001B57E0" w:rsidP="001B57E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2708D5" w14:paraId="23D61356" w14:textId="77777777" w:rsidTr="00AD6436">
        <w:tc>
          <w:tcPr>
            <w:tcW w:w="1435" w:type="dxa"/>
            <w:tcBorders>
              <w:top w:val="single" w:sz="4" w:space="0" w:color="auto"/>
              <w:left w:val="single" w:sz="4" w:space="0" w:color="auto"/>
              <w:bottom w:val="single" w:sz="4" w:space="0" w:color="auto"/>
              <w:right w:val="single" w:sz="4" w:space="0" w:color="auto"/>
            </w:tcBorders>
          </w:tcPr>
          <w:p w14:paraId="579BCB01" w14:textId="142CE2FD" w:rsidR="002708D5" w:rsidRDefault="002708D5" w:rsidP="002708D5">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0EC7D8D5" w14:textId="2229C524" w:rsidR="002708D5" w:rsidRDefault="002708D5" w:rsidP="002708D5">
            <w:pPr>
              <w:snapToGrid w:val="0"/>
              <w:spacing w:after="0" w:line="240" w:lineRule="auto"/>
              <w:rPr>
                <w:rFonts w:ascii="Times" w:hAnsi="Times" w:cs="Times"/>
                <w:sz w:val="18"/>
                <w:szCs w:val="18"/>
              </w:rPr>
            </w:pPr>
            <w:r>
              <w:rPr>
                <w:rFonts w:ascii="Times" w:eastAsiaTheme="minorEastAsia" w:hAnsi="Times" w:cs="Times" w:hint="eastAsia"/>
                <w:sz w:val="18"/>
                <w:szCs w:val="18"/>
                <w:lang w:eastAsia="ko-KR"/>
              </w:rPr>
              <w:t>Support pro</w:t>
            </w:r>
            <w:r>
              <w:rPr>
                <w:rFonts w:ascii="Times" w:eastAsiaTheme="minorEastAsia" w:hAnsi="Times" w:cs="Times"/>
                <w:sz w:val="18"/>
                <w:szCs w:val="18"/>
                <w:lang w:eastAsia="ko-KR"/>
              </w:rPr>
              <w:t>po</w:t>
            </w:r>
            <w:r>
              <w:rPr>
                <w:rFonts w:ascii="Times" w:eastAsiaTheme="minorEastAsia" w:hAnsi="Times" w:cs="Times" w:hint="eastAsia"/>
                <w:sz w:val="18"/>
                <w:szCs w:val="18"/>
                <w:lang w:eastAsia="ko-KR"/>
              </w:rPr>
              <w:t xml:space="preserve">sal </w:t>
            </w:r>
            <w:r>
              <w:rPr>
                <w:rFonts w:ascii="Times" w:eastAsiaTheme="minorEastAsia" w:hAnsi="Times" w:cs="Times"/>
                <w:sz w:val="18"/>
                <w:szCs w:val="18"/>
                <w:lang w:eastAsia="ko-KR"/>
              </w:rPr>
              <w:t>4.A and we prefer Alt2.</w:t>
            </w:r>
            <w:r>
              <w:rPr>
                <w:rFonts w:ascii="Times" w:eastAsiaTheme="minorEastAsia" w:hAnsi="Times" w:cs="Times" w:hint="eastAsia"/>
                <w:sz w:val="18"/>
                <w:szCs w:val="18"/>
                <w:lang w:eastAsia="ko-KR"/>
              </w:rPr>
              <w:t xml:space="preserve"> </w:t>
            </w:r>
            <w:r w:rsidR="00C239EC">
              <w:rPr>
                <w:rFonts w:ascii="Times" w:eastAsiaTheme="minorEastAsia" w:hAnsi="Times" w:cs="Times"/>
                <w:sz w:val="18"/>
                <w:szCs w:val="18"/>
                <w:lang w:eastAsia="ko-KR"/>
              </w:rPr>
              <w:t xml:space="preserve">We do not see use </w:t>
            </w:r>
            <w:r>
              <w:rPr>
                <w:rFonts w:ascii="Times" w:eastAsiaTheme="minorEastAsia" w:hAnsi="Times" w:cs="Times"/>
                <w:sz w:val="18"/>
                <w:szCs w:val="18"/>
                <w:lang w:eastAsia="ko-KR"/>
              </w:rPr>
              <w:t>case</w:t>
            </w:r>
            <w:r w:rsidR="00C239EC">
              <w:rPr>
                <w:rFonts w:ascii="Times" w:eastAsiaTheme="minorEastAsia" w:hAnsi="Times" w:cs="Times"/>
                <w:sz w:val="18"/>
                <w:szCs w:val="18"/>
                <w:lang w:eastAsia="ko-KR"/>
              </w:rPr>
              <w:t>(s) that</w:t>
            </w:r>
            <w:r>
              <w:rPr>
                <w:rFonts w:ascii="Times" w:eastAsiaTheme="minorEastAsia" w:hAnsi="Times" w:cs="Times"/>
                <w:sz w:val="18"/>
                <w:szCs w:val="18"/>
                <w:lang w:eastAsia="ko-KR"/>
              </w:rPr>
              <w:t xml:space="preserve"> network does not configure any UL PC settings for both TRPs. </w:t>
            </w:r>
          </w:p>
        </w:tc>
      </w:tr>
      <w:tr w:rsidR="001167F9" w14:paraId="2E12513A" w14:textId="77777777" w:rsidTr="00AD6436">
        <w:tc>
          <w:tcPr>
            <w:tcW w:w="1435" w:type="dxa"/>
            <w:tcBorders>
              <w:top w:val="single" w:sz="4" w:space="0" w:color="auto"/>
              <w:left w:val="single" w:sz="4" w:space="0" w:color="auto"/>
              <w:bottom w:val="single" w:sz="4" w:space="0" w:color="auto"/>
              <w:right w:val="single" w:sz="4" w:space="0" w:color="auto"/>
            </w:tcBorders>
          </w:tcPr>
          <w:p w14:paraId="1B49E59D" w14:textId="7C98A802" w:rsidR="001167F9" w:rsidRDefault="001167F9" w:rsidP="001167F9">
            <w:pPr>
              <w:snapToGrid w:val="0"/>
              <w:spacing w:after="0" w:line="240" w:lineRule="auto"/>
              <w:rPr>
                <w:rFonts w:ascii="Times" w:hAnsi="Times" w:cs="Times"/>
                <w:sz w:val="18"/>
                <w:szCs w:val="18"/>
              </w:rPr>
            </w:pPr>
            <w:r>
              <w:rPr>
                <w:rFonts w:ascii="Times" w:eastAsia="等线" w:hAnsi="Times" w:cs="Times" w:hint="eastAsia"/>
                <w:sz w:val="18"/>
                <w:szCs w:val="18"/>
                <w:lang w:eastAsia="zh-CN"/>
              </w:rPr>
              <w:t>X</w:t>
            </w:r>
            <w:r>
              <w:rPr>
                <w:rFonts w:ascii="Times" w:eastAsia="等线"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0772595A" w14:textId="77777777" w:rsidR="001167F9" w:rsidRPr="00BD08AE" w:rsidRDefault="001167F9" w:rsidP="001167F9">
            <w:pPr>
              <w:jc w:val="both"/>
              <w:rPr>
                <w:rFonts w:ascii="Times New Roman" w:eastAsia="等线" w:hAnsi="Times New Roman" w:cs="Times New Roman"/>
                <w:sz w:val="18"/>
                <w:szCs w:val="18"/>
                <w:lang w:eastAsia="zh-CN"/>
              </w:rPr>
            </w:pPr>
            <w:r w:rsidRPr="00BD08AE">
              <w:rPr>
                <w:rFonts w:ascii="Times New Roman" w:eastAsia="等线" w:hAnsi="Times New Roman" w:cs="Times New Roman" w:hint="eastAsia"/>
                <w:sz w:val="18"/>
                <w:szCs w:val="18"/>
                <w:lang w:eastAsia="zh-CN"/>
              </w:rPr>
              <w:t>S</w:t>
            </w:r>
            <w:r w:rsidRPr="00BD08AE">
              <w:rPr>
                <w:rFonts w:ascii="Times New Roman" w:eastAsia="等线" w:hAnsi="Times New Roman" w:cs="Times New Roman"/>
                <w:sz w:val="18"/>
                <w:szCs w:val="18"/>
                <w:lang w:eastAsia="zh-CN"/>
              </w:rPr>
              <w:t>upport. Prefer Alt.1</w:t>
            </w:r>
          </w:p>
          <w:p w14:paraId="48DA98A7" w14:textId="77777777" w:rsidR="001167F9" w:rsidRDefault="001167F9" w:rsidP="001167F9">
            <w:pPr>
              <w:jc w:val="both"/>
              <w:rPr>
                <w:rFonts w:ascii="Times New Roman" w:hAnsi="Times New Roman" w:cs="Times New Roman"/>
                <w:sz w:val="18"/>
                <w:szCs w:val="18"/>
              </w:rPr>
            </w:pPr>
            <w:r>
              <w:rPr>
                <w:rFonts w:ascii="Times New Roman" w:hAnsi="Times New Roman" w:cs="Times New Roman"/>
                <w:sz w:val="18"/>
                <w:szCs w:val="18"/>
              </w:rPr>
              <w:t>T</w:t>
            </w:r>
            <w:r w:rsidRPr="00BD08AE">
              <w:rPr>
                <w:rFonts w:ascii="Times New Roman" w:hAnsi="Times New Roman" w:cs="Times New Roman"/>
                <w:sz w:val="18"/>
                <w:szCs w:val="18"/>
              </w:rPr>
              <w:t xml:space="preserve">here is a parameter,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w:t>
            </w:r>
            <w:r>
              <w:rPr>
                <w:rFonts w:ascii="Times New Roman" w:hAnsi="Times New Roman" w:cs="Times New Roman"/>
                <w:sz w:val="18"/>
                <w:szCs w:val="18"/>
              </w:rPr>
              <w:t xml:space="preserve"> </w:t>
            </w:r>
            <w:r w:rsidRPr="00BD08AE">
              <w:rPr>
                <w:rFonts w:ascii="Times New Roman" w:hAnsi="Times New Roman" w:cs="Times New Roman"/>
                <w:sz w:val="18"/>
                <w:szCs w:val="18"/>
              </w:rPr>
              <w:t>in UL BWP configuration and it is configured with Uplink-powerControl-r17 which includes power control parameters { P0, alpha, closed l</w:t>
            </w:r>
            <w:r>
              <w:rPr>
                <w:rFonts w:ascii="Times New Roman" w:hAnsi="Times New Roman" w:cs="Times New Roman"/>
                <w:sz w:val="18"/>
                <w:szCs w:val="18"/>
              </w:rPr>
              <w:t>oop index } as shown in table 1. It</w:t>
            </w:r>
            <w:r w:rsidRPr="00BD08AE">
              <w:rPr>
                <w:rFonts w:ascii="Times New Roman" w:hAnsi="Times New Roman" w:cs="Times New Roman"/>
                <w:sz w:val="18"/>
                <w:szCs w:val="18"/>
              </w:rPr>
              <w:t xml:space="preserve"> will be configured only when no TCI state is associated with Uplink-powerControl-r17,</w:t>
            </w:r>
            <w:r>
              <w:rPr>
                <w:rFonts w:ascii="Times New Roman" w:hAnsi="Times New Roman" w:cs="Times New Roman"/>
                <w:sz w:val="18"/>
                <w:szCs w:val="18"/>
              </w:rPr>
              <w:t xml:space="preserve"> in which case </w:t>
            </w:r>
            <w:r w:rsidRPr="00BD08AE">
              <w:rPr>
                <w:rFonts w:ascii="Times New Roman" w:hAnsi="Times New Roman" w:cs="Times New Roman"/>
                <w:sz w:val="18"/>
                <w:szCs w:val="18"/>
              </w:rPr>
              <w:t xml:space="preserve">the power control parameter corresponding to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 xml:space="preserve"> will be </w:t>
            </w:r>
            <w:r>
              <w:rPr>
                <w:rFonts w:ascii="Times New Roman" w:hAnsi="Times New Roman" w:cs="Times New Roman"/>
                <w:sz w:val="18"/>
                <w:szCs w:val="18"/>
              </w:rPr>
              <w:t>applied</w:t>
            </w:r>
            <w:r w:rsidRPr="00BD08AE">
              <w:rPr>
                <w:rFonts w:ascii="Times New Roman" w:hAnsi="Times New Roman" w:cs="Times New Roman"/>
                <w:sz w:val="18"/>
                <w:szCs w:val="18"/>
              </w:rPr>
              <w:t>.</w:t>
            </w:r>
            <w:r>
              <w:rPr>
                <w:rFonts w:ascii="Times New Roman" w:hAnsi="Times New Roman" w:cs="Times New Roman"/>
                <w:sz w:val="18"/>
                <w:szCs w:val="18"/>
              </w:rPr>
              <w:t xml:space="preserve"> </w:t>
            </w:r>
          </w:p>
          <w:p w14:paraId="051F1909" w14:textId="77777777" w:rsidR="001167F9" w:rsidRPr="00BD08AE" w:rsidRDefault="001167F9" w:rsidP="001167F9">
            <w:pPr>
              <w:jc w:val="both"/>
              <w:rPr>
                <w:rFonts w:ascii="Times New Roman" w:hAnsi="Times New Roman" w:cs="Times New Roman"/>
                <w:sz w:val="18"/>
                <w:szCs w:val="18"/>
              </w:rPr>
            </w:pPr>
            <w:r w:rsidRPr="00BD08AE">
              <w:rPr>
                <w:rFonts w:ascii="Times New Roman" w:hAnsi="Times New Roman" w:cs="Times New Roman"/>
                <w:sz w:val="18"/>
                <w:szCs w:val="18"/>
              </w:rPr>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151023FF" w14:textId="77777777" w:rsidR="001167F9" w:rsidRPr="00BD08AE" w:rsidRDefault="001167F9" w:rsidP="001167F9">
            <w:pPr>
              <w:jc w:val="center"/>
              <w:rPr>
                <w:rFonts w:ascii="Times New Roman" w:hAnsi="Times New Roman" w:cs="Times New Roman"/>
                <w:sz w:val="18"/>
                <w:szCs w:val="18"/>
              </w:rPr>
            </w:pPr>
            <w:r w:rsidRPr="00BD08AE">
              <w:rPr>
                <w:rFonts w:ascii="Times New Roman" w:hAnsi="Times New Roman" w:cs="Times New Roman"/>
                <w:sz w:val="18"/>
                <w:szCs w:val="18"/>
              </w:rPr>
              <w:t xml:space="preserve">Tab.1 UL power control parameter </w:t>
            </w:r>
            <w:r w:rsidRPr="00BD08AE">
              <w:rPr>
                <w:rFonts w:ascii="Times New Roman" w:hAnsi="Times New Roman" w:cs="Times New Roman"/>
                <w:i/>
                <w:sz w:val="18"/>
                <w:szCs w:val="18"/>
              </w:rPr>
              <w:t>Uplink-powerControl-r17</w:t>
            </w:r>
            <w:r w:rsidRPr="00BD08AE">
              <w:rPr>
                <w:rFonts w:ascii="Times New Roman" w:hAnsi="Times New Roman" w:cs="Times New Roman"/>
                <w:sz w:val="18"/>
                <w:szCs w:val="18"/>
              </w:rPr>
              <w:t xml:space="preserve"> in UL BWP configuration</w:t>
            </w:r>
          </w:p>
          <w:tbl>
            <w:tblPr>
              <w:tblStyle w:val="ab"/>
              <w:tblW w:w="0" w:type="auto"/>
              <w:tblLook w:val="04A0" w:firstRow="1" w:lastRow="0" w:firstColumn="1" w:lastColumn="0" w:noHBand="0" w:noVBand="1"/>
            </w:tblPr>
            <w:tblGrid>
              <w:gridCol w:w="8324"/>
            </w:tblGrid>
            <w:tr w:rsidR="001167F9" w:rsidRPr="00BD08AE" w14:paraId="27706E2F" w14:textId="77777777" w:rsidTr="002E1E33">
              <w:tc>
                <w:tcPr>
                  <w:tcW w:w="9307" w:type="dxa"/>
                </w:tcPr>
                <w:p w14:paraId="2741AA2E" w14:textId="77777777" w:rsidR="001167F9" w:rsidRPr="00BD08AE" w:rsidRDefault="001167F9" w:rsidP="001167F9">
                  <w:pPr>
                    <w:pStyle w:val="PL"/>
                    <w:rPr>
                      <w:sz w:val="13"/>
                      <w:szCs w:val="18"/>
                    </w:rPr>
                  </w:pPr>
                  <w:r w:rsidRPr="00BD08AE">
                    <w:rPr>
                      <w:sz w:val="13"/>
                      <w:szCs w:val="18"/>
                    </w:rPr>
                    <w:t xml:space="preserve">BWP-UplinkDedicated ::=             </w:t>
                  </w:r>
                  <w:r w:rsidRPr="00BD08AE">
                    <w:rPr>
                      <w:color w:val="993366"/>
                      <w:sz w:val="13"/>
                      <w:szCs w:val="18"/>
                    </w:rPr>
                    <w:t>SEQUENCE</w:t>
                  </w:r>
                  <w:r w:rsidRPr="00BD08AE">
                    <w:rPr>
                      <w:sz w:val="13"/>
                      <w:szCs w:val="18"/>
                    </w:rPr>
                    <w:t xml:space="preserve"> {</w:t>
                  </w:r>
                </w:p>
                <w:p w14:paraId="1D2A7790" w14:textId="77777777" w:rsidR="001167F9" w:rsidRPr="00BD08AE" w:rsidRDefault="001167F9" w:rsidP="001167F9">
                  <w:pPr>
                    <w:pStyle w:val="PL"/>
                    <w:rPr>
                      <w:color w:val="808080"/>
                      <w:sz w:val="13"/>
                      <w:szCs w:val="18"/>
                    </w:rPr>
                  </w:pPr>
                  <w:r w:rsidRPr="00BD08AE">
                    <w:rPr>
                      <w:sz w:val="13"/>
                      <w:szCs w:val="18"/>
                    </w:rPr>
                    <w:t xml:space="preserve">    …</w:t>
                  </w:r>
                </w:p>
                <w:p w14:paraId="0139826B" w14:textId="77777777" w:rsidR="001167F9" w:rsidRPr="00BD08AE" w:rsidRDefault="001167F9" w:rsidP="001167F9">
                  <w:pPr>
                    <w:pStyle w:val="PL"/>
                    <w:rPr>
                      <w:color w:val="808080"/>
                      <w:sz w:val="13"/>
                      <w:szCs w:val="18"/>
                    </w:rPr>
                  </w:pPr>
                  <w:r w:rsidRPr="00BD08AE">
                    <w:rPr>
                      <w:sz w:val="13"/>
                      <w:szCs w:val="18"/>
                    </w:rPr>
                    <w:t xml:space="preserve">    </w:t>
                  </w:r>
                  <w:r w:rsidRPr="007C325C">
                    <w:rPr>
                      <w:sz w:val="13"/>
                      <w:szCs w:val="18"/>
                    </w:rPr>
                    <w:t>ul-powerControl-r17   Uplink-powerControlId-r17</w:t>
                  </w:r>
                  <w:r w:rsidRPr="00BD08AE">
                    <w:rPr>
                      <w:sz w:val="13"/>
                      <w:szCs w:val="18"/>
                    </w:rPr>
                    <w:t xml:space="preserve">             </w:t>
                  </w:r>
                  <w:r>
                    <w:rPr>
                      <w:sz w:val="13"/>
                      <w:szCs w:val="18"/>
                    </w:rPr>
                    <w:t xml:space="preserve">      </w:t>
                  </w:r>
                  <w:r w:rsidRPr="00BD08AE">
                    <w:rPr>
                      <w:color w:val="993366"/>
                      <w:sz w:val="13"/>
                      <w:szCs w:val="18"/>
                      <w:highlight w:val="yellow"/>
                    </w:rPr>
                    <w:t>OPTIONAL</w:t>
                  </w:r>
                  <w:r w:rsidRPr="00BD08AE">
                    <w:rPr>
                      <w:sz w:val="13"/>
                      <w:szCs w:val="18"/>
                      <w:highlight w:val="yellow"/>
                    </w:rPr>
                    <w:t xml:space="preserve">,  </w:t>
                  </w:r>
                  <w:r w:rsidRPr="00BD08AE">
                    <w:rPr>
                      <w:color w:val="808080"/>
                      <w:sz w:val="13"/>
                      <w:szCs w:val="18"/>
                      <w:highlight w:val="yellow"/>
                    </w:rPr>
                    <w:t>-- Cond NoTCI-PC</w:t>
                  </w:r>
                </w:p>
                <w:p w14:paraId="164CF1B4" w14:textId="77777777" w:rsidR="001167F9" w:rsidRPr="00BD08AE" w:rsidRDefault="001167F9" w:rsidP="001167F9">
                  <w:pPr>
                    <w:pStyle w:val="PL"/>
                    <w:rPr>
                      <w:color w:val="808080"/>
                      <w:sz w:val="13"/>
                      <w:szCs w:val="18"/>
                    </w:rPr>
                  </w:pPr>
                  <w:r w:rsidRPr="00BD08AE">
                    <w:rPr>
                      <w:sz w:val="13"/>
                      <w:szCs w:val="18"/>
                    </w:rPr>
                    <w:t xml:space="preserve">    …</w:t>
                  </w:r>
                </w:p>
                <w:p w14:paraId="20E14E07" w14:textId="77777777" w:rsidR="001167F9" w:rsidRPr="00BD08AE" w:rsidRDefault="001167F9" w:rsidP="001167F9">
                  <w:pPr>
                    <w:pStyle w:val="PL"/>
                    <w:ind w:firstLine="390"/>
                    <w:rPr>
                      <w:sz w:val="13"/>
                      <w:szCs w:val="18"/>
                    </w:rPr>
                  </w:pPr>
                  <w:r w:rsidRPr="00BD08AE">
                    <w:rPr>
                      <w:sz w:val="13"/>
                      <w:szCs w:val="18"/>
                    </w:rPr>
                    <w:t>]]</w:t>
                  </w:r>
                </w:p>
                <w:p w14:paraId="7E7B1408" w14:textId="77777777" w:rsidR="001167F9" w:rsidRPr="00BD08AE" w:rsidRDefault="001167F9" w:rsidP="001167F9">
                  <w:pPr>
                    <w:pStyle w:val="PL"/>
                    <w:rPr>
                      <w:sz w:val="13"/>
                      <w:szCs w:val="18"/>
                    </w:rPr>
                  </w:pPr>
                  <w:r w:rsidRPr="00BD08AE">
                    <w:rPr>
                      <w:sz w:val="13"/>
                      <w:szCs w:val="18"/>
                    </w:rPr>
                    <w:t>}</w:t>
                  </w:r>
                </w:p>
                <w:p w14:paraId="52BC62EA" w14:textId="77777777" w:rsidR="001167F9" w:rsidRPr="00BD08AE" w:rsidRDefault="001167F9" w:rsidP="001167F9">
                  <w:pPr>
                    <w:rPr>
                      <w:sz w:val="13"/>
                      <w:szCs w:val="18"/>
                      <w:lang w:val="en-GB"/>
                    </w:rPr>
                  </w:pPr>
                </w:p>
                <w:p w14:paraId="202B91BD" w14:textId="77777777" w:rsidR="001167F9" w:rsidRPr="00BD08AE" w:rsidRDefault="001167F9" w:rsidP="001167F9">
                  <w:pPr>
                    <w:pStyle w:val="PL"/>
                    <w:rPr>
                      <w:sz w:val="13"/>
                      <w:szCs w:val="18"/>
                    </w:rPr>
                  </w:pPr>
                  <w:r w:rsidRPr="00BD08AE">
                    <w:rPr>
                      <w:sz w:val="13"/>
                      <w:szCs w:val="18"/>
                    </w:rPr>
                    <w:t xml:space="preserve">Uplink-powerControl-r17  ::= </w:t>
                  </w:r>
                  <w:r w:rsidRPr="00BD08AE">
                    <w:rPr>
                      <w:color w:val="993366"/>
                      <w:sz w:val="13"/>
                      <w:szCs w:val="18"/>
                    </w:rPr>
                    <w:t>SEQUENCE</w:t>
                  </w:r>
                  <w:r w:rsidRPr="00BD08AE">
                    <w:rPr>
                      <w:sz w:val="13"/>
                      <w:szCs w:val="18"/>
                    </w:rPr>
                    <w:t xml:space="preserve"> {</w:t>
                  </w:r>
                </w:p>
                <w:p w14:paraId="4282B443" w14:textId="77777777" w:rsidR="001167F9" w:rsidRPr="00BD08AE" w:rsidRDefault="001167F9" w:rsidP="001167F9">
                  <w:pPr>
                    <w:pStyle w:val="PL"/>
                    <w:rPr>
                      <w:sz w:val="13"/>
                      <w:szCs w:val="18"/>
                    </w:rPr>
                  </w:pPr>
                  <w:r w:rsidRPr="00BD08AE">
                    <w:rPr>
                      <w:sz w:val="13"/>
                      <w:szCs w:val="18"/>
                    </w:rPr>
                    <w:t xml:space="preserve">    ul-powercontrolId-r17        Uplink-powerControlId-r17,</w:t>
                  </w:r>
                </w:p>
                <w:p w14:paraId="2B4A357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PUSCH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58F13EB7"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PUCCH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39FFC65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SRS</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246841CF" w14:textId="77777777" w:rsidR="001167F9" w:rsidRPr="00BD08AE" w:rsidRDefault="001167F9" w:rsidP="001167F9">
                  <w:pPr>
                    <w:pStyle w:val="PL"/>
                    <w:rPr>
                      <w:sz w:val="13"/>
                      <w:szCs w:val="18"/>
                    </w:rPr>
                  </w:pPr>
                  <w:r w:rsidRPr="00BD08AE">
                    <w:rPr>
                      <w:sz w:val="13"/>
                      <w:szCs w:val="18"/>
                    </w:rPr>
                    <w:t>}</w:t>
                  </w:r>
                </w:p>
                <w:p w14:paraId="4EB16C01" w14:textId="77777777" w:rsidR="001167F9" w:rsidRPr="00BD08AE" w:rsidRDefault="001167F9" w:rsidP="001167F9">
                  <w:pPr>
                    <w:pStyle w:val="PL"/>
                    <w:rPr>
                      <w:sz w:val="13"/>
                      <w:szCs w:val="18"/>
                    </w:rPr>
                  </w:pPr>
                </w:p>
                <w:p w14:paraId="078938FC" w14:textId="77777777" w:rsidR="001167F9" w:rsidRPr="00BD08AE" w:rsidRDefault="001167F9" w:rsidP="001167F9">
                  <w:pPr>
                    <w:pStyle w:val="PL"/>
                    <w:rPr>
                      <w:sz w:val="13"/>
                      <w:szCs w:val="18"/>
                    </w:rPr>
                  </w:pPr>
                  <w:r w:rsidRPr="00BD08AE">
                    <w:rPr>
                      <w:sz w:val="13"/>
                      <w:szCs w:val="18"/>
                    </w:rPr>
                    <w:t xml:space="preserve">P0AlphaSet-r17 ::=           </w:t>
                  </w:r>
                  <w:r w:rsidRPr="00BD08AE">
                    <w:rPr>
                      <w:color w:val="993366"/>
                      <w:sz w:val="13"/>
                      <w:szCs w:val="18"/>
                    </w:rPr>
                    <w:t>SEQUENCE</w:t>
                  </w:r>
                  <w:r w:rsidRPr="00BD08AE">
                    <w:rPr>
                      <w:sz w:val="13"/>
                      <w:szCs w:val="18"/>
                    </w:rPr>
                    <w:t xml:space="preserve"> {</w:t>
                  </w:r>
                </w:p>
                <w:p w14:paraId="365BCE20" w14:textId="77777777" w:rsidR="001167F9" w:rsidRPr="00BD08AE" w:rsidRDefault="001167F9" w:rsidP="001167F9">
                  <w:pPr>
                    <w:pStyle w:val="PL"/>
                    <w:rPr>
                      <w:color w:val="808080"/>
                      <w:sz w:val="13"/>
                      <w:szCs w:val="18"/>
                    </w:rPr>
                  </w:pPr>
                  <w:r w:rsidRPr="00BD08AE">
                    <w:rPr>
                      <w:sz w:val="13"/>
                      <w:szCs w:val="18"/>
                    </w:rPr>
                    <w:t xml:space="preserve">    p0-r17                       </w:t>
                  </w:r>
                  <w:r w:rsidRPr="00BD08AE">
                    <w:rPr>
                      <w:color w:val="993366"/>
                      <w:sz w:val="13"/>
                      <w:szCs w:val="18"/>
                    </w:rPr>
                    <w:t>INTEGER</w:t>
                  </w:r>
                  <w:r w:rsidRPr="00BD08AE">
                    <w:rPr>
                      <w:sz w:val="13"/>
                      <w:szCs w:val="18"/>
                    </w:rPr>
                    <w:t xml:space="preserve"> (-16..15)                      </w:t>
                  </w:r>
                  <w:r w:rsidRPr="00BD08AE">
                    <w:rPr>
                      <w:color w:val="993366"/>
                      <w:sz w:val="13"/>
                      <w:szCs w:val="18"/>
                    </w:rPr>
                    <w:t>OPTIONAL</w:t>
                  </w:r>
                  <w:r w:rsidRPr="00BD08AE">
                    <w:rPr>
                      <w:sz w:val="13"/>
                      <w:szCs w:val="18"/>
                    </w:rPr>
                    <w:t xml:space="preserve">, </w:t>
                  </w:r>
                  <w:r w:rsidRPr="00BD08AE">
                    <w:rPr>
                      <w:color w:val="808080"/>
                      <w:sz w:val="13"/>
                      <w:szCs w:val="18"/>
                    </w:rPr>
                    <w:t>-- Need R</w:t>
                  </w:r>
                </w:p>
                <w:p w14:paraId="7AFF6C66" w14:textId="77777777" w:rsidR="001167F9" w:rsidRPr="00BD08AE" w:rsidRDefault="001167F9" w:rsidP="001167F9">
                  <w:pPr>
                    <w:pStyle w:val="PL"/>
                    <w:rPr>
                      <w:color w:val="808080"/>
                      <w:sz w:val="13"/>
                      <w:szCs w:val="18"/>
                    </w:rPr>
                  </w:pPr>
                  <w:r w:rsidRPr="00BD08AE">
                    <w:rPr>
                      <w:sz w:val="13"/>
                      <w:szCs w:val="18"/>
                    </w:rPr>
                    <w:t xml:space="preserve">    alpha-r17                    Alpha                                  </w:t>
                  </w:r>
                  <w:r w:rsidRPr="00BD08AE">
                    <w:rPr>
                      <w:color w:val="993366"/>
                      <w:sz w:val="13"/>
                      <w:szCs w:val="18"/>
                    </w:rPr>
                    <w:t>OPTIONAL</w:t>
                  </w:r>
                  <w:r w:rsidRPr="00BD08AE">
                    <w:rPr>
                      <w:sz w:val="13"/>
                      <w:szCs w:val="18"/>
                    </w:rPr>
                    <w:t xml:space="preserve">, </w:t>
                  </w:r>
                  <w:r w:rsidRPr="00BD08AE">
                    <w:rPr>
                      <w:color w:val="808080"/>
                      <w:sz w:val="13"/>
                      <w:szCs w:val="18"/>
                    </w:rPr>
                    <w:t>-- Need R</w:t>
                  </w:r>
                </w:p>
                <w:p w14:paraId="33EE8FE6" w14:textId="77777777" w:rsidR="001167F9" w:rsidRPr="00BD08AE" w:rsidRDefault="001167F9" w:rsidP="001167F9">
                  <w:pPr>
                    <w:pStyle w:val="PL"/>
                    <w:rPr>
                      <w:sz w:val="13"/>
                      <w:szCs w:val="18"/>
                    </w:rPr>
                  </w:pPr>
                  <w:r w:rsidRPr="00BD08AE">
                    <w:rPr>
                      <w:sz w:val="13"/>
                      <w:szCs w:val="18"/>
                    </w:rPr>
                    <w:t xml:space="preserve">    closedLoopIndex-r17          </w:t>
                  </w:r>
                  <w:r w:rsidRPr="00BD08AE">
                    <w:rPr>
                      <w:color w:val="993366"/>
                      <w:sz w:val="13"/>
                      <w:szCs w:val="18"/>
                    </w:rPr>
                    <w:t>ENUMERATED</w:t>
                  </w:r>
                  <w:r w:rsidRPr="00BD08AE">
                    <w:rPr>
                      <w:sz w:val="13"/>
                      <w:szCs w:val="18"/>
                    </w:rPr>
                    <w:t xml:space="preserve"> { i0, i1 }</w:t>
                  </w:r>
                </w:p>
                <w:p w14:paraId="6213345B" w14:textId="77777777" w:rsidR="001167F9" w:rsidRPr="00BD08AE" w:rsidRDefault="001167F9" w:rsidP="001167F9">
                  <w:pPr>
                    <w:pStyle w:val="PL"/>
                    <w:rPr>
                      <w:sz w:val="13"/>
                      <w:szCs w:val="18"/>
                    </w:rPr>
                  </w:pPr>
                  <w:r w:rsidRPr="00BD08AE">
                    <w:rPr>
                      <w:sz w:val="13"/>
                      <w:szCs w:val="18"/>
                    </w:rPr>
                    <w:t>}</w:t>
                  </w:r>
                </w:p>
                <w:p w14:paraId="15CC840B" w14:textId="77777777" w:rsidR="001167F9" w:rsidRPr="00BD08AE" w:rsidRDefault="001167F9" w:rsidP="001167F9">
                  <w:pPr>
                    <w:pStyle w:val="PL"/>
                    <w:rPr>
                      <w:sz w:val="13"/>
                      <w:szCs w:val="18"/>
                    </w:rPr>
                  </w:pPr>
                </w:p>
                <w:p w14:paraId="61F24C92" w14:textId="77777777" w:rsidR="001167F9" w:rsidRPr="00BD08AE" w:rsidRDefault="001167F9" w:rsidP="001167F9">
                  <w:pPr>
                    <w:pStyle w:val="PL"/>
                    <w:rPr>
                      <w:sz w:val="13"/>
                      <w:szCs w:val="18"/>
                    </w:rPr>
                  </w:pPr>
                  <w:r w:rsidRPr="00BD08AE">
                    <w:rPr>
                      <w:sz w:val="13"/>
                      <w:szCs w:val="18"/>
                    </w:rPr>
                    <w:lastRenderedPageBreak/>
                    <w:t xml:space="preserve">Uplink-powerControlId-r17 ::= </w:t>
                  </w:r>
                  <w:r w:rsidRPr="00BD08AE">
                    <w:rPr>
                      <w:color w:val="993366"/>
                      <w:sz w:val="13"/>
                      <w:szCs w:val="18"/>
                    </w:rPr>
                    <w:t>INTEGER</w:t>
                  </w:r>
                  <w:r w:rsidRPr="00BD08AE">
                    <w:rPr>
                      <w:sz w:val="13"/>
                      <w:szCs w:val="18"/>
                    </w:rPr>
                    <w:t>(1.. maxUL-TCI-r17)</w:t>
                  </w:r>
                </w:p>
              </w:tc>
            </w:tr>
          </w:tbl>
          <w:p w14:paraId="7CFA6C1B" w14:textId="77777777" w:rsidR="001167F9" w:rsidRDefault="001167F9" w:rsidP="001167F9">
            <w:pPr>
              <w:snapToGrid w:val="0"/>
              <w:spacing w:after="0" w:line="240" w:lineRule="auto"/>
              <w:rPr>
                <w:rFonts w:ascii="Times" w:eastAsiaTheme="minorEastAsia" w:hAnsi="Times" w:cs="Times" w:hint="eastAsia"/>
                <w:sz w:val="18"/>
                <w:szCs w:val="18"/>
                <w:lang w:eastAsia="ko-KR"/>
              </w:rPr>
            </w:pP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 xml:space="preserve">Issue </w:t>
      </w:r>
      <w:r w:rsidR="002D48E4">
        <w:rPr>
          <w:rFonts w:ascii="Times New Roman" w:eastAsia="PMingLiU" w:hAnsi="Times New Roman" w:hint="eastAsia"/>
          <w:sz w:val="28"/>
          <w:lang w:val="en-US" w:eastAsia="zh-TW"/>
        </w:rPr>
        <w:t>5</w:t>
      </w:r>
      <w:r>
        <w:rPr>
          <w:rFonts w:ascii="Times New Roman" w:eastAsia="PMingLiU" w:hAnsi="Times New Roman"/>
          <w:sz w:val="28"/>
          <w:lang w:val="en-US" w:eastAsia="zh-TW"/>
        </w:rPr>
        <w:t xml:space="preserve"> – Beam reporting and beam failure recovery</w:t>
      </w:r>
    </w:p>
    <w:bookmarkEnd w:id="14"/>
    <w:p w14:paraId="6BAFE0D8" w14:textId="386D2BB5" w:rsidR="00FA5B84" w:rsidRDefault="003346F9">
      <w:pPr>
        <w:pStyle w:val="a3"/>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ab"/>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3A487D27" w:rsidR="00607338" w:rsidRPr="00607338" w:rsidRDefault="00AE1563" w:rsidP="00DD06B4">
            <w:pPr>
              <w:pStyle w:val="ae"/>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InterDigital</w:t>
            </w:r>
            <w:r w:rsidR="00824A92">
              <w:rPr>
                <w:rFonts w:ascii="Times New Roman" w:eastAsia="PMingLiU" w:hAnsi="Times New Roman" w:cs="Times New Roman" w:hint="eastAsia"/>
                <w:color w:val="000000" w:themeColor="text1"/>
                <w:sz w:val="16"/>
                <w:szCs w:val="18"/>
                <w:lang w:val="en-GB" w:eastAsia="zh-TW"/>
              </w:rPr>
              <w:t>,</w:t>
            </w:r>
            <w:r w:rsidR="00824A92">
              <w:rPr>
                <w:rFonts w:ascii="Times New Roman" w:eastAsia="PMingLiU" w:hAnsi="Times New Roman" w:cs="Times New Roman"/>
                <w:color w:val="000000" w:themeColor="text1"/>
                <w:sz w:val="16"/>
                <w:szCs w:val="18"/>
                <w:lang w:val="en-GB" w:eastAsia="zh-TW"/>
              </w:rPr>
              <w:t xml:space="preserve"> vivo</w:t>
            </w:r>
            <w:r w:rsidR="00C26F5F">
              <w:rPr>
                <w:rFonts w:ascii="Times New Roman" w:eastAsia="PMingLiU" w:hAnsi="Times New Roman" w:cs="Times New Roman"/>
                <w:color w:val="000000" w:themeColor="text1"/>
                <w:sz w:val="16"/>
                <w:szCs w:val="18"/>
                <w:lang w:val="en-GB" w:eastAsia="zh-TW"/>
              </w:rPr>
              <w:t xml:space="preserve">, </w:t>
            </w:r>
            <w:ins w:id="16" w:author="Keeth jayasinghe" w:date="2022-10-07T16:56:00Z">
              <w:r w:rsidR="00C26F5F">
                <w:rPr>
                  <w:rFonts w:ascii="Times New Roman" w:eastAsia="PMingLiU" w:hAnsi="Times New Roman" w:cs="Times New Roman"/>
                  <w:color w:val="000000" w:themeColor="text1"/>
                  <w:sz w:val="16"/>
                  <w:szCs w:val="18"/>
                  <w:lang w:val="en-GB" w:eastAsia="zh-TW"/>
                </w:rPr>
                <w:t>Nokia</w:t>
              </w:r>
            </w:ins>
            <w:r w:rsidR="00B16542">
              <w:rPr>
                <w:rFonts w:ascii="Times New Roman" w:eastAsia="PMingLiU" w:hAnsi="Times New Roman" w:cs="Times New Roman"/>
                <w:color w:val="000000" w:themeColor="text1"/>
                <w:sz w:val="16"/>
                <w:szCs w:val="18"/>
                <w:lang w:val="en-GB" w:eastAsia="zh-TW"/>
              </w:rPr>
              <w:t>, ZTE</w:t>
            </w:r>
            <w:r w:rsidR="002708D5">
              <w:rPr>
                <w:rFonts w:ascii="Times New Roman" w:eastAsia="PMingLiU" w:hAnsi="Times New Roman" w:cs="Times New Roman"/>
                <w:color w:val="000000" w:themeColor="text1"/>
                <w:sz w:val="16"/>
                <w:szCs w:val="18"/>
                <w:lang w:val="en-GB" w:eastAsia="zh-TW"/>
              </w:rPr>
              <w:t>, Samsung</w:t>
            </w:r>
          </w:p>
          <w:p w14:paraId="31B0A729" w14:textId="0EC39737" w:rsidR="00AE1563" w:rsidRPr="00607338" w:rsidRDefault="00AE1563" w:rsidP="00DD06B4">
            <w:pPr>
              <w:pStyle w:val="ae"/>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61F08AE2" w:rsidR="00550D21" w:rsidRPr="00607338" w:rsidRDefault="00550D21" w:rsidP="00DD06B4">
            <w:pPr>
              <w:pStyle w:val="ae"/>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r w:rsidR="00F9700C">
              <w:rPr>
                <w:rFonts w:ascii="Times New Roman" w:hAnsi="Times New Roman" w:cs="Times New Roman"/>
                <w:sz w:val="16"/>
                <w:szCs w:val="16"/>
              </w:rPr>
              <w:t xml:space="preserve">, </w:t>
            </w:r>
            <w:r w:rsidR="00F9700C" w:rsidRPr="00607338">
              <w:rPr>
                <w:rFonts w:ascii="Times New Roman" w:hAnsi="Times New Roman" w:cs="Times New Roman"/>
                <w:color w:val="000000" w:themeColor="text1"/>
                <w:sz w:val="16"/>
                <w:szCs w:val="18"/>
                <w:lang w:val="en-GB"/>
              </w:rPr>
              <w:t>InterDigital</w:t>
            </w:r>
            <w:ins w:id="17" w:author="Keeth jayasinghe" w:date="2022-10-07T16:56:00Z">
              <w:r w:rsidR="00C26F5F">
                <w:rPr>
                  <w:rFonts w:ascii="Times New Roman" w:hAnsi="Times New Roman" w:cs="Times New Roman"/>
                  <w:color w:val="000000" w:themeColor="text1"/>
                  <w:sz w:val="16"/>
                  <w:szCs w:val="18"/>
                  <w:lang w:val="en-GB"/>
                </w:rPr>
                <w:t>, Nokia</w:t>
              </w:r>
            </w:ins>
            <w:r w:rsidR="00B16542">
              <w:rPr>
                <w:rFonts w:ascii="Times New Roman" w:hAnsi="Times New Roman" w:cs="Times New Roman"/>
                <w:color w:val="000000" w:themeColor="text1"/>
                <w:sz w:val="16"/>
                <w:szCs w:val="18"/>
                <w:lang w:val="en-GB"/>
              </w:rPr>
              <w:t>, ZTE</w:t>
            </w:r>
            <w:r w:rsidR="002708D5">
              <w:rPr>
                <w:rFonts w:ascii="Times New Roman" w:hAnsi="Times New Roman" w:cs="Times New Roman"/>
                <w:color w:val="000000" w:themeColor="text1"/>
                <w:sz w:val="16"/>
                <w:szCs w:val="18"/>
                <w:lang w:val="en-GB"/>
              </w:rPr>
              <w:t>, Samsung</w:t>
            </w:r>
          </w:p>
          <w:p w14:paraId="72C02543" w14:textId="77777777" w:rsidR="00550D21" w:rsidRDefault="00550D21" w:rsidP="00DD06B4">
            <w:pPr>
              <w:pStyle w:val="ae"/>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group-based reporting to support STxMP</w:t>
            </w:r>
          </w:p>
        </w:tc>
        <w:tc>
          <w:tcPr>
            <w:tcW w:w="7088" w:type="dxa"/>
          </w:tcPr>
          <w:p w14:paraId="4BDE6457" w14:textId="38C8C675" w:rsidR="000278FD" w:rsidRPr="00402D35" w:rsidRDefault="000278FD" w:rsidP="000278FD">
            <w:pPr>
              <w:snapToGrid w:val="0"/>
              <w:spacing w:after="0"/>
              <w:rPr>
                <w:rFonts w:ascii="Times New Roman" w:hAnsi="Times New Roman" w:cs="Times New Roman" w:hint="eastAsia"/>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宋体"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r w:rsidR="00F61A6F" w:rsidRPr="00F61A6F">
              <w:rPr>
                <w:rFonts w:ascii="Times New Roman" w:eastAsia="宋体" w:hAnsi="Times New Roman" w:cs="Times New Roman"/>
                <w:sz w:val="16"/>
                <w:szCs w:val="16"/>
                <w:lang w:eastAsia="zh-CN"/>
              </w:rPr>
              <w:t>,</w:t>
            </w:r>
            <w:r w:rsidR="00F61A6F">
              <w:rPr>
                <w:rFonts w:ascii="Times New Roman" w:eastAsia="宋体" w:hAnsi="Times New Roman" w:cs="Times New Roman"/>
                <w:sz w:val="16"/>
                <w:szCs w:val="16"/>
                <w:lang w:eastAsia="zh-CN"/>
              </w:rPr>
              <w:t xml:space="preserve"> </w:t>
            </w:r>
            <w:r w:rsidR="00F61A6F" w:rsidRPr="00F61A6F">
              <w:rPr>
                <w:rFonts w:ascii="Times New Roman" w:eastAsia="宋体" w:hAnsi="Times New Roman" w:cs="Times New Roman"/>
                <w:sz w:val="16"/>
                <w:szCs w:val="16"/>
                <w:lang w:eastAsia="zh-CN"/>
              </w:rPr>
              <w:t>Xiaomi</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Rel-17 UE capability index reporting to support STxMP</w:t>
            </w:r>
          </w:p>
        </w:tc>
        <w:tc>
          <w:tcPr>
            <w:tcW w:w="7088" w:type="dxa"/>
          </w:tcPr>
          <w:p w14:paraId="2BB3BDF5" w14:textId="7E6A9534"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宋体"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r w:rsidRPr="00607338">
              <w:rPr>
                <w:rFonts w:ascii="Times New Roman" w:hAnsi="Times New Roman" w:cs="Times New Roman"/>
                <w:color w:val="000000" w:themeColor="text1"/>
                <w:sz w:val="16"/>
                <w:szCs w:val="18"/>
                <w:lang w:val="en-GB"/>
              </w:rPr>
              <w:t>InterDigital</w:t>
            </w:r>
            <w:r w:rsidRPr="00402D35">
              <w:rPr>
                <w:rFonts w:ascii="Times New Roman" w:hAnsi="Times New Roman" w:cs="Times New Roman"/>
                <w:sz w:val="16"/>
                <w:szCs w:val="16"/>
              </w:rPr>
              <w:t>, LG, Nokia</w:t>
            </w:r>
            <w:r>
              <w:rPr>
                <w:rFonts w:ascii="Times New Roman" w:hAnsi="Times New Roman" w:cs="Times New Roman"/>
                <w:sz w:val="16"/>
                <w:szCs w:val="16"/>
              </w:rPr>
              <w:t>, CMCC, Samsung</w:t>
            </w:r>
            <w:r w:rsidR="00F61A6F" w:rsidRPr="00F61A6F">
              <w:rPr>
                <w:rFonts w:ascii="Times New Roman" w:eastAsia="宋体" w:hAnsi="Times New Roman" w:cs="Times New Roman"/>
                <w:sz w:val="16"/>
                <w:szCs w:val="16"/>
                <w:lang w:eastAsia="zh-CN"/>
              </w:rPr>
              <w:t>,</w:t>
            </w:r>
            <w:r w:rsidR="00F61A6F">
              <w:rPr>
                <w:rFonts w:ascii="Times New Roman" w:eastAsia="宋体" w:hAnsi="Times New Roman" w:cs="Times New Roman"/>
                <w:sz w:val="16"/>
                <w:szCs w:val="16"/>
                <w:lang w:eastAsia="zh-CN"/>
              </w:rPr>
              <w:t xml:space="preserve"> </w:t>
            </w:r>
            <w:r w:rsidR="00F61A6F" w:rsidRPr="00F61A6F">
              <w:rPr>
                <w:rFonts w:ascii="Times New Roman" w:eastAsia="宋体" w:hAnsi="Times New Roman" w:cs="Times New Roman"/>
                <w:sz w:val="16"/>
                <w:szCs w:val="16"/>
                <w:lang w:eastAsia="zh-CN"/>
              </w:rPr>
              <w:t>Xiaomi</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a3"/>
        <w:spacing w:after="0"/>
        <w:jc w:val="center"/>
        <w:rPr>
          <w:rFonts w:ascii="Times New Roman" w:hAnsi="Times New Roman" w:cs="Times New Roman"/>
        </w:rPr>
      </w:pPr>
    </w:p>
    <w:p w14:paraId="5830FF4F" w14:textId="418DF60C" w:rsidR="00323945" w:rsidRDefault="00323945" w:rsidP="00323945">
      <w:pPr>
        <w:pStyle w:val="a3"/>
        <w:jc w:val="center"/>
        <w:rPr>
          <w:rFonts w:ascii="Times New Roman" w:hAnsi="Times New Roman" w:cs="Times New Roman"/>
        </w:rPr>
      </w:pPr>
      <w:r>
        <w:rPr>
          <w:rFonts w:ascii="Times New Roman" w:hAnsi="Times New Roman" w:cs="Times New Roman"/>
        </w:rPr>
        <w:t>Table 5-2 Company inputs for Issue 5</w:t>
      </w:r>
    </w:p>
    <w:tbl>
      <w:tblPr>
        <w:tblStyle w:val="ab"/>
        <w:tblW w:w="9985" w:type="dxa"/>
        <w:tblLook w:val="04A0" w:firstRow="1" w:lastRow="0" w:firstColumn="1" w:lastColumn="0" w:noHBand="0" w:noVBand="1"/>
      </w:tblPr>
      <w:tblGrid>
        <w:gridCol w:w="1435"/>
        <w:gridCol w:w="8550"/>
      </w:tblGrid>
      <w:tr w:rsidR="00323945" w14:paraId="6478E46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AD6436">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AD6436">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AD6436">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r w:rsidR="00E721F4" w:rsidRPr="00E721F4">
              <w:rPr>
                <w:rFonts w:ascii="Times" w:hAnsi="Times" w:cs="Times"/>
                <w:sz w:val="18"/>
                <w:szCs w:val="18"/>
              </w:rPr>
              <w:t xml:space="preserve">STxMP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AD6436">
        <w:tc>
          <w:tcPr>
            <w:tcW w:w="1435" w:type="dxa"/>
            <w:tcBorders>
              <w:top w:val="single" w:sz="4" w:space="0" w:color="auto"/>
              <w:left w:val="single" w:sz="4" w:space="0" w:color="auto"/>
              <w:bottom w:val="single" w:sz="4" w:space="0" w:color="auto"/>
              <w:right w:val="single" w:sz="4" w:space="0" w:color="auto"/>
            </w:tcBorders>
          </w:tcPr>
          <w:p w14:paraId="26ECE471" w14:textId="7BFB4F9F" w:rsidR="00323945" w:rsidRPr="00B84702" w:rsidRDefault="00B16542" w:rsidP="00AD6436">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90492EC" w14:textId="54650540" w:rsidR="00323945" w:rsidRPr="00F87BE2" w:rsidRDefault="00B16542" w:rsidP="00AD6436">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323945" w14:paraId="35283CC3" w14:textId="77777777" w:rsidTr="00AD6436">
        <w:tc>
          <w:tcPr>
            <w:tcW w:w="1435" w:type="dxa"/>
            <w:tcBorders>
              <w:top w:val="single" w:sz="4" w:space="0" w:color="auto"/>
              <w:left w:val="single" w:sz="4" w:space="0" w:color="auto"/>
              <w:bottom w:val="single" w:sz="4" w:space="0" w:color="auto"/>
              <w:right w:val="single" w:sz="4" w:space="0" w:color="auto"/>
            </w:tcBorders>
          </w:tcPr>
          <w:p w14:paraId="69CF0C6E" w14:textId="66A2D8BE" w:rsidR="00323945" w:rsidRPr="00B84702" w:rsidRDefault="002708D5" w:rsidP="00AD6436">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471CC116" w14:textId="51295D02" w:rsidR="00323945" w:rsidRPr="00F87BE2" w:rsidRDefault="002708D5" w:rsidP="00AD6436">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F61A6F" w14:paraId="1ABA6E7E" w14:textId="77777777" w:rsidTr="00AD6436">
        <w:tc>
          <w:tcPr>
            <w:tcW w:w="1435" w:type="dxa"/>
            <w:tcBorders>
              <w:top w:val="single" w:sz="4" w:space="0" w:color="auto"/>
              <w:left w:val="single" w:sz="4" w:space="0" w:color="auto"/>
              <w:bottom w:val="single" w:sz="4" w:space="0" w:color="auto"/>
              <w:right w:val="single" w:sz="4" w:space="0" w:color="auto"/>
            </w:tcBorders>
          </w:tcPr>
          <w:p w14:paraId="1D2442F0" w14:textId="7ECBFAF8" w:rsidR="00F61A6F" w:rsidRDefault="00F61A6F" w:rsidP="00F61A6F">
            <w:pPr>
              <w:snapToGrid w:val="0"/>
              <w:spacing w:after="0" w:line="240" w:lineRule="auto"/>
              <w:rPr>
                <w:rFonts w:ascii="Times" w:hAnsi="Times" w:cs="Times"/>
                <w:sz w:val="18"/>
                <w:szCs w:val="18"/>
              </w:rPr>
            </w:pPr>
            <w:r>
              <w:rPr>
                <w:rFonts w:ascii="Times" w:eastAsia="等线" w:hAnsi="Times" w:cs="Times" w:hint="eastAsia"/>
                <w:sz w:val="18"/>
                <w:szCs w:val="18"/>
                <w:lang w:eastAsia="zh-CN"/>
              </w:rPr>
              <w:t>X</w:t>
            </w:r>
            <w:r>
              <w:rPr>
                <w:rFonts w:ascii="Times" w:eastAsia="等线"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D39B3D0" w14:textId="1686D983" w:rsidR="00EA21BB" w:rsidRDefault="00EA21BB" w:rsidP="00F61A6F">
            <w:pPr>
              <w:snapToGrid w:val="0"/>
              <w:spacing w:after="0" w:line="240" w:lineRule="auto"/>
              <w:rPr>
                <w:rFonts w:ascii="Times" w:eastAsia="等线" w:hAnsi="Times" w:cs="Times"/>
                <w:b/>
                <w:sz w:val="18"/>
                <w:szCs w:val="18"/>
                <w:lang w:eastAsia="zh-CN"/>
              </w:rPr>
            </w:pPr>
            <w:r w:rsidRPr="00EA21BB">
              <w:rPr>
                <w:rFonts w:ascii="Times" w:eastAsia="等线" w:hAnsi="Times" w:cs="Times"/>
                <w:b/>
                <w:sz w:val="18"/>
                <w:szCs w:val="18"/>
                <w:lang w:eastAsia="zh-CN"/>
              </w:rPr>
              <w:t>I</w:t>
            </w:r>
            <w:r w:rsidRPr="00EA21BB">
              <w:rPr>
                <w:rFonts w:ascii="Times" w:eastAsia="等线" w:hAnsi="Times" w:cs="Times" w:hint="eastAsia"/>
                <w:b/>
                <w:sz w:val="18"/>
                <w:szCs w:val="18"/>
                <w:lang w:eastAsia="zh-CN"/>
              </w:rPr>
              <w:t xml:space="preserve">ssue </w:t>
            </w:r>
            <w:r w:rsidRPr="00EA21BB">
              <w:rPr>
                <w:rFonts w:ascii="Times" w:eastAsia="等线" w:hAnsi="Times" w:cs="Times"/>
                <w:b/>
                <w:sz w:val="18"/>
                <w:szCs w:val="18"/>
                <w:lang w:eastAsia="zh-CN"/>
              </w:rPr>
              <w:t>5.1</w:t>
            </w:r>
          </w:p>
          <w:p w14:paraId="78BC0E60" w14:textId="58FC4D0F" w:rsidR="00EA21BB" w:rsidRPr="00EA21BB" w:rsidRDefault="00EA21BB" w:rsidP="00F61A6F">
            <w:pPr>
              <w:snapToGrid w:val="0"/>
              <w:spacing w:after="0" w:line="240" w:lineRule="auto"/>
              <w:rPr>
                <w:rFonts w:ascii="Times" w:eastAsia="等线" w:hAnsi="Times" w:cs="Times"/>
                <w:b/>
                <w:sz w:val="18"/>
                <w:szCs w:val="18"/>
                <w:lang w:eastAsia="zh-CN"/>
              </w:rPr>
            </w:pPr>
            <w:r>
              <w:rPr>
                <w:rFonts w:ascii="Times New Roman" w:hAnsi="Times New Roman" w:cs="Times New Roman"/>
                <w:sz w:val="16"/>
                <w:szCs w:val="16"/>
              </w:rPr>
              <w:t>As for ‘</w:t>
            </w:r>
            <w:r>
              <w:rPr>
                <w:rFonts w:ascii="Times New Roman" w:hAnsi="Times New Roman" w:cs="Times New Roman"/>
                <w:sz w:val="16"/>
                <w:szCs w:val="16"/>
              </w:rPr>
              <w:t>Implicit BFD-RS determination based on the indicated joint/DL TCI states for S-DCI based MTRP</w:t>
            </w:r>
            <w:r>
              <w:rPr>
                <w:rFonts w:ascii="Times New Roman" w:hAnsi="Times New Roman" w:cs="Times New Roman"/>
                <w:sz w:val="16"/>
                <w:szCs w:val="16"/>
              </w:rPr>
              <w:t xml:space="preserve">’, we want to clarify that is it for S-DCI or M-DCI? If it is for M-DCI, we think it is straightforward and we </w:t>
            </w:r>
            <w:r w:rsidR="009C2765">
              <w:rPr>
                <w:rFonts w:ascii="Times New Roman" w:hAnsi="Times New Roman" w:cs="Times New Roman"/>
                <w:sz w:val="16"/>
                <w:szCs w:val="16"/>
              </w:rPr>
              <w:t xml:space="preserve">can </w:t>
            </w:r>
            <w:r>
              <w:rPr>
                <w:rFonts w:ascii="Times New Roman" w:hAnsi="Times New Roman" w:cs="Times New Roman"/>
                <w:sz w:val="16"/>
                <w:szCs w:val="16"/>
              </w:rPr>
              <w:t>support</w:t>
            </w:r>
            <w:r w:rsidR="009C2765">
              <w:rPr>
                <w:rFonts w:ascii="Times New Roman" w:hAnsi="Times New Roman" w:cs="Times New Roman"/>
                <w:sz w:val="16"/>
                <w:szCs w:val="16"/>
              </w:rPr>
              <w:t xml:space="preserve">. If it is for S-DCI, we think it is better to discuss </w:t>
            </w:r>
            <w:r w:rsidR="006343D6">
              <w:rPr>
                <w:rFonts w:ascii="Times New Roman" w:hAnsi="Times New Roman" w:cs="Times New Roman"/>
                <w:sz w:val="16"/>
                <w:szCs w:val="16"/>
              </w:rPr>
              <w:t>it only when</w:t>
            </w:r>
            <w:r w:rsidR="009C2765">
              <w:rPr>
                <w:rFonts w:ascii="Times New Roman" w:hAnsi="Times New Roman" w:cs="Times New Roman"/>
                <w:sz w:val="16"/>
                <w:szCs w:val="16"/>
              </w:rPr>
              <w:t xml:space="preserve"> the definition of CORESET group </w:t>
            </w:r>
            <w:r w:rsidR="006343D6">
              <w:rPr>
                <w:rFonts w:ascii="Times New Roman" w:hAnsi="Times New Roman" w:cs="Times New Roman"/>
                <w:sz w:val="16"/>
                <w:szCs w:val="16"/>
              </w:rPr>
              <w:t xml:space="preserve">for S-DCI </w:t>
            </w:r>
            <w:r w:rsidR="009C2765">
              <w:rPr>
                <w:rFonts w:ascii="Times New Roman" w:hAnsi="Times New Roman" w:cs="Times New Roman"/>
                <w:sz w:val="16"/>
                <w:szCs w:val="16"/>
              </w:rPr>
              <w:t>is agreed.</w:t>
            </w:r>
            <w:r>
              <w:rPr>
                <w:rFonts w:ascii="Times New Roman" w:hAnsi="Times New Roman" w:cs="Times New Roman"/>
                <w:sz w:val="16"/>
                <w:szCs w:val="16"/>
              </w:rPr>
              <w:t xml:space="preserve"> </w:t>
            </w:r>
          </w:p>
          <w:p w14:paraId="4E53372D" w14:textId="77777777" w:rsidR="00EA21BB" w:rsidRDefault="00EA21BB" w:rsidP="00F61A6F">
            <w:pPr>
              <w:snapToGrid w:val="0"/>
              <w:spacing w:after="0" w:line="240" w:lineRule="auto"/>
              <w:rPr>
                <w:rFonts w:ascii="Times" w:eastAsia="等线" w:hAnsi="Times" w:cs="Times"/>
                <w:sz w:val="18"/>
                <w:szCs w:val="18"/>
                <w:lang w:eastAsia="zh-CN"/>
              </w:rPr>
            </w:pPr>
          </w:p>
          <w:p w14:paraId="55008416" w14:textId="6E244F02" w:rsidR="00EA21BB" w:rsidRPr="00EA21BB" w:rsidRDefault="00EA21BB" w:rsidP="00F61A6F">
            <w:pPr>
              <w:snapToGrid w:val="0"/>
              <w:spacing w:after="0" w:line="240" w:lineRule="auto"/>
              <w:rPr>
                <w:rFonts w:ascii="Times" w:eastAsia="等线" w:hAnsi="Times" w:cs="Times"/>
                <w:b/>
                <w:sz w:val="18"/>
                <w:szCs w:val="18"/>
                <w:lang w:eastAsia="zh-CN"/>
              </w:rPr>
            </w:pPr>
            <w:r w:rsidRPr="00EA21BB">
              <w:rPr>
                <w:rFonts w:ascii="Times" w:eastAsia="等线" w:hAnsi="Times" w:cs="Times"/>
                <w:b/>
                <w:sz w:val="18"/>
                <w:szCs w:val="18"/>
                <w:lang w:eastAsia="zh-CN"/>
              </w:rPr>
              <w:t>Issue 5.2&amp;5.3</w:t>
            </w:r>
          </w:p>
          <w:p w14:paraId="1328AE7B" w14:textId="7267F27A" w:rsidR="00F61A6F" w:rsidRDefault="00F61A6F" w:rsidP="00F61A6F">
            <w:pPr>
              <w:snapToGrid w:val="0"/>
              <w:spacing w:after="0" w:line="240" w:lineRule="auto"/>
              <w:rPr>
                <w:rFonts w:ascii="Times" w:hAnsi="Times" w:cs="Times"/>
                <w:sz w:val="18"/>
                <w:szCs w:val="18"/>
              </w:rPr>
            </w:pPr>
            <w:r>
              <w:rPr>
                <w:rFonts w:ascii="Times" w:eastAsia="等线" w:hAnsi="Times" w:cs="Times"/>
                <w:sz w:val="18"/>
                <w:szCs w:val="18"/>
                <w:lang w:eastAsia="zh-CN"/>
              </w:rPr>
              <w:t>Add our views in the table above. And we prefer to discuss this in AI 9.1.4.1 or in parallel as QC suggested.</w:t>
            </w:r>
          </w:p>
        </w:tc>
      </w:tr>
      <w:tr w:rsidR="00323945" w14:paraId="5A969156" w14:textId="77777777" w:rsidTr="00AD6436">
        <w:tc>
          <w:tcPr>
            <w:tcW w:w="1435" w:type="dxa"/>
            <w:tcBorders>
              <w:top w:val="single" w:sz="4" w:space="0" w:color="auto"/>
              <w:left w:val="single" w:sz="4" w:space="0" w:color="auto"/>
              <w:bottom w:val="single" w:sz="4" w:space="0" w:color="auto"/>
              <w:right w:val="single" w:sz="4" w:space="0" w:color="auto"/>
            </w:tcBorders>
          </w:tcPr>
          <w:p w14:paraId="63AFE186" w14:textId="6978A937"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AD6436">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6AEE0DE3" w14:textId="0C470464" w:rsidR="00DD6CDD" w:rsidRDefault="00DD6CDD" w:rsidP="001F5AEC">
      <w:pPr>
        <w:pStyle w:val="1"/>
        <w:numPr>
          <w:ilvl w:val="0"/>
          <w:numId w:val="0"/>
        </w:numPr>
        <w:spacing w:before="0"/>
        <w:ind w:left="799" w:hanging="799"/>
        <w:jc w:val="both"/>
        <w:rPr>
          <w:rFonts w:ascii="Times New Roman" w:hAnsi="Times New Roman"/>
          <w:sz w:val="28"/>
        </w:rPr>
      </w:pPr>
      <w:r>
        <w:rPr>
          <w:rFonts w:ascii="Times New Roman" w:hAnsi="Times New Roman"/>
          <w:sz w:val="28"/>
          <w:szCs w:val="20"/>
        </w:rPr>
        <w:t>Appendix: Agreements before/in RAN1#11</w:t>
      </w:r>
      <w:r w:rsidR="001F5AEC">
        <w:rPr>
          <w:rFonts w:ascii="Times New Roman" w:hAnsi="Times New Roman"/>
          <w:sz w:val="28"/>
          <w:szCs w:val="20"/>
        </w:rPr>
        <w:t>0bis-e</w:t>
      </w:r>
    </w:p>
    <w:tbl>
      <w:tblPr>
        <w:tblStyle w:val="ab"/>
        <w:tblW w:w="0" w:type="auto"/>
        <w:tblLook w:val="04A0" w:firstRow="1" w:lastRow="0" w:firstColumn="1" w:lastColumn="0" w:noHBand="0" w:noVBand="1"/>
      </w:tblPr>
      <w:tblGrid>
        <w:gridCol w:w="9926"/>
      </w:tblGrid>
      <w:tr w:rsidR="001F5AEC" w14:paraId="79612A9F" w14:textId="77777777" w:rsidTr="00AD6436">
        <w:tc>
          <w:tcPr>
            <w:tcW w:w="9926" w:type="dxa"/>
            <w:shd w:val="clear" w:color="auto" w:fill="D9D9D9" w:themeFill="background1" w:themeFillShade="D9"/>
          </w:tcPr>
          <w:p w14:paraId="20124EAE" w14:textId="40C58C6C" w:rsidR="001F5AEC" w:rsidRDefault="001F5AEC" w:rsidP="00AD6436">
            <w:pPr>
              <w:spacing w:after="0" w:line="240" w:lineRule="auto"/>
              <w:jc w:val="center"/>
              <w:rPr>
                <w:rStyle w:val="ac"/>
                <w:rFonts w:ascii="Arial" w:hAnsi="Arial" w:cs="Arial"/>
                <w:sz w:val="18"/>
                <w:szCs w:val="18"/>
              </w:rPr>
            </w:pPr>
            <w:r>
              <w:rPr>
                <w:rStyle w:val="ac"/>
                <w:rFonts w:ascii="Arial" w:hAnsi="Arial" w:cs="Arial"/>
                <w:sz w:val="18"/>
                <w:szCs w:val="18"/>
              </w:rPr>
              <w:t>RAN1#110bis-e</w:t>
            </w:r>
          </w:p>
        </w:tc>
      </w:tr>
      <w:tr w:rsidR="001F5AEC" w14:paraId="66276C68" w14:textId="77777777" w:rsidTr="001F5AEC">
        <w:tc>
          <w:tcPr>
            <w:tcW w:w="9926" w:type="dxa"/>
            <w:shd w:val="clear" w:color="auto" w:fill="FFFFFF" w:themeFill="background1"/>
          </w:tcPr>
          <w:p w14:paraId="69EA8CC6" w14:textId="446931D6" w:rsidR="001F5AEC" w:rsidRDefault="001F5AEC" w:rsidP="001F5AEC">
            <w:pPr>
              <w:spacing w:after="0" w:line="240" w:lineRule="auto"/>
              <w:rPr>
                <w:rStyle w:val="ac"/>
                <w:rFonts w:ascii="Arial" w:hAnsi="Arial" w:cs="Arial"/>
                <w:sz w:val="18"/>
                <w:szCs w:val="18"/>
              </w:rPr>
            </w:pPr>
          </w:p>
        </w:tc>
      </w:tr>
      <w:tr w:rsidR="00DD6CDD" w14:paraId="087482C8" w14:textId="77777777" w:rsidTr="00AD6436">
        <w:tc>
          <w:tcPr>
            <w:tcW w:w="9926" w:type="dxa"/>
            <w:shd w:val="clear" w:color="auto" w:fill="D9D9D9" w:themeFill="background1" w:themeFillShade="D9"/>
          </w:tcPr>
          <w:p w14:paraId="5D28FCBB" w14:textId="77777777" w:rsidR="00DD6CDD" w:rsidRDefault="00DD6CDD" w:rsidP="00AD6436">
            <w:pPr>
              <w:spacing w:after="0" w:line="240" w:lineRule="auto"/>
              <w:jc w:val="center"/>
              <w:rPr>
                <w:rStyle w:val="ac"/>
                <w:rFonts w:ascii="Times" w:hAnsi="Times" w:cs="Times"/>
                <w:sz w:val="16"/>
                <w:szCs w:val="16"/>
                <w:highlight w:val="green"/>
              </w:rPr>
            </w:pPr>
            <w:r>
              <w:rPr>
                <w:rStyle w:val="ac"/>
                <w:rFonts w:ascii="Arial" w:hAnsi="Arial" w:cs="Arial"/>
                <w:sz w:val="18"/>
                <w:szCs w:val="18"/>
              </w:rPr>
              <w:t>RAN1#110</w:t>
            </w:r>
          </w:p>
        </w:tc>
      </w:tr>
      <w:tr w:rsidR="00DD6CDD" w14:paraId="30FE45DB" w14:textId="77777777" w:rsidTr="00AD6436">
        <w:trPr>
          <w:trHeight w:val="991"/>
        </w:trPr>
        <w:tc>
          <w:tcPr>
            <w:tcW w:w="9926" w:type="dxa"/>
          </w:tcPr>
          <w:p w14:paraId="78C9D4E5"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Note: This agreement does not imply that there will be more than 2 DL or UL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AD6436">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lastRenderedPageBreak/>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AD6436">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AD6436">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t>Agreement</w:t>
            </w:r>
          </w:p>
          <w:p w14:paraId="43F2FD37" w14:textId="77777777" w:rsidR="00DD6CDD" w:rsidRPr="00527485" w:rsidRDefault="00DD6CDD" w:rsidP="00AD6436">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AD6436">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AD6436">
            <w:pPr>
              <w:spacing w:after="0" w:line="240" w:lineRule="auto"/>
              <w:rPr>
                <w:rFonts w:ascii="Times" w:eastAsia="Batang" w:hAnsi="Times" w:cs="Times New Roman"/>
                <w:iCs/>
                <w:sz w:val="18"/>
                <w:lang w:val="en-GB" w:eastAsia="en-US"/>
              </w:rPr>
            </w:pPr>
          </w:p>
          <w:p w14:paraId="2E7BB3B3"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PMingLiU" w:hAnsi="PMingLiU"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AD6436">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AD6436">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AD6436">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ac"/>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AD6436">
        <w:trPr>
          <w:trHeight w:val="140"/>
        </w:trPr>
        <w:tc>
          <w:tcPr>
            <w:tcW w:w="9926" w:type="dxa"/>
            <w:shd w:val="clear" w:color="auto" w:fill="D9D9D9" w:themeFill="background1" w:themeFillShade="D9"/>
          </w:tcPr>
          <w:p w14:paraId="25CABA74" w14:textId="77777777" w:rsidR="00DD6CDD" w:rsidRPr="00527485" w:rsidRDefault="00DD6CDD" w:rsidP="00AD6436">
            <w:pPr>
              <w:spacing w:after="0" w:line="240" w:lineRule="auto"/>
              <w:jc w:val="center"/>
              <w:rPr>
                <w:rFonts w:ascii="Times New Roman" w:eastAsia="Batang" w:hAnsi="Times New Roman" w:cs="Times New Roman"/>
                <w:b/>
                <w:bCs/>
                <w:sz w:val="18"/>
                <w:szCs w:val="18"/>
                <w:highlight w:val="green"/>
                <w:lang w:val="en-GB" w:eastAsia="en-US"/>
              </w:rPr>
            </w:pPr>
            <w:r>
              <w:rPr>
                <w:rStyle w:val="ac"/>
                <w:rFonts w:ascii="Arial" w:hAnsi="Arial" w:cs="Arial"/>
                <w:sz w:val="18"/>
                <w:szCs w:val="18"/>
              </w:rPr>
              <w:lastRenderedPageBreak/>
              <w:t>RAN1#109e</w:t>
            </w:r>
          </w:p>
        </w:tc>
      </w:tr>
      <w:tr w:rsidR="00DD6CDD" w14:paraId="730DA5E8" w14:textId="77777777" w:rsidTr="00AD6436">
        <w:trPr>
          <w:trHeight w:val="2125"/>
        </w:trPr>
        <w:tc>
          <w:tcPr>
            <w:tcW w:w="9926" w:type="dxa"/>
          </w:tcPr>
          <w:p w14:paraId="0A0D05CE" w14:textId="77777777" w:rsidR="00DD6CDD" w:rsidRPr="007B360A" w:rsidRDefault="00DD6CDD" w:rsidP="00AD6436">
            <w:pPr>
              <w:spacing w:after="0" w:line="240" w:lineRule="auto"/>
              <w:rPr>
                <w:rStyle w:val="ac"/>
                <w:rFonts w:ascii="Times" w:hAnsi="Times" w:cs="Times"/>
                <w:sz w:val="18"/>
                <w:szCs w:val="18"/>
              </w:rPr>
            </w:pPr>
            <w:r w:rsidRPr="007B360A">
              <w:rPr>
                <w:rStyle w:val="ac"/>
                <w:rFonts w:ascii="Times" w:hAnsi="Times" w:cs="Times"/>
                <w:sz w:val="18"/>
                <w:szCs w:val="18"/>
                <w:highlight w:val="green"/>
              </w:rPr>
              <w:t>Agreement</w:t>
            </w:r>
          </w:p>
          <w:p w14:paraId="30A47466" w14:textId="77777777" w:rsidR="00DD6CDD" w:rsidRPr="007B360A" w:rsidRDefault="00DD6CDD" w:rsidP="00AD6436">
            <w:pPr>
              <w:spacing w:after="0" w:line="240" w:lineRule="auto"/>
              <w:rPr>
                <w:rFonts w:ascii="PMingLiU" w:hAnsi="PMingLiU" w:cs="PMingLiU"/>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STxMP is supported, Rel-18 MTRP scheme(s) with STxMP </w:t>
            </w:r>
          </w:p>
          <w:p w14:paraId="439EE5C2" w14:textId="77777777" w:rsidR="00DD6CDD" w:rsidRPr="007B360A" w:rsidRDefault="00DD6CDD" w:rsidP="00AD6436">
            <w:pPr>
              <w:spacing w:after="0" w:line="240" w:lineRule="auto"/>
              <w:rPr>
                <w:rFonts w:ascii="Times" w:hAnsi="Times" w:cs="Times"/>
                <w:color w:val="1F497D"/>
                <w:sz w:val="16"/>
                <w:szCs w:val="16"/>
              </w:rPr>
            </w:pPr>
          </w:p>
          <w:p w14:paraId="41E11A65" w14:textId="77777777" w:rsidR="00DD6CDD" w:rsidRPr="007B360A" w:rsidRDefault="00DD6CDD" w:rsidP="00AD6436">
            <w:pPr>
              <w:spacing w:after="0" w:line="240" w:lineRule="auto"/>
              <w:rPr>
                <w:rFonts w:ascii="Times" w:hAnsi="Times" w:cs="Times"/>
                <w:b/>
                <w:bCs/>
                <w:sz w:val="18"/>
                <w:szCs w:val="18"/>
              </w:rPr>
            </w:pPr>
            <w:r w:rsidRPr="007B360A">
              <w:rPr>
                <w:rStyle w:val="ac"/>
                <w:rFonts w:ascii="Times" w:hAnsi="Times" w:cs="Times"/>
                <w:sz w:val="18"/>
                <w:szCs w:val="18"/>
                <w:highlight w:val="green"/>
              </w:rPr>
              <w:t>Agreement</w:t>
            </w:r>
          </w:p>
          <w:p w14:paraId="73BE6323" w14:textId="77777777" w:rsidR="00DD6CDD" w:rsidRPr="007B360A" w:rsidRDefault="00DD6CDD" w:rsidP="00AD6436">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ae"/>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ae"/>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ae"/>
              <w:numPr>
                <w:ilvl w:val="0"/>
                <w:numId w:val="17"/>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rPr>
              <w:lastRenderedPageBreak/>
              <w:t>FFS: Whether to increase the max number of TCI field bits, i.e., more than 3 bits</w:t>
            </w:r>
          </w:p>
          <w:p w14:paraId="7F523792" w14:textId="77777777" w:rsidR="00DD6CDD" w:rsidRPr="007B360A" w:rsidRDefault="00DD6CDD" w:rsidP="00DD06B4">
            <w:pPr>
              <w:pStyle w:val="ae"/>
              <w:numPr>
                <w:ilvl w:val="0"/>
                <w:numId w:val="17"/>
              </w:numPr>
              <w:spacing w:after="0" w:line="240" w:lineRule="auto"/>
              <w:jc w:val="both"/>
              <w:rPr>
                <w:rFonts w:ascii="PMingLiU" w:hAnsi="PMingLiU"/>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AD6436">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ac"/>
                <w:rFonts w:ascii="Times" w:hAnsi="Times" w:cs="Times"/>
                <w:sz w:val="18"/>
                <w:szCs w:val="18"/>
                <w:highlight w:val="green"/>
              </w:rPr>
              <w:t>Agreement</w:t>
            </w:r>
          </w:p>
          <w:p w14:paraId="34289984" w14:textId="77777777" w:rsidR="00DD6CDD" w:rsidRPr="007B360A" w:rsidRDefault="00DD6CDD" w:rsidP="00AD6436">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the joint/DL/UL TCI state(s) corresponding to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joint/DL/UL TCI state(s) corresponding to the same or different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 or different </w:t>
            </w:r>
            <w:r w:rsidRPr="007B360A">
              <w:rPr>
                <w:rFonts w:ascii="Times" w:eastAsia="Batang" w:hAnsi="Times" w:cs="Times"/>
                <w:i/>
                <w:iCs/>
                <w:color w:val="000000"/>
                <w:sz w:val="18"/>
                <w:lang w:val="en-GB"/>
              </w:rPr>
              <w:t>CORESETPoolIndex</w:t>
            </w:r>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AD6436">
            <w:pPr>
              <w:spacing w:after="0" w:line="240" w:lineRule="auto"/>
              <w:ind w:left="2" w:hanging="2"/>
              <w:rPr>
                <w:rFonts w:ascii="Times" w:eastAsia="Batang" w:hAnsi="Times" w:cs="Times"/>
                <w:b/>
                <w:bCs/>
                <w:sz w:val="18"/>
                <w:lang w:val="en-GB"/>
              </w:rPr>
            </w:pPr>
          </w:p>
          <w:p w14:paraId="3A0BC062"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ac"/>
                <w:rFonts w:ascii="Times" w:hAnsi="Times" w:cs="Times"/>
                <w:sz w:val="18"/>
                <w:szCs w:val="18"/>
                <w:highlight w:val="green"/>
              </w:rPr>
              <w:t>Agreement</w:t>
            </w:r>
          </w:p>
          <w:p w14:paraId="6FE0422C" w14:textId="77777777" w:rsidR="00DD6CDD" w:rsidRPr="007B360A" w:rsidRDefault="00DD6CDD" w:rsidP="00AD6436">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AD6436">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AD6436">
            <w:pPr>
              <w:spacing w:after="0" w:line="240" w:lineRule="auto"/>
              <w:jc w:val="both"/>
              <w:rPr>
                <w:rFonts w:ascii="Times" w:eastAsia="Malgun Gothic" w:hAnsi="Times" w:cs="Times"/>
                <w:sz w:val="18"/>
                <w:lang w:val="en-GB"/>
              </w:rPr>
            </w:pPr>
          </w:p>
          <w:p w14:paraId="7F3AFA41" w14:textId="77777777" w:rsidR="00DD6CDD" w:rsidRPr="007B360A" w:rsidRDefault="00DD6CDD" w:rsidP="00AD6436">
            <w:pPr>
              <w:spacing w:after="0" w:line="240" w:lineRule="auto"/>
              <w:rPr>
                <w:rStyle w:val="ac"/>
                <w:rFonts w:ascii="Times" w:hAnsi="Times" w:cs="Times"/>
                <w:sz w:val="18"/>
                <w:szCs w:val="18"/>
              </w:rPr>
            </w:pPr>
            <w:r w:rsidRPr="007B360A">
              <w:rPr>
                <w:rStyle w:val="ac"/>
                <w:rFonts w:ascii="Times" w:hAnsi="Times" w:cs="Times"/>
                <w:sz w:val="18"/>
                <w:szCs w:val="18"/>
                <w:highlight w:val="green"/>
              </w:rPr>
              <w:t>Agreement</w:t>
            </w:r>
          </w:p>
          <w:p w14:paraId="149F7BAA" w14:textId="77777777" w:rsidR="00DD6CDD" w:rsidRPr="007B360A" w:rsidRDefault="00DD6CDD" w:rsidP="00AD6436">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How to extend to other Rel-18 MTRP scheme(s) with STxMP,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AD6436">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AD6436">
            <w:pPr>
              <w:spacing w:after="0" w:line="240" w:lineRule="auto"/>
              <w:rPr>
                <w:rStyle w:val="ac"/>
                <w:rFonts w:ascii="Times" w:hAnsi="Times" w:cs="Times"/>
                <w:sz w:val="18"/>
                <w:szCs w:val="18"/>
              </w:rPr>
            </w:pPr>
            <w:r w:rsidRPr="007B360A">
              <w:rPr>
                <w:rStyle w:val="ac"/>
                <w:rFonts w:ascii="Times" w:hAnsi="Times" w:cs="Times"/>
                <w:sz w:val="18"/>
                <w:szCs w:val="18"/>
                <w:highlight w:val="green"/>
              </w:rPr>
              <w:t>Agreement</w:t>
            </w:r>
          </w:p>
          <w:p w14:paraId="53D57FEB" w14:textId="77777777" w:rsidR="00DD6CDD" w:rsidRPr="007B360A" w:rsidRDefault="00DD6CDD" w:rsidP="00AD6436">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UE power limitation for STxMP for FR2, send LS to RAN4 to check the followings:</w:t>
            </w:r>
          </w:p>
          <w:p w14:paraId="409944B2" w14:textId="77777777" w:rsidR="00DD6CDD" w:rsidRPr="007B360A" w:rsidRDefault="00DD6CDD" w:rsidP="00DD06B4">
            <w:pPr>
              <w:pStyle w:val="ae"/>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power limitation per panel for STxMP (Assumption 1)</w:t>
            </w:r>
          </w:p>
          <w:p w14:paraId="52ED30D6" w14:textId="77777777" w:rsidR="00DD6CDD" w:rsidRPr="007B360A" w:rsidRDefault="00DD6CDD" w:rsidP="00DD06B4">
            <w:pPr>
              <w:pStyle w:val="ae"/>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 (Assumption 2)</w:t>
            </w:r>
          </w:p>
          <w:p w14:paraId="70776937" w14:textId="77777777" w:rsidR="00DD6CDD" w:rsidRPr="007B360A" w:rsidRDefault="00DD6CDD" w:rsidP="00DD06B4">
            <w:pPr>
              <w:pStyle w:val="ae"/>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300C5D44" w14:textId="77777777" w:rsidR="00DD6CDD" w:rsidRPr="007B360A" w:rsidRDefault="00DD6CDD" w:rsidP="00DD06B4">
            <w:pPr>
              <w:pStyle w:val="ae"/>
              <w:numPr>
                <w:ilvl w:val="0"/>
                <w:numId w:val="21"/>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AD6436">
            <w:pPr>
              <w:spacing w:after="0" w:line="240" w:lineRule="auto"/>
              <w:rPr>
                <w:rFonts w:ascii="PMingLiU" w:hAnsi="PMingLiU"/>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06BB0270" w14:textId="4BEC1EDB" w:rsidR="00FA5B84" w:rsidRPr="001F5AEC" w:rsidRDefault="003346F9" w:rsidP="001F5AEC">
      <w:pPr>
        <w:pStyle w:val="1"/>
        <w:numPr>
          <w:ilvl w:val="0"/>
          <w:numId w:val="0"/>
        </w:numPr>
        <w:spacing w:before="0"/>
        <w:ind w:left="799" w:hanging="799"/>
        <w:jc w:val="both"/>
        <w:rPr>
          <w:rFonts w:ascii="Times New Roman" w:hAnsi="Times New Roman"/>
          <w:sz w:val="28"/>
        </w:rPr>
      </w:pPr>
      <w:r w:rsidRPr="001F5AEC">
        <w:rPr>
          <w:rFonts w:ascii="Times New Roman" w:hAnsi="Times New Roman"/>
          <w:sz w:val="28"/>
          <w:szCs w:val="20"/>
          <w:lang w:val="en-US"/>
        </w:rPr>
        <w:lastRenderedPageBreak/>
        <w:t>References</w:t>
      </w:r>
    </w:p>
    <w:tbl>
      <w:tblPr>
        <w:tblStyle w:val="ab"/>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AD6436">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F61A6F"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AD6436">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F61A6F"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AD6436">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F61A6F"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AD6436">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F61A6F"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AD6436">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F61A6F"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AD6436">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F61A6F"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AD6436">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F61A6F"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AD6436">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F61A6F"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xiaomi</w:t>
            </w:r>
          </w:p>
        </w:tc>
      </w:tr>
      <w:tr w:rsidR="008E4883" w:rsidRPr="008E4883" w14:paraId="54332D2B" w14:textId="77777777" w:rsidTr="00AD6436">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F61A6F"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AD6436">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F61A6F"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AD6436">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F61A6F"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AD6436">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F61A6F"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AD6436">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F61A6F"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Transsion Holdings</w:t>
            </w:r>
          </w:p>
        </w:tc>
      </w:tr>
      <w:tr w:rsidR="008E4883" w:rsidRPr="008E4883" w14:paraId="5C27B9E4" w14:textId="77777777" w:rsidTr="00AD6436">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F61A6F"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AD6436">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F61A6F"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AD6436">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F61A6F"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AD6436">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F61A6F"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AD6436">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F61A6F"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AD6436">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F61A6F"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AD6436">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F61A6F"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AD6436">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F61A6F"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Spreadtrum Communications</w:t>
            </w:r>
          </w:p>
        </w:tc>
      </w:tr>
      <w:tr w:rsidR="008E4883" w:rsidRPr="008E4883" w14:paraId="47B31556" w14:textId="77777777" w:rsidTr="00AD6436">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F61A6F"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InterDigital, Inc.</w:t>
            </w:r>
          </w:p>
        </w:tc>
      </w:tr>
      <w:tr w:rsidR="008E4883" w:rsidRPr="008E4883" w14:paraId="35BDB5C3" w14:textId="77777777" w:rsidTr="00AD6436">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F61A6F"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AD6436">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F61A6F"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AD6436">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F61A6F"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AD6436">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F61A6F"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AD6436">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F61A6F"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Extension of unified TCI framework for mTRP</w:t>
            </w:r>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AD6436">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F61A6F"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AD6436">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F61A6F"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AD6436">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F61A6F"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AD6436">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CEWiT</w:t>
            </w:r>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02AFA" w14:textId="77777777" w:rsidR="00FF6F38" w:rsidRDefault="00FF6F38">
      <w:pPr>
        <w:spacing w:line="240" w:lineRule="auto"/>
      </w:pPr>
      <w:r>
        <w:separator/>
      </w:r>
    </w:p>
  </w:endnote>
  <w:endnote w:type="continuationSeparator" w:id="0">
    <w:p w14:paraId="6D9742D6" w14:textId="77777777" w:rsidR="00FF6F38" w:rsidRDefault="00FF6F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Yu Mincho">
    <w:altName w:val="MS Gothic"/>
    <w:charset w:val="80"/>
    <w:family w:val="roman"/>
    <w:pitch w:val="variable"/>
    <w:sig w:usb0="00000000"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等线">
    <w:altName w:val="宋体"/>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06FBD" w14:textId="77777777" w:rsidR="00FF6F38" w:rsidRDefault="00FF6F38">
      <w:pPr>
        <w:spacing w:after="0"/>
      </w:pPr>
      <w:r>
        <w:separator/>
      </w:r>
    </w:p>
  </w:footnote>
  <w:footnote w:type="continuationSeparator" w:id="0">
    <w:p w14:paraId="219754D6" w14:textId="77777777" w:rsidR="00FF6F38" w:rsidRDefault="00FF6F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nsid w:val="11022879"/>
    <w:multiLevelType w:val="hybridMultilevel"/>
    <w:tmpl w:val="ADA4ECF0"/>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nsid w:val="138D3A97"/>
    <w:multiLevelType w:val="hybridMultilevel"/>
    <w:tmpl w:val="E4BA36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nsid w:val="1E751E1A"/>
    <w:multiLevelType w:val="hybridMultilevel"/>
    <w:tmpl w:val="0E0058C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0B203CE"/>
    <w:multiLevelType w:val="hybridMultilevel"/>
    <w:tmpl w:val="601EF148"/>
    <w:lvl w:ilvl="0" w:tplc="F0EE0F23">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33A744DF"/>
    <w:multiLevelType w:val="hybridMultilevel"/>
    <w:tmpl w:val="A290DF4E"/>
    <w:lvl w:ilvl="0" w:tplc="8D08140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5">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6">
    <w:nsid w:val="49230D10"/>
    <w:multiLevelType w:val="hybridMultilevel"/>
    <w:tmpl w:val="C116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95656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8">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nsid w:val="4D4A52EC"/>
    <w:multiLevelType w:val="multilevel"/>
    <w:tmpl w:val="E5441364"/>
    <w:lvl w:ilvl="0">
      <w:start w:val="1"/>
      <w:numFmt w:val="bullet"/>
      <w:lvlText w:val=""/>
      <w:lvlJc w:val="left"/>
      <w:pPr>
        <w:ind w:left="840" w:hanging="420"/>
      </w:pPr>
      <w:rPr>
        <w:rFonts w:ascii="Symbol" w:hAnsi="Symbo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3">
    <w:nsid w:val="5785526E"/>
    <w:multiLevelType w:val="hybridMultilevel"/>
    <w:tmpl w:val="189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596C3DC6"/>
    <w:multiLevelType w:val="multilevel"/>
    <w:tmpl w:val="AB50AFE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7">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18"/>
  </w:num>
  <w:num w:numId="2">
    <w:abstractNumId w:val="10"/>
  </w:num>
  <w:num w:numId="3">
    <w:abstractNumId w:val="21"/>
  </w:num>
  <w:num w:numId="4">
    <w:abstractNumId w:val="22"/>
  </w:num>
  <w:num w:numId="5">
    <w:abstractNumId w:val="35"/>
  </w:num>
  <w:num w:numId="6">
    <w:abstractNumId w:val="13"/>
  </w:num>
  <w:num w:numId="7">
    <w:abstractNumId w:val="41"/>
  </w:num>
  <w:num w:numId="8">
    <w:abstractNumId w:val="40"/>
  </w:num>
  <w:num w:numId="9">
    <w:abstractNumId w:val="2"/>
  </w:num>
  <w:num w:numId="10">
    <w:abstractNumId w:val="23"/>
  </w:num>
  <w:num w:numId="11">
    <w:abstractNumId w:val="37"/>
  </w:num>
  <w:num w:numId="12">
    <w:abstractNumId w:val="29"/>
  </w:num>
  <w:num w:numId="13">
    <w:abstractNumId w:val="17"/>
  </w:num>
  <w:num w:numId="14">
    <w:abstractNumId w:val="27"/>
  </w:num>
  <w:num w:numId="15">
    <w:abstractNumId w:val="1"/>
  </w:num>
  <w:num w:numId="16">
    <w:abstractNumId w:val="30"/>
  </w:num>
  <w:num w:numId="17">
    <w:abstractNumId w:val="16"/>
  </w:num>
  <w:num w:numId="18">
    <w:abstractNumId w:val="7"/>
  </w:num>
  <w:num w:numId="19">
    <w:abstractNumId w:val="31"/>
  </w:num>
  <w:num w:numId="20">
    <w:abstractNumId w:val="19"/>
  </w:num>
  <w:num w:numId="21">
    <w:abstractNumId w:val="36"/>
  </w:num>
  <w:num w:numId="22">
    <w:abstractNumId w:val="39"/>
  </w:num>
  <w:num w:numId="23">
    <w:abstractNumId w:val="38"/>
  </w:num>
  <w:num w:numId="24">
    <w:abstractNumId w:val="25"/>
  </w:num>
  <w:num w:numId="25">
    <w:abstractNumId w:val="3"/>
  </w:num>
  <w:num w:numId="26">
    <w:abstractNumId w:val="5"/>
  </w:num>
  <w:num w:numId="27">
    <w:abstractNumId w:val="14"/>
  </w:num>
  <w:num w:numId="28">
    <w:abstractNumId w:val="28"/>
  </w:num>
  <w:num w:numId="29">
    <w:abstractNumId w:val="11"/>
  </w:num>
  <w:num w:numId="30">
    <w:abstractNumId w:val="9"/>
  </w:num>
  <w:num w:numId="31">
    <w:abstractNumId w:val="24"/>
  </w:num>
  <w:num w:numId="32">
    <w:abstractNumId w:val="43"/>
  </w:num>
  <w:num w:numId="33">
    <w:abstractNumId w:val="32"/>
  </w:num>
  <w:num w:numId="34">
    <w:abstractNumId w:val="8"/>
  </w:num>
  <w:num w:numId="35">
    <w:abstractNumId w:val="34"/>
  </w:num>
  <w:num w:numId="36">
    <w:abstractNumId w:val="42"/>
  </w:num>
  <w:num w:numId="37">
    <w:abstractNumId w:val="0"/>
  </w:num>
  <w:num w:numId="38">
    <w:abstractNumId w:val="4"/>
  </w:num>
  <w:num w:numId="39">
    <w:abstractNumId w:val="12"/>
  </w:num>
  <w:num w:numId="40">
    <w:abstractNumId w:val="6"/>
  </w:num>
  <w:num w:numId="41">
    <w:abstractNumId w:val="33"/>
  </w:num>
  <w:num w:numId="42">
    <w:abstractNumId w:val="26"/>
  </w:num>
  <w:num w:numId="43">
    <w:abstractNumId w:val="15"/>
  </w:num>
  <w:num w:numId="44">
    <w:abstractNumId w:val="20"/>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Keeth jayasinghe">
    <w15:presenceInfo w15:providerId="None" w15:userId="Keeth jayasing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5848D4"/>
    <w:rsid w:val="00000C6D"/>
    <w:rsid w:val="00000E4D"/>
    <w:rsid w:val="00001211"/>
    <w:rsid w:val="00001E7D"/>
    <w:rsid w:val="000024DF"/>
    <w:rsid w:val="00002EFE"/>
    <w:rsid w:val="00003CB2"/>
    <w:rsid w:val="00005B91"/>
    <w:rsid w:val="00005E61"/>
    <w:rsid w:val="00006300"/>
    <w:rsid w:val="00007B9B"/>
    <w:rsid w:val="0001046D"/>
    <w:rsid w:val="00010550"/>
    <w:rsid w:val="00011358"/>
    <w:rsid w:val="0001148B"/>
    <w:rsid w:val="000114EF"/>
    <w:rsid w:val="000116C3"/>
    <w:rsid w:val="0001176D"/>
    <w:rsid w:val="0001221C"/>
    <w:rsid w:val="000125E9"/>
    <w:rsid w:val="0001286B"/>
    <w:rsid w:val="000129BC"/>
    <w:rsid w:val="00012BCD"/>
    <w:rsid w:val="000130AA"/>
    <w:rsid w:val="00013727"/>
    <w:rsid w:val="0001477A"/>
    <w:rsid w:val="00014BDA"/>
    <w:rsid w:val="0001525F"/>
    <w:rsid w:val="00015DFD"/>
    <w:rsid w:val="00015EB2"/>
    <w:rsid w:val="000163EB"/>
    <w:rsid w:val="000164BF"/>
    <w:rsid w:val="00016B1D"/>
    <w:rsid w:val="000170DA"/>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1A0"/>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FB"/>
    <w:rsid w:val="00047D8A"/>
    <w:rsid w:val="00050BB0"/>
    <w:rsid w:val="000516EF"/>
    <w:rsid w:val="000521E1"/>
    <w:rsid w:val="00052664"/>
    <w:rsid w:val="00052900"/>
    <w:rsid w:val="00052BAF"/>
    <w:rsid w:val="00052EB6"/>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AD7"/>
    <w:rsid w:val="00067C01"/>
    <w:rsid w:val="00070959"/>
    <w:rsid w:val="00070BD8"/>
    <w:rsid w:val="00070D36"/>
    <w:rsid w:val="0007208E"/>
    <w:rsid w:val="00074ABB"/>
    <w:rsid w:val="00074B6A"/>
    <w:rsid w:val="00075245"/>
    <w:rsid w:val="000753DC"/>
    <w:rsid w:val="000761D4"/>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0C"/>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BD5"/>
    <w:rsid w:val="000C5C55"/>
    <w:rsid w:val="000C5CD6"/>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867"/>
    <w:rsid w:val="000E2B98"/>
    <w:rsid w:val="000E2BC8"/>
    <w:rsid w:val="000E37E8"/>
    <w:rsid w:val="000E3E20"/>
    <w:rsid w:val="000E41CC"/>
    <w:rsid w:val="000E49C1"/>
    <w:rsid w:val="000E6DB0"/>
    <w:rsid w:val="000E7729"/>
    <w:rsid w:val="000E7732"/>
    <w:rsid w:val="000E7950"/>
    <w:rsid w:val="000E7F17"/>
    <w:rsid w:val="000E7F5A"/>
    <w:rsid w:val="000F0E28"/>
    <w:rsid w:val="000F1253"/>
    <w:rsid w:val="000F12A7"/>
    <w:rsid w:val="000F141A"/>
    <w:rsid w:val="000F176C"/>
    <w:rsid w:val="000F1DD5"/>
    <w:rsid w:val="000F29C5"/>
    <w:rsid w:val="000F34DB"/>
    <w:rsid w:val="000F3BF0"/>
    <w:rsid w:val="000F448A"/>
    <w:rsid w:val="000F55B4"/>
    <w:rsid w:val="000F5F09"/>
    <w:rsid w:val="000F61FA"/>
    <w:rsid w:val="000F62EA"/>
    <w:rsid w:val="000F6723"/>
    <w:rsid w:val="000F6D35"/>
    <w:rsid w:val="000F70DF"/>
    <w:rsid w:val="000F7467"/>
    <w:rsid w:val="000F77F5"/>
    <w:rsid w:val="001008B4"/>
    <w:rsid w:val="00100B6F"/>
    <w:rsid w:val="001025D8"/>
    <w:rsid w:val="001034F4"/>
    <w:rsid w:val="00103514"/>
    <w:rsid w:val="00103718"/>
    <w:rsid w:val="00104555"/>
    <w:rsid w:val="00105388"/>
    <w:rsid w:val="001055D9"/>
    <w:rsid w:val="001057A1"/>
    <w:rsid w:val="001059AA"/>
    <w:rsid w:val="001060BA"/>
    <w:rsid w:val="0010639B"/>
    <w:rsid w:val="00107181"/>
    <w:rsid w:val="0010757A"/>
    <w:rsid w:val="001107D9"/>
    <w:rsid w:val="00110932"/>
    <w:rsid w:val="00110B5A"/>
    <w:rsid w:val="0011155E"/>
    <w:rsid w:val="00111620"/>
    <w:rsid w:val="00113F36"/>
    <w:rsid w:val="00113F4F"/>
    <w:rsid w:val="0011461C"/>
    <w:rsid w:val="00114C5D"/>
    <w:rsid w:val="001150CF"/>
    <w:rsid w:val="001157E0"/>
    <w:rsid w:val="00115FF1"/>
    <w:rsid w:val="001167F9"/>
    <w:rsid w:val="0011688C"/>
    <w:rsid w:val="00116D75"/>
    <w:rsid w:val="001174B9"/>
    <w:rsid w:val="00117F19"/>
    <w:rsid w:val="001200BE"/>
    <w:rsid w:val="00120407"/>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1E9A"/>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36"/>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7E0"/>
    <w:rsid w:val="001B58C7"/>
    <w:rsid w:val="001B5B09"/>
    <w:rsid w:val="001B5BF8"/>
    <w:rsid w:val="001B5D44"/>
    <w:rsid w:val="001B6C9C"/>
    <w:rsid w:val="001B745B"/>
    <w:rsid w:val="001B7CF7"/>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5C6"/>
    <w:rsid w:val="001E06B7"/>
    <w:rsid w:val="001E070D"/>
    <w:rsid w:val="001E122C"/>
    <w:rsid w:val="001E1763"/>
    <w:rsid w:val="001E1894"/>
    <w:rsid w:val="001E1DCE"/>
    <w:rsid w:val="001E20D0"/>
    <w:rsid w:val="001E266D"/>
    <w:rsid w:val="001E2905"/>
    <w:rsid w:val="001E2A3B"/>
    <w:rsid w:val="001E3520"/>
    <w:rsid w:val="001E3607"/>
    <w:rsid w:val="001E3671"/>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AEC"/>
    <w:rsid w:val="001F5E46"/>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2BE0"/>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3E9"/>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A84"/>
    <w:rsid w:val="00240DE9"/>
    <w:rsid w:val="0024158E"/>
    <w:rsid w:val="00241AE3"/>
    <w:rsid w:val="002421BC"/>
    <w:rsid w:val="00242992"/>
    <w:rsid w:val="00242A7F"/>
    <w:rsid w:val="00242C3A"/>
    <w:rsid w:val="00242FA9"/>
    <w:rsid w:val="00242FEC"/>
    <w:rsid w:val="00243904"/>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0FB0"/>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027C"/>
    <w:rsid w:val="002708D5"/>
    <w:rsid w:val="0027117A"/>
    <w:rsid w:val="002728AC"/>
    <w:rsid w:val="00273059"/>
    <w:rsid w:val="00273D33"/>
    <w:rsid w:val="00274275"/>
    <w:rsid w:val="002743B0"/>
    <w:rsid w:val="00274E9F"/>
    <w:rsid w:val="00275345"/>
    <w:rsid w:val="00275CC4"/>
    <w:rsid w:val="00275DFC"/>
    <w:rsid w:val="002761CF"/>
    <w:rsid w:val="0027684E"/>
    <w:rsid w:val="00276E68"/>
    <w:rsid w:val="00276FC2"/>
    <w:rsid w:val="002770C8"/>
    <w:rsid w:val="0027730E"/>
    <w:rsid w:val="0027739D"/>
    <w:rsid w:val="002779B9"/>
    <w:rsid w:val="00277B0D"/>
    <w:rsid w:val="002801D9"/>
    <w:rsid w:val="002803F0"/>
    <w:rsid w:val="00280DA1"/>
    <w:rsid w:val="00281971"/>
    <w:rsid w:val="00281E5F"/>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C02"/>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480"/>
    <w:rsid w:val="002C06F9"/>
    <w:rsid w:val="002C10BE"/>
    <w:rsid w:val="002C10D9"/>
    <w:rsid w:val="002C125D"/>
    <w:rsid w:val="002C17AD"/>
    <w:rsid w:val="002C2850"/>
    <w:rsid w:val="002C2F10"/>
    <w:rsid w:val="002C305D"/>
    <w:rsid w:val="002C43BD"/>
    <w:rsid w:val="002C453C"/>
    <w:rsid w:val="002C6104"/>
    <w:rsid w:val="002C6C6B"/>
    <w:rsid w:val="002C7124"/>
    <w:rsid w:val="002C731F"/>
    <w:rsid w:val="002C7D51"/>
    <w:rsid w:val="002D0A06"/>
    <w:rsid w:val="002D1088"/>
    <w:rsid w:val="002D13D6"/>
    <w:rsid w:val="002D1857"/>
    <w:rsid w:val="002D27F7"/>
    <w:rsid w:val="002D29A6"/>
    <w:rsid w:val="002D3AD1"/>
    <w:rsid w:val="002D3B3B"/>
    <w:rsid w:val="002D4398"/>
    <w:rsid w:val="002D48E4"/>
    <w:rsid w:val="002D4D3C"/>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0C6B"/>
    <w:rsid w:val="002F1A3D"/>
    <w:rsid w:val="002F1CE1"/>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3945"/>
    <w:rsid w:val="003258BF"/>
    <w:rsid w:val="00325C13"/>
    <w:rsid w:val="00326159"/>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856"/>
    <w:rsid w:val="00335923"/>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194"/>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A79"/>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79C"/>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44A0"/>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DCA"/>
    <w:rsid w:val="00404EAA"/>
    <w:rsid w:val="00405DEF"/>
    <w:rsid w:val="004065F0"/>
    <w:rsid w:val="00407009"/>
    <w:rsid w:val="004104D7"/>
    <w:rsid w:val="0041071A"/>
    <w:rsid w:val="00410B86"/>
    <w:rsid w:val="00410BCC"/>
    <w:rsid w:val="004116E9"/>
    <w:rsid w:val="00411766"/>
    <w:rsid w:val="004119C8"/>
    <w:rsid w:val="00411F56"/>
    <w:rsid w:val="00412790"/>
    <w:rsid w:val="00412B52"/>
    <w:rsid w:val="00413806"/>
    <w:rsid w:val="004139E1"/>
    <w:rsid w:val="00414437"/>
    <w:rsid w:val="00415A88"/>
    <w:rsid w:val="00415E63"/>
    <w:rsid w:val="0041773C"/>
    <w:rsid w:val="00417785"/>
    <w:rsid w:val="00420E58"/>
    <w:rsid w:val="0042272D"/>
    <w:rsid w:val="00422BE0"/>
    <w:rsid w:val="00423D05"/>
    <w:rsid w:val="004241E3"/>
    <w:rsid w:val="004242E8"/>
    <w:rsid w:val="0042502A"/>
    <w:rsid w:val="00427196"/>
    <w:rsid w:val="00427E90"/>
    <w:rsid w:val="004304EF"/>
    <w:rsid w:val="00430FF8"/>
    <w:rsid w:val="0043144E"/>
    <w:rsid w:val="00431B7E"/>
    <w:rsid w:val="00431DF4"/>
    <w:rsid w:val="0043301C"/>
    <w:rsid w:val="004331A0"/>
    <w:rsid w:val="00433255"/>
    <w:rsid w:val="0043351C"/>
    <w:rsid w:val="0043381A"/>
    <w:rsid w:val="004341E7"/>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38ED"/>
    <w:rsid w:val="00454019"/>
    <w:rsid w:val="0045480E"/>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456"/>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BFD"/>
    <w:rsid w:val="004A3EDC"/>
    <w:rsid w:val="004A45B8"/>
    <w:rsid w:val="004A521E"/>
    <w:rsid w:val="004A5A6B"/>
    <w:rsid w:val="004A5DF7"/>
    <w:rsid w:val="004A5EF6"/>
    <w:rsid w:val="004A67A2"/>
    <w:rsid w:val="004A6D9E"/>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6DF"/>
    <w:rsid w:val="004D2CF2"/>
    <w:rsid w:val="004D2D2F"/>
    <w:rsid w:val="004D2E64"/>
    <w:rsid w:val="004D3249"/>
    <w:rsid w:val="004D4487"/>
    <w:rsid w:val="004D5E50"/>
    <w:rsid w:val="004D6056"/>
    <w:rsid w:val="004D615C"/>
    <w:rsid w:val="004D61C8"/>
    <w:rsid w:val="004D6B3D"/>
    <w:rsid w:val="004D6C3F"/>
    <w:rsid w:val="004D701F"/>
    <w:rsid w:val="004D7D46"/>
    <w:rsid w:val="004E0929"/>
    <w:rsid w:val="004E1742"/>
    <w:rsid w:val="004E1A1D"/>
    <w:rsid w:val="004E2CC8"/>
    <w:rsid w:val="004E301C"/>
    <w:rsid w:val="004E315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05E"/>
    <w:rsid w:val="004F6CE0"/>
    <w:rsid w:val="004F6D3C"/>
    <w:rsid w:val="004F6F2F"/>
    <w:rsid w:val="004F754B"/>
    <w:rsid w:val="004F78F4"/>
    <w:rsid w:val="0050013A"/>
    <w:rsid w:val="00500453"/>
    <w:rsid w:val="0050048C"/>
    <w:rsid w:val="005006F1"/>
    <w:rsid w:val="00500C57"/>
    <w:rsid w:val="0050219E"/>
    <w:rsid w:val="00503179"/>
    <w:rsid w:val="005031DD"/>
    <w:rsid w:val="005035E7"/>
    <w:rsid w:val="00504387"/>
    <w:rsid w:val="00504CBC"/>
    <w:rsid w:val="00504CC0"/>
    <w:rsid w:val="0050545C"/>
    <w:rsid w:val="00505489"/>
    <w:rsid w:val="0050726B"/>
    <w:rsid w:val="00507414"/>
    <w:rsid w:val="00507F8C"/>
    <w:rsid w:val="005102F4"/>
    <w:rsid w:val="0051104E"/>
    <w:rsid w:val="005115E3"/>
    <w:rsid w:val="005118D2"/>
    <w:rsid w:val="005125FE"/>
    <w:rsid w:val="00513000"/>
    <w:rsid w:val="00515644"/>
    <w:rsid w:val="00515D48"/>
    <w:rsid w:val="00515F47"/>
    <w:rsid w:val="0051659C"/>
    <w:rsid w:val="00516A3E"/>
    <w:rsid w:val="00517046"/>
    <w:rsid w:val="005171ED"/>
    <w:rsid w:val="005174D5"/>
    <w:rsid w:val="0052011D"/>
    <w:rsid w:val="00520705"/>
    <w:rsid w:val="0052109C"/>
    <w:rsid w:val="005217A6"/>
    <w:rsid w:val="00521B1A"/>
    <w:rsid w:val="00523396"/>
    <w:rsid w:val="00523FFB"/>
    <w:rsid w:val="00524B10"/>
    <w:rsid w:val="0052504F"/>
    <w:rsid w:val="00525DBD"/>
    <w:rsid w:val="00526688"/>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40909"/>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CA9"/>
    <w:rsid w:val="00547D0F"/>
    <w:rsid w:val="005504C1"/>
    <w:rsid w:val="005504D4"/>
    <w:rsid w:val="005506AA"/>
    <w:rsid w:val="0055080C"/>
    <w:rsid w:val="005508FF"/>
    <w:rsid w:val="00550BE6"/>
    <w:rsid w:val="00550D21"/>
    <w:rsid w:val="00551065"/>
    <w:rsid w:val="0055178E"/>
    <w:rsid w:val="0055182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4B36"/>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E0F"/>
    <w:rsid w:val="00574753"/>
    <w:rsid w:val="005747A5"/>
    <w:rsid w:val="00574C87"/>
    <w:rsid w:val="005755BB"/>
    <w:rsid w:val="005756BB"/>
    <w:rsid w:val="00576A61"/>
    <w:rsid w:val="005773B0"/>
    <w:rsid w:val="00577A76"/>
    <w:rsid w:val="005809EF"/>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4999"/>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D7733"/>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080B"/>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C69"/>
    <w:rsid w:val="00613EBC"/>
    <w:rsid w:val="006145DF"/>
    <w:rsid w:val="0061467B"/>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3D6"/>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67"/>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1F9D"/>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0B"/>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103"/>
    <w:rsid w:val="006C3242"/>
    <w:rsid w:val="006C333A"/>
    <w:rsid w:val="006C334E"/>
    <w:rsid w:val="006C4179"/>
    <w:rsid w:val="006C4D97"/>
    <w:rsid w:val="006C50DD"/>
    <w:rsid w:val="006C57AB"/>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1159"/>
    <w:rsid w:val="006E2646"/>
    <w:rsid w:val="006E29DE"/>
    <w:rsid w:val="006E2FA0"/>
    <w:rsid w:val="006E4141"/>
    <w:rsid w:val="006E4A76"/>
    <w:rsid w:val="006E57A8"/>
    <w:rsid w:val="006E59E1"/>
    <w:rsid w:val="006E6490"/>
    <w:rsid w:val="006E6538"/>
    <w:rsid w:val="006F011A"/>
    <w:rsid w:val="006F09CB"/>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5DEF"/>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5E58"/>
    <w:rsid w:val="00726327"/>
    <w:rsid w:val="00726528"/>
    <w:rsid w:val="00726851"/>
    <w:rsid w:val="00726CA7"/>
    <w:rsid w:val="00726EBC"/>
    <w:rsid w:val="00727DCE"/>
    <w:rsid w:val="00727FBE"/>
    <w:rsid w:val="00730409"/>
    <w:rsid w:val="0073052A"/>
    <w:rsid w:val="00730C91"/>
    <w:rsid w:val="00730CFD"/>
    <w:rsid w:val="00730F0D"/>
    <w:rsid w:val="00730FDE"/>
    <w:rsid w:val="00731363"/>
    <w:rsid w:val="00732975"/>
    <w:rsid w:val="007329D1"/>
    <w:rsid w:val="00732F26"/>
    <w:rsid w:val="007333E4"/>
    <w:rsid w:val="00733965"/>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ED5"/>
    <w:rsid w:val="00757755"/>
    <w:rsid w:val="00760880"/>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67ECC"/>
    <w:rsid w:val="0077014F"/>
    <w:rsid w:val="00770425"/>
    <w:rsid w:val="00770E90"/>
    <w:rsid w:val="007715E7"/>
    <w:rsid w:val="00771A2A"/>
    <w:rsid w:val="00772241"/>
    <w:rsid w:val="00772D58"/>
    <w:rsid w:val="00772E0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B26"/>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5F8"/>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24B6"/>
    <w:rsid w:val="007D2AC0"/>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17F17"/>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0293"/>
    <w:rsid w:val="008317E0"/>
    <w:rsid w:val="00831F47"/>
    <w:rsid w:val="008328E0"/>
    <w:rsid w:val="008339F1"/>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1C1"/>
    <w:rsid w:val="00876453"/>
    <w:rsid w:val="00876471"/>
    <w:rsid w:val="008764B9"/>
    <w:rsid w:val="008770A0"/>
    <w:rsid w:val="008772F2"/>
    <w:rsid w:val="008773C8"/>
    <w:rsid w:val="008776FB"/>
    <w:rsid w:val="0087795D"/>
    <w:rsid w:val="008802DF"/>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C2C"/>
    <w:rsid w:val="00896C79"/>
    <w:rsid w:val="00897D0C"/>
    <w:rsid w:val="008A069D"/>
    <w:rsid w:val="008A0945"/>
    <w:rsid w:val="008A0F7D"/>
    <w:rsid w:val="008A10B5"/>
    <w:rsid w:val="008A250E"/>
    <w:rsid w:val="008A267A"/>
    <w:rsid w:val="008A37CA"/>
    <w:rsid w:val="008A442F"/>
    <w:rsid w:val="008A49AE"/>
    <w:rsid w:val="008A520F"/>
    <w:rsid w:val="008A53E5"/>
    <w:rsid w:val="008A56BF"/>
    <w:rsid w:val="008A57FF"/>
    <w:rsid w:val="008A6461"/>
    <w:rsid w:val="008A6EC4"/>
    <w:rsid w:val="008A7487"/>
    <w:rsid w:val="008A7984"/>
    <w:rsid w:val="008B0A17"/>
    <w:rsid w:val="008B1636"/>
    <w:rsid w:val="008B240D"/>
    <w:rsid w:val="008B2948"/>
    <w:rsid w:val="008B34FF"/>
    <w:rsid w:val="008B36B1"/>
    <w:rsid w:val="008B3AE0"/>
    <w:rsid w:val="008B3D91"/>
    <w:rsid w:val="008B4639"/>
    <w:rsid w:val="008B48E6"/>
    <w:rsid w:val="008B4FB1"/>
    <w:rsid w:val="008B5E1F"/>
    <w:rsid w:val="008B7248"/>
    <w:rsid w:val="008B75FA"/>
    <w:rsid w:val="008C061D"/>
    <w:rsid w:val="008C0859"/>
    <w:rsid w:val="008C0C78"/>
    <w:rsid w:val="008C0E18"/>
    <w:rsid w:val="008C0F08"/>
    <w:rsid w:val="008C1DFE"/>
    <w:rsid w:val="008C2465"/>
    <w:rsid w:val="008C24C4"/>
    <w:rsid w:val="008C31A9"/>
    <w:rsid w:val="008C4596"/>
    <w:rsid w:val="008C48BB"/>
    <w:rsid w:val="008C494E"/>
    <w:rsid w:val="008C4A95"/>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75D"/>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8E4"/>
    <w:rsid w:val="00915C3A"/>
    <w:rsid w:val="00915CFE"/>
    <w:rsid w:val="00915F0C"/>
    <w:rsid w:val="00916B28"/>
    <w:rsid w:val="00916C74"/>
    <w:rsid w:val="00916FC8"/>
    <w:rsid w:val="009174F5"/>
    <w:rsid w:val="00917657"/>
    <w:rsid w:val="009178F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19B1"/>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24F"/>
    <w:rsid w:val="009512F3"/>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16B3"/>
    <w:rsid w:val="009830EC"/>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1F09"/>
    <w:rsid w:val="0099229B"/>
    <w:rsid w:val="009923F1"/>
    <w:rsid w:val="009924F5"/>
    <w:rsid w:val="00992B07"/>
    <w:rsid w:val="00993086"/>
    <w:rsid w:val="00993252"/>
    <w:rsid w:val="00993CD8"/>
    <w:rsid w:val="009940FA"/>
    <w:rsid w:val="00994166"/>
    <w:rsid w:val="00994267"/>
    <w:rsid w:val="0099493C"/>
    <w:rsid w:val="00994A9E"/>
    <w:rsid w:val="00994B80"/>
    <w:rsid w:val="00994CFC"/>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5000"/>
    <w:rsid w:val="009B6891"/>
    <w:rsid w:val="009B6935"/>
    <w:rsid w:val="009B6E4C"/>
    <w:rsid w:val="009B7258"/>
    <w:rsid w:val="009C0092"/>
    <w:rsid w:val="009C06DE"/>
    <w:rsid w:val="009C09A6"/>
    <w:rsid w:val="009C0CFF"/>
    <w:rsid w:val="009C1663"/>
    <w:rsid w:val="009C1D5A"/>
    <w:rsid w:val="009C21F5"/>
    <w:rsid w:val="009C276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91B"/>
    <w:rsid w:val="009D5AA8"/>
    <w:rsid w:val="009D6548"/>
    <w:rsid w:val="009D6AE5"/>
    <w:rsid w:val="009D7C0A"/>
    <w:rsid w:val="009D7FF4"/>
    <w:rsid w:val="009E0A56"/>
    <w:rsid w:val="009E0F04"/>
    <w:rsid w:val="009E18F1"/>
    <w:rsid w:val="009E21FD"/>
    <w:rsid w:val="009E2553"/>
    <w:rsid w:val="009E2E9A"/>
    <w:rsid w:val="009E351D"/>
    <w:rsid w:val="009E38A4"/>
    <w:rsid w:val="009E48D4"/>
    <w:rsid w:val="009E4B11"/>
    <w:rsid w:val="009E4D01"/>
    <w:rsid w:val="009E4FF6"/>
    <w:rsid w:val="009E51D3"/>
    <w:rsid w:val="009E5754"/>
    <w:rsid w:val="009E5839"/>
    <w:rsid w:val="009F0051"/>
    <w:rsid w:val="009F1172"/>
    <w:rsid w:val="009F180B"/>
    <w:rsid w:val="009F1DD3"/>
    <w:rsid w:val="009F3172"/>
    <w:rsid w:val="009F3367"/>
    <w:rsid w:val="009F39EF"/>
    <w:rsid w:val="009F4622"/>
    <w:rsid w:val="009F4896"/>
    <w:rsid w:val="009F4A6C"/>
    <w:rsid w:val="009F4C72"/>
    <w:rsid w:val="009F4C7E"/>
    <w:rsid w:val="009F511C"/>
    <w:rsid w:val="009F58DB"/>
    <w:rsid w:val="009F5A4D"/>
    <w:rsid w:val="009F64E8"/>
    <w:rsid w:val="009F6670"/>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0986"/>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95"/>
    <w:rsid w:val="00A354AC"/>
    <w:rsid w:val="00A35BE6"/>
    <w:rsid w:val="00A35D84"/>
    <w:rsid w:val="00A35DF1"/>
    <w:rsid w:val="00A35FE7"/>
    <w:rsid w:val="00A36F60"/>
    <w:rsid w:val="00A40198"/>
    <w:rsid w:val="00A41A5A"/>
    <w:rsid w:val="00A42D03"/>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51C8"/>
    <w:rsid w:val="00A75C75"/>
    <w:rsid w:val="00A7611B"/>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2CBC"/>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745"/>
    <w:rsid w:val="00AB2B55"/>
    <w:rsid w:val="00AB2D50"/>
    <w:rsid w:val="00AB2D96"/>
    <w:rsid w:val="00AB330C"/>
    <w:rsid w:val="00AB3B24"/>
    <w:rsid w:val="00AB3DA8"/>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6436"/>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16542"/>
    <w:rsid w:val="00B1664C"/>
    <w:rsid w:val="00B2054A"/>
    <w:rsid w:val="00B20729"/>
    <w:rsid w:val="00B209B7"/>
    <w:rsid w:val="00B20AE9"/>
    <w:rsid w:val="00B20C43"/>
    <w:rsid w:val="00B21199"/>
    <w:rsid w:val="00B220EA"/>
    <w:rsid w:val="00B22A5A"/>
    <w:rsid w:val="00B22E8F"/>
    <w:rsid w:val="00B23727"/>
    <w:rsid w:val="00B249EF"/>
    <w:rsid w:val="00B24EC5"/>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573B"/>
    <w:rsid w:val="00B669BD"/>
    <w:rsid w:val="00B66CC7"/>
    <w:rsid w:val="00B67293"/>
    <w:rsid w:val="00B675EA"/>
    <w:rsid w:val="00B67824"/>
    <w:rsid w:val="00B67841"/>
    <w:rsid w:val="00B6785E"/>
    <w:rsid w:val="00B67EF6"/>
    <w:rsid w:val="00B7005A"/>
    <w:rsid w:val="00B70342"/>
    <w:rsid w:val="00B706DF"/>
    <w:rsid w:val="00B70A8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0DA"/>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37B"/>
    <w:rsid w:val="00BB0753"/>
    <w:rsid w:val="00BB1019"/>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65A1"/>
    <w:rsid w:val="00BD7634"/>
    <w:rsid w:val="00BD791E"/>
    <w:rsid w:val="00BD7B24"/>
    <w:rsid w:val="00BD7C81"/>
    <w:rsid w:val="00BD7F95"/>
    <w:rsid w:val="00BE088A"/>
    <w:rsid w:val="00BE1116"/>
    <w:rsid w:val="00BE2435"/>
    <w:rsid w:val="00BE2F28"/>
    <w:rsid w:val="00BE307E"/>
    <w:rsid w:val="00BE3445"/>
    <w:rsid w:val="00BE34D2"/>
    <w:rsid w:val="00BE38B8"/>
    <w:rsid w:val="00BE487E"/>
    <w:rsid w:val="00BE5046"/>
    <w:rsid w:val="00BE5A3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6199"/>
    <w:rsid w:val="00C0729A"/>
    <w:rsid w:val="00C075D6"/>
    <w:rsid w:val="00C10459"/>
    <w:rsid w:val="00C10996"/>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39EC"/>
    <w:rsid w:val="00C240A0"/>
    <w:rsid w:val="00C24361"/>
    <w:rsid w:val="00C24A23"/>
    <w:rsid w:val="00C24D48"/>
    <w:rsid w:val="00C24FB8"/>
    <w:rsid w:val="00C25AD1"/>
    <w:rsid w:val="00C26F5F"/>
    <w:rsid w:val="00C26FA9"/>
    <w:rsid w:val="00C27AEC"/>
    <w:rsid w:val="00C27F78"/>
    <w:rsid w:val="00C30C35"/>
    <w:rsid w:val="00C310FC"/>
    <w:rsid w:val="00C31FB8"/>
    <w:rsid w:val="00C328C1"/>
    <w:rsid w:val="00C32B3C"/>
    <w:rsid w:val="00C33C09"/>
    <w:rsid w:val="00C33FE0"/>
    <w:rsid w:val="00C34364"/>
    <w:rsid w:val="00C3477F"/>
    <w:rsid w:val="00C34854"/>
    <w:rsid w:val="00C3486E"/>
    <w:rsid w:val="00C35302"/>
    <w:rsid w:val="00C35DD7"/>
    <w:rsid w:val="00C36057"/>
    <w:rsid w:val="00C3622E"/>
    <w:rsid w:val="00C36352"/>
    <w:rsid w:val="00C363ED"/>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783"/>
    <w:rsid w:val="00C47AC7"/>
    <w:rsid w:val="00C5010E"/>
    <w:rsid w:val="00C509C8"/>
    <w:rsid w:val="00C50CEC"/>
    <w:rsid w:val="00C51455"/>
    <w:rsid w:val="00C51A78"/>
    <w:rsid w:val="00C51B23"/>
    <w:rsid w:val="00C52DD4"/>
    <w:rsid w:val="00C52E80"/>
    <w:rsid w:val="00C53263"/>
    <w:rsid w:val="00C532C7"/>
    <w:rsid w:val="00C539F2"/>
    <w:rsid w:val="00C53FE5"/>
    <w:rsid w:val="00C54184"/>
    <w:rsid w:val="00C5464C"/>
    <w:rsid w:val="00C54991"/>
    <w:rsid w:val="00C54FF4"/>
    <w:rsid w:val="00C55125"/>
    <w:rsid w:val="00C55357"/>
    <w:rsid w:val="00C55CF1"/>
    <w:rsid w:val="00C56531"/>
    <w:rsid w:val="00C56FE6"/>
    <w:rsid w:val="00C57356"/>
    <w:rsid w:val="00C57A56"/>
    <w:rsid w:val="00C57EB0"/>
    <w:rsid w:val="00C60481"/>
    <w:rsid w:val="00C618A5"/>
    <w:rsid w:val="00C61EDB"/>
    <w:rsid w:val="00C61F92"/>
    <w:rsid w:val="00C6282F"/>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773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4B97"/>
    <w:rsid w:val="00C95432"/>
    <w:rsid w:val="00C95AD4"/>
    <w:rsid w:val="00C95ADA"/>
    <w:rsid w:val="00C95B4A"/>
    <w:rsid w:val="00C96086"/>
    <w:rsid w:val="00C964D3"/>
    <w:rsid w:val="00C96D1E"/>
    <w:rsid w:val="00CA0510"/>
    <w:rsid w:val="00CA12D7"/>
    <w:rsid w:val="00CA2EAC"/>
    <w:rsid w:val="00CA33C6"/>
    <w:rsid w:val="00CA3D69"/>
    <w:rsid w:val="00CA40E5"/>
    <w:rsid w:val="00CA49BF"/>
    <w:rsid w:val="00CA555E"/>
    <w:rsid w:val="00CA5625"/>
    <w:rsid w:val="00CA585A"/>
    <w:rsid w:val="00CA5BF5"/>
    <w:rsid w:val="00CA5E69"/>
    <w:rsid w:val="00CA60B9"/>
    <w:rsid w:val="00CA7430"/>
    <w:rsid w:val="00CA773D"/>
    <w:rsid w:val="00CA7C34"/>
    <w:rsid w:val="00CA7F36"/>
    <w:rsid w:val="00CB08A4"/>
    <w:rsid w:val="00CB1529"/>
    <w:rsid w:val="00CB1B60"/>
    <w:rsid w:val="00CB1D69"/>
    <w:rsid w:val="00CB1F77"/>
    <w:rsid w:val="00CB1FC6"/>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101"/>
    <w:rsid w:val="00CC2B63"/>
    <w:rsid w:val="00CC2E69"/>
    <w:rsid w:val="00CC3055"/>
    <w:rsid w:val="00CC3D89"/>
    <w:rsid w:val="00CC425D"/>
    <w:rsid w:val="00CC5CB0"/>
    <w:rsid w:val="00CC5F64"/>
    <w:rsid w:val="00CC642F"/>
    <w:rsid w:val="00CC683F"/>
    <w:rsid w:val="00CC6D7C"/>
    <w:rsid w:val="00CC75BD"/>
    <w:rsid w:val="00CC7792"/>
    <w:rsid w:val="00CC7AE1"/>
    <w:rsid w:val="00CD02A1"/>
    <w:rsid w:val="00CD02C6"/>
    <w:rsid w:val="00CD047E"/>
    <w:rsid w:val="00CD0E7D"/>
    <w:rsid w:val="00CD0E84"/>
    <w:rsid w:val="00CD1063"/>
    <w:rsid w:val="00CD193E"/>
    <w:rsid w:val="00CD1E02"/>
    <w:rsid w:val="00CD1EF2"/>
    <w:rsid w:val="00CD245C"/>
    <w:rsid w:val="00CD2FC6"/>
    <w:rsid w:val="00CD397B"/>
    <w:rsid w:val="00CD39B0"/>
    <w:rsid w:val="00CD3FE2"/>
    <w:rsid w:val="00CD441E"/>
    <w:rsid w:val="00CD4FA5"/>
    <w:rsid w:val="00CD502B"/>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06A5"/>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7FB"/>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FBE"/>
    <w:rsid w:val="00D63071"/>
    <w:rsid w:val="00D63A16"/>
    <w:rsid w:val="00D63CCB"/>
    <w:rsid w:val="00D64A84"/>
    <w:rsid w:val="00D64AC3"/>
    <w:rsid w:val="00D64DF5"/>
    <w:rsid w:val="00D65092"/>
    <w:rsid w:val="00D663F5"/>
    <w:rsid w:val="00D66608"/>
    <w:rsid w:val="00D6692F"/>
    <w:rsid w:val="00D66A67"/>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C6A"/>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6F8A"/>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A1"/>
    <w:rsid w:val="00E12EC9"/>
    <w:rsid w:val="00E13049"/>
    <w:rsid w:val="00E13533"/>
    <w:rsid w:val="00E13C92"/>
    <w:rsid w:val="00E13FD6"/>
    <w:rsid w:val="00E143DE"/>
    <w:rsid w:val="00E14792"/>
    <w:rsid w:val="00E14EA8"/>
    <w:rsid w:val="00E15988"/>
    <w:rsid w:val="00E159D9"/>
    <w:rsid w:val="00E15A52"/>
    <w:rsid w:val="00E16625"/>
    <w:rsid w:val="00E16AB3"/>
    <w:rsid w:val="00E16CCF"/>
    <w:rsid w:val="00E20A68"/>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6F9"/>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108"/>
    <w:rsid w:val="00E4743A"/>
    <w:rsid w:val="00E478B2"/>
    <w:rsid w:val="00E47910"/>
    <w:rsid w:val="00E50CBD"/>
    <w:rsid w:val="00E51314"/>
    <w:rsid w:val="00E52BFB"/>
    <w:rsid w:val="00E52C56"/>
    <w:rsid w:val="00E52E64"/>
    <w:rsid w:val="00E531B5"/>
    <w:rsid w:val="00E53321"/>
    <w:rsid w:val="00E5336F"/>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1F4"/>
    <w:rsid w:val="00E724C5"/>
    <w:rsid w:val="00E72DC6"/>
    <w:rsid w:val="00E72E7D"/>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75"/>
    <w:rsid w:val="00EA068D"/>
    <w:rsid w:val="00EA0FBF"/>
    <w:rsid w:val="00EA1E36"/>
    <w:rsid w:val="00EA1F56"/>
    <w:rsid w:val="00EA21BB"/>
    <w:rsid w:val="00EA2D56"/>
    <w:rsid w:val="00EA31AC"/>
    <w:rsid w:val="00EA3890"/>
    <w:rsid w:val="00EA3A24"/>
    <w:rsid w:val="00EA3D93"/>
    <w:rsid w:val="00EA42E8"/>
    <w:rsid w:val="00EA5E81"/>
    <w:rsid w:val="00EA5EA2"/>
    <w:rsid w:val="00EA7357"/>
    <w:rsid w:val="00EA7A8B"/>
    <w:rsid w:val="00EB0234"/>
    <w:rsid w:val="00EB045D"/>
    <w:rsid w:val="00EB0470"/>
    <w:rsid w:val="00EB0F9A"/>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0E"/>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E87"/>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D7D"/>
    <w:rsid w:val="00F17EDB"/>
    <w:rsid w:val="00F21176"/>
    <w:rsid w:val="00F213B9"/>
    <w:rsid w:val="00F2395D"/>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454"/>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568"/>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4BF4"/>
    <w:rsid w:val="00F5564E"/>
    <w:rsid w:val="00F55AE6"/>
    <w:rsid w:val="00F55C52"/>
    <w:rsid w:val="00F569B9"/>
    <w:rsid w:val="00F56D67"/>
    <w:rsid w:val="00F57741"/>
    <w:rsid w:val="00F57B5F"/>
    <w:rsid w:val="00F60579"/>
    <w:rsid w:val="00F61265"/>
    <w:rsid w:val="00F613C6"/>
    <w:rsid w:val="00F61938"/>
    <w:rsid w:val="00F61A6F"/>
    <w:rsid w:val="00F626B4"/>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6FD"/>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B6C"/>
    <w:rsid w:val="00F82D96"/>
    <w:rsid w:val="00F82DFE"/>
    <w:rsid w:val="00F839DA"/>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0C"/>
    <w:rsid w:val="00F97053"/>
    <w:rsid w:val="00F97731"/>
    <w:rsid w:val="00F97BF9"/>
    <w:rsid w:val="00FA0025"/>
    <w:rsid w:val="00FA01F0"/>
    <w:rsid w:val="00FA023B"/>
    <w:rsid w:val="00FA0679"/>
    <w:rsid w:val="00FA1565"/>
    <w:rsid w:val="00FA1683"/>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4A52"/>
    <w:rsid w:val="00FE6091"/>
    <w:rsid w:val="00FF01CD"/>
    <w:rsid w:val="00FF0A8D"/>
    <w:rsid w:val="00FF0B89"/>
    <w:rsid w:val="00FF1C99"/>
    <w:rsid w:val="00FF387C"/>
    <w:rsid w:val="00FF3E15"/>
    <w:rsid w:val="00FF3E83"/>
    <w:rsid w:val="00FF410E"/>
    <w:rsid w:val="00FF4157"/>
    <w:rsid w:val="00FF4415"/>
    <w:rsid w:val="00FF501C"/>
    <w:rsid w:val="00FF60EC"/>
    <w:rsid w:val="00FF63F1"/>
    <w:rsid w:val="00FF6B8F"/>
    <w:rsid w:val="00FF6D9C"/>
    <w:rsid w:val="00FF6F38"/>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annotation reference"/>
    <w:basedOn w:val="a0"/>
    <w:uiPriority w:val="99"/>
    <w:semiHidden/>
    <w:unhideWhenUsed/>
    <w:rPr>
      <w:sz w:val="16"/>
      <w:szCs w:val="16"/>
    </w:rPr>
  </w:style>
  <w:style w:type="paragraph" w:styleId="ae">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a"/>
    <w:link w:val="Char6"/>
    <w:uiPriority w:val="34"/>
    <w:qFormat/>
    <w:pPr>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rPr>
      <w:b/>
      <w:bCs/>
      <w:sz w:val="20"/>
      <w:szCs w:val="20"/>
    </w:rPr>
  </w:style>
  <w:style w:type="character" w:customStyle="1" w:styleId="Char2">
    <w:name w:val="批注框文本 Char"/>
    <w:basedOn w:val="a0"/>
    <w:link w:val="a6"/>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basedOn w:val="a0"/>
    <w:link w:val="ae"/>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修订1"/>
    <w:hidden/>
    <w:uiPriority w:val="99"/>
    <w:semiHidden/>
    <w:qFormat/>
    <w:pPr>
      <w:spacing w:after="160" w:line="259" w:lineRule="auto"/>
    </w:pPr>
    <w:rPr>
      <w:sz w:val="22"/>
      <w:szCs w:val="22"/>
    </w:rPr>
  </w:style>
  <w:style w:type="character" w:styleId="af">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aliases w:val="列出段落 字元,リスト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af1">
    <w:name w:val="Revision"/>
    <w:hidden/>
    <w:uiPriority w:val="99"/>
    <w:semiHidden/>
    <w:rsid w:val="007A046E"/>
    <w:rPr>
      <w:rFonts w:ascii="Calibri" w:eastAsia="PMingLiU" w:hAnsi="Calibri" w:cs="Calibri"/>
      <w:sz w:val="22"/>
      <w:szCs w:val="22"/>
      <w:lang w:eastAsia="zh-TW"/>
    </w:rPr>
  </w:style>
  <w:style w:type="character" w:customStyle="1" w:styleId="Mention">
    <w:name w:val="Mention"/>
    <w:basedOn w:val="a0"/>
    <w:uiPriority w:val="99"/>
    <w:unhideWhenUsed/>
    <w:rsid w:val="009512F3"/>
    <w:rPr>
      <w:color w:val="2B579A"/>
      <w:shd w:val="clear" w:color="auto" w:fill="E1DFDD"/>
    </w:rPr>
  </w:style>
  <w:style w:type="paragraph" w:customStyle="1" w:styleId="PL">
    <w:name w:val="PL"/>
    <w:link w:val="PLChar"/>
    <w:qFormat/>
    <w:rsid w:val="00116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heme="minorEastAsia" w:hAnsi="Courier New" w:cs="Times New Roman"/>
      <w:noProof/>
      <w:sz w:val="16"/>
      <w:lang w:val="en-GB" w:eastAsia="sv-SE"/>
    </w:rPr>
  </w:style>
  <w:style w:type="character" w:customStyle="1" w:styleId="PLChar">
    <w:name w:val="PL Char"/>
    <w:link w:val="PL"/>
    <w:qFormat/>
    <w:rsid w:val="001167F9"/>
    <w:rPr>
      <w:rFonts w:ascii="Courier New" w:eastAsiaTheme="minorEastAsia" w:hAnsi="Courier New" w:cs="Times New Roman"/>
      <w:noProof/>
      <w:sz w:val="16"/>
      <w:shd w:val="clear" w:color="auto" w:fill="E6E6E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326781479">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9" Type="http://schemas.openxmlformats.org/officeDocument/2006/relationships/hyperlink" Target="https://www.3gpp.org/ftp/TSG_RAN/WG1_RL1/TSGR1_110b-e/Docs/R1-220870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0" Type="http://schemas.openxmlformats.org/officeDocument/2006/relationships/hyperlink" Target="https://www.3gpp.org/ftp/TSG_RAN/WG1_RL1/TSGR1_110b-e/Docs/R1-2209379.zip" TargetMode="External"/><Relationship Id="rId41"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2F237D-8129-45F0-B915-AFE70A0A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11899</Words>
  <Characters>67829</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Administrator</cp:lastModifiedBy>
  <cp:revision>2</cp:revision>
  <dcterms:created xsi:type="dcterms:W3CDTF">2022-10-09T05:13:00Z</dcterms:created>
  <dcterms:modified xsi:type="dcterms:W3CDTF">2022-10-09T05:13:00Z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2022-10-08T07:56:23Z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b7360bdd-c6a6-4ed4-9145-eb2fbc58c8a2</vt:lpwstr>
  </property>
  <property fmtid="{D5CDD505-2E9C-101B-9397-08002B2CF9AE}" pid="24" name="MSIP_Label_a7295cc1-d279-42ac-ab4d-3b0f4fece050_ContentBits">
    <vt:lpwstr>0</vt:lpwstr>
  </property>
</Properties>
</file>