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1B29E" w14:textId="3011B635"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8241CE" w:rsidRPr="008241CE">
        <w:rPr>
          <w:rFonts w:ascii="Arial" w:hAnsi="Arial" w:cs="Arial"/>
          <w:b/>
          <w:bCs/>
          <w:color w:val="000000"/>
          <w:sz w:val="24"/>
          <w:lang w:val="sv-SE"/>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a3"/>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af2"/>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13AEFB0F"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3AE227D8" w14:textId="77777777" w:rsidR="00885E08" w:rsidRPr="009746A2" w:rsidRDefault="00885E08" w:rsidP="00AD6436">
            <w:pPr>
              <w:spacing w:after="0"/>
              <w:jc w:val="center"/>
              <w:rPr>
                <w:rFonts w:ascii="Times New Roman" w:eastAsiaTheme="minorEastAsia" w:hAnsi="Times New Roman" w:cs="Times New Roman"/>
                <w:sz w:val="18"/>
                <w:szCs w:val="18"/>
                <w:lang w:eastAsia="zh-CN"/>
              </w:rPr>
            </w:pP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777777"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2"/>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af5"/>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Google, Spreadtrum,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f5"/>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1: NEC, Qualcomm, </w:t>
            </w:r>
            <w:proofErr w:type="spellStart"/>
            <w:r w:rsidRPr="00602F2B">
              <w:rPr>
                <w:rFonts w:ascii="Times New Roman" w:eastAsia="PMingLiU" w:hAnsi="Times New Roman" w:cs="Times New Roman"/>
                <w:color w:val="000000" w:themeColor="text1"/>
                <w:sz w:val="16"/>
                <w:szCs w:val="18"/>
                <w:lang w:eastAsia="zh-TW"/>
              </w:rPr>
              <w:t>InterDigital</w:t>
            </w:r>
            <w:proofErr w:type="spellEnd"/>
            <w:r w:rsidRPr="00602F2B">
              <w:rPr>
                <w:rFonts w:ascii="Times New Roman" w:eastAsia="PMingLiU" w:hAnsi="Times New Roman" w:cs="Times New Roman"/>
                <w:color w:val="000000" w:themeColor="text1"/>
                <w:sz w:val="16"/>
                <w:szCs w:val="18"/>
                <w:lang w:eastAsia="zh-TW"/>
              </w:rPr>
              <w:t>, Apple</w:t>
            </w:r>
          </w:p>
          <w:p w14:paraId="0175A7CE" w14:textId="4E7E5F88" w:rsidR="00602F2B" w:rsidRPr="00F9700C"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PMingLiU" w:hAnsi="Times New Roman" w:cs="Times New Roman" w:hint="eastAsia"/>
                <w:color w:val="000000" w:themeColor="text1"/>
                <w:sz w:val="16"/>
                <w:szCs w:val="18"/>
                <w:lang w:eastAsia="zh-TW"/>
              </w:rPr>
              <w:t>S</w:t>
            </w:r>
            <w:r w:rsidRPr="00F9700C">
              <w:rPr>
                <w:rFonts w:ascii="Times New Roman" w:eastAsia="PMingLiU" w:hAnsi="Times New Roman" w:cs="Times New Roman"/>
                <w:color w:val="000000" w:themeColor="text1"/>
                <w:sz w:val="16"/>
                <w:szCs w:val="18"/>
                <w:lang w:eastAsia="zh-TW"/>
              </w:rPr>
              <w:t>upport X = 2: Xiaomi, OPPO, Sharp</w:t>
            </w:r>
            <w:r w:rsidR="00F9700C" w:rsidRPr="00F9700C">
              <w:rPr>
                <w:rFonts w:ascii="Times New Roman" w:eastAsia="PMingLiU" w:hAnsi="Times New Roman" w:cs="Times New Roman"/>
                <w:color w:val="000000" w:themeColor="text1"/>
                <w:sz w:val="16"/>
                <w:szCs w:val="18"/>
                <w:lang w:eastAsia="zh-TW"/>
              </w:rPr>
              <w:t xml:space="preserve">, </w:t>
            </w:r>
            <w:r w:rsidR="00F9700C" w:rsidRPr="00602F2B">
              <w:rPr>
                <w:rFonts w:ascii="Times New Roman" w:eastAsia="PMingLiU" w:hAnsi="Times New Roman" w:cs="Times New Roman"/>
                <w:color w:val="000000" w:themeColor="text1"/>
                <w:sz w:val="16"/>
                <w:szCs w:val="18"/>
                <w:lang w:val="fr-FR" w:eastAsia="zh-TW"/>
              </w:rPr>
              <w:t>InterDigital</w:t>
            </w:r>
          </w:p>
          <w:p w14:paraId="19B344BB" w14:textId="6123D552" w:rsidR="00602F2B" w:rsidRPr="00602F2B"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Huawei/</w:t>
            </w:r>
            <w:proofErr w:type="spellStart"/>
            <w:r w:rsidRPr="00602F2B">
              <w:rPr>
                <w:rFonts w:ascii="Times New Roman" w:hAnsi="Times New Roman" w:cs="Times New Roman"/>
                <w:color w:val="000000" w:themeColor="text1"/>
                <w:sz w:val="16"/>
                <w:szCs w:val="18"/>
              </w:rPr>
              <w:t>HiSilicon</w:t>
            </w:r>
            <w:proofErr w:type="spellEnd"/>
            <w:r w:rsidRPr="00602F2B">
              <w:rPr>
                <w:rFonts w:ascii="Times New Roman" w:hAnsi="Times New Roman" w:cs="Times New Roman"/>
                <w:color w:val="000000" w:themeColor="text1"/>
                <w:sz w:val="16"/>
                <w:szCs w:val="18"/>
              </w:rPr>
              <w:t xml:space="preserve">, </w:t>
            </w:r>
            <w:r w:rsidRPr="00602F2B">
              <w:rPr>
                <w:rFonts w:ascii="Times New Roman" w:eastAsia="PMingLiU" w:hAnsi="Times New Roman" w:cs="Times New Roman"/>
                <w:color w:val="000000" w:themeColor="text1"/>
                <w:sz w:val="16"/>
                <w:szCs w:val="18"/>
                <w:lang w:eastAsia="zh-TW"/>
              </w:rPr>
              <w:t xml:space="preserve">Docomo, Fraunhofer, </w:t>
            </w:r>
            <w:proofErr w:type="spellStart"/>
            <w:r w:rsidRPr="00602F2B">
              <w:rPr>
                <w:rFonts w:ascii="Times New Roman" w:eastAsia="PMingLiU" w:hAnsi="Times New Roman" w:cs="Times New Roman"/>
                <w:color w:val="000000" w:themeColor="text1"/>
                <w:sz w:val="16"/>
                <w:szCs w:val="18"/>
                <w:lang w:eastAsia="zh-TW"/>
              </w:rPr>
              <w:t>Futurewei</w:t>
            </w:r>
            <w:proofErr w:type="spellEnd"/>
            <w:r w:rsidRPr="00602F2B">
              <w:rPr>
                <w:rFonts w:ascii="Times New Roman" w:eastAsia="PMingLiU" w:hAnsi="Times New Roman" w:cs="Times New Roman"/>
                <w:color w:val="000000" w:themeColor="text1"/>
                <w:sz w:val="16"/>
                <w:szCs w:val="18"/>
                <w:lang w:eastAsia="zh-TW"/>
              </w:rPr>
              <w:t>,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1F0C79" w:rsidRPr="00F9700C">
              <w:rPr>
                <w:rFonts w:ascii="Times New Roman" w:eastAsia="PMingLiU"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f5"/>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af5"/>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w:t>
            </w:r>
            <w:proofErr w:type="spellStart"/>
            <w:r w:rsidR="008A53E5" w:rsidRPr="009E21FD">
              <w:rPr>
                <w:rFonts w:ascii="Times New Roman" w:eastAsia="PMingLiU" w:hAnsi="Times New Roman" w:cs="Times New Roman"/>
                <w:color w:val="000000" w:themeColor="text1"/>
                <w:sz w:val="16"/>
                <w:szCs w:val="18"/>
                <w:lang w:eastAsia="zh-TW"/>
              </w:rPr>
              <w:t>HiSilicon</w:t>
            </w:r>
            <w:proofErr w:type="spellEnd"/>
            <w:r w:rsidR="008A53E5" w:rsidRPr="009E21FD">
              <w:rPr>
                <w:rFonts w:ascii="Times New Roman" w:eastAsia="PMingLiU" w:hAnsi="Times New Roman" w:cs="Times New Roman"/>
                <w:color w:val="000000" w:themeColor="text1"/>
                <w:sz w:val="16"/>
                <w:szCs w:val="18"/>
                <w:lang w:eastAsia="zh-TW"/>
              </w:rPr>
              <w:t xml:space="preserve">, Docomo, Fraunhofer, </w:t>
            </w:r>
            <w:proofErr w:type="spellStart"/>
            <w:r w:rsidR="008A53E5" w:rsidRPr="009E21FD">
              <w:rPr>
                <w:rFonts w:ascii="Times New Roman" w:eastAsia="PMingLiU" w:hAnsi="Times New Roman" w:cs="Times New Roman"/>
                <w:color w:val="000000" w:themeColor="text1"/>
                <w:sz w:val="16"/>
                <w:szCs w:val="18"/>
                <w:lang w:eastAsia="zh-TW"/>
              </w:rPr>
              <w:t>Futurewei</w:t>
            </w:r>
            <w:proofErr w:type="spellEnd"/>
            <w:r w:rsidR="008A53E5" w:rsidRPr="009E21FD">
              <w:rPr>
                <w:rFonts w:ascii="Times New Roman" w:eastAsia="PMingLiU" w:hAnsi="Times New Roman" w:cs="Times New Roman"/>
                <w:color w:val="000000" w:themeColor="text1"/>
                <w:sz w:val="16"/>
                <w:szCs w:val="18"/>
                <w:lang w:eastAsia="zh-TW"/>
              </w:rPr>
              <w:t>,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is not within the scope of this AI, however,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 xml:space="preserve">legacy MTRP scheme. </w:t>
            </w:r>
            <w:r w:rsidR="00297226" w:rsidRPr="009746A2">
              <w:rPr>
                <w:rFonts w:ascii="Times New Roman" w:hAnsi="Times New Roman" w:cs="Times New Roman"/>
                <w:b/>
                <w:bCs/>
                <w:color w:val="000000" w:themeColor="text1"/>
                <w:sz w:val="16"/>
                <w:szCs w:val="16"/>
                <w:highlight w:val="yellow"/>
              </w:rPr>
              <w:t>Proposal 1.B is recommended for this issue</w:t>
            </w:r>
            <w:r w:rsidR="00297226" w:rsidRPr="009746A2">
              <w:rPr>
                <w:rFonts w:ascii="Times New Roman" w:hAnsi="Times New Roman" w:cs="Times New Roman"/>
                <w:b/>
                <w:bCs/>
                <w:color w:val="000000" w:themeColor="text1"/>
                <w:sz w:val="16"/>
                <w:szCs w:val="16"/>
              </w:rPr>
              <w:t>.</w:t>
            </w:r>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623EA948" w:rsidR="00530F3D" w:rsidRPr="00AB5359" w:rsidRDefault="0041773C" w:rsidP="00DD06B4">
            <w:pPr>
              <w:pStyle w:val="af5"/>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w:t>
            </w:r>
            <w:proofErr w:type="spellStart"/>
            <w:r w:rsidR="00530F3D" w:rsidRPr="00AB5359">
              <w:rPr>
                <w:rFonts w:ascii="Times New Roman" w:hAnsi="Times New Roman" w:cs="Times New Roman"/>
                <w:color w:val="000000" w:themeColor="text1"/>
                <w:sz w:val="16"/>
                <w:szCs w:val="18"/>
              </w:rPr>
              <w:t>HiSilicon</w:t>
            </w:r>
            <w:proofErr w:type="spellEnd"/>
            <w:r w:rsidR="00530F3D" w:rsidRPr="00AB5359">
              <w:rPr>
                <w:rFonts w:ascii="Times New Roman" w:hAnsi="Times New Roman" w:cs="Times New Roman"/>
                <w:color w:val="000000" w:themeColor="text1"/>
                <w:sz w:val="16"/>
                <w:szCs w:val="18"/>
              </w:rPr>
              <w:t xml:space="preserve">, IDC, </w:t>
            </w:r>
            <w:proofErr w:type="spellStart"/>
            <w:r w:rsidR="00530F3D" w:rsidRPr="00AB5359">
              <w:rPr>
                <w:rFonts w:ascii="Times New Roman" w:hAnsi="Times New Roman" w:cs="Times New Roman"/>
                <w:color w:val="000000" w:themeColor="text1"/>
                <w:sz w:val="16"/>
                <w:szCs w:val="18"/>
              </w:rPr>
              <w:t>Fu</w:t>
            </w:r>
            <w:r w:rsidR="00530F3D" w:rsidRPr="00AB5359">
              <w:rPr>
                <w:rFonts w:ascii="Times New Roman" w:hAnsi="Times New Roman" w:cs="Times New Roman"/>
                <w:sz w:val="16"/>
                <w:szCs w:val="18"/>
              </w:rPr>
              <w:t>turewei</w:t>
            </w:r>
            <w:proofErr w:type="spellEnd"/>
            <w:r w:rsidR="00530F3D" w:rsidRPr="00AB5359">
              <w:rPr>
                <w:rFonts w:ascii="Times New Roman" w:hAnsi="Times New Roman" w:cs="Times New Roman"/>
                <w:sz w:val="16"/>
                <w:szCs w:val="18"/>
              </w:rPr>
              <w:t>, LG, vivo</w:t>
            </w:r>
            <w:r w:rsidR="00530F3D" w:rsidRPr="00AB5359">
              <w:rPr>
                <w:rFonts w:ascii="Times New Roman" w:hAnsi="Times New Roman" w:cs="Times New Roman" w:hint="eastAsia"/>
                <w:sz w:val="16"/>
                <w:szCs w:val="18"/>
              </w:rPr>
              <w:t xml:space="preserve">, </w:t>
            </w:r>
            <w:proofErr w:type="spellStart"/>
            <w:r w:rsidR="00530F3D" w:rsidRPr="00AB5359">
              <w:rPr>
                <w:rFonts w:ascii="Times New Roman" w:hAnsi="Times New Roman" w:cs="Times New Roman" w:hint="eastAsia"/>
                <w:sz w:val="16"/>
                <w:szCs w:val="18"/>
              </w:rPr>
              <w:t>TransHold</w:t>
            </w:r>
            <w:proofErr w:type="spellEnd"/>
            <w:r w:rsidR="00530F3D" w:rsidRPr="00AB5359">
              <w:rPr>
                <w:rFonts w:ascii="Times New Roman" w:hAnsi="Times New Roman" w:cs="Times New Roman"/>
                <w:sz w:val="16"/>
                <w:szCs w:val="18"/>
              </w:rPr>
              <w:t>, Nokia, Intel, CMCC</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af5"/>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lastRenderedPageBreak/>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PMingLiU" w:hAnsi="PMingLiU"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6A16E8CF" w14:textId="35F0E40A" w:rsidR="00DD6CDD" w:rsidRPr="00A64F69" w:rsidRDefault="00DD6CDD"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34C8EA91" w14:textId="4C262F23" w:rsidR="002E4B5B" w:rsidRPr="00952044" w:rsidRDefault="00C363ED"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ins w:id="3" w:author="Darcy Tsai (蔡承融)" w:date="2022-10-07T11:44:00Z">
        <w:r>
          <w:rPr>
            <w:rFonts w:ascii="Times New Roman" w:eastAsia="PMingLiU" w:hAnsi="Times New Roman" w:cs="Times New Roman"/>
            <w:color w:val="000000" w:themeColor="text1"/>
            <w:sz w:val="18"/>
            <w:szCs w:val="18"/>
            <w:lang w:eastAsia="zh-TW"/>
          </w:rPr>
          <w:t xml:space="preserve">If more than two </w:t>
        </w:r>
      </w:ins>
      <w:ins w:id="4" w:author="Darcy Tsai (蔡承融)" w:date="2022-10-07T11:45:00Z">
        <w:r>
          <w:rPr>
            <w:rFonts w:ascii="Times New Roman" w:hAnsi="Times New Roman" w:cs="Times New Roman"/>
            <w:color w:val="000000" w:themeColor="text1"/>
            <w:sz w:val="18"/>
            <w:szCs w:val="18"/>
          </w:rPr>
          <w:t>joint TCI states</w:t>
        </w:r>
        <w:r>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are indicated, </w:t>
        </w:r>
      </w:ins>
      <w:r w:rsidR="00A64F69">
        <w:rPr>
          <w:rFonts w:ascii="Times New Roman" w:eastAsia="PMingLiU" w:hAnsi="Times New Roman" w:cs="Times New Roman" w:hint="eastAsia"/>
          <w:color w:val="000000" w:themeColor="text1"/>
          <w:sz w:val="18"/>
          <w:szCs w:val="18"/>
          <w:lang w:eastAsia="zh-TW"/>
        </w:rPr>
        <w:t>Q</w:t>
      </w:r>
      <w:r w:rsidR="00A64F69">
        <w:rPr>
          <w:rFonts w:ascii="Times New Roman" w:eastAsia="PMingLiU" w:hAnsi="Times New Roman" w:cs="Times New Roman"/>
          <w:color w:val="000000" w:themeColor="text1"/>
          <w:sz w:val="18"/>
          <w:szCs w:val="18"/>
          <w:lang w:eastAsia="zh-TW"/>
        </w:rPr>
        <w:t>CL-</w:t>
      </w:r>
      <w:proofErr w:type="spellStart"/>
      <w:r w:rsidR="00A64F69">
        <w:rPr>
          <w:rFonts w:ascii="Times New Roman" w:eastAsia="PMingLiU" w:hAnsi="Times New Roman" w:cs="Times New Roman"/>
          <w:color w:val="000000" w:themeColor="text1"/>
          <w:sz w:val="18"/>
          <w:szCs w:val="18"/>
          <w:lang w:eastAsia="zh-TW"/>
        </w:rPr>
        <w:t>TypeD</w:t>
      </w:r>
      <w:proofErr w:type="spellEnd"/>
      <w:r w:rsidR="00A64F69">
        <w:rPr>
          <w:rFonts w:ascii="Times New Roman" w:eastAsia="PMingLiU" w:hAnsi="Times New Roman" w:cs="Times New Roman"/>
          <w:color w:val="000000" w:themeColor="text1"/>
          <w:sz w:val="18"/>
          <w:szCs w:val="18"/>
          <w:lang w:eastAsia="zh-TW"/>
        </w:rPr>
        <w:t xml:space="preserve"> source RS is absent in each of the indicated </w:t>
      </w:r>
      <w:r w:rsidR="00A64F69">
        <w:rPr>
          <w:rFonts w:ascii="Times New Roman" w:hAnsi="Times New Roman" w:cs="Times New Roman"/>
          <w:color w:val="000000" w:themeColor="text1"/>
          <w:sz w:val="18"/>
          <w:szCs w:val="18"/>
        </w:rPr>
        <w:t>joint TCI states</w:t>
      </w:r>
      <w:ins w:id="5" w:author="Darcy Tsai (蔡承融)" w:date="2022-10-07T11:44:00Z">
        <w:r>
          <w:rPr>
            <w:rFonts w:ascii="Times New Roman" w:hAnsi="Times New Roman" w:cs="Times New Roman"/>
            <w:color w:val="000000" w:themeColor="text1"/>
            <w:sz w:val="18"/>
            <w:szCs w:val="18"/>
          </w:rPr>
          <w:t xml:space="preserve"> </w:t>
        </w:r>
      </w:ins>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f2"/>
        <w:tblW w:w="9985" w:type="dxa"/>
        <w:tblLook w:val="04A0" w:firstRow="1" w:lastRow="0" w:firstColumn="1" w:lastColumn="0" w:noHBand="0" w:noVBand="1"/>
      </w:tblPr>
      <w:tblGrid>
        <w:gridCol w:w="1435"/>
        <w:gridCol w:w="8550"/>
      </w:tblGrid>
      <w:tr w:rsidR="00B04C84" w14:paraId="2D4E560C"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AD6436">
        <w:tc>
          <w:tcPr>
            <w:tcW w:w="1435"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mTRP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af5"/>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526F0929" w14:textId="13855999" w:rsidR="00000C6D" w:rsidRPr="00000C6D" w:rsidRDefault="00000C6D" w:rsidP="00000C6D">
            <w:pPr>
              <w:pStyle w:val="af5"/>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4D3793AE" w14:textId="77777777" w:rsidR="007512D9" w:rsidRDefault="007512D9"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hint="eastAsia"/>
                <w:sz w:val="18"/>
                <w:szCs w:val="18"/>
                <w:lang w:val="en-GB" w:eastAsia="zh-CN"/>
              </w:rPr>
              <w:t>S</w:t>
            </w:r>
            <w:r w:rsidRPr="007512D9">
              <w:rPr>
                <w:rFonts w:ascii="Times New Roman" w:eastAsia="宋体" w:hAnsi="Times New Roman" w:cs="Times New Roman"/>
                <w:sz w:val="18"/>
                <w:szCs w:val="18"/>
                <w:lang w:val="en-GB" w:eastAsia="zh-CN"/>
              </w:rPr>
              <w:t>ome example phase errors (</w:t>
            </w:r>
            <m:oMath>
              <m:r>
                <m:rPr>
                  <m:sty m:val="p"/>
                </m:rPr>
                <w:rPr>
                  <w:rFonts w:ascii="Cambria Math" w:eastAsia="宋体" w:hAnsi="Cambria Math" w:cs="Times New Roman"/>
                  <w:sz w:val="18"/>
                  <w:szCs w:val="18"/>
                  <w:lang w:eastAsia="zh-CN"/>
                </w:rPr>
                <m:t>2</m:t>
              </m:r>
              <m:r>
                <w:rPr>
                  <w:rFonts w:ascii="Cambria Math" w:eastAsia="宋体" w:hAnsi="Cambria Math" w:cs="Times New Roman"/>
                  <w:sz w:val="18"/>
                  <w:szCs w:val="18"/>
                  <w:lang w:eastAsia="zh-CN"/>
                </w:rPr>
                <m:t>π⋅2</m:t>
              </m:r>
              <m:f>
                <m:fPr>
                  <m:ctrlPr>
                    <w:rPr>
                      <w:rFonts w:ascii="Cambria Math" w:eastAsia="宋体" w:hAnsi="Cambria Math" w:cs="Times New Roman"/>
                      <w:i/>
                      <w:iCs/>
                      <w:sz w:val="18"/>
                      <w:szCs w:val="18"/>
                      <w:lang w:eastAsia="zh-CN"/>
                    </w:rPr>
                  </m:ctrlPr>
                </m:fPr>
                <m:num>
                  <m:r>
                    <w:rPr>
                      <w:rFonts w:ascii="Cambria Math" w:eastAsia="宋体" w:hAnsi="Cambria Math" w:cs="Times New Roman"/>
                      <w:sz w:val="18"/>
                      <w:szCs w:val="18"/>
                      <w:lang w:eastAsia="zh-CN"/>
                    </w:rPr>
                    <m:t>v</m:t>
                  </m:r>
                </m:num>
                <m:den>
                  <m:r>
                    <w:rPr>
                      <w:rFonts w:ascii="Cambria Math" w:eastAsia="宋体" w:hAnsi="Cambria Math" w:cs="Times New Roman"/>
                      <w:sz w:val="18"/>
                      <w:szCs w:val="18"/>
                      <w:lang w:eastAsia="zh-CN"/>
                    </w:rPr>
                    <m:t>c</m:t>
                  </m:r>
                </m:den>
              </m:f>
              <m:sSub>
                <m:sSubPr>
                  <m:ctrlPr>
                    <w:rPr>
                      <w:rFonts w:ascii="Cambria Math" w:eastAsia="宋体" w:hAnsi="Cambria Math" w:cs="Times New Roman"/>
                      <w:i/>
                      <w:iCs/>
                      <w:sz w:val="18"/>
                      <w:szCs w:val="18"/>
                      <w:lang w:eastAsia="zh-CN"/>
                    </w:rPr>
                  </m:ctrlPr>
                </m:sSubPr>
                <m:e>
                  <m:r>
                    <w:rPr>
                      <w:rFonts w:ascii="Cambria Math" w:eastAsia="宋体" w:hAnsi="Cambria Math" w:cs="Times New Roman"/>
                      <w:sz w:val="18"/>
                      <w:szCs w:val="18"/>
                      <w:lang w:eastAsia="zh-CN"/>
                    </w:rPr>
                    <m:t>f</m:t>
                  </m:r>
                </m:e>
                <m:sub>
                  <m:r>
                    <w:rPr>
                      <w:rFonts w:ascii="Cambria Math" w:eastAsia="宋体" w:hAnsi="Cambria Math" w:cs="Times New Roman"/>
                      <w:sz w:val="18"/>
                      <w:szCs w:val="18"/>
                      <w:lang w:eastAsia="zh-CN"/>
                    </w:rPr>
                    <m:t>c</m:t>
                  </m:r>
                </m:sub>
              </m:sSub>
              <m:r>
                <w:rPr>
                  <w:rFonts w:ascii="Cambria Math" w:eastAsia="宋体" w:hAnsi="Cambria Math" w:cs="Times New Roman"/>
                  <w:sz w:val="18"/>
                  <w:szCs w:val="18"/>
                  <w:lang w:eastAsia="zh-CN"/>
                </w:rPr>
                <m:t>⋅t</m:t>
              </m:r>
            </m:oMath>
            <w:r w:rsidRPr="007512D9">
              <w:rPr>
                <w:rFonts w:ascii="Times New Roman" w:eastAsia="宋体"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宋体" w:hAnsi="Times New Roman" w:cs="Times New Roman"/>
                <w:sz w:val="18"/>
                <w:szCs w:val="18"/>
                <w:highlight w:val="yellow"/>
                <w:lang w:val="en-GB" w:eastAsia="zh-CN"/>
              </w:rPr>
              <w:t xml:space="preserve">It can be observed that </w:t>
            </w:r>
            <w:r w:rsidRPr="007512D9">
              <w:rPr>
                <w:rFonts w:ascii="Times New Roman" w:eastAsia="宋体" w:hAnsi="Times New Roman" w:cs="Times New Roman"/>
                <w:sz w:val="18"/>
                <w:szCs w:val="18"/>
                <w:highlight w:val="yellow"/>
                <w:lang w:val="en-GB" w:eastAsia="en-US"/>
              </w:rPr>
              <w:t>even with only v=10km/h, UE can experience 40dB deep fading within 40msec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=700MHz) or within 15msec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宋体" w:hAnsi="Times New Roman" w:cs="Times New Roman"/>
                <w:b/>
                <w:bCs/>
                <w:sz w:val="18"/>
                <w:szCs w:val="18"/>
                <w:lang w:eastAsia="en-US"/>
              </w:rPr>
            </w:pPr>
            <w:bookmarkStart w:id="6" w:name="_Ref115303248"/>
            <w:r w:rsidRPr="007512D9">
              <w:rPr>
                <w:rFonts w:ascii="Times New Roman" w:eastAsia="宋体" w:hAnsi="Times New Roman" w:cs="Times New Roman"/>
                <w:b/>
                <w:bCs/>
                <w:sz w:val="18"/>
                <w:szCs w:val="18"/>
                <w:lang w:eastAsia="en-US"/>
              </w:rPr>
              <w:t xml:space="preserve">Table </w:t>
            </w:r>
            <w:bookmarkEnd w:id="6"/>
            <w:r w:rsidRPr="007512D9">
              <w:rPr>
                <w:rFonts w:ascii="Times New Roman" w:eastAsia="宋体" w:hAnsi="Times New Roman" w:cs="Times New Roman"/>
                <w:b/>
                <w:bCs/>
                <w:sz w:val="18"/>
                <w:szCs w:val="18"/>
                <w:lang w:eastAsia="en-US"/>
              </w:rPr>
              <w:t xml:space="preserve">1. Phase error over </w:t>
            </w:r>
            <w:r w:rsidRPr="007512D9">
              <w:rPr>
                <w:rFonts w:ascii="Times New Roman" w:eastAsia="宋体" w:hAnsi="Times New Roman" w:cs="Times New Roman"/>
                <w:b/>
                <w:bCs/>
                <w:sz w:val="18"/>
                <w:szCs w:val="18"/>
                <w:lang w:val="en-GB" w:eastAsia="zh-CN"/>
              </w:rPr>
              <w:t>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r w:rsidRPr="007512D9">
              <w:rPr>
                <w:rFonts w:ascii="Times New Roman" w:eastAsia="宋体"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f</w:t>
                  </w:r>
                  <w:r w:rsidRPr="007512D9">
                    <w:rPr>
                      <w:rFonts w:ascii="Times New Roman" w:eastAsia="宋体" w:hAnsi="Times New Roman" w:cs="Times New Roman"/>
                      <w:sz w:val="18"/>
                      <w:szCs w:val="18"/>
                      <w:vertAlign w:val="subscript"/>
                      <w:lang w:val="en-GB" w:eastAsia="zh-CN"/>
                    </w:rPr>
                    <w:t>c</w:t>
                  </w:r>
                  <w:r w:rsidRPr="007512D9">
                    <w:rPr>
                      <w:rFonts w:ascii="Times New Roman" w:eastAsia="宋体"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rPr>
              <w:lastRenderedPageBreak/>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bookmarkStart w:id="7" w:name="_Ref115303366"/>
            <w:r w:rsidRPr="007512D9">
              <w:rPr>
                <w:rFonts w:ascii="Times New Roman" w:eastAsia="宋体" w:hAnsi="Times New Roman" w:cs="Times New Roman"/>
                <w:b/>
                <w:bCs/>
                <w:sz w:val="18"/>
                <w:szCs w:val="18"/>
                <w:lang w:eastAsia="en-US"/>
              </w:rPr>
              <w:t xml:space="preserve">Figure </w:t>
            </w:r>
            <w:bookmarkEnd w:id="7"/>
            <w:r w:rsidRPr="007512D9">
              <w:rPr>
                <w:rFonts w:ascii="Times New Roman" w:eastAsia="宋体" w:hAnsi="Times New Roman" w:cs="Times New Roman"/>
                <w:b/>
                <w:bCs/>
                <w:sz w:val="18"/>
                <w:szCs w:val="18"/>
                <w:lang w:eastAsia="en-US"/>
              </w:rPr>
              <w:t xml:space="preserve">6. </w:t>
            </w:r>
            <w:proofErr w:type="spellStart"/>
            <w:r w:rsidRPr="007512D9">
              <w:rPr>
                <w:rFonts w:ascii="Times New Roman" w:eastAsia="宋体" w:hAnsi="Times New Roman" w:cs="Times New Roman"/>
                <w:b/>
                <w:bCs/>
                <w:sz w:val="18"/>
                <w:szCs w:val="18"/>
                <w:lang w:val="en-GB" w:eastAsia="zh-CN"/>
              </w:rPr>
              <w:t>Precoded</w:t>
            </w:r>
            <w:proofErr w:type="spellEnd"/>
            <w:r w:rsidRPr="007512D9">
              <w:rPr>
                <w:rFonts w:ascii="Times New Roman" w:eastAsia="宋体" w:hAnsi="Times New Roman" w:cs="Times New Roman"/>
                <w:b/>
                <w:bCs/>
                <w:sz w:val="18"/>
                <w:szCs w:val="18"/>
                <w:lang w:val="en-GB" w:eastAsia="zh-CN"/>
              </w:rPr>
              <w:t xml:space="preserve"> channel power over 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p>
        </w:tc>
      </w:tr>
      <w:tr w:rsidR="00B04C84" w14:paraId="097CA71F" w14:textId="77777777" w:rsidTr="00BC17C5">
        <w:trPr>
          <w:trHeight w:val="1159"/>
        </w:trPr>
        <w:tc>
          <w:tcPr>
            <w:tcW w:w="1435"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550"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AD6436">
        <w:tc>
          <w:tcPr>
            <w:tcW w:w="1435"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6CE16A33" w14:textId="77777777" w:rsidR="0045072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w:t>
            </w:r>
            <w:proofErr w:type="spellStart"/>
            <w:r w:rsidRPr="00733E8B">
              <w:rPr>
                <w:rFonts w:ascii="Times" w:hAnsi="Times" w:cs="Times" w:hint="eastAsia"/>
                <w:sz w:val="18"/>
                <w:szCs w:val="18"/>
              </w:rPr>
              <w:t>TypeD</w:t>
            </w:r>
            <w:proofErr w:type="spellEnd"/>
            <w:r w:rsidRPr="00733E8B">
              <w:rPr>
                <w:rFonts w:ascii="Times" w:hAnsi="Times" w:cs="Times" w:hint="eastAsia"/>
                <w:sz w:val="18"/>
                <w:szCs w:val="18"/>
              </w:rPr>
              <w:t xml:space="preserve">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w:t>
            </w:r>
            <w:proofErr w:type="spellStart"/>
            <w:r w:rsidR="004521E5" w:rsidRPr="004521E5">
              <w:rPr>
                <w:rFonts w:ascii="Times" w:hAnsi="Times" w:cs="Times" w:hint="eastAsia"/>
                <w:sz w:val="18"/>
                <w:szCs w:val="18"/>
              </w:rPr>
              <w:t>TypeD</w:t>
            </w:r>
            <w:proofErr w:type="spellEnd"/>
            <w:r w:rsidR="004521E5" w:rsidRPr="004521E5">
              <w:rPr>
                <w:rFonts w:ascii="Times" w:hAnsi="Times" w:cs="Times" w:hint="eastAsia"/>
                <w:sz w:val="18"/>
                <w:szCs w:val="18"/>
              </w:rPr>
              <w:t xml:space="preserve"> source RS</w:t>
            </w:r>
            <w:r w:rsidR="004521E5">
              <w:rPr>
                <w:rFonts w:ascii="Times" w:hAnsi="Times" w:cs="Times"/>
                <w:sz w:val="18"/>
                <w:szCs w:val="18"/>
              </w:rPr>
              <w:t>?</w:t>
            </w:r>
          </w:p>
          <w:p w14:paraId="7C61D22A" w14:textId="77777777" w:rsidR="001F5AEC" w:rsidRDefault="001F5AEC" w:rsidP="00AD6436">
            <w:pPr>
              <w:snapToGrid w:val="0"/>
              <w:spacing w:after="0" w:line="240" w:lineRule="auto"/>
              <w:rPr>
                <w:rFonts w:ascii="Times" w:hAnsi="Times" w:cs="Times"/>
                <w:sz w:val="18"/>
                <w:szCs w:val="18"/>
              </w:rPr>
            </w:pPr>
          </w:p>
          <w:p w14:paraId="6EB8D510" w14:textId="32ACE70A"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 The proposal is revised, thanks.</w:t>
            </w:r>
          </w:p>
        </w:tc>
      </w:tr>
      <w:tr w:rsidR="004116E9" w14:paraId="160679B9" w14:textId="77777777" w:rsidTr="00AD6436">
        <w:tc>
          <w:tcPr>
            <w:tcW w:w="1435"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等线" w:hAnsi="Times" w:cs="Times"/>
                <w:sz w:val="18"/>
                <w:szCs w:val="18"/>
                <w:lang w:eastAsia="zh-CN"/>
              </w:rPr>
            </w:pPr>
            <w:r w:rsidRPr="00F46612">
              <w:rPr>
                <w:rFonts w:ascii="Times" w:eastAsia="等线" w:hAnsi="Times" w:cs="Times" w:hint="eastAsia"/>
                <w:b/>
                <w:sz w:val="18"/>
                <w:szCs w:val="18"/>
                <w:lang w:eastAsia="zh-CN"/>
              </w:rPr>
              <w:t>P</w:t>
            </w:r>
            <w:r w:rsidRPr="00F46612">
              <w:rPr>
                <w:rFonts w:ascii="Times" w:eastAsia="等线" w:hAnsi="Times" w:cs="Times"/>
                <w:b/>
                <w:sz w:val="18"/>
                <w:szCs w:val="18"/>
                <w:lang w:eastAsia="zh-CN"/>
              </w:rPr>
              <w:t>roposal 1.A:</w:t>
            </w:r>
            <w:r>
              <w:rPr>
                <w:rFonts w:ascii="Times" w:eastAsia="等线" w:hAnsi="Times" w:cs="Times"/>
                <w:sz w:val="18"/>
                <w:szCs w:val="18"/>
                <w:lang w:eastAsia="zh-CN"/>
              </w:rPr>
              <w:t xml:space="preserve"> we are generally fine with the supporting both joint and separate TCI state modes in a CC,</w:t>
            </w:r>
            <w:r w:rsidRPr="00F46612">
              <w:rPr>
                <w:rFonts w:ascii="Times" w:eastAsia="等线" w:hAnsi="Times" w:cs="Times"/>
                <w:sz w:val="18"/>
                <w:szCs w:val="18"/>
                <w:lang w:eastAsia="zh-CN"/>
              </w:rPr>
              <w:t xml:space="preserve"> </w:t>
            </w:r>
            <w:r>
              <w:rPr>
                <w:rFonts w:ascii="Times" w:eastAsia="等线" w:hAnsi="Times" w:cs="Times"/>
                <w:sz w:val="18"/>
                <w:szCs w:val="18"/>
                <w:lang w:eastAsia="zh-CN"/>
              </w:rPr>
              <w:t xml:space="preserve">at </w:t>
            </w:r>
            <w:r w:rsidRPr="00F46612">
              <w:rPr>
                <w:rFonts w:ascii="Times" w:eastAsia="等线" w:hAnsi="Times" w:cs="Times"/>
                <w:sz w:val="18"/>
                <w:szCs w:val="18"/>
                <w:lang w:eastAsia="zh-CN"/>
              </w:rPr>
              <w:t>least for M-DCI based MTRP</w:t>
            </w:r>
            <w:r>
              <w:rPr>
                <w:rFonts w:ascii="Times" w:eastAsia="等线" w:hAnsi="Times" w:cs="Times"/>
                <w:sz w:val="18"/>
                <w:szCs w:val="18"/>
                <w:lang w:eastAsia="zh-CN"/>
              </w:rPr>
              <w:t>. The design of mixed TCI state modes can be considered</w:t>
            </w:r>
            <w:r w:rsidRPr="00F46612">
              <w:rPr>
                <w:rFonts w:ascii="Times" w:eastAsia="等线" w:hAnsi="Times" w:cs="Times"/>
                <w:sz w:val="18"/>
                <w:szCs w:val="18"/>
                <w:lang w:eastAsia="zh-CN"/>
              </w:rPr>
              <w:t xml:space="preserve"> if time allows after the design is stabilized for the case with same TCI state </w:t>
            </w:r>
            <w:r>
              <w:rPr>
                <w:rFonts w:ascii="Times" w:eastAsia="等线" w:hAnsi="Times" w:cs="Times"/>
                <w:sz w:val="18"/>
                <w:szCs w:val="18"/>
                <w:lang w:eastAsia="zh-CN"/>
              </w:rPr>
              <w:t>mode</w:t>
            </w:r>
            <w:r w:rsidRPr="00F46612">
              <w:rPr>
                <w:rFonts w:ascii="Times" w:eastAsia="等线" w:hAnsi="Times" w:cs="Times"/>
                <w:sz w:val="18"/>
                <w:szCs w:val="18"/>
                <w:lang w:eastAsia="zh-CN"/>
              </w:rPr>
              <w:t>.</w:t>
            </w:r>
            <w:r>
              <w:rPr>
                <w:rFonts w:ascii="Times" w:eastAsia="等线"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等线" w:hAnsi="Times" w:cs="Times"/>
                <w:sz w:val="18"/>
                <w:szCs w:val="18"/>
                <w:lang w:eastAsia="zh-CN"/>
              </w:rPr>
            </w:pPr>
          </w:p>
          <w:p w14:paraId="224DF84B" w14:textId="77777777" w:rsidR="004116E9" w:rsidRDefault="004116E9" w:rsidP="00AD6436">
            <w:pPr>
              <w:snapToGrid w:val="0"/>
              <w:spacing w:after="0" w:line="240" w:lineRule="auto"/>
              <w:rPr>
                <w:rFonts w:ascii="Times" w:eastAsia="等线" w:hAnsi="Times" w:cs="Times"/>
                <w:sz w:val="18"/>
                <w:szCs w:val="18"/>
                <w:lang w:eastAsia="zh-CN"/>
              </w:rPr>
            </w:pPr>
            <w:r w:rsidRPr="00E53CCF">
              <w:rPr>
                <w:rFonts w:ascii="Times" w:eastAsia="等线" w:hAnsi="Times" w:cs="Times"/>
                <w:b/>
                <w:sz w:val="18"/>
                <w:szCs w:val="18"/>
                <w:lang w:eastAsia="zh-CN"/>
              </w:rPr>
              <w:t xml:space="preserve">Proposal 1.B: </w:t>
            </w:r>
            <w:r>
              <w:rPr>
                <w:rFonts w:ascii="Times" w:eastAsia="等线"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243B1AEE" w14:textId="70C709D5" w:rsidR="004116E9"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We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w:t>
            </w:r>
            <w:proofErr w:type="spellStart"/>
            <w:r>
              <w:rPr>
                <w:rFonts w:ascii="Times" w:hAnsi="Times" w:cs="Times"/>
                <w:sz w:val="18"/>
                <w:szCs w:val="18"/>
              </w:rPr>
              <w:t>TypeD</w:t>
            </w:r>
            <w:proofErr w:type="spellEnd"/>
            <w:r>
              <w:rPr>
                <w:rFonts w:ascii="Times" w:hAnsi="Times" w:cs="Times"/>
                <w:sz w:val="18"/>
                <w:szCs w:val="18"/>
              </w:rPr>
              <w:t xml:space="preserve">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Besides joint TCI state mode, there should be another proposal for separate TCI state mode which includes both </w:t>
            </w:r>
            <w:r w:rsidRPr="00DD568B">
              <w:rPr>
                <w:rFonts w:ascii="Times" w:eastAsia="等线" w:hAnsi="Times" w:cs="Times"/>
                <w:sz w:val="18"/>
                <w:szCs w:val="18"/>
                <w:lang w:eastAsia="zh-CN"/>
              </w:rPr>
              <w:t>use cases agreed in RAN1#109-e in AI 9.1.1.1</w:t>
            </w:r>
            <w:r>
              <w:rPr>
                <w:rFonts w:ascii="Times" w:eastAsia="等线"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0B554B67" w14:textId="77777777" w:rsidR="004116E9" w:rsidRPr="00A64F69" w:rsidRDefault="004116E9" w:rsidP="00AD643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623A668A" w14:textId="39360B9B" w:rsidR="004116E9" w:rsidRDefault="004116E9" w:rsidP="00AD643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CL-</w:t>
            </w:r>
            <w:proofErr w:type="spellStart"/>
            <w:r>
              <w:rPr>
                <w:rFonts w:ascii="Times New Roman" w:eastAsia="PMingLiU" w:hAnsi="Times New Roman" w:cs="Times New Roman"/>
                <w:color w:val="000000" w:themeColor="text1"/>
                <w:sz w:val="18"/>
                <w:szCs w:val="18"/>
                <w:lang w:eastAsia="zh-TW"/>
              </w:rPr>
              <w:t>TypeD</w:t>
            </w:r>
            <w:proofErr w:type="spellEnd"/>
            <w:r>
              <w:rPr>
                <w:rFonts w:ascii="Times New Roman" w:eastAsia="PMingLiU"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757C97D8" w14:textId="77777777" w:rsidR="004116E9" w:rsidRPr="00DD568B" w:rsidRDefault="004116E9" w:rsidP="00AD6436">
            <w:pPr>
              <w:pStyle w:val="af5"/>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w:t>
            </w:r>
            <w:proofErr w:type="spellStart"/>
            <w:r w:rsidRPr="00DD568B">
              <w:rPr>
                <w:rFonts w:ascii="Times New Roman" w:eastAsia="PMingLiU" w:hAnsi="Times New Roman" w:cs="Times New Roman"/>
                <w:color w:val="FF0000"/>
                <w:sz w:val="18"/>
                <w:szCs w:val="18"/>
                <w:lang w:eastAsia="zh-TW"/>
              </w:rPr>
              <w:t>sfnSchemeA</w:t>
            </w:r>
            <w:proofErr w:type="spellEnd"/>
            <w:r w:rsidRPr="00DD568B">
              <w:rPr>
                <w:rFonts w:ascii="Times New Roman" w:eastAsia="PMingLiU" w:hAnsi="Times New Roman" w:cs="Times New Roman"/>
                <w:color w:val="FF0000"/>
                <w:sz w:val="18"/>
                <w:szCs w:val="18"/>
                <w:lang w:eastAsia="zh-TW"/>
              </w:rPr>
              <w:t>'</w:t>
            </w:r>
          </w:p>
          <w:p w14:paraId="47DA1FE5" w14:textId="77777777" w:rsidR="004116E9" w:rsidRPr="00E53CCF" w:rsidRDefault="004116E9" w:rsidP="00AD6436">
            <w:pPr>
              <w:snapToGrid w:val="0"/>
              <w:spacing w:after="0" w:line="240" w:lineRule="auto"/>
              <w:rPr>
                <w:rFonts w:ascii="Times" w:eastAsia="等线" w:hAnsi="Times" w:cs="Times"/>
                <w:sz w:val="18"/>
                <w:szCs w:val="18"/>
                <w:lang w:eastAsia="zh-CN"/>
              </w:rPr>
            </w:pPr>
          </w:p>
        </w:tc>
      </w:tr>
      <w:tr w:rsidR="0045072B" w14:paraId="5512C71C" w14:textId="77777777" w:rsidTr="00AD6436">
        <w:tc>
          <w:tcPr>
            <w:tcW w:w="1435"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w:t>
            </w:r>
            <w:proofErr w:type="gramStart"/>
            <w:r>
              <w:rPr>
                <w:rFonts w:ascii="Times" w:hAnsi="Times" w:cs="Times"/>
                <w:sz w:val="18"/>
                <w:szCs w:val="18"/>
              </w:rPr>
              <w:lastRenderedPageBreak/>
              <w:t>configured</w:t>
            </w:r>
            <w:proofErr w:type="gramEnd"/>
            <w:r>
              <w:rPr>
                <w:rFonts w:ascii="Times" w:hAnsi="Times" w:cs="Times"/>
                <w:sz w:val="18"/>
                <w:szCs w:val="18"/>
              </w:rPr>
              <w:t xml:space="preserve">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310983D1" w14:textId="100238EC" w:rsidR="00526688" w:rsidRPr="00F87BE2" w:rsidRDefault="00526688" w:rsidP="00AD6436">
            <w:pPr>
              <w:snapToGrid w:val="0"/>
              <w:spacing w:after="0" w:line="240" w:lineRule="auto"/>
              <w:rPr>
                <w:rFonts w:ascii="Times" w:hAnsi="Times" w:cs="Times"/>
                <w:sz w:val="18"/>
                <w:szCs w:val="18"/>
              </w:rPr>
            </w:pPr>
            <w:r>
              <w:rPr>
                <w:rFonts w:ascii="Times" w:hAnsi="Times" w:cs="Times"/>
                <w:sz w:val="18"/>
                <w:szCs w:val="18"/>
              </w:rPr>
              <w:t xml:space="preserve">Another one clarification question: If we take this proposal, does it mean Alt2 in Issue 1.3 is supported? If not, how to support the configuration in Proposal 1.A? </w:t>
            </w:r>
          </w:p>
        </w:tc>
      </w:tr>
      <w:tr w:rsidR="00B04C84" w14:paraId="1B86A752" w14:textId="77777777" w:rsidTr="00AD6436">
        <w:tc>
          <w:tcPr>
            <w:tcW w:w="1435"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into two lists similar to release 17 (one list for joint/DL TCI states and another list for UL TCI states)</w:t>
            </w:r>
            <w:r w:rsidR="00D66A67">
              <w:rPr>
                <w:rFonts w:ascii="Times" w:hAnsi="Times" w:cs="Times"/>
                <w:sz w:val="18"/>
                <w:szCs w:val="18"/>
              </w:rPr>
              <w:t>?</w:t>
            </w:r>
          </w:p>
          <w:p w14:paraId="65843232" w14:textId="6D6E4155" w:rsidR="00113F36" w:rsidRPr="00F87BE2" w:rsidRDefault="00113F36" w:rsidP="00AD6436">
            <w:pPr>
              <w:snapToGrid w:val="0"/>
              <w:spacing w:after="0" w:line="240" w:lineRule="auto"/>
              <w:rPr>
                <w:rFonts w:ascii="Times" w:hAnsi="Times" w:cs="Times"/>
                <w:sz w:val="18"/>
                <w:szCs w:val="18"/>
              </w:rPr>
            </w:pPr>
          </w:p>
        </w:tc>
      </w:tr>
      <w:tr w:rsidR="00F9700C" w14:paraId="14F73357" w14:textId="77777777" w:rsidTr="00AD6436">
        <w:tc>
          <w:tcPr>
            <w:tcW w:w="1435"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0577562"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network.</w:t>
            </w:r>
          </w:p>
          <w:p w14:paraId="74F5CE45" w14:textId="563EFC34" w:rsidR="00F9700C" w:rsidRPr="00F87BE2"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xml:space="preserve">: Qualcomm’s arguments sounded reasonable. More technical discussions seem needed. </w:t>
            </w:r>
          </w:p>
        </w:tc>
      </w:tr>
      <w:tr w:rsidR="00C26F5F" w14:paraId="6A85391A" w14:textId="77777777" w:rsidTr="00AD6436">
        <w:tc>
          <w:tcPr>
            <w:tcW w:w="1435"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777777" w:rsidR="00C26F5F" w:rsidRDefault="00C26F5F" w:rsidP="00C26F5F">
            <w:pPr>
              <w:snapToGrid w:val="0"/>
              <w:spacing w:after="0" w:line="240" w:lineRule="auto"/>
              <w:rPr>
                <w:rFonts w:ascii="Times" w:hAnsi="Times" w:cs="Times"/>
                <w:sz w:val="18"/>
                <w:szCs w:val="18"/>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af5"/>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PMingLiU" w:hAnsi="Times New Roman" w:cs="Times New Roman" w:hint="eastAsia"/>
                <w:color w:val="000000" w:themeColor="text1"/>
                <w:sz w:val="18"/>
                <w:szCs w:val="18"/>
                <w:lang w:eastAsia="zh-TW"/>
              </w:rPr>
              <w:t>Q</w:t>
            </w:r>
            <w:r w:rsidRPr="00902E79">
              <w:rPr>
                <w:rFonts w:ascii="Times New Roman" w:eastAsia="PMingLiU" w:hAnsi="Times New Roman" w:cs="Times New Roman"/>
                <w:color w:val="000000" w:themeColor="text1"/>
                <w:sz w:val="18"/>
                <w:szCs w:val="18"/>
                <w:lang w:eastAsia="zh-TW"/>
              </w:rPr>
              <w:t>CL-</w:t>
            </w:r>
            <w:proofErr w:type="spellStart"/>
            <w:r w:rsidRPr="00902E79">
              <w:rPr>
                <w:rFonts w:ascii="Times New Roman" w:eastAsia="PMingLiU" w:hAnsi="Times New Roman" w:cs="Times New Roman"/>
                <w:color w:val="000000" w:themeColor="text1"/>
                <w:sz w:val="18"/>
                <w:szCs w:val="18"/>
                <w:lang w:eastAsia="zh-TW"/>
              </w:rPr>
              <w:t>TypeD</w:t>
            </w:r>
            <w:proofErr w:type="spellEnd"/>
            <w:r w:rsidRPr="00902E79">
              <w:rPr>
                <w:rFonts w:ascii="Times New Roman" w:eastAsia="PMingLiU" w:hAnsi="Times New Roman" w:cs="Times New Roman"/>
                <w:color w:val="000000" w:themeColor="text1"/>
                <w:sz w:val="18"/>
                <w:szCs w:val="18"/>
                <w:lang w:eastAsia="zh-TW"/>
              </w:rPr>
              <w:t xml:space="preserve"> source RS is absent in each of the indicated </w:t>
            </w:r>
            <w:r w:rsidRPr="00185FF3">
              <w:rPr>
                <w:rFonts w:ascii="Times New Roman" w:hAnsi="Times New Roman" w:cs="Times New Roman"/>
                <w:color w:val="000000" w:themeColor="text1"/>
                <w:sz w:val="18"/>
                <w:szCs w:val="18"/>
              </w:rPr>
              <w:t>joint TCI states</w:t>
            </w:r>
          </w:p>
          <w:p w14:paraId="3C7FCD12" w14:textId="77777777" w:rsidR="00C26F5F" w:rsidRDefault="00C26F5F" w:rsidP="00C26F5F">
            <w:pPr>
              <w:snapToGrid w:val="0"/>
              <w:spacing w:after="0" w:line="240" w:lineRule="auto"/>
              <w:rPr>
                <w:rFonts w:ascii="Times" w:hAnsi="Times" w:cs="Times"/>
                <w:sz w:val="18"/>
                <w:szCs w:val="18"/>
              </w:rPr>
            </w:pP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We prefer Alt1, i.e.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AD6436">
        <w:tc>
          <w:tcPr>
            <w:tcW w:w="1435"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7A82FDD4" w14:textId="77777777" w:rsidR="00B24EC5" w:rsidRPr="00046A61" w:rsidRDefault="00B24EC5" w:rsidP="00B24EC5">
            <w:pPr>
              <w:spacing w:after="0" w:line="240" w:lineRule="auto"/>
              <w:jc w:val="both"/>
              <w:rPr>
                <w:rFonts w:ascii="Times New Roman" w:hAnsi="Times New Roman" w:cs="Times New Roman"/>
                <w:b/>
                <w:bCs/>
                <w:color w:val="000000" w:themeColor="text1"/>
                <w:sz w:val="18"/>
                <w:szCs w:val="18"/>
              </w:rPr>
            </w:pP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We are not sure if the word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is appropriate here, since there is no agreement that R18 CJT is R17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77777777" w:rsidR="00B24EC5" w:rsidRPr="00C26F5F" w:rsidRDefault="00B24EC5" w:rsidP="00B24EC5">
            <w:pPr>
              <w:snapToGrid w:val="0"/>
              <w:spacing w:after="0" w:line="240" w:lineRule="auto"/>
              <w:rPr>
                <w:rFonts w:ascii="Times" w:hAnsi="Times" w:cs="Times"/>
                <w:b/>
                <w:bCs/>
                <w:sz w:val="18"/>
                <w:szCs w:val="18"/>
              </w:rPr>
            </w:pPr>
          </w:p>
        </w:tc>
      </w:tr>
      <w:tr w:rsidR="00F35454" w14:paraId="2D0C8366" w14:textId="77777777" w:rsidTr="00AD6436">
        <w:tc>
          <w:tcPr>
            <w:tcW w:w="1435" w:type="dxa"/>
            <w:tcBorders>
              <w:top w:val="single" w:sz="4" w:space="0" w:color="auto"/>
              <w:left w:val="single" w:sz="4" w:space="0" w:color="auto"/>
              <w:bottom w:val="single" w:sz="4" w:space="0" w:color="auto"/>
              <w:right w:val="single" w:sz="4" w:space="0" w:color="auto"/>
            </w:tcBorders>
          </w:tcPr>
          <w:p w14:paraId="52B6ECEA" w14:textId="2B103353" w:rsidR="00F35454" w:rsidRDefault="00F35454"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AF3D3E4" w14:textId="68B24E6F" w:rsidR="00F35454" w:rsidRDefault="00F46568"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Not support. The motivation is unclear for us, besides for increasing complexity of RRC configuration</w:t>
            </w:r>
            <w:r w:rsidR="00830293">
              <w:rPr>
                <w:rFonts w:ascii="Times" w:hAnsi="Times" w:cs="Times"/>
                <w:bCs/>
                <w:sz w:val="18"/>
                <w:szCs w:val="18"/>
              </w:rPr>
              <w:t xml:space="preserve"> or MAC-CE activation</w:t>
            </w:r>
            <w:r>
              <w:rPr>
                <w:rFonts w:ascii="Times" w:hAnsi="Times" w:cs="Times"/>
                <w:bCs/>
                <w:sz w:val="18"/>
                <w:szCs w:val="18"/>
              </w:rPr>
              <w:t xml:space="preserve">. Could any proponent clarify why one of TRP is separate but another should be joint? </w:t>
            </w:r>
            <w:r w:rsidR="00A35495">
              <w:rPr>
                <w:rFonts w:ascii="Times" w:hAnsi="Times" w:cs="Times"/>
                <w:bCs/>
                <w:sz w:val="18"/>
                <w:szCs w:val="18"/>
              </w:rPr>
              <w:t>Even though,</w:t>
            </w:r>
            <w:r>
              <w:rPr>
                <w:rFonts w:ascii="Times" w:hAnsi="Times" w:cs="Times"/>
                <w:bCs/>
                <w:sz w:val="18"/>
                <w:szCs w:val="18"/>
              </w:rPr>
              <w:t xml:space="preserve"> under separate configuration, a same spatial filter still can be configured for DL and UL well.  </w:t>
            </w:r>
          </w:p>
          <w:p w14:paraId="62438BD3" w14:textId="77777777" w:rsidR="00F46568" w:rsidRDefault="00F46568" w:rsidP="00B24EC5">
            <w:pPr>
              <w:snapToGrid w:val="0"/>
              <w:spacing w:after="0" w:line="240" w:lineRule="auto"/>
              <w:rPr>
                <w:rFonts w:ascii="Times" w:hAnsi="Times" w:cs="Times"/>
                <w:bCs/>
                <w:sz w:val="18"/>
                <w:szCs w:val="18"/>
              </w:rPr>
            </w:pPr>
          </w:p>
          <w:p w14:paraId="40F61B5D" w14:textId="5E720ED7" w:rsidR="00760880" w:rsidRPr="00760880" w:rsidRDefault="00760880"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sidRPr="00760880">
              <w:rPr>
                <w:rFonts w:ascii="Times" w:hAnsi="Times" w:cs="Times"/>
                <w:bCs/>
                <w:sz w:val="18"/>
                <w:szCs w:val="18"/>
              </w:rPr>
              <w:t>As</w:t>
            </w:r>
            <w:r>
              <w:rPr>
                <w:rFonts w:ascii="Times" w:hAnsi="Times" w:cs="Times"/>
                <w:bCs/>
                <w:sz w:val="18"/>
                <w:szCs w:val="18"/>
              </w:rPr>
              <w:t xml:space="preserve"> we mentioned several times, as well as QC above mentioned, CJT is quite different from typical SFN. </w:t>
            </w:r>
            <w:r w:rsidRPr="00760880">
              <w:rPr>
                <w:rFonts w:ascii="Times" w:hAnsi="Times" w:cs="Times"/>
                <w:bCs/>
                <w:sz w:val="18"/>
                <w:szCs w:val="18"/>
              </w:rPr>
              <w:t xml:space="preserve">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3C849E2B" w14:textId="7E276BBE" w:rsidR="00760880" w:rsidRPr="00760880" w:rsidRDefault="00760880" w:rsidP="00760880">
            <w:pPr>
              <w:pStyle w:val="af5"/>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‘Doppler shift’ offset across TRPs may introduce serious inter-layer interference, which can not be hardly compensated by UE-side Wiener filter;</w:t>
            </w:r>
          </w:p>
          <w:p w14:paraId="46B4BA3A" w14:textId="7487E743" w:rsidR="00760880" w:rsidRPr="00760880" w:rsidRDefault="00760880" w:rsidP="00760880">
            <w:pPr>
              <w:pStyle w:val="af5"/>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‘Average delay’ offset across TRPs may introduce serious frequency-selective fading (e.g., RE-level) or even inter-symbol interference. </w:t>
            </w:r>
          </w:p>
          <w:p w14:paraId="1E591E69" w14:textId="77777777" w:rsidR="00760880" w:rsidRPr="00760880" w:rsidRDefault="00760880" w:rsidP="00A35495">
            <w:pPr>
              <w:snapToGrid w:val="0"/>
              <w:spacing w:after="0" w:line="240" w:lineRule="auto"/>
              <w:jc w:val="both"/>
              <w:rPr>
                <w:rFonts w:ascii="Times" w:hAnsi="Times" w:cs="Times"/>
                <w:bCs/>
                <w:sz w:val="18"/>
                <w:szCs w:val="18"/>
              </w:rPr>
            </w:pPr>
            <w:r w:rsidRPr="00760880">
              <w:rPr>
                <w:rFonts w:ascii="Times" w:hAnsi="Times" w:cs="Times"/>
                <w:bCs/>
                <w:sz w:val="18"/>
                <w:szCs w:val="18"/>
              </w:rPr>
              <w:t xml:space="preserve">Above implies that even having more than one TCI state(s) but under the </w:t>
            </w:r>
            <w:proofErr w:type="spellStart"/>
            <w:r w:rsidRPr="00760880">
              <w:rPr>
                <w:rFonts w:ascii="Times" w:hAnsi="Times" w:cs="Times"/>
                <w:bCs/>
                <w:sz w:val="18"/>
                <w:szCs w:val="18"/>
              </w:rPr>
              <w:t>gNB</w:t>
            </w:r>
            <w:proofErr w:type="spellEnd"/>
            <w:r w:rsidRPr="00760880">
              <w:rPr>
                <w:rFonts w:ascii="Times" w:hAnsi="Times" w:cs="Times"/>
                <w:bCs/>
                <w:sz w:val="18"/>
                <w:szCs w:val="18"/>
              </w:rPr>
              <w:t xml:space="preserve">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5BF065BA" w14:textId="69F2F22C" w:rsidR="00760880" w:rsidRDefault="00760880" w:rsidP="00760880">
            <w:pPr>
              <w:pStyle w:val="af5"/>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For instance, except for first TCI state(s), other TCI state(s) only </w:t>
            </w:r>
            <w:proofErr w:type="spellStart"/>
            <w:r w:rsidRPr="00760880">
              <w:rPr>
                <w:rFonts w:ascii="Times" w:hAnsi="Times" w:cs="Times"/>
                <w:bCs/>
                <w:sz w:val="18"/>
                <w:szCs w:val="18"/>
              </w:rPr>
              <w:t>w.r.t.</w:t>
            </w:r>
            <w:proofErr w:type="spellEnd"/>
            <w:r w:rsidRPr="00760880">
              <w:rPr>
                <w:rFonts w:ascii="Times" w:hAnsi="Times" w:cs="Times"/>
                <w:bCs/>
                <w:sz w:val="18"/>
                <w:szCs w:val="18"/>
              </w:rPr>
              <w:t xml:space="preserve"> QCL-</w:t>
            </w:r>
            <w:proofErr w:type="spellStart"/>
            <w:r w:rsidRPr="00760880">
              <w:rPr>
                <w:rFonts w:ascii="Times" w:hAnsi="Times" w:cs="Times"/>
                <w:bCs/>
                <w:sz w:val="18"/>
                <w:szCs w:val="18"/>
              </w:rPr>
              <w:t>TypeB</w:t>
            </w:r>
            <w:proofErr w:type="spellEnd"/>
            <w:r w:rsidRPr="00760880">
              <w:rPr>
                <w:rFonts w:ascii="Times" w:hAnsi="Times" w:cs="Times"/>
                <w:bCs/>
                <w:sz w:val="18"/>
                <w:szCs w:val="18"/>
              </w:rPr>
              <w:t xml:space="preserve">: ‘Doppler shift’ and ‘Doppler spread’ for handling Doppler impacts due to UE mobility (low-speed). </w:t>
            </w:r>
          </w:p>
          <w:p w14:paraId="28418470" w14:textId="7C9EE010" w:rsidR="00830293" w:rsidRDefault="00830293" w:rsidP="00830293">
            <w:pPr>
              <w:snapToGrid w:val="0"/>
              <w:spacing w:after="0" w:line="240" w:lineRule="auto"/>
              <w:rPr>
                <w:rFonts w:ascii="Times" w:hAnsi="Times" w:cs="Times"/>
                <w:bCs/>
                <w:sz w:val="18"/>
                <w:szCs w:val="18"/>
              </w:rPr>
            </w:pPr>
          </w:p>
          <w:p w14:paraId="7606C0D7" w14:textId="2F876C55" w:rsidR="00830293" w:rsidRPr="00830293" w:rsidRDefault="00830293" w:rsidP="00830293">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4EABBA07" w14:textId="44153E72" w:rsidR="00F46568" w:rsidRPr="00830293" w:rsidRDefault="00760880" w:rsidP="00830293">
            <w:pPr>
              <w:pStyle w:val="af5"/>
              <w:numPr>
                <w:ilvl w:val="1"/>
                <w:numId w:val="12"/>
              </w:numPr>
              <w:snapToGrid w:val="0"/>
              <w:spacing w:after="0" w:line="240" w:lineRule="auto"/>
              <w:rPr>
                <w:rFonts w:ascii="Times" w:hAnsi="Times" w:cs="Times"/>
                <w:bCs/>
                <w:sz w:val="18"/>
                <w:szCs w:val="18"/>
              </w:rPr>
            </w:pPr>
            <w:r w:rsidRPr="00830293">
              <w:rPr>
                <w:rFonts w:ascii="Times" w:hAnsi="Times" w:cs="Times"/>
                <w:bCs/>
                <w:color w:val="FF0000"/>
                <w:sz w:val="18"/>
                <w:szCs w:val="18"/>
              </w:rPr>
              <w:t xml:space="preserve">If supporting X&gt;1 TCI states in CJT, QCL type/assumption </w:t>
            </w:r>
            <w:r w:rsidR="00AB3DA8">
              <w:rPr>
                <w:rFonts w:ascii="Times" w:hAnsi="Times" w:cs="Times"/>
                <w:bCs/>
                <w:color w:val="FF0000"/>
                <w:sz w:val="18"/>
                <w:szCs w:val="18"/>
              </w:rPr>
              <w:t xml:space="preserve">of </w:t>
            </w:r>
            <w:r w:rsidRPr="00830293">
              <w:rPr>
                <w:rFonts w:ascii="Times" w:hAnsi="Times" w:cs="Times"/>
                <w:bCs/>
                <w:color w:val="FF0000"/>
                <w:sz w:val="18"/>
                <w:szCs w:val="18"/>
              </w:rPr>
              <w:t xml:space="preserve">other TCI state(s) except for first TCI state can be further indicated/determined (e.g., some of QCL types in the TCI states may be canceled).  </w:t>
            </w:r>
          </w:p>
        </w:tc>
      </w:tr>
      <w:tr w:rsidR="008761C1" w14:paraId="256F3A69" w14:textId="77777777" w:rsidTr="00AD6436">
        <w:tc>
          <w:tcPr>
            <w:tcW w:w="1435" w:type="dxa"/>
            <w:tcBorders>
              <w:top w:val="single" w:sz="4" w:space="0" w:color="auto"/>
              <w:left w:val="single" w:sz="4" w:space="0" w:color="auto"/>
              <w:bottom w:val="single" w:sz="4" w:space="0" w:color="auto"/>
              <w:right w:val="single" w:sz="4" w:space="0" w:color="auto"/>
            </w:tcBorders>
          </w:tcPr>
          <w:p w14:paraId="4E1DCF2D" w14:textId="583076CF" w:rsidR="008761C1" w:rsidRDefault="008761C1" w:rsidP="008761C1">
            <w:pPr>
              <w:snapToGrid w:val="0"/>
              <w:spacing w:after="0" w:line="240" w:lineRule="auto"/>
              <w:rPr>
                <w:rFonts w:ascii="Times" w:hAnsi="Times" w:cs="Times"/>
                <w:sz w:val="18"/>
                <w:szCs w:val="18"/>
              </w:rPr>
            </w:pPr>
            <w:r>
              <w:rPr>
                <w:rFonts w:ascii="Times" w:hAnsi="Times" w:cs="Times"/>
                <w:sz w:val="18"/>
                <w:szCs w:val="18"/>
              </w:rPr>
              <w:lastRenderedPageBreak/>
              <w:t xml:space="preserve">Apple </w:t>
            </w:r>
          </w:p>
        </w:tc>
        <w:tc>
          <w:tcPr>
            <w:tcW w:w="8550" w:type="dxa"/>
            <w:tcBorders>
              <w:top w:val="single" w:sz="4" w:space="0" w:color="auto"/>
              <w:left w:val="single" w:sz="4" w:space="0" w:color="auto"/>
              <w:bottom w:val="single" w:sz="4" w:space="0" w:color="auto"/>
              <w:right w:val="single" w:sz="4" w:space="0" w:color="auto"/>
            </w:tcBorders>
          </w:tcPr>
          <w:p w14:paraId="564AC55B" w14:textId="77777777" w:rsidR="008761C1" w:rsidRPr="00471F59"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b/>
                <w:bCs/>
                <w:sz w:val="18"/>
                <w:szCs w:val="18"/>
              </w:rPr>
              <w:t xml:space="preserve"> </w:t>
            </w:r>
            <w:r>
              <w:rPr>
                <w:rFonts w:ascii="Times" w:hAnsi="Times" w:cs="Times"/>
                <w:sz w:val="18"/>
                <w:szCs w:val="18"/>
              </w:rPr>
              <w:t xml:space="preserve">Support. The Rel-17 MAC-CE based signaling can be used to directly associated the TCI states combinations and TCI codepoint. </w:t>
            </w:r>
          </w:p>
          <w:p w14:paraId="0D820BF4" w14:textId="77777777" w:rsidR="008761C1" w:rsidRDefault="008761C1" w:rsidP="008761C1">
            <w:pPr>
              <w:snapToGrid w:val="0"/>
              <w:spacing w:after="0" w:line="240" w:lineRule="auto"/>
              <w:rPr>
                <w:rFonts w:ascii="Times" w:hAnsi="Times" w:cs="Times"/>
                <w:b/>
                <w:bCs/>
                <w:sz w:val="18"/>
                <w:szCs w:val="18"/>
              </w:rPr>
            </w:pPr>
          </w:p>
          <w:p w14:paraId="14B8B399" w14:textId="77777777" w:rsidR="008761C1"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b/>
                <w:bCs/>
                <w:sz w:val="18"/>
                <w:szCs w:val="18"/>
              </w:rPr>
              <w:t xml:space="preserve"> </w:t>
            </w:r>
            <w:r w:rsidRPr="00471F59">
              <w:rPr>
                <w:rFonts w:ascii="Times" w:hAnsi="Times" w:cs="Times"/>
                <w:sz w:val="18"/>
                <w:szCs w:val="18"/>
              </w:rPr>
              <w:t>We</w:t>
            </w:r>
            <w:r>
              <w:rPr>
                <w:rFonts w:ascii="Times" w:hAnsi="Times" w:cs="Times"/>
                <w:sz w:val="18"/>
                <w:szCs w:val="18"/>
              </w:rPr>
              <w:t xml:space="preserve"> support the modified proposal from Qualcomm. </w:t>
            </w:r>
          </w:p>
          <w:p w14:paraId="51114597" w14:textId="79E8CDD5" w:rsidR="008761C1" w:rsidRDefault="008761C1" w:rsidP="008761C1">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w:t>
            </w:r>
            <w:r w:rsidR="004E315C">
              <w:rPr>
                <w:rFonts w:ascii="Times" w:hAnsi="Times" w:cs="Times"/>
                <w:sz w:val="18"/>
                <w:szCs w:val="18"/>
              </w:rPr>
              <w:t xml:space="preserve">Hopefully it can address concern at both sides. </w:t>
            </w:r>
            <w:r>
              <w:rPr>
                <w:rFonts w:ascii="Times" w:hAnsi="Times" w:cs="Times"/>
                <w:b/>
                <w:bCs/>
                <w:sz w:val="18"/>
                <w:szCs w:val="18"/>
              </w:rPr>
              <w:t xml:space="preserve"> </w:t>
            </w:r>
          </w:p>
          <w:p w14:paraId="68A1E230" w14:textId="77777777" w:rsidR="008761C1" w:rsidRDefault="008761C1" w:rsidP="008761C1">
            <w:pPr>
              <w:snapToGrid w:val="0"/>
              <w:spacing w:after="0" w:line="240" w:lineRule="auto"/>
              <w:jc w:val="both"/>
              <w:rPr>
                <w:rFonts w:ascii="Times" w:hAnsi="Times" w:cs="Times"/>
                <w:b/>
                <w:bCs/>
                <w:sz w:val="18"/>
                <w:szCs w:val="18"/>
              </w:rPr>
            </w:pPr>
          </w:p>
        </w:tc>
      </w:tr>
      <w:tr w:rsidR="001B57E0" w14:paraId="149E0EA1" w14:textId="77777777" w:rsidTr="00AD6436">
        <w:tc>
          <w:tcPr>
            <w:tcW w:w="1435" w:type="dxa"/>
            <w:tcBorders>
              <w:top w:val="single" w:sz="4" w:space="0" w:color="auto"/>
              <w:left w:val="single" w:sz="4" w:space="0" w:color="auto"/>
              <w:bottom w:val="single" w:sz="4" w:space="0" w:color="auto"/>
              <w:right w:val="single" w:sz="4" w:space="0" w:color="auto"/>
            </w:tcBorders>
          </w:tcPr>
          <w:p w14:paraId="1CE8F30C" w14:textId="21303CC5"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2981B25"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xml:space="preserve">: Not support. </w:t>
            </w:r>
          </w:p>
          <w:p w14:paraId="30564285"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7842A741" w14:textId="77777777" w:rsidR="001B57E0" w:rsidRDefault="001B57E0" w:rsidP="001B57E0">
            <w:pPr>
              <w:snapToGrid w:val="0"/>
              <w:spacing w:after="0" w:line="240" w:lineRule="auto"/>
              <w:rPr>
                <w:rFonts w:ascii="Times" w:hAnsi="Times" w:cs="Times"/>
                <w:sz w:val="18"/>
                <w:szCs w:val="18"/>
              </w:rPr>
            </w:pPr>
          </w:p>
          <w:p w14:paraId="301758A2" w14:textId="77777777" w:rsidR="001B57E0" w:rsidRDefault="001B57E0" w:rsidP="001B57E0">
            <w:pPr>
              <w:spacing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support configuration of both joint and separate DL/UL TCI modes in a serving cell</w:t>
            </w:r>
          </w:p>
          <w:p w14:paraId="0AB0079C" w14:textId="77777777" w:rsidR="001B57E0" w:rsidRPr="00A04A87" w:rsidRDefault="001B57E0" w:rsidP="001B57E0">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E20AD76" w14:textId="77777777" w:rsidR="001B57E0" w:rsidRPr="00A04A87" w:rsidRDefault="001B57E0" w:rsidP="001B57E0">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sidRPr="00A04A87">
              <w:rPr>
                <w:rFonts w:ascii="Times" w:hAnsi="Times" w:cs="Times"/>
                <w:color w:val="FF0000"/>
                <w:sz w:val="18"/>
                <w:szCs w:val="18"/>
              </w:rPr>
              <w:t>Each TRP can be configured with either joint TCI state or separate TCI state (same rule as in Rel.17)</w:t>
            </w:r>
          </w:p>
          <w:p w14:paraId="66AB4DC6" w14:textId="77777777" w:rsidR="001B57E0" w:rsidRDefault="001B57E0" w:rsidP="001B57E0">
            <w:pPr>
              <w:snapToGrid w:val="0"/>
              <w:spacing w:after="0" w:line="240" w:lineRule="auto"/>
              <w:rPr>
                <w:rFonts w:ascii="Times" w:hAnsi="Times" w:cs="Times"/>
                <w:b/>
                <w:bCs/>
                <w:sz w:val="18"/>
                <w:szCs w:val="18"/>
              </w:rPr>
            </w:pPr>
          </w:p>
          <w:p w14:paraId="54D390D3"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w:t>
            </w:r>
            <w:r>
              <w:rPr>
                <w:rFonts w:ascii="Times" w:hAnsi="Times" w:cs="Times"/>
                <w:b/>
                <w:bCs/>
                <w:sz w:val="18"/>
                <w:szCs w:val="18"/>
              </w:rPr>
              <w:t>B</w:t>
            </w:r>
            <w:r>
              <w:rPr>
                <w:rFonts w:ascii="Times" w:hAnsi="Times" w:cs="Times"/>
                <w:sz w:val="18"/>
                <w:szCs w:val="18"/>
              </w:rPr>
              <w:t>: Not support.</w:t>
            </w:r>
          </w:p>
          <w:p w14:paraId="5367DE12" w14:textId="77777777" w:rsidR="001B57E0" w:rsidRDefault="001B57E0" w:rsidP="001B57E0">
            <w:pPr>
              <w:snapToGrid w:val="0"/>
              <w:spacing w:after="0" w:line="240" w:lineRule="auto"/>
              <w:rPr>
                <w:rFonts w:ascii="Times" w:hAnsi="Times" w:cs="Times"/>
                <w:bCs/>
                <w:sz w:val="18"/>
                <w:szCs w:val="18"/>
              </w:rPr>
            </w:pPr>
            <w:r>
              <w:rPr>
                <w:rFonts w:ascii="Times" w:hAnsi="Times" w:cs="Times"/>
                <w:bCs/>
                <w:sz w:val="18"/>
                <w:szCs w:val="18"/>
              </w:rPr>
              <w:t>For PDSCH-CJT, as discussed by both proponent and opponents in previous meetings, it seems the common understanding is that even single TCI state can deliver the QCL-</w:t>
            </w:r>
            <w:proofErr w:type="spellStart"/>
            <w:r>
              <w:rPr>
                <w:rFonts w:ascii="Times" w:hAnsi="Times" w:cs="Times"/>
                <w:bCs/>
                <w:sz w:val="18"/>
                <w:szCs w:val="18"/>
              </w:rPr>
              <w:t>TypeA</w:t>
            </w:r>
            <w:proofErr w:type="spellEnd"/>
            <w:r>
              <w:rPr>
                <w:rFonts w:ascii="Times" w:hAnsi="Times" w:cs="Times"/>
                <w:bCs/>
                <w:sz w:val="18"/>
                <w:szCs w:val="18"/>
              </w:rPr>
              <w:t xml:space="preserve"> for MTRP involved for CJT. From UE’s perspective, we hesitate to introduce more indicated joint/DL TCI states for PDSCH-CJT at FR1.  </w:t>
            </w:r>
          </w:p>
          <w:p w14:paraId="52BF3633" w14:textId="77777777" w:rsidR="001B57E0" w:rsidRDefault="001B57E0" w:rsidP="001B57E0">
            <w:pPr>
              <w:snapToGrid w:val="0"/>
              <w:spacing w:after="0" w:line="240" w:lineRule="auto"/>
              <w:rPr>
                <w:rFonts w:ascii="Times" w:hAnsi="Times" w:cs="Times"/>
                <w:bCs/>
                <w:sz w:val="18"/>
                <w:szCs w:val="18"/>
              </w:rPr>
            </w:pPr>
          </w:p>
          <w:p w14:paraId="2FC0DAFE" w14:textId="0C8F1E51" w:rsidR="001B57E0" w:rsidRPr="00733E8B" w:rsidRDefault="001B57E0" w:rsidP="001B57E0">
            <w:pPr>
              <w:snapToGrid w:val="0"/>
              <w:spacing w:after="0" w:line="240" w:lineRule="auto"/>
              <w:rPr>
                <w:rFonts w:ascii="Times" w:hAnsi="Times" w:cs="Times"/>
                <w:b/>
                <w:bCs/>
                <w:sz w:val="18"/>
                <w:szCs w:val="18"/>
              </w:rPr>
            </w:pPr>
            <w:r w:rsidRPr="002416D1">
              <w:rPr>
                <w:rFonts w:ascii="Times" w:hAnsi="Times" w:cs="Times"/>
                <w:bCs/>
                <w:sz w:val="18"/>
                <w:szCs w:val="18"/>
              </w:rPr>
              <w:t>Con</w:t>
            </w:r>
            <w:r>
              <w:rPr>
                <w:rFonts w:ascii="Times" w:hAnsi="Times" w:cs="Times"/>
                <w:bCs/>
                <w:sz w:val="18"/>
                <w:szCs w:val="18"/>
              </w:rPr>
              <w:t>sider the similarity between PDSCH-SFN ‘</w:t>
            </w:r>
            <w:proofErr w:type="spellStart"/>
            <w:r>
              <w:rPr>
                <w:rFonts w:ascii="Times" w:hAnsi="Times" w:cs="Times"/>
                <w:bCs/>
                <w:sz w:val="18"/>
                <w:szCs w:val="18"/>
              </w:rPr>
              <w:t>SchemeA</w:t>
            </w:r>
            <w:proofErr w:type="spellEnd"/>
            <w:r>
              <w:rPr>
                <w:rFonts w:ascii="Times" w:hAnsi="Times" w:cs="Times"/>
                <w:bCs/>
                <w:sz w:val="18"/>
                <w:szCs w:val="18"/>
              </w:rPr>
              <w:t xml:space="preserve">’ and PDSCH-CJT, we are fine to reuse the agreed maximum number, i.e. 2, for the latter transmissions scheme. The spec impact would be minimum, otherwise there should be effort in designing signaling for more than 2 indicated DL/joint TCI states.  </w:t>
            </w: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f2"/>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ZTE, Google, Xiaomi, Spreadtrum, NEC, Samsung, Fraunhofer</w:t>
            </w:r>
            <w:r w:rsidR="00F9700C">
              <w:rPr>
                <w:rFonts w:ascii="Times New Roman" w:eastAsia="PMingLiU" w:hAnsi="Times New Roman" w:cs="Times New Roman"/>
                <w:color w:val="000000" w:themeColor="text1"/>
                <w:sz w:val="16"/>
                <w:szCs w:val="18"/>
                <w:lang w:val="en-GB" w:eastAsia="zh-TW"/>
              </w:rPr>
              <w:t xml:space="preserve">, </w:t>
            </w:r>
            <w:proofErr w:type="spellStart"/>
            <w:r w:rsidR="00F9700C" w:rsidRPr="00BD3A1F">
              <w:rPr>
                <w:rFonts w:ascii="Times New Roman" w:eastAsia="PMingLiU" w:hAnsi="Times New Roman" w:cs="Times New Roman"/>
                <w:color w:val="000000" w:themeColor="text1"/>
                <w:sz w:val="16"/>
                <w:szCs w:val="18"/>
                <w:lang w:val="en-GB" w:eastAsia="zh-TW"/>
              </w:rPr>
              <w:t>InterDigital</w:t>
            </w:r>
            <w:proofErr w:type="spellEnd"/>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proofErr w:type="spellStart"/>
            <w:r w:rsidRPr="00BD3A1F">
              <w:rPr>
                <w:rFonts w:ascii="Times New Roman" w:hAnsi="Times New Roman" w:cs="Times New Roman"/>
                <w:color w:val="000000" w:themeColor="text1"/>
                <w:sz w:val="16"/>
                <w:szCs w:val="18"/>
              </w:rPr>
              <w:t>HiSilicon</w:t>
            </w:r>
            <w:proofErr w:type="spellEnd"/>
            <w:r w:rsidRPr="00BD3A1F">
              <w:rPr>
                <w:rFonts w:ascii="Times New Roman" w:hAnsi="Times New Roman" w:cs="Times New Roman"/>
                <w:color w:val="000000" w:themeColor="text1"/>
                <w:sz w:val="16"/>
                <w:szCs w:val="18"/>
              </w:rPr>
              <w:t xml:space="preserve">, Docomo, OPPO, </w:t>
            </w:r>
            <w:proofErr w:type="spellStart"/>
            <w:r w:rsidRPr="00BD3A1F">
              <w:rPr>
                <w:rFonts w:ascii="Times New Roman" w:hAnsi="Times New Roman" w:cs="Times New Roman"/>
                <w:color w:val="000000" w:themeColor="text1"/>
                <w:sz w:val="16"/>
                <w:szCs w:val="18"/>
              </w:rPr>
              <w:t>Futurewei</w:t>
            </w:r>
            <w:proofErr w:type="spellEnd"/>
            <w:r w:rsidRPr="00BD3A1F">
              <w:rPr>
                <w:rFonts w:ascii="Times New Roman" w:hAnsi="Times New Roman" w:cs="Times New Roman"/>
                <w:color w:val="000000" w:themeColor="text1"/>
                <w:sz w:val="16"/>
                <w:szCs w:val="18"/>
              </w:rPr>
              <w:t>,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4F47180E" w:rsidR="0045072B" w:rsidRPr="000F34DB"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proofErr w:type="spellStart"/>
            <w:r w:rsidRPr="005B4B5C">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proofErr w:type="spellStart"/>
            <w:r w:rsidRPr="00BD3A1F">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sidRPr="00BD3A1F">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vivo</w:t>
            </w:r>
            <w:r w:rsidR="00F9700C">
              <w:rPr>
                <w:rFonts w:ascii="Times New Roman" w:eastAsia="PMingLiU" w:hAnsi="Times New Roman" w:cs="Times New Roman"/>
                <w:color w:val="000000" w:themeColor="text1"/>
                <w:sz w:val="16"/>
                <w:szCs w:val="18"/>
                <w:lang w:val="en-GB" w:eastAsia="zh-TW"/>
              </w:rPr>
              <w:t xml:space="preserve">, </w:t>
            </w:r>
            <w:r w:rsidR="00F9700C" w:rsidRPr="001B7CF7">
              <w:rPr>
                <w:rFonts w:ascii="Times New Roman" w:eastAsia="PMingLiU" w:hAnsi="Times New Roman" w:cs="Times New Roman"/>
                <w:color w:val="000000" w:themeColor="text1"/>
                <w:sz w:val="16"/>
                <w:szCs w:val="18"/>
                <w:lang w:val="de-DE" w:eastAsia="zh-TW"/>
              </w:rPr>
              <w:t>InterDigital</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lastRenderedPageBreak/>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the 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PMingLiU" w:hAnsi="Times New Roman" w:cs="Times New Roman"/>
          <w:color w:val="000000" w:themeColor="text1"/>
          <w:sz w:val="18"/>
          <w:szCs w:val="18"/>
          <w:lang w:val="en-GB" w:eastAsia="zh-TW"/>
        </w:rPr>
        <w:t xml:space="preserve">on the CORESET(s) </w:t>
      </w:r>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The indicated joint/DL/UL TCI state(s) applied to o</w:t>
      </w:r>
      <w:r w:rsidR="00415A88" w:rsidRPr="007D0D20">
        <w:rPr>
          <w:rFonts w:ascii="Times New Roman" w:eastAsia="PMingLiU" w:hAnsi="Times New Roman" w:cs="Times New Roman"/>
          <w:color w:val="000000" w:themeColor="text1"/>
          <w:sz w:val="18"/>
          <w:szCs w:val="18"/>
          <w:lang w:val="en-GB" w:eastAsia="zh-TW"/>
        </w:rPr>
        <w:t xml:space="preserve">ther </w:t>
      </w:r>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f2"/>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w:t>
            </w:r>
            <w:proofErr w:type="gramStart"/>
            <w:r w:rsidR="00543A65">
              <w:rPr>
                <w:rFonts w:ascii="Times" w:hAnsi="Times" w:cs="Times"/>
                <w:sz w:val="18"/>
                <w:szCs w:val="18"/>
              </w:rPr>
              <w:t>18</w:t>
            </w:r>
            <w:r w:rsidR="00807C0A">
              <w:rPr>
                <w:rFonts w:ascii="Times" w:hAnsi="Times" w:cs="Times"/>
                <w:sz w:val="18"/>
                <w:szCs w:val="18"/>
              </w:rPr>
              <w:t>,</w:t>
            </w:r>
            <w:r w:rsidR="00543A65">
              <w:rPr>
                <w:rFonts w:ascii="Times" w:hAnsi="Times" w:cs="Times"/>
                <w:sz w:val="18"/>
                <w:szCs w:val="18"/>
              </w:rPr>
              <w:t xml:space="preserve">  Therefore</w:t>
            </w:r>
            <w:proofErr w:type="gramEnd"/>
            <w:r w:rsidR="00543A65">
              <w:rPr>
                <w:rFonts w:ascii="Times" w:hAnsi="Times" w:cs="Times"/>
                <w:sz w:val="18"/>
                <w:szCs w:val="18"/>
              </w:rPr>
              <w:t xml:space="preserv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8"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9"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11"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2"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0CAC2707" w14:textId="77777777" w:rsidR="00543A65" w:rsidRDefault="00543A65" w:rsidP="00AD6436">
            <w:pPr>
              <w:snapToGrid w:val="0"/>
              <w:spacing w:after="0" w:line="240" w:lineRule="auto"/>
              <w:rPr>
                <w:rFonts w:ascii="Times" w:hAnsi="Times" w:cs="Times"/>
                <w:sz w:val="18"/>
                <w:szCs w:val="18"/>
              </w:rPr>
            </w:pP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lastRenderedPageBreak/>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等线" w:hAnsi="Times" w:cs="Times"/>
                <w:sz w:val="18"/>
                <w:szCs w:val="18"/>
                <w:lang w:eastAsia="zh-CN"/>
              </w:rPr>
            </w:pPr>
            <w:r w:rsidRPr="001F4A38">
              <w:rPr>
                <w:rFonts w:ascii="Times" w:eastAsia="等线" w:hAnsi="Times" w:cs="Times"/>
                <w:b/>
                <w:sz w:val="18"/>
                <w:szCs w:val="18"/>
                <w:lang w:eastAsia="zh-CN"/>
              </w:rPr>
              <w:t>Proposal 2.A:</w:t>
            </w:r>
            <w:r>
              <w:rPr>
                <w:rFonts w:ascii="Times" w:eastAsia="等线" w:hAnsi="Times" w:cs="Times"/>
                <w:sz w:val="18"/>
                <w:szCs w:val="18"/>
                <w:lang w:eastAsia="zh-CN"/>
              </w:rPr>
              <w:t xml:space="preserve"> We share similar view as </w:t>
            </w:r>
            <w:proofErr w:type="spellStart"/>
            <w:r>
              <w:rPr>
                <w:rFonts w:ascii="Times" w:eastAsia="等线" w:hAnsi="Times" w:cs="Times"/>
                <w:sz w:val="18"/>
                <w:szCs w:val="18"/>
                <w:lang w:eastAsia="zh-CN"/>
              </w:rPr>
              <w:t>Futurewei</w:t>
            </w:r>
            <w:proofErr w:type="spellEnd"/>
            <w:r>
              <w:rPr>
                <w:rFonts w:ascii="Times" w:eastAsia="等线" w:hAnsi="Times" w:cs="Times"/>
                <w:sz w:val="18"/>
                <w:szCs w:val="18"/>
                <w:lang w:eastAsia="zh-CN"/>
              </w:rPr>
              <w:t xml:space="preserve">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r w:rsidRPr="003441FA">
              <w:rPr>
                <w:rFonts w:ascii="Times New Roman" w:eastAsia="PMingLiU" w:hAnsi="Times New Roman" w:cs="Times New Roman"/>
                <w:i/>
                <w:iCs/>
                <w:color w:val="FF0000"/>
                <w:sz w:val="18"/>
                <w:szCs w:val="18"/>
                <w:lang w:val="en-GB" w:eastAsia="zh-TW"/>
              </w:rPr>
              <w:t>coresetPoolIndex</w:t>
            </w:r>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7378412" w14:textId="77777777" w:rsidR="004116E9" w:rsidRPr="001F4A38" w:rsidRDefault="004116E9" w:rsidP="00AD6436">
            <w:pPr>
              <w:snapToGrid w:val="0"/>
              <w:spacing w:after="0" w:line="240" w:lineRule="auto"/>
              <w:rPr>
                <w:rFonts w:ascii="Times" w:eastAsia="等线"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等线" w:hAnsi="Times" w:cs="Times"/>
                <w:b/>
                <w:sz w:val="18"/>
                <w:szCs w:val="18"/>
                <w:lang w:eastAsia="zh-CN"/>
              </w:rPr>
              <w:t>Proposal 2.B:</w:t>
            </w:r>
            <w:r>
              <w:rPr>
                <w:rFonts w:ascii="Times" w:eastAsia="等线"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73D28D8" w14:textId="31D1D35B"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can we include that we are targeting multi DCI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 xml:space="preserve">would also echo </w:t>
            </w:r>
            <w:proofErr w:type="spellStart"/>
            <w:r w:rsidR="00AB2745" w:rsidRPr="00DC6F8A">
              <w:rPr>
                <w:rFonts w:ascii="Times New Roman" w:hAnsi="Times New Roman" w:cs="Times New Roman"/>
                <w:sz w:val="18"/>
                <w:szCs w:val="18"/>
              </w:rPr>
              <w:t>Futurewei’s</w:t>
            </w:r>
            <w:proofErr w:type="spellEnd"/>
            <w:r w:rsidR="00AB2745" w:rsidRPr="00DC6F8A">
              <w:rPr>
                <w:rFonts w:ascii="Times New Roman" w:hAnsi="Times New Roman" w:cs="Times New Roman"/>
                <w:sz w:val="18"/>
                <w:szCs w:val="18"/>
              </w:rPr>
              <w:t xml:space="preserve">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af5"/>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t>T</w:t>
            </w:r>
            <w:r w:rsidRPr="0001477A">
              <w:rPr>
                <w:rFonts w:ascii="Times New Roman" w:eastAsia="PMingLiU" w:hAnsi="Times New Roman" w:cs="Times New Roman"/>
                <w:i/>
                <w:iCs/>
                <w:color w:val="000000" w:themeColor="text1"/>
                <w:sz w:val="18"/>
                <w:szCs w:val="18"/>
                <w:lang w:val="en-GB" w:eastAsia="zh-TW"/>
              </w:rPr>
              <w:t>he UE shall apply the indicated joint/DL/UL TCI state(s) to PDSCH, PUSCH, AP-SRS, and AP-CSI-RS scheduled/activated/triggered by PDCCH on the CORESET(s) associated with the same coresetPoolIndex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EC65C01" w14:textId="16646F24" w:rsidR="00F9700C" w:rsidRPr="00F87BE2"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Support Proposal 2.B</w:t>
            </w:r>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r w:rsidR="00BB037B" w14:paraId="2618002C" w14:textId="77777777" w:rsidTr="00AD6436">
        <w:tc>
          <w:tcPr>
            <w:tcW w:w="1435" w:type="dxa"/>
            <w:tcBorders>
              <w:top w:val="single" w:sz="4" w:space="0" w:color="auto"/>
              <w:left w:val="single" w:sz="4" w:space="0" w:color="auto"/>
              <w:bottom w:val="single" w:sz="4" w:space="0" w:color="auto"/>
              <w:right w:val="single" w:sz="4" w:space="0" w:color="auto"/>
            </w:tcBorders>
          </w:tcPr>
          <w:p w14:paraId="1F38B6A3" w14:textId="10E566EF" w:rsidR="00BB037B" w:rsidRDefault="00BB037B"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F79EAAC" w14:textId="77497C20" w:rsidR="00BB037B" w:rsidRDefault="00BB037B" w:rsidP="000024DF">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44A68171" w14:textId="6C924F8E" w:rsidR="00BB037B" w:rsidRDefault="00BB037B" w:rsidP="00B24EC5">
            <w:pPr>
              <w:snapToGrid w:val="0"/>
              <w:spacing w:after="0" w:line="240" w:lineRule="auto"/>
              <w:rPr>
                <w:rFonts w:ascii="Times" w:hAnsi="Times" w:cs="Times"/>
                <w:sz w:val="18"/>
                <w:szCs w:val="18"/>
              </w:rPr>
            </w:pPr>
          </w:p>
          <w:p w14:paraId="6FEA85CD" w14:textId="77777777" w:rsidR="00BB037B" w:rsidRDefault="00BB037B" w:rsidP="00BB037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31BFE5D" w14:textId="77777777" w:rsidR="00BB037B" w:rsidRPr="00B04C84" w:rsidRDefault="00BB037B" w:rsidP="00BB037B">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T</w:t>
            </w:r>
            <w:r w:rsidRPr="00B04C84">
              <w:rPr>
                <w:rFonts w:ascii="Times New Roman" w:hAnsi="Times New Roman" w:cs="Times New Roman"/>
                <w:color w:val="000000" w:themeColor="text1"/>
                <w:sz w:val="18"/>
                <w:szCs w:val="18"/>
              </w:rPr>
              <w:t xml:space="preserve">he existing TCI field in a DCI format 1_1/1_2 (with </w:t>
            </w:r>
            <w:r w:rsidRPr="00BB037B">
              <w:rPr>
                <w:rFonts w:ascii="Times New Roman" w:hAnsi="Times New Roman" w:cs="Times New Roman"/>
                <w:strike/>
                <w:color w:val="FF0000"/>
                <w:sz w:val="18"/>
                <w:szCs w:val="18"/>
              </w:rPr>
              <w:t>or without</w:t>
            </w:r>
            <w:r w:rsidRPr="00BB037B">
              <w:rPr>
                <w:rFonts w:ascii="Times New Roman" w:hAnsi="Times New Roman" w:cs="Times New Roman"/>
                <w:color w:val="FF0000"/>
                <w:sz w:val="18"/>
                <w:szCs w:val="18"/>
              </w:rPr>
              <w:t xml:space="preserve"> </w:t>
            </w:r>
            <w:r w:rsidRPr="00B04C84">
              <w:rPr>
                <w:rFonts w:ascii="Times New Roman" w:hAnsi="Times New Roman" w:cs="Times New Roman"/>
                <w:color w:val="000000" w:themeColor="text1"/>
                <w:sz w:val="18"/>
                <w:szCs w:val="18"/>
              </w:rPr>
              <w:t xml:space="preserve">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4402FC5D" w14:textId="30EB00B4" w:rsidR="00BB037B" w:rsidRDefault="00BB037B" w:rsidP="00B24EC5">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 </w:t>
            </w:r>
          </w:p>
          <w:p w14:paraId="4286CE5C" w14:textId="48A77883" w:rsidR="00EB0F9A" w:rsidRDefault="00EB0F9A" w:rsidP="00B24EC5">
            <w:pPr>
              <w:snapToGrid w:val="0"/>
              <w:spacing w:after="0" w:line="240" w:lineRule="auto"/>
              <w:rPr>
                <w:rFonts w:ascii="Times" w:eastAsia="等线" w:hAnsi="Times" w:cs="Times"/>
                <w:sz w:val="18"/>
                <w:szCs w:val="18"/>
                <w:lang w:eastAsia="zh-CN"/>
              </w:rPr>
            </w:pPr>
          </w:p>
          <w:p w14:paraId="5BC7124E" w14:textId="0DFA770B" w:rsidR="00EB0F9A" w:rsidRPr="00BB037B" w:rsidRDefault="00EB0F9A" w:rsidP="00B24EC5">
            <w:pPr>
              <w:snapToGrid w:val="0"/>
              <w:spacing w:after="0" w:line="240" w:lineRule="auto"/>
              <w:rPr>
                <w:rFonts w:ascii="Times" w:eastAsia="等线" w:hAnsi="Times" w:cs="Times"/>
                <w:sz w:val="18"/>
                <w:szCs w:val="18"/>
                <w:lang w:eastAsia="zh-CN"/>
              </w:rPr>
            </w:pPr>
          </w:p>
          <w:p w14:paraId="5DC33D6A" w14:textId="297539B2" w:rsidR="00BB037B" w:rsidRPr="00BB037B" w:rsidRDefault="00052EB6" w:rsidP="00B24EC5">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4E315C" w14:paraId="59DF40CF" w14:textId="77777777" w:rsidTr="00AD6436">
        <w:tc>
          <w:tcPr>
            <w:tcW w:w="1435" w:type="dxa"/>
            <w:tcBorders>
              <w:top w:val="single" w:sz="4" w:space="0" w:color="auto"/>
              <w:left w:val="single" w:sz="4" w:space="0" w:color="auto"/>
              <w:bottom w:val="single" w:sz="4" w:space="0" w:color="auto"/>
              <w:right w:val="single" w:sz="4" w:space="0" w:color="auto"/>
            </w:tcBorders>
          </w:tcPr>
          <w:p w14:paraId="1D7AE723" w14:textId="330A707C" w:rsidR="004E315C" w:rsidRDefault="004E315C" w:rsidP="004E315C">
            <w:pPr>
              <w:snapToGrid w:val="0"/>
              <w:spacing w:after="0" w:line="240" w:lineRule="auto"/>
              <w:rPr>
                <w:rFonts w:ascii="Times" w:hAnsi="Times" w:cs="Times"/>
                <w:sz w:val="18"/>
                <w:szCs w:val="18"/>
              </w:rPr>
            </w:pPr>
            <w:r>
              <w:rPr>
                <w:rFonts w:ascii="Times" w:hAnsi="Times" w:cs="Times"/>
                <w:sz w:val="18"/>
                <w:szCs w:val="18"/>
              </w:rPr>
              <w:lastRenderedPageBreak/>
              <w:t xml:space="preserve">Apple </w:t>
            </w:r>
          </w:p>
        </w:tc>
        <w:tc>
          <w:tcPr>
            <w:tcW w:w="8550" w:type="dxa"/>
            <w:tcBorders>
              <w:top w:val="single" w:sz="4" w:space="0" w:color="auto"/>
              <w:left w:val="single" w:sz="4" w:space="0" w:color="auto"/>
              <w:bottom w:val="single" w:sz="4" w:space="0" w:color="auto"/>
              <w:right w:val="single" w:sz="4" w:space="0" w:color="auto"/>
            </w:tcBorders>
          </w:tcPr>
          <w:p w14:paraId="328A1299" w14:textId="77777777" w:rsidR="004E315C" w:rsidRDefault="004E315C" w:rsidP="004E315C">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sidRPr="00B92A05">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sidRPr="00B92A05">
              <w:rPr>
                <w:rFonts w:ascii="Times New Roman" w:eastAsia="Batang" w:hAnsi="Times New Roman" w:cs="Times New Roman"/>
                <w:iCs/>
                <w:color w:val="000000" w:themeColor="text1"/>
                <w:sz w:val="18"/>
                <w:szCs w:val="18"/>
                <w:lang w:val="en-GB" w:eastAsia="en-US"/>
              </w:rPr>
              <w:t>this i</w:t>
            </w:r>
            <w:r>
              <w:rPr>
                <w:rFonts w:ascii="Times New Roman" w:eastAsia="Batang" w:hAnsi="Times New Roman" w:cs="Times New Roman"/>
                <w:iCs/>
                <w:color w:val="000000" w:themeColor="text1"/>
                <w:sz w:val="18"/>
                <w:szCs w:val="18"/>
                <w:lang w:val="en-GB" w:eastAsia="en-US"/>
              </w:rPr>
              <w:t xml:space="preserve">s not our preference, we can accept it for progress such that the same flexibility of cross-TRP TCI activation as in Rel-16 mTRP can be achieved.  </w:t>
            </w:r>
          </w:p>
          <w:p w14:paraId="75F85158" w14:textId="77777777" w:rsidR="004E315C" w:rsidRDefault="004E315C" w:rsidP="004E315C">
            <w:pPr>
              <w:snapToGrid w:val="0"/>
              <w:spacing w:after="0" w:line="240" w:lineRule="auto"/>
              <w:rPr>
                <w:rFonts w:ascii="Times New Roman" w:eastAsia="Batang" w:hAnsi="Times New Roman" w:cs="Times New Roman"/>
                <w:b/>
                <w:bCs/>
                <w:iCs/>
                <w:color w:val="000000" w:themeColor="text1"/>
                <w:sz w:val="18"/>
                <w:szCs w:val="18"/>
                <w:lang w:val="en-GB" w:eastAsia="en-US"/>
              </w:rPr>
            </w:pPr>
          </w:p>
          <w:p w14:paraId="0F01F9F7" w14:textId="52558E09" w:rsidR="004E315C" w:rsidRDefault="004E315C" w:rsidP="004E315C">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sidRPr="00FD1C92">
              <w:rPr>
                <w:rFonts w:ascii="Times New Roman" w:eastAsia="Batang" w:hAnsi="Times New Roman" w:cs="Times New Roman"/>
                <w:iCs/>
                <w:color w:val="000000" w:themeColor="text1"/>
                <w:sz w:val="18"/>
                <w:szCs w:val="18"/>
                <w:lang w:val="en-GB" w:eastAsia="en-US"/>
              </w:rPr>
              <w:t xml:space="preserve">Support. </w:t>
            </w:r>
          </w:p>
        </w:tc>
      </w:tr>
      <w:tr w:rsidR="001B57E0" w14:paraId="0B246CF7" w14:textId="77777777" w:rsidTr="00AD6436">
        <w:tc>
          <w:tcPr>
            <w:tcW w:w="1435" w:type="dxa"/>
            <w:tcBorders>
              <w:top w:val="single" w:sz="4" w:space="0" w:color="auto"/>
              <w:left w:val="single" w:sz="4" w:space="0" w:color="auto"/>
              <w:bottom w:val="single" w:sz="4" w:space="0" w:color="auto"/>
              <w:right w:val="single" w:sz="4" w:space="0" w:color="auto"/>
            </w:tcBorders>
          </w:tcPr>
          <w:p w14:paraId="532C77D5" w14:textId="7C93188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220C29E" w14:textId="77777777" w:rsidR="001B57E0" w:rsidRDefault="001B57E0" w:rsidP="001B57E0">
            <w:pPr>
              <w:snapToGrid w:val="0"/>
              <w:spacing w:after="0" w:line="240" w:lineRule="auto"/>
              <w:rPr>
                <w:rFonts w:ascii="Times" w:hAnsi="Times" w:cs="Times"/>
                <w:b/>
                <w:sz w:val="18"/>
                <w:szCs w:val="18"/>
              </w:rPr>
            </w:pPr>
            <w:r>
              <w:rPr>
                <w:rFonts w:ascii="Times" w:hAnsi="Times" w:cs="Times"/>
                <w:b/>
                <w:sz w:val="18"/>
                <w:szCs w:val="18"/>
              </w:rPr>
              <w:t xml:space="preserve">Proposal 2.A: </w:t>
            </w:r>
            <w:r w:rsidRPr="001B61AE">
              <w:rPr>
                <w:rFonts w:ascii="Times" w:hAnsi="Times" w:cs="Times"/>
                <w:sz w:val="18"/>
                <w:szCs w:val="18"/>
              </w:rPr>
              <w:t>support in principle.</w:t>
            </w:r>
            <w:r>
              <w:rPr>
                <w:rFonts w:ascii="Times" w:hAnsi="Times" w:cs="Times"/>
                <w:b/>
                <w:sz w:val="18"/>
                <w:szCs w:val="18"/>
              </w:rPr>
              <w:t xml:space="preserve"> </w:t>
            </w:r>
          </w:p>
          <w:p w14:paraId="2DD6FDA4"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2BCD590B" w14:textId="77777777" w:rsidR="001B57E0" w:rsidRPr="007B02FF" w:rsidRDefault="001B57E0" w:rsidP="001B57E0">
            <w:pPr>
              <w:snapToGrid w:val="0"/>
              <w:spacing w:after="0" w:line="240" w:lineRule="auto"/>
              <w:rPr>
                <w:rFonts w:ascii="Times" w:hAnsi="Times" w:cs="Times"/>
                <w:sz w:val="18"/>
                <w:szCs w:val="18"/>
              </w:rPr>
            </w:pPr>
            <w:r>
              <w:rPr>
                <w:rFonts w:ascii="Times" w:hAnsi="Times" w:cs="Times"/>
                <w:sz w:val="18"/>
                <w:szCs w:val="18"/>
              </w:rPr>
              <w:t xml:space="preserve"> </w:t>
            </w:r>
          </w:p>
          <w:p w14:paraId="6BFE0576" w14:textId="7FDDB403" w:rsidR="001B57E0" w:rsidRDefault="001B57E0" w:rsidP="001B57E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sidRPr="000574CE">
              <w:rPr>
                <w:rFonts w:ascii="Times" w:hAnsi="Times" w:cs="Times"/>
                <w:sz w:val="18"/>
                <w:szCs w:val="18"/>
              </w:rPr>
              <w:t>support.</w:t>
            </w: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f5"/>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hint="eastAsia"/>
                <w:color w:val="000000" w:themeColor="text1"/>
                <w:sz w:val="16"/>
                <w:szCs w:val="18"/>
                <w:lang w:eastAsia="zh-CN"/>
              </w:rPr>
              <w:t>Spreadtrum</w:t>
            </w:r>
            <w:proofErr w:type="spellEnd"/>
            <w:r w:rsidRPr="00A22FD6">
              <w:rPr>
                <w:rFonts w:ascii="Times New Roman" w:hAnsi="Times New Roman" w:cs="Times New Roman"/>
                <w:color w:val="000000" w:themeColor="text1"/>
                <w:sz w:val="16"/>
                <w:szCs w:val="18"/>
                <w:lang w:eastAsia="zh-CN"/>
              </w:rPr>
              <w:t>, NEC, Huawei/</w:t>
            </w:r>
            <w:proofErr w:type="spellStart"/>
            <w:r w:rsidRPr="00A22FD6">
              <w:rPr>
                <w:rFonts w:ascii="Times New Roman" w:hAnsi="Times New Roman" w:cs="Times New Roman"/>
                <w:color w:val="000000" w:themeColor="text1"/>
                <w:sz w:val="16"/>
                <w:szCs w:val="18"/>
                <w:lang w:eastAsia="zh-CN"/>
              </w:rPr>
              <w:t>HiSilicon</w:t>
            </w:r>
            <w:proofErr w:type="spellEnd"/>
            <w:r w:rsidRPr="00A22FD6">
              <w:rPr>
                <w:rFonts w:ascii="Times New Roman" w:hAnsi="Times New Roman" w:cs="Times New Roman"/>
                <w:color w:val="000000" w:themeColor="text1"/>
                <w:sz w:val="16"/>
                <w:szCs w:val="18"/>
                <w:lang w:eastAsia="zh-CN"/>
              </w:rPr>
              <w:t xml:space="preserve">, Docomo, OPPO, Fraunhofer, </w:t>
            </w:r>
            <w:proofErr w:type="spellStart"/>
            <w:r w:rsidRPr="00A22FD6">
              <w:rPr>
                <w:rFonts w:ascii="Times New Roman" w:hAnsi="Times New Roman" w:cs="Times New Roman"/>
                <w:color w:val="000000" w:themeColor="text1"/>
                <w:sz w:val="16"/>
                <w:szCs w:val="18"/>
                <w:lang w:eastAsia="zh-CN"/>
              </w:rPr>
              <w:t>Futurewei</w:t>
            </w:r>
            <w:proofErr w:type="spellEnd"/>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color w:val="000000" w:themeColor="text1"/>
                <w:sz w:val="16"/>
                <w:szCs w:val="18"/>
                <w:lang w:eastAsia="zh-CN"/>
              </w:rPr>
              <w:t>InterDigital</w:t>
            </w:r>
            <w:proofErr w:type="spellEnd"/>
            <w:r w:rsidRPr="00A22FD6">
              <w:rPr>
                <w:rFonts w:ascii="Times New Roman" w:hAnsi="Times New Roman" w:cs="Times New Roman"/>
                <w:color w:val="000000" w:themeColor="text1"/>
                <w:sz w:val="16"/>
                <w:szCs w:val="18"/>
                <w:lang w:eastAsia="zh-CN"/>
              </w:rPr>
              <w:t>,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f5"/>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f5"/>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f5"/>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af5"/>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f5"/>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f5"/>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proofErr w:type="spellStart"/>
            <w:r w:rsidRPr="00A22FD6">
              <w:rPr>
                <w:rFonts w:ascii="Times New Roman" w:hAnsi="Times New Roman" w:cs="Times New Roman" w:hint="eastAsia"/>
                <w:color w:val="000000" w:themeColor="text1"/>
                <w:sz w:val="16"/>
                <w:szCs w:val="18"/>
                <w:lang w:eastAsia="zh-CN"/>
              </w:rPr>
              <w:t>Spreadtrum</w:t>
            </w:r>
            <w:proofErr w:type="spellEnd"/>
            <w:r w:rsidRPr="00A22FD6">
              <w:rPr>
                <w:rFonts w:ascii="Times New Roman" w:hAnsi="Times New Roman" w:cs="Times New Roman"/>
                <w:color w:val="000000" w:themeColor="text1"/>
                <w:sz w:val="16"/>
                <w:szCs w:val="18"/>
                <w:lang w:eastAsia="zh-CN"/>
              </w:rPr>
              <w:t xml:space="preserve">, Samsung, Fraunhofer, </w:t>
            </w:r>
            <w:proofErr w:type="spellStart"/>
            <w:r w:rsidRPr="00A22FD6">
              <w:rPr>
                <w:rFonts w:ascii="Times New Roman" w:hAnsi="Times New Roman" w:cs="Times New Roman"/>
                <w:color w:val="000000" w:themeColor="text1"/>
                <w:sz w:val="16"/>
                <w:szCs w:val="18"/>
                <w:lang w:eastAsia="zh-CN"/>
              </w:rPr>
              <w:t>Futurewei</w:t>
            </w:r>
            <w:proofErr w:type="spellEnd"/>
            <w:r w:rsidRPr="00A22FD6">
              <w:rPr>
                <w:rFonts w:ascii="Times New Roman" w:hAnsi="Times New Roman" w:cs="Times New Roman"/>
                <w:color w:val="000000" w:themeColor="text1"/>
                <w:sz w:val="16"/>
                <w:szCs w:val="18"/>
                <w:lang w:eastAsia="zh-CN"/>
              </w:rPr>
              <w:t>,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f5"/>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f5"/>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OPPO, </w:t>
            </w:r>
            <w:proofErr w:type="spellStart"/>
            <w:r w:rsidRPr="00A22FD6">
              <w:rPr>
                <w:rFonts w:ascii="Times New Roman" w:hAnsi="Times New Roman" w:cs="Times New Roman"/>
                <w:color w:val="000000" w:themeColor="text1"/>
                <w:sz w:val="16"/>
                <w:szCs w:val="18"/>
                <w:lang w:val="en-GB"/>
              </w:rPr>
              <w:t>Futurewei</w:t>
            </w:r>
            <w:proofErr w:type="spellEnd"/>
            <w:r w:rsidRPr="00A22FD6">
              <w:rPr>
                <w:rFonts w:ascii="Times New Roman" w:hAnsi="Times New Roman" w:cs="Times New Roman"/>
                <w:color w:val="000000" w:themeColor="text1"/>
                <w:sz w:val="16"/>
                <w:szCs w:val="18"/>
                <w:lang w:val="en-GB"/>
              </w:rPr>
              <w:t>,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f5"/>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w:t>
            </w:r>
            <w:proofErr w:type="spellStart"/>
            <w:r w:rsidRPr="00A22FD6">
              <w:rPr>
                <w:rFonts w:ascii="Times New Roman" w:hAnsi="Times New Roman" w:cs="Times New Roman"/>
                <w:color w:val="000000" w:themeColor="text1"/>
                <w:sz w:val="16"/>
                <w:szCs w:val="18"/>
                <w:lang w:val="en-GB"/>
              </w:rPr>
              <w:t>HiSilicon</w:t>
            </w:r>
            <w:proofErr w:type="spellEnd"/>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p>
          <w:p w14:paraId="6F8505D4" w14:textId="77777777" w:rsidR="00A22FD6" w:rsidRPr="00A22FD6"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34F9F7CF"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NEC, Fraunhofer, </w:t>
            </w:r>
            <w:proofErr w:type="spellStart"/>
            <w:r w:rsidRPr="00680BBE">
              <w:rPr>
                <w:rFonts w:ascii="Times New Roman" w:hAnsi="Times New Roman" w:cs="Times New Roman"/>
                <w:color w:val="000000" w:themeColor="text1"/>
                <w:sz w:val="16"/>
                <w:szCs w:val="18"/>
                <w:lang w:val="en-GB"/>
              </w:rPr>
              <w:t>Futurewei</w:t>
            </w:r>
            <w:proofErr w:type="spellEnd"/>
            <w:r w:rsidRPr="00680BBE">
              <w:rPr>
                <w:rFonts w:ascii="Times New Roman" w:hAnsi="Times New Roman" w:cs="Times New Roman"/>
                <w:color w:val="000000" w:themeColor="text1"/>
                <w:sz w:val="16"/>
                <w:szCs w:val="18"/>
                <w:lang w:val="en-GB"/>
              </w:rPr>
              <w:t>,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6F6F475C"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vivo, OPPO, Fraunhofer, </w:t>
            </w:r>
            <w:proofErr w:type="spellStart"/>
            <w:r w:rsidRPr="00680BBE">
              <w:rPr>
                <w:rFonts w:ascii="Times New Roman" w:hAnsi="Times New Roman" w:cs="Times New Roman"/>
                <w:color w:val="000000" w:themeColor="text1"/>
                <w:sz w:val="16"/>
                <w:szCs w:val="18"/>
                <w:lang w:val="en-GB"/>
              </w:rPr>
              <w:t>Futurewei</w:t>
            </w:r>
            <w:proofErr w:type="spellEnd"/>
            <w:r w:rsidRPr="00680BBE">
              <w:rPr>
                <w:rFonts w:ascii="Times New Roman" w:hAnsi="Times New Roman" w:cs="Times New Roman"/>
                <w:color w:val="000000" w:themeColor="text1"/>
                <w:sz w:val="16"/>
                <w:szCs w:val="18"/>
                <w:lang w:val="en-GB"/>
              </w:rPr>
              <w:t>,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Google, Xiaomi, DOCOMO, </w:t>
            </w:r>
            <w:proofErr w:type="spellStart"/>
            <w:r w:rsidRPr="00680BBE">
              <w:rPr>
                <w:rFonts w:ascii="Times New Roman" w:hAnsi="Times New Roman" w:cs="Times New Roman"/>
                <w:color w:val="000000" w:themeColor="text1"/>
                <w:sz w:val="16"/>
                <w:szCs w:val="18"/>
                <w:lang w:val="en-GB"/>
              </w:rPr>
              <w:t>Futurewei</w:t>
            </w:r>
            <w:proofErr w:type="spellEnd"/>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lastRenderedPageBreak/>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f2"/>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sidRPr="00000E4D">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 xml:space="preserve">oint/DL TCI states that can be used for PDSCH are already indicated to the </w:t>
            </w:r>
            <w:r>
              <w:rPr>
                <w:rFonts w:ascii="Times New Roman" w:eastAsia="PMingLiU" w:hAnsi="Times New Roman" w:cs="Times New Roman"/>
                <w:sz w:val="18"/>
                <w:szCs w:val="18"/>
                <w:lang w:eastAsia="zh-TW"/>
              </w:rPr>
              <w:lastRenderedPageBreak/>
              <w:t>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af5"/>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proofErr w:type="spellStart"/>
            <w:r>
              <w:rPr>
                <w:rFonts w:ascii="Times" w:hAnsi="Times" w:cs="Times"/>
                <w:sz w:val="18"/>
                <w:szCs w:val="18"/>
              </w:rPr>
              <w:lastRenderedPageBreak/>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20E215A" w14:textId="67B30ECD"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r>
              <w:rPr>
                <w:rFonts w:ascii="Times" w:hAnsi="Times" w:cs="Times"/>
                <w:sz w:val="18"/>
                <w:szCs w:val="18"/>
              </w:rPr>
              <w:t xml:space="preserve"> </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af5"/>
              <w:numPr>
                <w:ilvl w:val="0"/>
                <w:numId w:val="40"/>
              </w:numPr>
              <w:snapToGrid w:val="0"/>
              <w:spacing w:after="0" w:line="240" w:lineRule="auto"/>
              <w:rPr>
                <w:rFonts w:ascii="Times" w:eastAsia="等线" w:hAnsi="Times" w:cs="Times"/>
                <w:sz w:val="18"/>
                <w:szCs w:val="18"/>
                <w:lang w:eastAsia="zh-CN"/>
              </w:rPr>
            </w:pPr>
            <w:r w:rsidRPr="00854736">
              <w:rPr>
                <w:rFonts w:ascii="Times" w:eastAsia="等线" w:hAnsi="Times" w:cs="Times"/>
                <w:sz w:val="18"/>
                <w:szCs w:val="18"/>
                <w:lang w:eastAsia="zh-CN"/>
              </w:rPr>
              <w:t>For the 1</w:t>
            </w:r>
            <w:r w:rsidRPr="00854736">
              <w:rPr>
                <w:rFonts w:ascii="Times" w:eastAsia="等线" w:hAnsi="Times" w:cs="Times"/>
                <w:sz w:val="18"/>
                <w:szCs w:val="18"/>
                <w:vertAlign w:val="superscript"/>
                <w:lang w:eastAsia="zh-CN"/>
              </w:rPr>
              <w:t>st</w:t>
            </w:r>
            <w:r w:rsidRPr="00854736">
              <w:rPr>
                <w:rFonts w:ascii="Times" w:eastAsia="等线" w:hAnsi="Times" w:cs="Times"/>
                <w:sz w:val="18"/>
                <w:szCs w:val="18"/>
                <w:lang w:eastAsia="zh-CN"/>
              </w:rPr>
              <w:t xml:space="preserve"> FFS, we think a new indicator field is needed.</w:t>
            </w:r>
          </w:p>
          <w:p w14:paraId="5E9AA2B2" w14:textId="77777777" w:rsidR="004116E9" w:rsidRDefault="004116E9" w:rsidP="004116E9">
            <w:pPr>
              <w:pStyle w:val="af5"/>
              <w:numPr>
                <w:ilvl w:val="0"/>
                <w:numId w:val="40"/>
              </w:numPr>
              <w:snapToGrid w:val="0"/>
              <w:spacing w:after="0" w:line="240" w:lineRule="auto"/>
              <w:rPr>
                <w:rFonts w:ascii="Times" w:eastAsia="等线" w:hAnsi="Times" w:cs="Times"/>
                <w:sz w:val="18"/>
                <w:szCs w:val="18"/>
                <w:lang w:eastAsia="zh-CN"/>
              </w:rPr>
            </w:pPr>
            <w:r w:rsidRPr="00854736">
              <w:rPr>
                <w:rFonts w:ascii="Times" w:eastAsia="等线" w:hAnsi="Times" w:cs="Times"/>
                <w:sz w:val="18"/>
                <w:szCs w:val="18"/>
                <w:lang w:eastAsia="zh-CN"/>
              </w:rPr>
              <w:t>For the 2</w:t>
            </w:r>
            <w:r w:rsidRPr="00854736">
              <w:rPr>
                <w:rFonts w:ascii="Times" w:eastAsia="等线" w:hAnsi="Times" w:cs="Times"/>
                <w:sz w:val="18"/>
                <w:szCs w:val="18"/>
                <w:vertAlign w:val="superscript"/>
                <w:lang w:eastAsia="zh-CN"/>
              </w:rPr>
              <w:t>nd</w:t>
            </w:r>
            <w:r w:rsidRPr="00854736">
              <w:rPr>
                <w:rFonts w:ascii="Times" w:eastAsia="等线"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6D608271" w14:textId="77777777" w:rsidR="004116E9" w:rsidRDefault="004116E9" w:rsidP="004116E9">
            <w:pPr>
              <w:pStyle w:val="af5"/>
              <w:numPr>
                <w:ilvl w:val="0"/>
                <w:numId w:val="4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3</w:t>
            </w:r>
            <w:r w:rsidRPr="00854736">
              <w:rPr>
                <w:rFonts w:ascii="Times" w:eastAsia="等线" w:hAnsi="Times" w:cs="Times"/>
                <w:sz w:val="18"/>
                <w:szCs w:val="18"/>
                <w:vertAlign w:val="superscript"/>
                <w:lang w:eastAsia="zh-CN"/>
              </w:rPr>
              <w:t>rd</w:t>
            </w:r>
            <w:r>
              <w:rPr>
                <w:rFonts w:ascii="Times" w:eastAsia="等线" w:hAnsi="Times" w:cs="Times"/>
                <w:sz w:val="18"/>
                <w:szCs w:val="18"/>
                <w:vertAlign w:val="superscript"/>
                <w:lang w:eastAsia="zh-CN"/>
              </w:rPr>
              <w:t xml:space="preserve"> </w:t>
            </w:r>
            <w:r>
              <w:rPr>
                <w:rFonts w:ascii="Times" w:eastAsia="等线" w:hAnsi="Times" w:cs="Times"/>
                <w:sz w:val="18"/>
                <w:szCs w:val="18"/>
                <w:lang w:eastAsia="zh-CN"/>
              </w:rPr>
              <w:t>FFS, the application time for applying the TCI state(s) is not needed if “a</w:t>
            </w:r>
            <w:r w:rsidRPr="00F6647A">
              <w:rPr>
                <w:rFonts w:ascii="Times" w:eastAsia="等线" w:hAnsi="Times" w:cs="Times"/>
                <w:sz w:val="18"/>
                <w:szCs w:val="18"/>
                <w:lang w:eastAsia="zh-CN"/>
              </w:rPr>
              <w:t>pplying to the PDSCH reception(s) scheduled/activated by the DCI format 1_1/1_2</w:t>
            </w:r>
            <w:r>
              <w:rPr>
                <w:rFonts w:ascii="Times" w:eastAsia="等线" w:hAnsi="Times" w:cs="Times"/>
                <w:sz w:val="18"/>
                <w:szCs w:val="18"/>
                <w:lang w:eastAsia="zh-CN"/>
              </w:rPr>
              <w:t>” is adopted.</w:t>
            </w:r>
          </w:p>
          <w:p w14:paraId="2A792BF4" w14:textId="77777777" w:rsidR="004116E9" w:rsidRPr="00854736" w:rsidRDefault="004116E9" w:rsidP="004116E9">
            <w:pPr>
              <w:pStyle w:val="af5"/>
              <w:numPr>
                <w:ilvl w:val="0"/>
                <w:numId w:val="4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4</w:t>
            </w:r>
            <w:r w:rsidRPr="00F6647A">
              <w:rPr>
                <w:rFonts w:ascii="Times" w:eastAsia="等线" w:hAnsi="Times" w:cs="Times"/>
                <w:sz w:val="18"/>
                <w:szCs w:val="18"/>
                <w:vertAlign w:val="superscript"/>
                <w:lang w:eastAsia="zh-CN"/>
              </w:rPr>
              <w:t>th</w:t>
            </w:r>
            <w:r>
              <w:rPr>
                <w:rFonts w:ascii="Times" w:eastAsia="等线" w:hAnsi="Times" w:cs="Times"/>
                <w:sz w:val="18"/>
                <w:szCs w:val="18"/>
                <w:lang w:eastAsia="zh-CN"/>
              </w:rPr>
              <w:t xml:space="preserve"> FFS, we think “</w:t>
            </w:r>
            <w:r w:rsidRPr="00F6647A">
              <w:rPr>
                <w:rFonts w:ascii="Times" w:eastAsia="等线" w:hAnsi="Times" w:cs="Times"/>
                <w:sz w:val="18"/>
                <w:szCs w:val="18"/>
                <w:lang w:eastAsia="zh-CN"/>
              </w:rPr>
              <w:t>Only DCI format 1_1/1_2 with DL assignment can inform the TCI association</w:t>
            </w:r>
            <w:r>
              <w:rPr>
                <w:rFonts w:ascii="Times" w:eastAsia="等线" w:hAnsi="Times" w:cs="Times"/>
                <w:sz w:val="18"/>
                <w:szCs w:val="18"/>
                <w:lang w:eastAsia="zh-CN"/>
              </w:rPr>
              <w:t>” is enough if “a</w:t>
            </w:r>
            <w:r w:rsidRPr="00F6647A">
              <w:rPr>
                <w:rFonts w:ascii="Times" w:eastAsia="等线" w:hAnsi="Times" w:cs="Times"/>
                <w:sz w:val="18"/>
                <w:szCs w:val="18"/>
                <w:lang w:eastAsia="zh-CN"/>
              </w:rPr>
              <w:t>pplying to the PDSCH reception(s) scheduled/activated by the DCI format 1_1/1_2</w:t>
            </w:r>
            <w:r>
              <w:rPr>
                <w:rFonts w:ascii="Times" w:eastAsia="等线"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等线"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af5"/>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af5"/>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af5"/>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af5"/>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af5"/>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shall apply the first one, the second one, 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whether or not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af5"/>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Regarding Proposal 3.B, we think that simple rules could be applied without RRC level (re-)configuration. For instance, in S-DCI mTRP</w:t>
            </w:r>
          </w:p>
          <w:p w14:paraId="73E02B8D" w14:textId="77777777" w:rsidR="009512F3" w:rsidRDefault="009512F3" w:rsidP="009512F3">
            <w:pPr>
              <w:pStyle w:val="af5"/>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79F3B0B0" w14:textId="77777777" w:rsidR="009512F3" w:rsidRDefault="009512F3" w:rsidP="009512F3">
            <w:pPr>
              <w:pStyle w:val="af5"/>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af5"/>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77777777" w:rsidR="009512F3" w:rsidRDefault="009512F3" w:rsidP="009512F3">
            <w:pPr>
              <w:snapToGrid w:val="0"/>
              <w:spacing w:after="0" w:line="240" w:lineRule="auto"/>
              <w:rPr>
                <w:rFonts w:ascii="Times" w:hAnsi="Times" w:cs="Times"/>
                <w:sz w:val="18"/>
                <w:szCs w:val="18"/>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6568618" w14:textId="77777777" w:rsidR="00B24EC5" w:rsidRDefault="00B24EC5" w:rsidP="00B24EC5">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6063135E" w14:textId="77777777" w:rsidR="00B24EC5" w:rsidRDefault="00B24EC5" w:rsidP="00B24EC5">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3EAF662" w14:textId="77777777" w:rsidR="00B24EC5" w:rsidRDefault="00B24EC5" w:rsidP="00B24EC5">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052EB6" w14:paraId="438E6BD4" w14:textId="77777777" w:rsidTr="00AD6436">
        <w:tc>
          <w:tcPr>
            <w:tcW w:w="1435" w:type="dxa"/>
            <w:tcBorders>
              <w:top w:val="single" w:sz="4" w:space="0" w:color="auto"/>
              <w:left w:val="single" w:sz="4" w:space="0" w:color="auto"/>
              <w:bottom w:val="single" w:sz="4" w:space="0" w:color="auto"/>
              <w:right w:val="single" w:sz="4" w:space="0" w:color="auto"/>
            </w:tcBorders>
          </w:tcPr>
          <w:p w14:paraId="1AAADCFF" w14:textId="535D390A" w:rsidR="00052EB6" w:rsidRDefault="00052EB6"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5B148602" w14:textId="77777777" w:rsidR="00052EB6" w:rsidRDefault="00052EB6" w:rsidP="00B24EC5">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6AAC627F" w14:textId="18577CA8" w:rsidR="00052EB6" w:rsidRDefault="00052EB6" w:rsidP="00052EB6">
            <w:pPr>
              <w:pStyle w:val="af5"/>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F55EE4D" w14:textId="313F6DD0" w:rsidR="00052EB6" w:rsidRDefault="00052EB6" w:rsidP="00052EB6">
            <w:pPr>
              <w:pStyle w:val="af5"/>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69649AF4" w14:textId="320B76C5" w:rsidR="00052EB6" w:rsidRDefault="00052EB6" w:rsidP="00052EB6">
            <w:pPr>
              <w:pStyle w:val="af5"/>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7CD83396" w14:textId="643083F7" w:rsidR="00052EB6" w:rsidRDefault="00052EB6" w:rsidP="00052EB6">
            <w:pPr>
              <w:pStyle w:val="af5"/>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299E9FB5" w14:textId="77777777" w:rsidR="00052EB6" w:rsidRDefault="00052EB6" w:rsidP="00052EB6">
            <w:pPr>
              <w:spacing w:after="0"/>
              <w:rPr>
                <w:rFonts w:ascii="Times New Roman" w:hAnsi="Times New Roman" w:cs="Times New Roman"/>
                <w:b/>
                <w:bCs/>
                <w:sz w:val="18"/>
                <w:szCs w:val="18"/>
              </w:rPr>
            </w:pPr>
          </w:p>
          <w:p w14:paraId="02513182" w14:textId="346F9621"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3.B</w:t>
            </w:r>
            <w:r>
              <w:rPr>
                <w:rFonts w:ascii="Times New Roman" w:hAnsi="Times New Roman" w:cs="Times New Roman"/>
                <w:bCs/>
                <w:sz w:val="18"/>
                <w:szCs w:val="18"/>
              </w:rPr>
              <w:t>: Support.</w:t>
            </w:r>
            <w:r w:rsidR="00374A79">
              <w:rPr>
                <w:rFonts w:ascii="Times New Roman" w:hAnsi="Times New Roman" w:cs="Times New Roman"/>
                <w:bCs/>
                <w:sz w:val="18"/>
                <w:szCs w:val="18"/>
              </w:rPr>
              <w:t xml:space="preserve"> A configurable ID rather than a fixed one is preferred.</w:t>
            </w:r>
          </w:p>
          <w:p w14:paraId="2248AEF6" w14:textId="6EA89C8D"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w:t>
            </w:r>
            <w:r>
              <w:rPr>
                <w:rFonts w:ascii="Times New Roman" w:hAnsi="Times New Roman" w:cs="Times New Roman"/>
                <w:b/>
                <w:bCs/>
                <w:sz w:val="18"/>
                <w:szCs w:val="18"/>
              </w:rPr>
              <w:t>C</w:t>
            </w:r>
            <w:r>
              <w:rPr>
                <w:rFonts w:ascii="Times New Roman" w:hAnsi="Times New Roman" w:cs="Times New Roman"/>
                <w:bCs/>
                <w:sz w:val="18"/>
                <w:szCs w:val="18"/>
              </w:rPr>
              <w:t>: Support Alt.2.</w:t>
            </w:r>
            <w:r w:rsidR="00374A79">
              <w:rPr>
                <w:rFonts w:ascii="Times New Roman" w:hAnsi="Times New Roman" w:cs="Times New Roman"/>
                <w:bCs/>
                <w:sz w:val="18"/>
                <w:szCs w:val="18"/>
              </w:rPr>
              <w:t xml:space="preserve"> </w:t>
            </w:r>
            <w:r>
              <w:rPr>
                <w:rFonts w:ascii="Times New Roman" w:hAnsi="Times New Roman" w:cs="Times New Roman"/>
                <w:bCs/>
                <w:sz w:val="18"/>
                <w:szCs w:val="18"/>
              </w:rPr>
              <w:t>Then, the UL power control parameter can reuse the PC associated with indicated TCI.</w:t>
            </w:r>
          </w:p>
          <w:p w14:paraId="3EEC88EE" w14:textId="6AE56944"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3.D</w:t>
            </w:r>
            <w:r>
              <w:rPr>
                <w:rFonts w:ascii="Times New Roman" w:hAnsi="Times New Roman" w:cs="Times New Roman"/>
                <w:bCs/>
                <w:sz w:val="18"/>
                <w:szCs w:val="18"/>
              </w:rPr>
              <w:t xml:space="preserve">: </w:t>
            </w:r>
            <w:r w:rsidR="00374A79">
              <w:rPr>
                <w:rFonts w:ascii="Times New Roman" w:hAnsi="Times New Roman" w:cs="Times New Roman"/>
                <w:bCs/>
                <w:sz w:val="18"/>
                <w:szCs w:val="18"/>
              </w:rPr>
              <w:t>Support Alt2.</w:t>
            </w:r>
          </w:p>
          <w:p w14:paraId="27ECD404" w14:textId="1FF12CD2" w:rsidR="00052EB6" w:rsidRPr="00052EB6" w:rsidRDefault="00052EB6" w:rsidP="00052EB6">
            <w:pPr>
              <w:spacing w:after="0"/>
              <w:rPr>
                <w:rFonts w:ascii="Times New Roman" w:hAnsi="Times New Roman" w:cs="Times New Roman"/>
                <w:bCs/>
                <w:sz w:val="18"/>
                <w:szCs w:val="18"/>
              </w:rPr>
            </w:pPr>
          </w:p>
        </w:tc>
      </w:tr>
      <w:tr w:rsidR="004E315C" w14:paraId="6F4EC547" w14:textId="77777777" w:rsidTr="00AD6436">
        <w:tc>
          <w:tcPr>
            <w:tcW w:w="1435" w:type="dxa"/>
            <w:tcBorders>
              <w:top w:val="single" w:sz="4" w:space="0" w:color="auto"/>
              <w:left w:val="single" w:sz="4" w:space="0" w:color="auto"/>
              <w:bottom w:val="single" w:sz="4" w:space="0" w:color="auto"/>
              <w:right w:val="single" w:sz="4" w:space="0" w:color="auto"/>
            </w:tcBorders>
          </w:tcPr>
          <w:p w14:paraId="05B84D5E" w14:textId="1CE35AB2"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91B0F97"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3.A:</w:t>
            </w:r>
            <w:r>
              <w:rPr>
                <w:rFonts w:ascii="Times" w:hAnsi="Times" w:cs="Times"/>
                <w:b/>
                <w:bCs/>
                <w:sz w:val="18"/>
                <w:szCs w:val="18"/>
              </w:rPr>
              <w:t xml:space="preserve"> </w:t>
            </w:r>
            <w:r w:rsidRPr="00800683">
              <w:rPr>
                <w:rFonts w:ascii="Times" w:hAnsi="Times" w:cs="Times"/>
                <w:sz w:val="18"/>
                <w:szCs w:val="18"/>
              </w:rPr>
              <w:t>Support and our preference is Alt.1.</w:t>
            </w:r>
            <w:r>
              <w:rPr>
                <w:rFonts w:ascii="Times" w:hAnsi="Times" w:cs="Times"/>
                <w:b/>
                <w:bCs/>
                <w:sz w:val="18"/>
                <w:szCs w:val="18"/>
              </w:rPr>
              <w:t xml:space="preserve"> </w:t>
            </w:r>
          </w:p>
          <w:p w14:paraId="7E320525" w14:textId="77777777" w:rsidR="004E315C" w:rsidRDefault="004E315C" w:rsidP="004E315C">
            <w:pPr>
              <w:pStyle w:val="af5"/>
              <w:numPr>
                <w:ilvl w:val="0"/>
                <w:numId w:val="44"/>
              </w:numPr>
              <w:snapToGrid w:val="0"/>
              <w:spacing w:after="0" w:line="240" w:lineRule="auto"/>
              <w:rPr>
                <w:rFonts w:ascii="Times" w:hAnsi="Times" w:cs="Times"/>
                <w:sz w:val="18"/>
                <w:szCs w:val="18"/>
              </w:rPr>
            </w:pPr>
            <w:r w:rsidRPr="00800683">
              <w:rPr>
                <w:rFonts w:ascii="Times" w:hAnsi="Times" w:cs="Times"/>
                <w:sz w:val="18"/>
                <w:szCs w:val="18"/>
              </w:rPr>
              <w:t xml:space="preserve">On </w:t>
            </w:r>
            <w:r>
              <w:rPr>
                <w:rFonts w:ascii="Times" w:hAnsi="Times" w:cs="Times"/>
                <w:sz w:val="18"/>
                <w:szCs w:val="18"/>
              </w:rPr>
              <w:t xml:space="preserve">the first FFS: prefer to introduce a new indicator field. </w:t>
            </w:r>
          </w:p>
          <w:p w14:paraId="5FFC4EDB" w14:textId="77777777" w:rsidR="004E315C" w:rsidRDefault="004E315C" w:rsidP="004E315C">
            <w:pPr>
              <w:pStyle w:val="af5"/>
              <w:numPr>
                <w:ilvl w:val="0"/>
                <w:numId w:val="44"/>
              </w:numPr>
              <w:snapToGrid w:val="0"/>
              <w:spacing w:after="0" w:line="240" w:lineRule="auto"/>
              <w:rPr>
                <w:rFonts w:ascii="Times" w:hAnsi="Times" w:cs="Times"/>
                <w:sz w:val="18"/>
                <w:szCs w:val="18"/>
              </w:rPr>
            </w:pPr>
            <w:r>
              <w:rPr>
                <w:rFonts w:ascii="Times" w:hAnsi="Times" w:cs="Times"/>
                <w:sz w:val="18"/>
                <w:szCs w:val="18"/>
              </w:rPr>
              <w:t>On the 2</w:t>
            </w:r>
            <w:r w:rsidRPr="00800683">
              <w:rPr>
                <w:rFonts w:ascii="Times" w:hAnsi="Times" w:cs="Times"/>
                <w:sz w:val="18"/>
                <w:szCs w:val="18"/>
                <w:vertAlign w:val="superscript"/>
              </w:rPr>
              <w:t>nd</w:t>
            </w:r>
            <w:r>
              <w:rPr>
                <w:rFonts w:ascii="Times" w:hAnsi="Times" w:cs="Times"/>
                <w:sz w:val="18"/>
                <w:szCs w:val="18"/>
              </w:rPr>
              <w:t xml:space="preserve"> and 3</w:t>
            </w:r>
            <w:r w:rsidRPr="007D2924">
              <w:rPr>
                <w:rFonts w:ascii="Times" w:hAnsi="Times" w:cs="Times"/>
                <w:sz w:val="18"/>
                <w:szCs w:val="18"/>
                <w:vertAlign w:val="superscript"/>
              </w:rPr>
              <w:t>rd</w:t>
            </w:r>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6D6A0F7B" w14:textId="77777777" w:rsidR="004E315C" w:rsidRDefault="004E315C" w:rsidP="004E315C">
            <w:pPr>
              <w:pStyle w:val="af5"/>
              <w:numPr>
                <w:ilvl w:val="0"/>
                <w:numId w:val="44"/>
              </w:numPr>
              <w:snapToGrid w:val="0"/>
              <w:spacing w:after="0" w:line="240" w:lineRule="auto"/>
              <w:rPr>
                <w:rFonts w:ascii="Times" w:hAnsi="Times" w:cs="Times"/>
                <w:sz w:val="18"/>
                <w:szCs w:val="18"/>
              </w:rPr>
            </w:pPr>
            <w:r>
              <w:rPr>
                <w:rFonts w:ascii="Times" w:hAnsi="Times" w:cs="Times"/>
                <w:sz w:val="18"/>
                <w:szCs w:val="18"/>
              </w:rPr>
              <w:t>On the 4</w:t>
            </w:r>
            <w:r w:rsidRPr="007D2924">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8E0DF6A" w14:textId="77777777" w:rsidR="004E315C" w:rsidRDefault="004E315C" w:rsidP="004E315C">
            <w:pPr>
              <w:snapToGrid w:val="0"/>
              <w:spacing w:after="0" w:line="240" w:lineRule="auto"/>
              <w:rPr>
                <w:rFonts w:ascii="Times" w:hAnsi="Times" w:cs="Times"/>
                <w:b/>
                <w:bCs/>
                <w:sz w:val="18"/>
                <w:szCs w:val="18"/>
              </w:rPr>
            </w:pPr>
          </w:p>
          <w:p w14:paraId="05E7B78F" w14:textId="77777777" w:rsidR="004E315C" w:rsidRPr="00F30A83" w:rsidRDefault="004E315C" w:rsidP="004E315C">
            <w:pPr>
              <w:snapToGrid w:val="0"/>
              <w:spacing w:after="0" w:line="240" w:lineRule="auto"/>
              <w:rPr>
                <w:rFonts w:ascii="Times" w:hAnsi="Times" w:cs="Times"/>
                <w:sz w:val="18"/>
                <w:szCs w:val="18"/>
              </w:rPr>
            </w:pPr>
            <w:r w:rsidRPr="00641E37">
              <w:rPr>
                <w:rFonts w:ascii="Times" w:hAnsi="Times" w:cs="Times"/>
                <w:b/>
                <w:bCs/>
                <w:sz w:val="18"/>
                <w:szCs w:val="18"/>
              </w:rPr>
              <w:t>Proposal 3.</w:t>
            </w:r>
            <w:r>
              <w:rPr>
                <w:rFonts w:ascii="Times" w:hAnsi="Times" w:cs="Times"/>
                <w:b/>
                <w:bCs/>
                <w:sz w:val="18"/>
                <w:szCs w:val="18"/>
              </w:rPr>
              <w:t>B</w:t>
            </w:r>
            <w:r w:rsidRPr="00641E37">
              <w:rPr>
                <w:rFonts w:ascii="Times" w:hAnsi="Times" w:cs="Times"/>
                <w:b/>
                <w:bCs/>
                <w:sz w:val="18"/>
                <w:szCs w:val="18"/>
              </w:rPr>
              <w:t>:</w:t>
            </w:r>
            <w:r>
              <w:rPr>
                <w:rFonts w:ascii="Times" w:hAnsi="Times" w:cs="Times"/>
                <w:b/>
                <w:bCs/>
                <w:sz w:val="18"/>
                <w:szCs w:val="18"/>
              </w:rPr>
              <w:t xml:space="preserve">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25799875" w14:textId="77777777" w:rsidR="004E315C" w:rsidRDefault="004E315C" w:rsidP="004E315C">
            <w:pPr>
              <w:snapToGrid w:val="0"/>
              <w:spacing w:after="0" w:line="240" w:lineRule="auto"/>
              <w:rPr>
                <w:rFonts w:ascii="Times" w:hAnsi="Times" w:cs="Times"/>
                <w:b/>
                <w:bCs/>
                <w:sz w:val="18"/>
                <w:szCs w:val="18"/>
              </w:rPr>
            </w:pPr>
          </w:p>
          <w:p w14:paraId="44DA7A20"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w:t>
            </w:r>
            <w:r>
              <w:rPr>
                <w:rFonts w:ascii="Times" w:hAnsi="Times" w:cs="Times"/>
                <w:b/>
                <w:bCs/>
                <w:sz w:val="18"/>
                <w:szCs w:val="18"/>
              </w:rPr>
              <w:t>C</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the proposal</w:t>
            </w:r>
            <w:r w:rsidRPr="00F30A83">
              <w:rPr>
                <w:rFonts w:ascii="Times" w:hAnsi="Times" w:cs="Times"/>
                <w:sz w:val="18"/>
                <w:szCs w:val="18"/>
              </w:rPr>
              <w:t>.</w:t>
            </w:r>
            <w:r>
              <w:rPr>
                <w:rFonts w:ascii="Times" w:hAnsi="Times" w:cs="Times"/>
                <w:sz w:val="18"/>
                <w:szCs w:val="18"/>
              </w:rPr>
              <w:t xml:space="preserve"> We slightly prefer Alt.1. </w:t>
            </w:r>
          </w:p>
          <w:p w14:paraId="0A7CC2ED" w14:textId="0C8BEB41" w:rsidR="004E315C" w:rsidRDefault="004E315C" w:rsidP="004E315C">
            <w:pPr>
              <w:spacing w:after="0"/>
              <w:rPr>
                <w:rFonts w:ascii="Times New Roman" w:hAnsi="Times New Roman" w:cs="Times New Roman"/>
                <w:b/>
                <w:bCs/>
                <w:sz w:val="18"/>
                <w:szCs w:val="18"/>
              </w:rPr>
            </w:pPr>
            <w:r w:rsidRPr="00641E37">
              <w:rPr>
                <w:rFonts w:ascii="Times" w:hAnsi="Times" w:cs="Times"/>
                <w:b/>
                <w:bCs/>
                <w:sz w:val="18"/>
                <w:szCs w:val="18"/>
              </w:rPr>
              <w:t>Proposal 3.</w:t>
            </w:r>
            <w:r>
              <w:rPr>
                <w:rFonts w:ascii="Times" w:hAnsi="Times" w:cs="Times"/>
                <w:b/>
                <w:bCs/>
                <w:sz w:val="18"/>
                <w:szCs w:val="18"/>
              </w:rPr>
              <w:t>D</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and our preference is Alt.1. </w:t>
            </w:r>
          </w:p>
        </w:tc>
      </w:tr>
      <w:tr w:rsidR="001B57E0" w14:paraId="22422087" w14:textId="77777777" w:rsidTr="00AD6436">
        <w:tc>
          <w:tcPr>
            <w:tcW w:w="1435" w:type="dxa"/>
            <w:tcBorders>
              <w:top w:val="single" w:sz="4" w:space="0" w:color="auto"/>
              <w:left w:val="single" w:sz="4" w:space="0" w:color="auto"/>
              <w:bottom w:val="single" w:sz="4" w:space="0" w:color="auto"/>
              <w:right w:val="single" w:sz="4" w:space="0" w:color="auto"/>
            </w:tcBorders>
          </w:tcPr>
          <w:p w14:paraId="1789BF49" w14:textId="62B29AF2"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8EF1465" w14:textId="77777777" w:rsidR="001B57E0" w:rsidRDefault="001B57E0" w:rsidP="001B57E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sidRPr="00C1744D">
              <w:rPr>
                <w:rFonts w:ascii="Times New Roman" w:hAnsi="Times New Roman" w:cs="Times New Roman"/>
                <w:bCs/>
                <w:sz w:val="18"/>
                <w:szCs w:val="18"/>
              </w:rPr>
              <w:t>support</w:t>
            </w:r>
            <w:r>
              <w:rPr>
                <w:rFonts w:ascii="Times New Roman" w:hAnsi="Times New Roman" w:cs="Times New Roman"/>
                <w:bCs/>
                <w:sz w:val="18"/>
                <w:szCs w:val="18"/>
              </w:rPr>
              <w:t xml:space="preserve"> with preference on Alt.1.</w:t>
            </w:r>
          </w:p>
          <w:p w14:paraId="06EE68C5" w14:textId="77777777" w:rsidR="001B57E0" w:rsidRDefault="001B57E0" w:rsidP="001B57E0">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w:t>
            </w:r>
            <w:r>
              <w:rPr>
                <w:rFonts w:ascii="Times" w:hAnsi="Times" w:cs="Times"/>
                <w:sz w:val="18"/>
                <w:szCs w:val="18"/>
              </w:rPr>
              <w:t xml:space="preserve">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proofErr w:type="spellStart"/>
            <w:r w:rsidRPr="000F6C5F">
              <w:rPr>
                <w:rFonts w:ascii="Times" w:hAnsi="Times" w:cs="Times"/>
                <w:i/>
                <w:sz w:val="18"/>
                <w:szCs w:val="18"/>
              </w:rPr>
              <w:t>TimeDurationForQCL</w:t>
            </w:r>
            <w:proofErr w:type="spellEnd"/>
            <w:r>
              <w:rPr>
                <w:rFonts w:ascii="Times" w:hAnsi="Times" w:cs="Times"/>
                <w:sz w:val="18"/>
                <w:szCs w:val="18"/>
              </w:rPr>
              <w:t xml:space="preserve"> should be re-introduced as in Rel.15 for UE to get prepared for PDSCH reception. </w:t>
            </w:r>
          </w:p>
          <w:p w14:paraId="03360DA2" w14:textId="77777777" w:rsidR="001B57E0" w:rsidRDefault="001B57E0" w:rsidP="001B57E0">
            <w:pPr>
              <w:pStyle w:val="af5"/>
              <w:numPr>
                <w:ilvl w:val="0"/>
                <w:numId w:val="37"/>
              </w:numPr>
              <w:snapToGrid w:val="0"/>
              <w:spacing w:after="0" w:line="240" w:lineRule="auto"/>
              <w:rPr>
                <w:rFonts w:ascii="Times" w:hAnsi="Times" w:cs="Times"/>
                <w:sz w:val="18"/>
                <w:szCs w:val="18"/>
              </w:rPr>
            </w:pPr>
            <w:r>
              <w:rPr>
                <w:rFonts w:ascii="Times" w:hAnsi="Times" w:cs="Times"/>
                <w:sz w:val="18"/>
                <w:szCs w:val="18"/>
              </w:rPr>
              <w:t>For 2</w:t>
            </w:r>
            <w:r w:rsidRPr="00C1744D">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4BB5BEF1" w14:textId="77777777" w:rsidR="001B57E0" w:rsidRDefault="001B57E0" w:rsidP="001B57E0">
            <w:pPr>
              <w:pStyle w:val="af5"/>
              <w:numPr>
                <w:ilvl w:val="0"/>
                <w:numId w:val="37"/>
              </w:numPr>
              <w:snapToGrid w:val="0"/>
              <w:spacing w:after="0" w:line="240" w:lineRule="auto"/>
              <w:rPr>
                <w:rFonts w:ascii="Times" w:hAnsi="Times" w:cs="Times"/>
                <w:sz w:val="18"/>
                <w:szCs w:val="18"/>
              </w:rPr>
            </w:pPr>
            <w:r>
              <w:rPr>
                <w:rFonts w:ascii="Times" w:hAnsi="Times" w:cs="Times"/>
                <w:sz w:val="18"/>
                <w:szCs w:val="18"/>
              </w:rPr>
              <w:t>For 3</w:t>
            </w:r>
            <w:r w:rsidRPr="000F6C5F">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66AFB26" w14:textId="77777777" w:rsidR="001B57E0" w:rsidRPr="00720321" w:rsidRDefault="001B57E0" w:rsidP="001B57E0">
            <w:pPr>
              <w:pStyle w:val="af5"/>
              <w:numPr>
                <w:ilvl w:val="0"/>
                <w:numId w:val="37"/>
              </w:numPr>
              <w:snapToGrid w:val="0"/>
              <w:spacing w:after="0" w:line="240" w:lineRule="auto"/>
              <w:rPr>
                <w:rFonts w:ascii="Times" w:hAnsi="Times" w:cs="Times"/>
                <w:sz w:val="18"/>
                <w:szCs w:val="18"/>
              </w:rPr>
            </w:pPr>
            <w:r>
              <w:rPr>
                <w:rFonts w:ascii="Times" w:hAnsi="Times" w:cs="Times"/>
                <w:sz w:val="18"/>
                <w:szCs w:val="18"/>
              </w:rPr>
              <w:t>For 4</w:t>
            </w:r>
            <w:r w:rsidRPr="000F6C5F">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213191E3" w14:textId="77777777" w:rsidR="001B57E0" w:rsidRDefault="001B57E0" w:rsidP="001B57E0">
            <w:pPr>
              <w:spacing w:after="0"/>
              <w:rPr>
                <w:rFonts w:ascii="Times New Roman" w:hAnsi="Times New Roman" w:cs="Times New Roman"/>
                <w:b/>
                <w:bCs/>
                <w:sz w:val="18"/>
                <w:szCs w:val="18"/>
              </w:rPr>
            </w:pPr>
          </w:p>
          <w:p w14:paraId="05B663F8" w14:textId="77777777" w:rsidR="001B57E0" w:rsidRDefault="001B57E0" w:rsidP="001B57E0">
            <w:pPr>
              <w:spacing w:after="0"/>
              <w:rPr>
                <w:rFonts w:ascii="Times New Roman" w:hAnsi="Times New Roman" w:cs="Times New Roman"/>
                <w:b/>
                <w:bCs/>
                <w:sz w:val="18"/>
                <w:szCs w:val="18"/>
              </w:rPr>
            </w:pPr>
            <w:r w:rsidRPr="001F2726">
              <w:rPr>
                <w:rFonts w:ascii="Times New Roman" w:hAnsi="Times New Roman" w:cs="Times New Roman"/>
                <w:b/>
                <w:bCs/>
                <w:sz w:val="18"/>
                <w:szCs w:val="18"/>
              </w:rPr>
              <w:t>Proposal 3.B</w:t>
            </w:r>
            <w:r>
              <w:rPr>
                <w:rFonts w:ascii="Times New Roman" w:hAnsi="Times New Roman" w:cs="Times New Roman"/>
                <w:b/>
                <w:bCs/>
                <w:sz w:val="18"/>
                <w:szCs w:val="18"/>
              </w:rPr>
              <w:t xml:space="preserve">: </w:t>
            </w:r>
            <w:r w:rsidRPr="00287017">
              <w:rPr>
                <w:rFonts w:ascii="Times New Roman" w:hAnsi="Times New Roman" w:cs="Times New Roman"/>
                <w:bCs/>
                <w:sz w:val="18"/>
                <w:szCs w:val="18"/>
              </w:rPr>
              <w:t>similar view as Nokia</w:t>
            </w:r>
            <w:r>
              <w:rPr>
                <w:rFonts w:ascii="Times New Roman" w:hAnsi="Times New Roman" w:cs="Times New Roman"/>
                <w:bCs/>
                <w:sz w:val="18"/>
                <w:szCs w:val="18"/>
              </w:rPr>
              <w:t>. RRC signaling can be used to configure PDCCH transmission schemes, e.g. PDCCH repetition or PDCCH SFN. Based on PDCCH transmission scheme, simple rule can be used to determine the 1</w:t>
            </w:r>
            <w:r w:rsidRPr="00287017">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sidRPr="00287017">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4125E4E7" w14:textId="77777777" w:rsidR="001B57E0" w:rsidRDefault="001B57E0" w:rsidP="001B57E0">
            <w:pPr>
              <w:spacing w:after="0"/>
              <w:rPr>
                <w:rFonts w:ascii="Times New Roman" w:hAnsi="Times New Roman" w:cs="Times New Roman"/>
                <w:b/>
                <w:bCs/>
                <w:sz w:val="18"/>
                <w:szCs w:val="18"/>
              </w:rPr>
            </w:pPr>
          </w:p>
          <w:p w14:paraId="65CB5A84"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26DC9">
              <w:rPr>
                <w:rFonts w:ascii="Times New Roman" w:hAnsi="Times New Roman" w:cs="Times New Roman"/>
                <w:bCs/>
                <w:sz w:val="18"/>
                <w:szCs w:val="18"/>
              </w:rPr>
              <w:t>support with preference on Alt.1.</w:t>
            </w:r>
          </w:p>
          <w:p w14:paraId="455C69AC" w14:textId="77777777" w:rsidR="001B57E0" w:rsidRPr="00426DC9" w:rsidRDefault="001B57E0" w:rsidP="001B57E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054EBEA9" w14:textId="77777777" w:rsidR="001B57E0" w:rsidRDefault="001B57E0" w:rsidP="001B57E0">
            <w:pPr>
              <w:spacing w:after="0"/>
              <w:rPr>
                <w:rFonts w:ascii="Times New Roman" w:hAnsi="Times New Roman" w:cs="Times New Roman"/>
                <w:b/>
                <w:bCs/>
                <w:sz w:val="18"/>
                <w:szCs w:val="18"/>
              </w:rPr>
            </w:pPr>
          </w:p>
          <w:p w14:paraId="38F4FE56"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D: </w:t>
            </w:r>
            <w:r w:rsidRPr="00426DC9">
              <w:rPr>
                <w:rFonts w:ascii="Times New Roman" w:hAnsi="Times New Roman" w:cs="Times New Roman"/>
                <w:bCs/>
                <w:sz w:val="18"/>
                <w:szCs w:val="18"/>
              </w:rPr>
              <w:t>support with preference on Alt.1.</w:t>
            </w:r>
          </w:p>
          <w:p w14:paraId="1A7C0114" w14:textId="77777777" w:rsidR="001B57E0" w:rsidRPr="00641E37" w:rsidRDefault="001B57E0" w:rsidP="001B57E0">
            <w:pPr>
              <w:snapToGrid w:val="0"/>
              <w:spacing w:after="0" w:line="240" w:lineRule="auto"/>
              <w:rPr>
                <w:rFonts w:ascii="Times" w:hAnsi="Times" w:cs="Times"/>
                <w:b/>
                <w:bCs/>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1"/>
        <w:numPr>
          <w:ilvl w:val="0"/>
          <w:numId w:val="0"/>
        </w:numPr>
        <w:spacing w:before="0"/>
        <w:ind w:left="799" w:hanging="799"/>
        <w:jc w:val="both"/>
        <w:rPr>
          <w:rFonts w:ascii="Times New Roman" w:eastAsia="PMingLiU" w:hAnsi="Times New Roman"/>
          <w:sz w:val="28"/>
          <w:lang w:val="en-US" w:eastAsia="zh-TW"/>
        </w:rPr>
      </w:pPr>
      <w:bookmarkStart w:id="13"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2"/>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lastRenderedPageBreak/>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FA69DD0"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p>
          <w:p w14:paraId="2AAE690D"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1A7F51E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16542">
              <w:rPr>
                <w:rFonts w:ascii="Times New Roman" w:hAnsi="Times New Roman" w:cs="Times New Roman"/>
                <w:color w:val="000000" w:themeColor="text1"/>
                <w:sz w:val="16"/>
                <w:szCs w:val="18"/>
                <w:lang w:val="en-GB"/>
              </w:rPr>
              <w:t xml:space="preserve"> ZTE</w:t>
            </w:r>
          </w:p>
          <w:p w14:paraId="7314AECB"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f5"/>
        <w:numPr>
          <w:ilvl w:val="0"/>
          <w:numId w:val="11"/>
        </w:numPr>
        <w:spacing w:after="0"/>
        <w:rPr>
          <w:rFonts w:ascii="Times New Roman" w:hAnsi="Times New Roman" w:cs="Times New Roman"/>
          <w:color w:val="000000" w:themeColor="text1"/>
          <w:sz w:val="18"/>
          <w:szCs w:val="18"/>
        </w:rPr>
      </w:pPr>
      <w:bookmarkStart w:id="14"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4"/>
    <w:p w14:paraId="031B6030" w14:textId="10BDF582" w:rsidR="007B360A" w:rsidRDefault="007B360A" w:rsidP="007B360A">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t>Table 4-2 Company inputs for Issue 4</w:t>
      </w:r>
    </w:p>
    <w:tbl>
      <w:tblPr>
        <w:tblStyle w:val="af2"/>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r w:rsidR="00B16542" w14:paraId="751A022B" w14:textId="77777777" w:rsidTr="00AD6436">
        <w:tc>
          <w:tcPr>
            <w:tcW w:w="1435" w:type="dxa"/>
            <w:tcBorders>
              <w:top w:val="single" w:sz="4" w:space="0" w:color="auto"/>
              <w:left w:val="single" w:sz="4" w:space="0" w:color="auto"/>
              <w:bottom w:val="single" w:sz="4" w:space="0" w:color="auto"/>
              <w:right w:val="single" w:sz="4" w:space="0" w:color="auto"/>
            </w:tcBorders>
          </w:tcPr>
          <w:p w14:paraId="594B2A34" w14:textId="08ED4D59" w:rsidR="00B16542" w:rsidRDefault="00B16542"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39EFB43" w14:textId="2E432BAD" w:rsidR="00B16542" w:rsidRDefault="00B16542" w:rsidP="00B24EC5">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4E315C" w14:paraId="33C119A6" w14:textId="77777777" w:rsidTr="00AD6436">
        <w:tc>
          <w:tcPr>
            <w:tcW w:w="1435" w:type="dxa"/>
            <w:tcBorders>
              <w:top w:val="single" w:sz="4" w:space="0" w:color="auto"/>
              <w:left w:val="single" w:sz="4" w:space="0" w:color="auto"/>
              <w:bottom w:val="single" w:sz="4" w:space="0" w:color="auto"/>
              <w:right w:val="single" w:sz="4" w:space="0" w:color="auto"/>
            </w:tcBorders>
          </w:tcPr>
          <w:p w14:paraId="0CBFD725" w14:textId="2FA84573"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57D0A11" w14:textId="77777777" w:rsidR="004E315C" w:rsidRDefault="004E315C" w:rsidP="004E315C">
            <w:pPr>
              <w:snapToGrid w:val="0"/>
              <w:spacing w:after="0" w:line="240" w:lineRule="auto"/>
              <w:rPr>
                <w:rFonts w:ascii="Times" w:hAnsi="Times" w:cs="Times"/>
                <w:sz w:val="18"/>
                <w:szCs w:val="18"/>
              </w:rPr>
            </w:pPr>
            <w:r w:rsidRPr="00AB051C">
              <w:rPr>
                <w:rFonts w:ascii="Times" w:hAnsi="Times" w:cs="Times"/>
                <w:sz w:val="18"/>
                <w:szCs w:val="18"/>
              </w:rPr>
              <w:t>Support Proposal 4.A and Alt.1 in particular.</w:t>
            </w:r>
          </w:p>
          <w:p w14:paraId="36AD5C77" w14:textId="08F81E59"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1B57E0" w14:paraId="3351C893" w14:textId="77777777" w:rsidTr="00AD6436">
        <w:tc>
          <w:tcPr>
            <w:tcW w:w="1435" w:type="dxa"/>
            <w:tcBorders>
              <w:top w:val="single" w:sz="4" w:space="0" w:color="auto"/>
              <w:left w:val="single" w:sz="4" w:space="0" w:color="auto"/>
              <w:bottom w:val="single" w:sz="4" w:space="0" w:color="auto"/>
              <w:right w:val="single" w:sz="4" w:space="0" w:color="auto"/>
            </w:tcBorders>
          </w:tcPr>
          <w:p w14:paraId="57E86B82" w14:textId="43CCE60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A71302C" w14:textId="26A1518B" w:rsidR="001B57E0" w:rsidRPr="00AB051C" w:rsidRDefault="001B57E0" w:rsidP="001B57E0">
            <w:pPr>
              <w:snapToGrid w:val="0"/>
              <w:spacing w:after="0" w:line="240" w:lineRule="auto"/>
              <w:rPr>
                <w:rFonts w:ascii="Times" w:hAnsi="Times" w:cs="Times"/>
                <w:sz w:val="18"/>
                <w:szCs w:val="18"/>
              </w:rPr>
            </w:pPr>
            <w:r>
              <w:rPr>
                <w:rFonts w:ascii="Times" w:hAnsi="Times" w:cs="Times"/>
                <w:sz w:val="18"/>
                <w:szCs w:val="18"/>
              </w:rPr>
              <w:t>Support with preference on Alt.1.</w:t>
            </w: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3"/>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f2"/>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74FCF9C4" w:rsidR="00607338" w:rsidRPr="00607338" w:rsidRDefault="00AE1563"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xml:space="preserve">, </w:t>
            </w:r>
            <w:proofErr w:type="spellStart"/>
            <w:r w:rsidR="00607338" w:rsidRPr="00607338">
              <w:rPr>
                <w:rFonts w:ascii="Times New Roman" w:hAnsi="Times New Roman" w:cs="Times New Roman"/>
                <w:color w:val="000000" w:themeColor="text1"/>
                <w:sz w:val="16"/>
                <w:szCs w:val="18"/>
                <w:lang w:val="en-GB"/>
              </w:rPr>
              <w:t>InterDigital</w:t>
            </w:r>
            <w:proofErr w:type="spellEnd"/>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r w:rsidR="00C26F5F">
              <w:rPr>
                <w:rFonts w:ascii="Times New Roman" w:eastAsia="PMingLiU" w:hAnsi="Times New Roman" w:cs="Times New Roman"/>
                <w:color w:val="000000" w:themeColor="text1"/>
                <w:sz w:val="16"/>
                <w:szCs w:val="18"/>
                <w:lang w:val="en-GB" w:eastAsia="zh-TW"/>
              </w:rPr>
              <w:t xml:space="preserve">, </w:t>
            </w:r>
            <w:ins w:id="15" w:author="Keeth jayasinghe" w:date="2022-10-07T16:56:00Z">
              <w:r w:rsidR="00C26F5F">
                <w:rPr>
                  <w:rFonts w:ascii="Times New Roman" w:eastAsia="PMingLiU" w:hAnsi="Times New Roman" w:cs="Times New Roman"/>
                  <w:color w:val="000000" w:themeColor="text1"/>
                  <w:sz w:val="16"/>
                  <w:szCs w:val="18"/>
                  <w:lang w:val="en-GB" w:eastAsia="zh-TW"/>
                </w:rPr>
                <w:t>Nokia</w:t>
              </w:r>
            </w:ins>
            <w:r w:rsidR="00B16542">
              <w:rPr>
                <w:rFonts w:ascii="Times New Roman" w:eastAsia="PMingLiU" w:hAnsi="Times New Roman" w:cs="Times New Roman"/>
                <w:color w:val="000000" w:themeColor="text1"/>
                <w:sz w:val="16"/>
                <w:szCs w:val="18"/>
                <w:lang w:val="en-GB" w:eastAsia="zh-TW"/>
              </w:rPr>
              <w:t>, ZTE</w:t>
            </w:r>
          </w:p>
          <w:p w14:paraId="31B0A729" w14:textId="0EC39737" w:rsidR="00AE1563" w:rsidRPr="00607338" w:rsidRDefault="00AE1563"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51BE507D" w:rsidR="00550D21" w:rsidRPr="00607338" w:rsidRDefault="00550D21"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proofErr w:type="spellStart"/>
            <w:r w:rsidR="00F9700C" w:rsidRPr="00607338">
              <w:rPr>
                <w:rFonts w:ascii="Times New Roman" w:hAnsi="Times New Roman" w:cs="Times New Roman"/>
                <w:color w:val="000000" w:themeColor="text1"/>
                <w:sz w:val="16"/>
                <w:szCs w:val="18"/>
                <w:lang w:val="en-GB"/>
              </w:rPr>
              <w:t>InterDigital</w:t>
            </w:r>
            <w:proofErr w:type="spellEnd"/>
            <w:ins w:id="16" w:author="Keeth jayasinghe" w:date="2022-10-07T16:56:00Z">
              <w:r w:rsidR="00C26F5F">
                <w:rPr>
                  <w:rFonts w:ascii="Times New Roman" w:hAnsi="Times New Roman" w:cs="Times New Roman"/>
                  <w:color w:val="000000" w:themeColor="text1"/>
                  <w:sz w:val="16"/>
                  <w:szCs w:val="18"/>
                  <w:lang w:val="en-GB"/>
                </w:rPr>
                <w:t>, Nokia</w:t>
              </w:r>
            </w:ins>
            <w:r w:rsidR="00B16542">
              <w:rPr>
                <w:rFonts w:ascii="Times New Roman" w:hAnsi="Times New Roman" w:cs="Times New Roman"/>
                <w:color w:val="000000" w:themeColor="text1"/>
                <w:sz w:val="16"/>
                <w:szCs w:val="18"/>
                <w:lang w:val="en-GB"/>
              </w:rPr>
              <w:t>, ZTE</w:t>
            </w:r>
          </w:p>
          <w:p w14:paraId="72C02543" w14:textId="77777777" w:rsidR="00550D21" w:rsidRDefault="00550D21"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lastRenderedPageBreak/>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group-based reporting to support </w:t>
            </w:r>
            <w:proofErr w:type="spellStart"/>
            <w:r w:rsidRPr="00402D35">
              <w:rPr>
                <w:rFonts w:ascii="Times New Roman" w:hAnsi="Times New Roman" w:cs="Times New Roman"/>
                <w:sz w:val="16"/>
                <w:szCs w:val="16"/>
              </w:rPr>
              <w:t>STxMP</w:t>
            </w:r>
            <w:proofErr w:type="spellEnd"/>
          </w:p>
        </w:tc>
        <w:tc>
          <w:tcPr>
            <w:tcW w:w="7088" w:type="dxa"/>
          </w:tcPr>
          <w:p w14:paraId="4BDE6457"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Rel-17 UE capability index reporting to support </w:t>
            </w:r>
            <w:proofErr w:type="spellStart"/>
            <w:r w:rsidRPr="00402D35">
              <w:rPr>
                <w:rFonts w:ascii="Times New Roman" w:hAnsi="Times New Roman" w:cs="Times New Roman"/>
                <w:sz w:val="16"/>
                <w:szCs w:val="16"/>
              </w:rPr>
              <w:t>STxMP</w:t>
            </w:r>
            <w:proofErr w:type="spellEnd"/>
          </w:p>
        </w:tc>
        <w:tc>
          <w:tcPr>
            <w:tcW w:w="7088" w:type="dxa"/>
          </w:tcPr>
          <w:p w14:paraId="2BB3BDF5"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proofErr w:type="spellStart"/>
            <w:r w:rsidRPr="00607338">
              <w:rPr>
                <w:rFonts w:ascii="Times New Roman" w:hAnsi="Times New Roman" w:cs="Times New Roman"/>
                <w:color w:val="000000" w:themeColor="text1"/>
                <w:sz w:val="16"/>
                <w:szCs w:val="18"/>
                <w:lang w:val="en-GB"/>
              </w:rPr>
              <w:t>InterDigital</w:t>
            </w:r>
            <w:proofErr w:type="spellEnd"/>
            <w:r w:rsidRPr="00402D35">
              <w:rPr>
                <w:rFonts w:ascii="Times New Roman" w:hAnsi="Times New Roman" w:cs="Times New Roman"/>
                <w:sz w:val="16"/>
                <w:szCs w:val="16"/>
              </w:rPr>
              <w:t>, LG, Nokia</w:t>
            </w:r>
            <w:r>
              <w:rPr>
                <w:rFonts w:ascii="Times New Roman" w:hAnsi="Times New Roman" w:cs="Times New Roman"/>
                <w:sz w:val="16"/>
                <w:szCs w:val="16"/>
              </w:rPr>
              <w:t>, CMCC, Samsung</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f2"/>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proofErr w:type="spellStart"/>
            <w:r w:rsidR="00E721F4" w:rsidRPr="00E721F4">
              <w:rPr>
                <w:rFonts w:ascii="Times" w:hAnsi="Times" w:cs="Times"/>
                <w:sz w:val="18"/>
                <w:szCs w:val="18"/>
              </w:rPr>
              <w:t>STxMP</w:t>
            </w:r>
            <w:proofErr w:type="spellEnd"/>
            <w:r w:rsidR="00E721F4" w:rsidRPr="00E721F4">
              <w:rPr>
                <w:rFonts w:ascii="Times" w:hAnsi="Times" w:cs="Times"/>
                <w:sz w:val="18"/>
                <w:szCs w:val="18"/>
              </w:rPr>
              <w:t xml:space="preserve">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7BFB4F9F" w:rsidR="00323945" w:rsidRPr="00B84702" w:rsidRDefault="00B16542" w:rsidP="00AD6436">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90492EC" w14:textId="54650540" w:rsidR="00323945" w:rsidRPr="00F87BE2" w:rsidRDefault="00B16542" w:rsidP="00AD6436">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7777777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1CC116" w14:textId="77777777" w:rsidR="00323945" w:rsidRPr="00F87BE2" w:rsidRDefault="00323945" w:rsidP="00AD6436">
            <w:pPr>
              <w:snapToGrid w:val="0"/>
              <w:spacing w:after="0" w:line="240" w:lineRule="auto"/>
              <w:rPr>
                <w:rFonts w:ascii="Times" w:hAnsi="Times" w:cs="Times"/>
                <w:sz w:val="18"/>
                <w:szCs w:val="18"/>
              </w:rPr>
            </w:pPr>
          </w:p>
        </w:tc>
      </w:tr>
      <w:tr w:rsidR="00323945"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7777777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AD6436">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0C470464" w:rsidR="00DD6CDD" w:rsidRDefault="00DD6CDD" w:rsidP="001F5AEC">
      <w:pPr>
        <w:pStyle w:val="1"/>
        <w:numPr>
          <w:ilvl w:val="0"/>
          <w:numId w:val="0"/>
        </w:numPr>
        <w:spacing w:before="0"/>
        <w:ind w:left="799" w:hanging="799"/>
        <w:jc w:val="both"/>
        <w:rPr>
          <w:rFonts w:ascii="Times New Roman" w:hAnsi="Times New Roman"/>
          <w:sz w:val="28"/>
        </w:rPr>
      </w:pPr>
      <w:r>
        <w:rPr>
          <w:rFonts w:ascii="Times New Roman" w:hAnsi="Times New Roman"/>
          <w:sz w:val="28"/>
          <w:szCs w:val="20"/>
        </w:rPr>
        <w:t>Appendix: Agreements before/in RAN1#11</w:t>
      </w:r>
      <w:r w:rsidR="001F5AEC">
        <w:rPr>
          <w:rFonts w:ascii="Times New Roman" w:hAnsi="Times New Roman"/>
          <w:sz w:val="28"/>
          <w:szCs w:val="20"/>
        </w:rPr>
        <w:t>0bis-e</w:t>
      </w:r>
    </w:p>
    <w:tbl>
      <w:tblPr>
        <w:tblStyle w:val="af2"/>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af3"/>
                <w:rFonts w:ascii="Arial" w:hAnsi="Arial" w:cs="Arial"/>
                <w:sz w:val="18"/>
                <w:szCs w:val="18"/>
              </w:rPr>
            </w:pPr>
            <w:r>
              <w:rPr>
                <w:rStyle w:val="af3"/>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af3"/>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af3"/>
                <w:rFonts w:ascii="Times" w:hAnsi="Times" w:cs="Times"/>
                <w:sz w:val="16"/>
                <w:szCs w:val="16"/>
                <w:highlight w:val="green"/>
              </w:rPr>
            </w:pPr>
            <w:r>
              <w:rPr>
                <w:rStyle w:val="af3"/>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lastRenderedPageBreak/>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f3"/>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af3"/>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is supported, Rel-18 MTRP scheme(s) with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af3"/>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f5"/>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f5"/>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f5"/>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af5"/>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f3"/>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the joint/DL/UL TCI state(s) corresponding to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joint/DL/UL TCI state(s) corresponding to the same or different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lastRenderedPageBreak/>
              <w:t xml:space="preserve">Study whether the indicated joint/DL/UL TCI state(s) applies to the channels/signals associated with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 or different </w:t>
            </w:r>
            <w:r w:rsidRPr="007B360A">
              <w:rPr>
                <w:rFonts w:ascii="Times" w:eastAsia="Batang" w:hAnsi="Times" w:cs="Times"/>
                <w:i/>
                <w:iCs/>
                <w:color w:val="000000"/>
                <w:sz w:val="18"/>
                <w:lang w:val="en-GB"/>
              </w:rPr>
              <w:t>CORESETPoolIndex</w:t>
            </w:r>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f3"/>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 xml:space="preserve">FFS: How to extend to other Rel-18 MTRP scheme(s) with </w:t>
            </w:r>
            <w:proofErr w:type="spellStart"/>
            <w:r w:rsidRPr="007B360A">
              <w:rPr>
                <w:rFonts w:ascii="Times" w:hAnsi="Times" w:cs="Times"/>
                <w:color w:val="000000" w:themeColor="text1"/>
                <w:sz w:val="18"/>
                <w:szCs w:val="18"/>
              </w:rPr>
              <w:t>STxMP</w:t>
            </w:r>
            <w:proofErr w:type="spellEnd"/>
            <w:r w:rsidRPr="007B360A">
              <w:rPr>
                <w:rFonts w:ascii="Times" w:hAnsi="Times" w:cs="Times"/>
                <w:color w:val="000000" w:themeColor="text1"/>
                <w:sz w:val="18"/>
                <w:szCs w:val="18"/>
              </w:rPr>
              <w:t>,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On UE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for FR2, send LS to RAN4 to check the followings:</w:t>
            </w:r>
          </w:p>
          <w:p w14:paraId="409944B2" w14:textId="77777777" w:rsidR="00DD6CDD" w:rsidRPr="007B360A" w:rsidRDefault="00DD6CDD" w:rsidP="00DD06B4">
            <w:pPr>
              <w:pStyle w:val="af5"/>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Whether it is feasible to assume power limitation per panel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1)</w:t>
            </w:r>
          </w:p>
          <w:p w14:paraId="52ED30D6" w14:textId="77777777" w:rsidR="00DD6CDD" w:rsidRPr="007B360A" w:rsidRDefault="00DD6CDD" w:rsidP="00DD06B4">
            <w:pPr>
              <w:pStyle w:val="af5"/>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2)</w:t>
            </w:r>
          </w:p>
          <w:p w14:paraId="70776937" w14:textId="77777777" w:rsidR="00DD6CDD" w:rsidRPr="007B360A" w:rsidRDefault="00DD6CDD" w:rsidP="00DD06B4">
            <w:pPr>
              <w:pStyle w:val="af5"/>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or the sum of per-panel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300C5D44" w14:textId="77777777" w:rsidR="00DD6CDD" w:rsidRPr="007B360A" w:rsidRDefault="00DD6CDD" w:rsidP="00DD06B4">
            <w:pPr>
              <w:pStyle w:val="af5"/>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af2"/>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281E5F"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281E5F"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281E5F"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281E5F"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281E5F"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281E5F"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281E5F"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281E5F"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281E5F"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281E5F"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281E5F"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281E5F"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14</w:t>
            </w:r>
          </w:p>
        </w:tc>
        <w:tc>
          <w:tcPr>
            <w:tcW w:w="1133" w:type="dxa"/>
            <w:vAlign w:val="center"/>
          </w:tcPr>
          <w:p w14:paraId="68622ADC" w14:textId="29227CBA" w:rsidR="008E4883" w:rsidRDefault="00281E5F"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281E5F"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281E5F"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281E5F"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281E5F"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281E5F"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281E5F"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bookmarkStart w:id="17" w:name="_GoBack"/>
            <w:r w:rsidRPr="00844EB7">
              <w:rPr>
                <w:rFonts w:ascii="Times New Roman" w:hAnsi="Times New Roman" w:cs="Times New Roman"/>
                <w:color w:val="312E25"/>
                <w:sz w:val="18"/>
                <w:szCs w:val="18"/>
              </w:rPr>
              <w:t>OPPO</w:t>
            </w:r>
            <w:bookmarkEnd w:id="17"/>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281E5F"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281E5F"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281E5F"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InterDigital</w:t>
            </w:r>
            <w:proofErr w:type="spellEnd"/>
            <w:r w:rsidRPr="00844EB7">
              <w:rPr>
                <w:rFonts w:ascii="Times New Roman" w:hAnsi="Times New Roman" w:cs="Times New Roman"/>
                <w:color w:val="312E25"/>
                <w:sz w:val="18"/>
                <w:szCs w:val="18"/>
              </w:rPr>
              <w:t>,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281E5F"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281E5F"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281E5F"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281E5F"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281E5F"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Extension of unified TCI framework for mTRP</w:t>
            </w:r>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281E5F"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281E5F"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281E5F"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F1D45" w14:textId="77777777" w:rsidR="00281E5F" w:rsidRDefault="00281E5F">
      <w:pPr>
        <w:spacing w:line="240" w:lineRule="auto"/>
      </w:pPr>
      <w:r>
        <w:separator/>
      </w:r>
    </w:p>
  </w:endnote>
  <w:endnote w:type="continuationSeparator" w:id="0">
    <w:p w14:paraId="4DE8BC5B" w14:textId="77777777" w:rsidR="00281E5F" w:rsidRDefault="00281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FF534" w14:textId="77777777" w:rsidR="00281E5F" w:rsidRDefault="00281E5F">
      <w:pPr>
        <w:spacing w:after="0"/>
      </w:pPr>
      <w:r>
        <w:separator/>
      </w:r>
    </w:p>
  </w:footnote>
  <w:footnote w:type="continuationSeparator" w:id="0">
    <w:p w14:paraId="1FF6EBE6" w14:textId="77777777" w:rsidR="00281E5F" w:rsidRDefault="00281E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0B203CE"/>
    <w:multiLevelType w:val="hybridMultilevel"/>
    <w:tmpl w:val="601EF148"/>
    <w:lvl w:ilvl="0" w:tplc="F0EE0F23">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3A744DF"/>
    <w:multiLevelType w:val="hybridMultilevel"/>
    <w:tmpl w:val="A290DF4E"/>
    <w:lvl w:ilvl="0" w:tplc="8D0814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6" w15:restartNumberingAfterBreak="0">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8"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3"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7"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8"/>
  </w:num>
  <w:num w:numId="2">
    <w:abstractNumId w:val="10"/>
  </w:num>
  <w:num w:numId="3">
    <w:abstractNumId w:val="21"/>
  </w:num>
  <w:num w:numId="4">
    <w:abstractNumId w:val="22"/>
  </w:num>
  <w:num w:numId="5">
    <w:abstractNumId w:val="35"/>
  </w:num>
  <w:num w:numId="6">
    <w:abstractNumId w:val="13"/>
  </w:num>
  <w:num w:numId="7">
    <w:abstractNumId w:val="41"/>
  </w:num>
  <w:num w:numId="8">
    <w:abstractNumId w:val="40"/>
  </w:num>
  <w:num w:numId="9">
    <w:abstractNumId w:val="2"/>
  </w:num>
  <w:num w:numId="10">
    <w:abstractNumId w:val="23"/>
  </w:num>
  <w:num w:numId="11">
    <w:abstractNumId w:val="37"/>
  </w:num>
  <w:num w:numId="12">
    <w:abstractNumId w:val="29"/>
  </w:num>
  <w:num w:numId="13">
    <w:abstractNumId w:val="17"/>
  </w:num>
  <w:num w:numId="14">
    <w:abstractNumId w:val="27"/>
  </w:num>
  <w:num w:numId="15">
    <w:abstractNumId w:val="1"/>
  </w:num>
  <w:num w:numId="16">
    <w:abstractNumId w:val="30"/>
  </w:num>
  <w:num w:numId="17">
    <w:abstractNumId w:val="16"/>
  </w:num>
  <w:num w:numId="18">
    <w:abstractNumId w:val="7"/>
  </w:num>
  <w:num w:numId="19">
    <w:abstractNumId w:val="31"/>
  </w:num>
  <w:num w:numId="20">
    <w:abstractNumId w:val="19"/>
  </w:num>
  <w:num w:numId="21">
    <w:abstractNumId w:val="36"/>
  </w:num>
  <w:num w:numId="22">
    <w:abstractNumId w:val="39"/>
  </w:num>
  <w:num w:numId="23">
    <w:abstractNumId w:val="38"/>
  </w:num>
  <w:num w:numId="24">
    <w:abstractNumId w:val="25"/>
  </w:num>
  <w:num w:numId="25">
    <w:abstractNumId w:val="3"/>
  </w:num>
  <w:num w:numId="26">
    <w:abstractNumId w:val="5"/>
  </w:num>
  <w:num w:numId="27">
    <w:abstractNumId w:val="14"/>
  </w:num>
  <w:num w:numId="28">
    <w:abstractNumId w:val="28"/>
  </w:num>
  <w:num w:numId="29">
    <w:abstractNumId w:val="11"/>
  </w:num>
  <w:num w:numId="30">
    <w:abstractNumId w:val="9"/>
  </w:num>
  <w:num w:numId="31">
    <w:abstractNumId w:val="24"/>
  </w:num>
  <w:num w:numId="32">
    <w:abstractNumId w:val="43"/>
  </w:num>
  <w:num w:numId="33">
    <w:abstractNumId w:val="32"/>
  </w:num>
  <w:num w:numId="34">
    <w:abstractNumId w:val="8"/>
  </w:num>
  <w:num w:numId="35">
    <w:abstractNumId w:val="34"/>
  </w:num>
  <w:num w:numId="36">
    <w:abstractNumId w:val="42"/>
  </w:num>
  <w:num w:numId="37">
    <w:abstractNumId w:val="0"/>
  </w:num>
  <w:num w:numId="38">
    <w:abstractNumId w:val="4"/>
  </w:num>
  <w:num w:numId="39">
    <w:abstractNumId w:val="12"/>
  </w:num>
  <w:num w:numId="40">
    <w:abstractNumId w:val="6"/>
  </w:num>
  <w:num w:numId="41">
    <w:abstractNumId w:val="33"/>
  </w:num>
  <w:num w:numId="42">
    <w:abstractNumId w:val="26"/>
  </w:num>
  <w:num w:numId="43">
    <w:abstractNumId w:val="15"/>
  </w:num>
  <w:num w:numId="44">
    <w:abstractNumId w:val="2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Keeth jayasinghe">
    <w15:presenceInfo w15:providerId="None" w15:userId="Keeth jayasing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4DF"/>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50BB0"/>
    <w:rsid w:val="000516EF"/>
    <w:rsid w:val="000521E1"/>
    <w:rsid w:val="00052664"/>
    <w:rsid w:val="00052900"/>
    <w:rsid w:val="00052BAF"/>
    <w:rsid w:val="00052EB6"/>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88C"/>
    <w:rsid w:val="00116D75"/>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7E0"/>
    <w:rsid w:val="001B58C7"/>
    <w:rsid w:val="001B5B09"/>
    <w:rsid w:val="001B5BF8"/>
    <w:rsid w:val="001B5D44"/>
    <w:rsid w:val="001B6C9C"/>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027C"/>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1E5F"/>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104"/>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A79"/>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5A88"/>
    <w:rsid w:val="00415E63"/>
    <w:rsid w:val="0041773C"/>
    <w:rsid w:val="00417785"/>
    <w:rsid w:val="00420E58"/>
    <w:rsid w:val="0042272D"/>
    <w:rsid w:val="00422BE0"/>
    <w:rsid w:val="00423D05"/>
    <w:rsid w:val="004241E3"/>
    <w:rsid w:val="004242E8"/>
    <w:rsid w:val="0042502A"/>
    <w:rsid w:val="00427196"/>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15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D0F"/>
    <w:rsid w:val="005504C1"/>
    <w:rsid w:val="005504D4"/>
    <w:rsid w:val="005506AA"/>
    <w:rsid w:val="0055080C"/>
    <w:rsid w:val="005508FF"/>
    <w:rsid w:val="00550BE6"/>
    <w:rsid w:val="00550D21"/>
    <w:rsid w:val="00551065"/>
    <w:rsid w:val="0055178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0B"/>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0880"/>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0293"/>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1C1"/>
    <w:rsid w:val="00876453"/>
    <w:rsid w:val="00876471"/>
    <w:rsid w:val="008764B9"/>
    <w:rsid w:val="008770A0"/>
    <w:rsid w:val="008772F2"/>
    <w:rsid w:val="008773C8"/>
    <w:rsid w:val="008776FB"/>
    <w:rsid w:val="0087795D"/>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5E1F"/>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8F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30EC"/>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1F09"/>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1FD"/>
    <w:rsid w:val="009E2553"/>
    <w:rsid w:val="009E2E9A"/>
    <w:rsid w:val="009E351D"/>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95"/>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3DA8"/>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542"/>
    <w:rsid w:val="00B1664C"/>
    <w:rsid w:val="00B2054A"/>
    <w:rsid w:val="00B20729"/>
    <w:rsid w:val="00B209B7"/>
    <w:rsid w:val="00B20AE9"/>
    <w:rsid w:val="00B20C43"/>
    <w:rsid w:val="00B21199"/>
    <w:rsid w:val="00B220EA"/>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37B"/>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5F"/>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64C"/>
    <w:rsid w:val="00C54991"/>
    <w:rsid w:val="00C55125"/>
    <w:rsid w:val="00C55357"/>
    <w:rsid w:val="00C55CF1"/>
    <w:rsid w:val="00C56531"/>
    <w:rsid w:val="00C56FE6"/>
    <w:rsid w:val="00C57356"/>
    <w:rsid w:val="00C57A56"/>
    <w:rsid w:val="00C57EB0"/>
    <w:rsid w:val="00C60481"/>
    <w:rsid w:val="00C618A5"/>
    <w:rsid w:val="00C61EDB"/>
    <w:rsid w:val="00C61F92"/>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4B97"/>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7B"/>
    <w:rsid w:val="00CD39B0"/>
    <w:rsid w:val="00CD3FE2"/>
    <w:rsid w:val="00CD441E"/>
    <w:rsid w:val="00CD4FA5"/>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1F4"/>
    <w:rsid w:val="00E724C5"/>
    <w:rsid w:val="00E72DC6"/>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0F9A"/>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D7D"/>
    <w:rsid w:val="00F17EDB"/>
    <w:rsid w:val="00F21176"/>
    <w:rsid w:val="00F213B9"/>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454"/>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568"/>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4BF4"/>
    <w:rsid w:val="00F5564E"/>
    <w:rsid w:val="00F55AE6"/>
    <w:rsid w:val="00F55C52"/>
    <w:rsid w:val="00F569B9"/>
    <w:rsid w:val="00F56D67"/>
    <w:rsid w:val="00F57B5F"/>
    <w:rsid w:val="00F60579"/>
    <w:rsid w:val="00F61265"/>
    <w:rsid w:val="00F613C6"/>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1C99"/>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rPr>
      <w:sz w:val="16"/>
      <w:szCs w:val="16"/>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
    <w:basedOn w:val="a"/>
    <w:link w:val="af6"/>
    <w:uiPriority w:val="34"/>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160" w:line="259" w:lineRule="auto"/>
    </w:pPr>
    <w:rPr>
      <w:sz w:val="22"/>
      <w:szCs w:val="22"/>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列出段落 字元,リスト段落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9">
    <w:name w:val="Revision"/>
    <w:hidden/>
    <w:uiPriority w:val="99"/>
    <w:semiHidden/>
    <w:rsid w:val="007A046E"/>
    <w:rPr>
      <w:rFonts w:ascii="Calibri" w:eastAsia="PMingLiU" w:hAnsi="Calibri" w:cs="Calibri"/>
      <w:sz w:val="22"/>
      <w:szCs w:val="22"/>
      <w:lang w:eastAsia="zh-TW"/>
    </w:rPr>
  </w:style>
  <w:style w:type="character" w:styleId="afa">
    <w:name w:val="Mention"/>
    <w:basedOn w:val="a0"/>
    <w:uiPriority w:val="99"/>
    <w:unhideWhenUsed/>
    <w:rsid w:val="009512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31FFA3-670B-41B8-BD45-06CAB9F3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10594</Words>
  <Characters>60389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Jeffrey Cao</cp:lastModifiedBy>
  <cp:revision>3</cp:revision>
  <dcterms:created xsi:type="dcterms:W3CDTF">2022-10-08T06:41:00Z</dcterms:created>
  <dcterms:modified xsi:type="dcterms:W3CDTF">2022-10-08T06:43:00Z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