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w:t>
            </w:r>
            <w:proofErr w:type="spellStart"/>
            <w:r w:rsidRPr="002E4B5B">
              <w:rPr>
                <w:rFonts w:ascii="Times New Roman" w:hAnsi="Times New Roman" w:cs="Times New Roman" w:hint="eastAsia"/>
                <w:sz w:val="16"/>
                <w:szCs w:val="18"/>
                <w:lang w:val="fr-FR"/>
              </w:rPr>
              <w:t>HiSilicon</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623EA94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CL-</w:t>
      </w:r>
      <w:proofErr w:type="spellStart"/>
      <w:r w:rsidR="00A64F69">
        <w:rPr>
          <w:rFonts w:ascii="Times New Roman" w:eastAsia="PMingLiU" w:hAnsi="Times New Roman" w:cs="Times New Roman"/>
          <w:color w:val="000000" w:themeColor="text1"/>
          <w:sz w:val="18"/>
          <w:szCs w:val="18"/>
          <w:lang w:eastAsia="zh-TW"/>
        </w:rPr>
        <w:t>TypeD</w:t>
      </w:r>
      <w:proofErr w:type="spellEnd"/>
      <w:r w:rsidR="00A64F69">
        <w:rPr>
          <w:rFonts w:ascii="Times New Roman" w:eastAsia="PMingLiU"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 w:name="_Ref115303248"/>
            <w:r w:rsidRPr="007512D9">
              <w:rPr>
                <w:rFonts w:ascii="Times New Roman" w:eastAsia="SimSun" w:hAnsi="Times New Roman" w:cs="Times New Roman"/>
                <w:b/>
                <w:bCs/>
                <w:sz w:val="18"/>
                <w:szCs w:val="18"/>
                <w:lang w:eastAsia="en-US"/>
              </w:rPr>
              <w:t xml:space="preserve">Table </w:t>
            </w:r>
            <w:bookmarkEnd w:id="6"/>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7" w:name="_Ref115303366"/>
            <w:r w:rsidRPr="007512D9">
              <w:rPr>
                <w:rFonts w:ascii="Times New Roman" w:eastAsia="SimSun" w:hAnsi="Times New Roman" w:cs="Times New Roman"/>
                <w:b/>
                <w:bCs/>
                <w:sz w:val="18"/>
                <w:szCs w:val="18"/>
                <w:lang w:eastAsia="en-US"/>
              </w:rPr>
              <w:t xml:space="preserve">Figure </w:t>
            </w:r>
            <w:bookmarkEnd w:id="7"/>
            <w:r w:rsidRPr="007512D9">
              <w:rPr>
                <w:rFonts w:ascii="Times New Roman" w:eastAsia="SimSun" w:hAnsi="Times New Roman" w:cs="Times New Roman"/>
                <w:b/>
                <w:bCs/>
                <w:sz w:val="18"/>
                <w:szCs w:val="18"/>
                <w:lang w:eastAsia="en-US"/>
              </w:rPr>
              <w:t xml:space="preserve">6. </w:t>
            </w:r>
            <w:proofErr w:type="spellStart"/>
            <w:r w:rsidRPr="007512D9">
              <w:rPr>
                <w:rFonts w:ascii="Times New Roman" w:eastAsia="SimSun" w:hAnsi="Times New Roman" w:cs="Times New Roman"/>
                <w:b/>
                <w:bCs/>
                <w:sz w:val="18"/>
                <w:szCs w:val="18"/>
                <w:lang w:val="en-GB" w:eastAsia="zh-CN"/>
              </w:rPr>
              <w:t>Precoded</w:t>
            </w:r>
            <w:proofErr w:type="spellEnd"/>
            <w:r w:rsidRPr="007512D9">
              <w:rPr>
                <w:rFonts w:ascii="Times New Roman" w:eastAsia="SimSun" w:hAnsi="Times New Roman" w:cs="Times New Roman"/>
                <w:b/>
                <w:bCs/>
                <w:sz w:val="18"/>
                <w:szCs w:val="18"/>
                <w:lang w:val="en-GB" w:eastAsia="zh-CN"/>
              </w:rPr>
              <w:t xml:space="preserve">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77777777"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AD6436">
            <w:pPr>
              <w:snapToGrid w:val="0"/>
              <w:spacing w:after="0" w:line="240" w:lineRule="auto"/>
              <w:rPr>
                <w:rFonts w:ascii="Times" w:eastAsia="DengXian"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lastRenderedPageBreak/>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Docomo,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4F47180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1B7CF7">
              <w:rPr>
                <w:rFonts w:ascii="Times New Roman" w:eastAsia="PMingLiU" w:hAnsi="Times New Roman" w:cs="Times New Roman"/>
                <w:color w:val="000000" w:themeColor="text1"/>
                <w:sz w:val="16"/>
                <w:szCs w:val="18"/>
                <w:lang w:val="de-DE" w:eastAsia="zh-TW"/>
              </w:rPr>
              <w:t>InterDigital</w:t>
            </w:r>
            <w:proofErr w:type="spellEnd"/>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 xml:space="preserve">Support: </w:t>
            </w:r>
            <w:proofErr w:type="spellStart"/>
            <w:r w:rsidRPr="001B7CF7">
              <w:rPr>
                <w:rFonts w:ascii="Times New Roman" w:eastAsia="PMingLiU" w:hAnsi="Times New Roman" w:cs="Times New Roman"/>
                <w:color w:val="000000" w:themeColor="text1"/>
                <w:sz w:val="16"/>
                <w:szCs w:val="18"/>
                <w:lang w:val="de-DE" w:eastAsia="zh-TW"/>
              </w:rPr>
              <w:t>Huawei</w:t>
            </w:r>
            <w:proofErr w:type="spellEnd"/>
            <w:r w:rsidRPr="001B7CF7">
              <w:rPr>
                <w:rFonts w:ascii="Times New Roman" w:eastAsia="PMingLiU" w:hAnsi="Times New Roman" w:cs="Times New Roman"/>
                <w:color w:val="000000" w:themeColor="text1"/>
                <w:sz w:val="16"/>
                <w:szCs w:val="18"/>
                <w:lang w:val="de-DE" w:eastAsia="zh-TW"/>
              </w:rPr>
              <w:t>/</w:t>
            </w:r>
            <w:proofErr w:type="spellStart"/>
            <w:r w:rsidRPr="001B7CF7">
              <w:rPr>
                <w:rFonts w:ascii="Times New Roman" w:eastAsia="PMingLiU" w:hAnsi="Times New Roman" w:cs="Times New Roman"/>
                <w:color w:val="000000" w:themeColor="text1"/>
                <w:sz w:val="16"/>
                <w:szCs w:val="18"/>
                <w:lang w:val="de-DE" w:eastAsia="zh-TW"/>
              </w:rPr>
              <w:t>HiSilicon</w:t>
            </w:r>
            <w:proofErr w:type="spellEnd"/>
            <w:r w:rsidRPr="001B7CF7">
              <w:rPr>
                <w:rFonts w:ascii="Times New Roman" w:eastAsia="PMingLiU" w:hAnsi="Times New Roman" w:cs="Times New Roman"/>
                <w:color w:val="000000" w:themeColor="text1"/>
                <w:sz w:val="16"/>
                <w:szCs w:val="18"/>
                <w:lang w:val="de-DE" w:eastAsia="zh-TW"/>
              </w:rPr>
              <w:t>,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proofErr w:type="gramEnd"/>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lastRenderedPageBreak/>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OPPO,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w:t>
            </w:r>
            <w:proofErr w:type="spellStart"/>
            <w:r w:rsidRPr="00A22FD6">
              <w:rPr>
                <w:rFonts w:ascii="Times New Roman" w:hAnsi="Times New Roman" w:cs="Times New Roman"/>
                <w:color w:val="000000" w:themeColor="text1"/>
                <w:sz w:val="16"/>
                <w:szCs w:val="18"/>
                <w:lang w:val="en-GB"/>
              </w:rPr>
              <w:t>HiSilicon</w:t>
            </w:r>
            <w:proofErr w:type="spellEnd"/>
            <w:r w:rsidRPr="00A22FD6">
              <w:rPr>
                <w:rFonts w:ascii="Times New Roman" w:hAnsi="Times New Roman" w:cs="Times New Roman"/>
                <w:color w:val="000000" w:themeColor="text1"/>
                <w:sz w:val="16"/>
                <w:szCs w:val="18"/>
                <w:lang w:val="en-GB"/>
              </w:rPr>
              <w:t>,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 xml:space="preserve">Support: Qualcomm, MediaTek, vivo, OPPO,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proofErr w:type="gramStart"/>
            <w:r w:rsidRPr="00000E4D">
              <w:rPr>
                <w:rFonts w:ascii="Times New Roman" w:eastAsia="PMingLiU" w:hAnsi="Times New Roman" w:cs="Times New Roman"/>
                <w:i/>
                <w:iCs/>
                <w:sz w:val="18"/>
                <w:szCs w:val="18"/>
                <w:lang w:eastAsia="zh-TW"/>
              </w:rPr>
              <w:t>timeDurationforQCL</w:t>
            </w:r>
            <w:proofErr w:type="spellEnd"/>
            <w:proofErr w:type="gram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DengXian"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 xml:space="preserve">shall apply the first one, the second one, </w:t>
            </w:r>
            <w:proofErr w:type="gramStart"/>
            <w:r w:rsidRPr="00792B26">
              <w:rPr>
                <w:rFonts w:ascii="Times" w:eastAsia="Batang" w:hAnsi="Times" w:cs="Times"/>
                <w:color w:val="FF0000"/>
                <w:sz w:val="18"/>
                <w:szCs w:val="18"/>
                <w:lang w:val="en-GB" w:eastAsia="x-none"/>
              </w:rPr>
              <w:t>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w:t>
            </w:r>
            <w:proofErr w:type="gramEnd"/>
            <w:r w:rsidRPr="00792B26">
              <w:rPr>
                <w:rFonts w:ascii="Times" w:eastAsia="Batang" w:hAnsi="Times" w:cs="Times"/>
                <w:color w:val="FF0000"/>
                <w:sz w:val="18"/>
                <w:szCs w:val="18"/>
                <w:lang w:val="en-GB" w:eastAsia="x-none"/>
              </w:rPr>
              <w:t xml:space="preserve">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D2EFBFE"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5" w:author="Keeth jayasinghe" w:date="2022-10-07T16:56:00Z">
              <w:r w:rsidR="00C26F5F">
                <w:rPr>
                  <w:rFonts w:ascii="Times New Roman" w:eastAsia="PMingLiU" w:hAnsi="Times New Roman" w:cs="Times New Roman"/>
                  <w:color w:val="000000" w:themeColor="text1"/>
                  <w:sz w:val="16"/>
                  <w:szCs w:val="18"/>
                  <w:lang w:val="en-GB" w:eastAsia="zh-TW"/>
                </w:rPr>
                <w:t>Nokia</w:t>
              </w:r>
            </w:ins>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47AD8CC"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ins w:id="16" w:author="Keeth jayasinghe" w:date="2022-10-07T16:56:00Z">
              <w:r w:rsidR="00C26F5F">
                <w:rPr>
                  <w:rFonts w:ascii="Times New Roman" w:hAnsi="Times New Roman" w:cs="Times New Roman"/>
                  <w:color w:val="000000" w:themeColor="text1"/>
                  <w:sz w:val="16"/>
                  <w:szCs w:val="18"/>
                  <w:lang w:val="en-GB"/>
                </w:rPr>
                <w:t>, Nokia</w:t>
              </w:r>
            </w:ins>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w:t>
            </w:r>
            <w:proofErr w:type="spellStart"/>
            <w:r w:rsidRPr="00402D35">
              <w:rPr>
                <w:rFonts w:ascii="Times New Roman" w:hAnsi="Times New Roman" w:cs="Times New Roman"/>
                <w:sz w:val="16"/>
                <w:szCs w:val="16"/>
              </w:rPr>
              <w:t>HiSilicon</w:t>
            </w:r>
            <w:proofErr w:type="spellEnd"/>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w:t>
            </w:r>
            <w:proofErr w:type="spellStart"/>
            <w:r w:rsidRPr="00402D35">
              <w:rPr>
                <w:rFonts w:ascii="Times New Roman" w:hAnsi="Times New Roman" w:cs="Times New Roman"/>
                <w:sz w:val="16"/>
                <w:szCs w:val="16"/>
              </w:rPr>
              <w:t>HiSilicon</w:t>
            </w:r>
            <w:proofErr w:type="spellEnd"/>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AD6436">
            <w:pPr>
              <w:snapToGrid w:val="0"/>
              <w:spacing w:after="0" w:line="240" w:lineRule="auto"/>
              <w:rPr>
                <w:rFonts w:ascii="Times" w:hAnsi="Times" w:cs="Times"/>
                <w:sz w:val="18"/>
                <w:szCs w:val="18"/>
              </w:rPr>
            </w:pP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AD6436">
            <w:pPr>
              <w:snapToGrid w:val="0"/>
              <w:spacing w:after="0" w:line="240" w:lineRule="auto"/>
              <w:rPr>
                <w:rFonts w:ascii="Times" w:hAnsi="Times" w:cs="Times"/>
                <w:sz w:val="18"/>
                <w:szCs w:val="18"/>
              </w:rPr>
            </w:pP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lastRenderedPageBreak/>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lastRenderedPageBreak/>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E326F9"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E326F9"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E326F9"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5</w:t>
            </w:r>
          </w:p>
        </w:tc>
        <w:tc>
          <w:tcPr>
            <w:tcW w:w="1133" w:type="dxa"/>
            <w:vAlign w:val="center"/>
          </w:tcPr>
          <w:p w14:paraId="4589F0D9" w14:textId="3366AFC7" w:rsidR="008E4883" w:rsidRDefault="00E326F9"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E326F9"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E326F9"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E326F9"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E326F9"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E326F9"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E326F9"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E326F9"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E326F9"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E326F9"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E326F9"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E326F9"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E326F9"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E326F9"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E326F9"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E326F9"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E326F9"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E326F9"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E326F9"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E326F9"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E326F9"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Huawei, </w:t>
            </w:r>
            <w:proofErr w:type="spellStart"/>
            <w:r w:rsidRPr="00844EB7">
              <w:rPr>
                <w:rFonts w:ascii="Times New Roman" w:hAnsi="Times New Roman" w:cs="Times New Roman"/>
                <w:color w:val="312E25"/>
                <w:sz w:val="18"/>
                <w:szCs w:val="18"/>
              </w:rPr>
              <w:t>HiSilicon</w:t>
            </w:r>
            <w:proofErr w:type="spellEnd"/>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E326F9"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E326F9"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E326F9"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E326F9"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E326F9"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E326F9"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B92E" w14:textId="77777777" w:rsidR="00E326F9" w:rsidRDefault="00E326F9">
      <w:pPr>
        <w:spacing w:line="240" w:lineRule="auto"/>
      </w:pPr>
      <w:r>
        <w:separator/>
      </w:r>
    </w:p>
  </w:endnote>
  <w:endnote w:type="continuationSeparator" w:id="0">
    <w:p w14:paraId="321ACF38" w14:textId="77777777" w:rsidR="00E326F9" w:rsidRDefault="00E32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22B5" w14:textId="77777777" w:rsidR="00E326F9" w:rsidRDefault="00E326F9">
      <w:pPr>
        <w:spacing w:after="0"/>
      </w:pPr>
      <w:r>
        <w:separator/>
      </w:r>
    </w:p>
  </w:footnote>
  <w:footnote w:type="continuationSeparator" w:id="0">
    <w:p w14:paraId="1E9DD9DF" w14:textId="77777777" w:rsidR="00E326F9" w:rsidRDefault="00E32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4"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0"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4"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7"/>
  </w:num>
  <w:num w:numId="2">
    <w:abstractNumId w:val="10"/>
  </w:num>
  <w:num w:numId="3">
    <w:abstractNumId w:val="19"/>
  </w:num>
  <w:num w:numId="4">
    <w:abstractNumId w:val="20"/>
  </w:num>
  <w:num w:numId="5">
    <w:abstractNumId w:val="32"/>
  </w:num>
  <w:num w:numId="6">
    <w:abstractNumId w:val="13"/>
  </w:num>
  <w:num w:numId="7">
    <w:abstractNumId w:val="38"/>
  </w:num>
  <w:num w:numId="8">
    <w:abstractNumId w:val="37"/>
  </w:num>
  <w:num w:numId="9">
    <w:abstractNumId w:val="2"/>
  </w:num>
  <w:num w:numId="10">
    <w:abstractNumId w:val="21"/>
  </w:num>
  <w:num w:numId="11">
    <w:abstractNumId w:val="34"/>
  </w:num>
  <w:num w:numId="12">
    <w:abstractNumId w:val="26"/>
  </w:num>
  <w:num w:numId="13">
    <w:abstractNumId w:val="16"/>
  </w:num>
  <w:num w:numId="14">
    <w:abstractNumId w:val="24"/>
  </w:num>
  <w:num w:numId="15">
    <w:abstractNumId w:val="1"/>
  </w:num>
  <w:num w:numId="16">
    <w:abstractNumId w:val="27"/>
  </w:num>
  <w:num w:numId="17">
    <w:abstractNumId w:val="15"/>
  </w:num>
  <w:num w:numId="18">
    <w:abstractNumId w:val="7"/>
  </w:num>
  <w:num w:numId="19">
    <w:abstractNumId w:val="28"/>
  </w:num>
  <w:num w:numId="20">
    <w:abstractNumId w:val="18"/>
  </w:num>
  <w:num w:numId="21">
    <w:abstractNumId w:val="33"/>
  </w:num>
  <w:num w:numId="22">
    <w:abstractNumId w:val="36"/>
  </w:num>
  <w:num w:numId="23">
    <w:abstractNumId w:val="35"/>
  </w:num>
  <w:num w:numId="24">
    <w:abstractNumId w:val="23"/>
  </w:num>
  <w:num w:numId="25">
    <w:abstractNumId w:val="3"/>
  </w:num>
  <w:num w:numId="26">
    <w:abstractNumId w:val="5"/>
  </w:num>
  <w:num w:numId="27">
    <w:abstractNumId w:val="14"/>
  </w:num>
  <w:num w:numId="28">
    <w:abstractNumId w:val="25"/>
  </w:num>
  <w:num w:numId="29">
    <w:abstractNumId w:val="11"/>
  </w:num>
  <w:num w:numId="30">
    <w:abstractNumId w:val="9"/>
  </w:num>
  <w:num w:numId="31">
    <w:abstractNumId w:val="22"/>
  </w:num>
  <w:num w:numId="32">
    <w:abstractNumId w:val="40"/>
  </w:num>
  <w:num w:numId="33">
    <w:abstractNumId w:val="29"/>
  </w:num>
  <w:num w:numId="34">
    <w:abstractNumId w:val="8"/>
  </w:num>
  <w:num w:numId="35">
    <w:abstractNumId w:val="31"/>
  </w:num>
  <w:num w:numId="36">
    <w:abstractNumId w:val="39"/>
  </w:num>
  <w:num w:numId="37">
    <w:abstractNumId w:val="0"/>
  </w:num>
  <w:num w:numId="38">
    <w:abstractNumId w:val="4"/>
  </w:num>
  <w:num w:numId="39">
    <w:abstractNumId w:val="12"/>
  </w:num>
  <w:num w:numId="40">
    <w:abstractNumId w:val="6"/>
  </w:num>
  <w:num w:numId="41">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5F"/>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styleId="Mention">
    <w:name w:val="Mention"/>
    <w:basedOn w:val="DefaultParagraphFont"/>
    <w:uiPriority w:val="99"/>
    <w:unhideWhenUsed/>
    <w:rsid w:val="00951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DF3B477-1E9F-49D9-AC0B-7EB3D18E7629}">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8983</Words>
  <Characters>51209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Keeth jayasinghe</cp:lastModifiedBy>
  <cp:revision>6</cp:revision>
  <dcterms:created xsi:type="dcterms:W3CDTF">2022-10-07T13:50:00Z</dcterms:created>
  <dcterms:modified xsi:type="dcterms:W3CDTF">2022-10-07T14:22:00Z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