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F4B03" w14:textId="59DFEB8B" w:rsidR="00F17F5E" w:rsidRDefault="00F17F5E" w:rsidP="00F17F5E">
      <w:pPr>
        <w:pStyle w:val="3GPPHeader"/>
        <w:spacing w:after="60"/>
      </w:pPr>
      <w:r>
        <w:t>3GPP TSG-RAN WG1 Meeting #</w:t>
      </w:r>
      <w:r w:rsidR="00D53AC8">
        <w:t>1</w:t>
      </w:r>
      <w:r w:rsidR="00253A5E">
        <w:t>10</w:t>
      </w:r>
      <w:r w:rsidR="00F463EB">
        <w:t>-bis-e</w:t>
      </w:r>
      <w:r>
        <w:tab/>
      </w:r>
      <w:r w:rsidR="00615904" w:rsidRPr="00AE07D4">
        <w:rPr>
          <w:highlight w:val="yellow"/>
        </w:rPr>
        <w:t>R1-2</w:t>
      </w:r>
      <w:r w:rsidR="00EB7B47">
        <w:rPr>
          <w:highlight w:val="yellow"/>
        </w:rPr>
        <w:t>2</w:t>
      </w:r>
      <w:r w:rsidR="00AE07D4" w:rsidRPr="00AE07D4">
        <w:rPr>
          <w:highlight w:val="yellow"/>
        </w:rPr>
        <w:t>xxxxx</w:t>
      </w:r>
    </w:p>
    <w:p w14:paraId="60A5317D" w14:textId="4792C22F" w:rsidR="00E90E49" w:rsidRPr="00CE0424" w:rsidRDefault="00F463EB" w:rsidP="00357380">
      <w:pPr>
        <w:pStyle w:val="3GPPHeader"/>
      </w:pPr>
      <w:r>
        <w:t>e-Meeting,</w:t>
      </w:r>
      <w:r w:rsidRPr="00D53AC8">
        <w:t xml:space="preserve"> </w:t>
      </w:r>
      <w:r>
        <w:t>October</w:t>
      </w:r>
      <w:r w:rsidRPr="00B75A02">
        <w:t xml:space="preserve"> </w:t>
      </w:r>
      <w:r>
        <w:t>10</w:t>
      </w:r>
      <w:r>
        <w:rPr>
          <w:vertAlign w:val="superscript"/>
        </w:rPr>
        <w:t>th</w:t>
      </w:r>
      <w:r w:rsidRPr="00B75A02">
        <w:t xml:space="preserve"> – </w:t>
      </w:r>
      <w:r>
        <w:t>19</w:t>
      </w:r>
      <w:r>
        <w:rPr>
          <w:vertAlign w:val="superscript"/>
        </w:rPr>
        <w:t>th</w:t>
      </w:r>
      <w:r w:rsidRPr="00B75A02">
        <w:t>, 202</w:t>
      </w:r>
      <w:r>
        <w:t>2</w:t>
      </w:r>
    </w:p>
    <w:p w14:paraId="3C6869D1" w14:textId="65CA8939"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F463EB">
        <w:rPr>
          <w:sz w:val="22"/>
          <w:szCs w:val="22"/>
          <w:lang w:val="en-US"/>
        </w:rPr>
        <w:t>8.9</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581946D" w:rsidR="00E90E49" w:rsidRPr="00CE0424" w:rsidRDefault="003D3C45" w:rsidP="00311702">
      <w:pPr>
        <w:pStyle w:val="3GPPHeader"/>
        <w:rPr>
          <w:sz w:val="22"/>
          <w:szCs w:val="22"/>
        </w:rPr>
      </w:pPr>
      <w:r>
        <w:rPr>
          <w:sz w:val="22"/>
          <w:szCs w:val="22"/>
        </w:rPr>
        <w:t>Title:</w:t>
      </w:r>
      <w:r w:rsidR="00E90E49" w:rsidRPr="00CE0424">
        <w:rPr>
          <w:sz w:val="22"/>
          <w:szCs w:val="22"/>
        </w:rPr>
        <w:tab/>
      </w:r>
      <w:r w:rsidR="000F229E">
        <w:rPr>
          <w:sz w:val="22"/>
          <w:szCs w:val="22"/>
        </w:rPr>
        <w:t xml:space="preserve">Moderator Summary </w:t>
      </w:r>
      <w:r w:rsidR="00F463EB" w:rsidRPr="00F463EB">
        <w:rPr>
          <w:sz w:val="22"/>
          <w:szCs w:val="22"/>
        </w:rPr>
        <w:t>[110bis-e-R17-NB-IoT-eMTC-01]</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6311A1B7" w14:textId="787E258F" w:rsidR="008505C0" w:rsidRDefault="002D540C" w:rsidP="00770C89">
      <w:pPr>
        <w:pStyle w:val="BodyText"/>
        <w:rPr>
          <w:rFonts w:ascii="Times New Roman" w:hAnsi="Times New Roman"/>
        </w:rPr>
      </w:pPr>
      <w:r w:rsidRPr="002D540C">
        <w:rPr>
          <w:rFonts w:ascii="Times New Roman" w:hAnsi="Times New Roman"/>
        </w:rPr>
        <w:t xml:space="preserve">In </w:t>
      </w:r>
      <w:r w:rsidR="008505C0">
        <w:rPr>
          <w:rFonts w:ascii="Times New Roman" w:hAnsi="Times New Roman"/>
        </w:rPr>
        <w:t>[1], a discussion paper “</w:t>
      </w:r>
      <w:r w:rsidR="00F463EB" w:rsidRPr="00F463EB">
        <w:rPr>
          <w:rFonts w:ascii="Times New Roman" w:hAnsi="Times New Roman"/>
        </w:rPr>
        <w:t>On the no repetition number acquisition via DCI for 16-QAM in NB-IoT</w:t>
      </w:r>
      <w:r w:rsidR="008505C0">
        <w:rPr>
          <w:rFonts w:ascii="Times New Roman" w:hAnsi="Times New Roman"/>
        </w:rPr>
        <w:t>” was submitted accompanied with its corresponding DRAFT CR [2].</w:t>
      </w:r>
    </w:p>
    <w:p w14:paraId="54953991" w14:textId="44109B62" w:rsidR="008505C0" w:rsidRDefault="008505C0" w:rsidP="00770C89">
      <w:pPr>
        <w:pStyle w:val="BodyText"/>
        <w:rPr>
          <w:rFonts w:ascii="Times New Roman" w:hAnsi="Times New Roman"/>
        </w:rPr>
      </w:pPr>
      <w:r>
        <w:rPr>
          <w:rFonts w:ascii="Times New Roman" w:hAnsi="Times New Roman"/>
        </w:rPr>
        <w:t>This Moderator Summary</w:t>
      </w:r>
      <w:r w:rsidR="00F463EB">
        <w:rPr>
          <w:rFonts w:ascii="Times New Roman" w:hAnsi="Times New Roman"/>
        </w:rPr>
        <w:t xml:space="preserve"> </w:t>
      </w:r>
      <w:r>
        <w:rPr>
          <w:rFonts w:ascii="Times New Roman" w:hAnsi="Times New Roman"/>
        </w:rPr>
        <w:t>“</w:t>
      </w:r>
      <w:r w:rsidR="00F463EB" w:rsidRPr="00F463EB">
        <w:rPr>
          <w:rFonts w:ascii="Times New Roman" w:hAnsi="Times New Roman"/>
        </w:rPr>
        <w:t>[110bis-e-R17-NB-IoT-eMTC-01]</w:t>
      </w:r>
      <w:r>
        <w:rPr>
          <w:rFonts w:ascii="Times New Roman" w:hAnsi="Times New Roman"/>
        </w:rPr>
        <w:t>” aims at collecting views on [1] and [2] as per the instructions below:</w:t>
      </w:r>
    </w:p>
    <w:tbl>
      <w:tblPr>
        <w:tblStyle w:val="TableGrid"/>
        <w:tblW w:w="0" w:type="auto"/>
        <w:tblLook w:val="04A0" w:firstRow="1" w:lastRow="0" w:firstColumn="1" w:lastColumn="0" w:noHBand="0" w:noVBand="1"/>
      </w:tblPr>
      <w:tblGrid>
        <w:gridCol w:w="9629"/>
      </w:tblGrid>
      <w:tr w:rsidR="00506149" w14:paraId="70DDA2EC" w14:textId="77777777" w:rsidTr="00506149">
        <w:tc>
          <w:tcPr>
            <w:tcW w:w="9629" w:type="dxa"/>
          </w:tcPr>
          <w:p w14:paraId="4936CE65" w14:textId="77777777" w:rsidR="00F463EB" w:rsidRPr="00F463EB" w:rsidRDefault="00F463EB" w:rsidP="00F463EB">
            <w:pPr>
              <w:rPr>
                <w:sz w:val="20"/>
                <w:szCs w:val="20"/>
                <w:lang w:eastAsia="x-none"/>
              </w:rPr>
            </w:pPr>
            <w:r w:rsidRPr="00F463EB">
              <w:rPr>
                <w:sz w:val="20"/>
                <w:szCs w:val="20"/>
                <w:highlight w:val="cyan"/>
                <w:lang w:eastAsia="x-none"/>
              </w:rPr>
              <w:t>[110bis-e-R17-NB-IoT-eMTC-01] Email discussion to clarify on the no acquisition of the repetition number via DCI for 16-QAM transmissions in NB-IoT by Oct 14 – Gerardo (Ericsson)</w:t>
            </w:r>
          </w:p>
          <w:p w14:paraId="4F9BBCD1" w14:textId="77777777" w:rsidR="00F212BC" w:rsidRPr="00F463EB" w:rsidRDefault="00F463EB" w:rsidP="00D54109">
            <w:pPr>
              <w:numPr>
                <w:ilvl w:val="0"/>
                <w:numId w:val="18"/>
              </w:numPr>
              <w:overflowPunct/>
              <w:autoSpaceDE/>
              <w:autoSpaceDN/>
              <w:adjustRightInd/>
              <w:spacing w:after="0"/>
              <w:textAlignment w:val="auto"/>
              <w:rPr>
                <w:sz w:val="20"/>
                <w:szCs w:val="20"/>
                <w:highlight w:val="cyan"/>
                <w:lang w:eastAsia="x-none"/>
              </w:rPr>
            </w:pPr>
            <w:r w:rsidRPr="00F463EB">
              <w:rPr>
                <w:sz w:val="20"/>
                <w:szCs w:val="20"/>
                <w:highlight w:val="cyan"/>
                <w:lang w:eastAsia="x-none"/>
              </w:rPr>
              <w:t>Check on October 12 whether there is consensus for specification change</w:t>
            </w:r>
          </w:p>
          <w:p w14:paraId="6E31357B" w14:textId="1BD18303" w:rsidR="00F463EB" w:rsidRPr="00F463EB" w:rsidRDefault="00F463EB" w:rsidP="00F463EB">
            <w:pPr>
              <w:overflowPunct/>
              <w:autoSpaceDE/>
              <w:autoSpaceDN/>
              <w:adjustRightInd/>
              <w:spacing w:after="0"/>
              <w:ind w:left="720"/>
              <w:textAlignment w:val="auto"/>
              <w:rPr>
                <w:highlight w:val="cyan"/>
                <w:lang w:eastAsia="x-none"/>
              </w:rPr>
            </w:pPr>
          </w:p>
        </w:tc>
      </w:tr>
    </w:tbl>
    <w:p w14:paraId="41203E67" w14:textId="184ABE1C" w:rsidR="00506149" w:rsidRDefault="00506149" w:rsidP="00770C89">
      <w:pPr>
        <w:pStyle w:val="BodyText"/>
        <w:rPr>
          <w:rFonts w:ascii="Times New Roman" w:hAnsi="Times New Roman"/>
        </w:rPr>
      </w:pPr>
    </w:p>
    <w:p w14:paraId="066C0008" w14:textId="61E8A580" w:rsidR="00506149" w:rsidRDefault="00506149" w:rsidP="00770C89">
      <w:pPr>
        <w:pStyle w:val="BodyText"/>
        <w:rPr>
          <w:rFonts w:ascii="Times New Roman" w:hAnsi="Times New Roman"/>
        </w:rPr>
      </w:pPr>
      <w:r>
        <w:rPr>
          <w:rFonts w:ascii="Times New Roman" w:hAnsi="Times New Roman"/>
        </w:rPr>
        <w:t>In the following sections a background according to [1] and [2] is provided, and afterwards there is a section to collect companies</w:t>
      </w:r>
      <w:r w:rsidR="003177DC">
        <w:rPr>
          <w:rFonts w:ascii="Times New Roman" w:hAnsi="Times New Roman"/>
        </w:rPr>
        <w:t>’</w:t>
      </w:r>
      <w:r>
        <w:rPr>
          <w:rFonts w:ascii="Times New Roman" w:hAnsi="Times New Roman"/>
        </w:rPr>
        <w:t xml:space="preserve"> views.</w:t>
      </w:r>
    </w:p>
    <w:p w14:paraId="020415C4" w14:textId="60683544" w:rsidR="004000E8" w:rsidRDefault="00230D18" w:rsidP="00CE0424">
      <w:pPr>
        <w:pStyle w:val="Heading1"/>
      </w:pPr>
      <w:bookmarkStart w:id="0" w:name="_Ref178064866"/>
      <w:bookmarkStart w:id="1" w:name="_Hlk528365764"/>
      <w:r>
        <w:t>2</w:t>
      </w:r>
      <w:r>
        <w:tab/>
      </w:r>
      <w:bookmarkEnd w:id="0"/>
      <w:r w:rsidR="00FD31E1">
        <w:t xml:space="preserve">Background: </w:t>
      </w:r>
      <w:r w:rsidR="00CD0B2B" w:rsidRPr="00CD0B2B">
        <w:t>On the no repetition number acquisition via DCI for 16-QAM in NB-IoT</w:t>
      </w:r>
    </w:p>
    <w:p w14:paraId="6C1DDCB4" w14:textId="5BD454FE" w:rsidR="00DF486E" w:rsidRDefault="00DF486E" w:rsidP="00DF486E">
      <w:pPr>
        <w:pStyle w:val="Heading2"/>
      </w:pPr>
      <w:r>
        <w:t>2.</w:t>
      </w:r>
      <w:r w:rsidR="00EB0F11">
        <w:t>1</w:t>
      </w:r>
      <w:r>
        <w:tab/>
        <w:t>16-QAM for NB-IoT in DL</w:t>
      </w:r>
    </w:p>
    <w:p w14:paraId="50A8D8DB" w14:textId="340C00CC" w:rsidR="00DF486E" w:rsidRDefault="00DF486E" w:rsidP="00DF486E">
      <w:pPr>
        <w:jc w:val="both"/>
      </w:pPr>
      <w:r>
        <w:t>In [1] it was mentioned:</w:t>
      </w:r>
    </w:p>
    <w:p w14:paraId="3B795C7B" w14:textId="423C7A74" w:rsidR="00DF486E" w:rsidRPr="00CB5DB5" w:rsidRDefault="00CB5DB5" w:rsidP="00CB5DB5">
      <w:pPr>
        <w:pStyle w:val="ListParagraph"/>
        <w:numPr>
          <w:ilvl w:val="0"/>
          <w:numId w:val="20"/>
        </w:numPr>
        <w:jc w:val="both"/>
        <w:rPr>
          <w:rFonts w:ascii="Times New Roman" w:hAnsi="Times New Roman"/>
          <w:sz w:val="20"/>
          <w:szCs w:val="20"/>
          <w:lang w:eastAsia="zh-CN"/>
        </w:rPr>
      </w:pPr>
      <w:r w:rsidRPr="00CD0B2B">
        <w:rPr>
          <w:sz w:val="20"/>
          <w:szCs w:val="20"/>
        </w:rPr>
        <w:t>In TS 36.213 clause 16.</w:t>
      </w:r>
      <w:r>
        <w:rPr>
          <w:sz w:val="20"/>
          <w:szCs w:val="20"/>
          <w:lang w:val="en-US"/>
        </w:rPr>
        <w:t>4</w:t>
      </w:r>
      <w:r w:rsidRPr="00CD0B2B">
        <w:rPr>
          <w:sz w:val="20"/>
          <w:szCs w:val="20"/>
        </w:rPr>
        <w:t>.1, the following statement can be found: “</w:t>
      </w:r>
      <w:r w:rsidR="00DF486E" w:rsidRPr="00DF486E">
        <w:rPr>
          <w:position w:val="-14"/>
          <w:lang w:eastAsia="en-GB"/>
        </w:rPr>
        <w:object w:dxaOrig="1500" w:dyaOrig="380" w14:anchorId="506D6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pt;height:21.05pt" o:ole="">
            <v:imagedata r:id="rId11" o:title=""/>
          </v:shape>
          <o:OLEObject Type="Embed" ProgID="Equation.DSMT4" ShapeID="_x0000_i1025" DrawAspect="Content" ObjectID="_1726889885" r:id="rId12"/>
        </w:object>
      </w:r>
      <w:r w:rsidR="00DF486E" w:rsidRPr="00CB5DB5">
        <w:rPr>
          <w:lang w:eastAsia="zh-CN"/>
        </w:rPr>
        <w:t xml:space="preserve">, where </w:t>
      </w:r>
      <w:r w:rsidR="00DF486E" w:rsidRPr="00CB5DB5">
        <w:rPr>
          <w:rFonts w:hint="eastAsia"/>
          <w:lang w:eastAsia="zh-CN"/>
        </w:rPr>
        <w:t xml:space="preserve">the value of </w:t>
      </w:r>
      <w:r w:rsidR="00DF486E" w:rsidRPr="00DF486E">
        <w:rPr>
          <w:position w:val="-14"/>
          <w:lang w:eastAsia="en-GB"/>
        </w:rPr>
        <w:object w:dxaOrig="460" w:dyaOrig="380" w14:anchorId="10E1B0C7">
          <v:shape id="_x0000_i1026" type="#_x0000_t75" style="width:21.95pt;height:21.95pt" o:ole="">
            <v:imagedata r:id="rId13" o:title=""/>
          </v:shape>
          <o:OLEObject Type="Embed" ProgID="Equation.3" ShapeID="_x0000_i1026" DrawAspect="Content" ObjectID="_1726889886" r:id="rId14"/>
        </w:object>
      </w:r>
      <w:r w:rsidR="00DF486E" w:rsidRPr="00CB5DB5">
        <w:rPr>
          <w:rFonts w:eastAsia="Times New Roman"/>
          <w:lang w:eastAsia="en-GB"/>
        </w:rPr>
        <w:t xml:space="preserve"> </w:t>
      </w:r>
      <w:r w:rsidR="00DF486E" w:rsidRPr="00CB5DB5">
        <w:rPr>
          <w:rFonts w:hint="eastAsia"/>
          <w:lang w:eastAsia="zh-CN"/>
        </w:rPr>
        <w:t xml:space="preserve">is determined by the </w:t>
      </w:r>
      <w:r w:rsidR="00DF486E" w:rsidRPr="00CB5DB5">
        <w:rPr>
          <w:rFonts w:eastAsia="Times New Roman" w:hint="eastAsia"/>
          <w:lang w:eastAsia="zh-CN"/>
        </w:rPr>
        <w:t>repetition number</w:t>
      </w:r>
      <w:r w:rsidR="00DF486E" w:rsidRPr="00CB5DB5">
        <w:rPr>
          <w:rFonts w:hint="eastAsia"/>
          <w:lang w:eastAsia="zh-CN"/>
        </w:rPr>
        <w:t xml:space="preserve"> </w:t>
      </w:r>
      <w:r w:rsidR="00DF486E" w:rsidRPr="00CB5DB5">
        <w:rPr>
          <w:lang w:eastAsia="zh-CN"/>
        </w:rPr>
        <w:t xml:space="preserve">field </w:t>
      </w:r>
      <w:r w:rsidR="00DF486E" w:rsidRPr="00CB5DB5">
        <w:rPr>
          <w:rFonts w:hint="eastAsia"/>
          <w:lang w:eastAsia="zh-CN"/>
        </w:rPr>
        <w:t>in the corresponding DCI</w:t>
      </w:r>
      <w:r w:rsidR="00DF486E" w:rsidRPr="00CB5DB5">
        <w:rPr>
          <w:lang w:eastAsia="zh-CN"/>
        </w:rPr>
        <w:t xml:space="preserve"> (see Clause 16.4.1.3)</w:t>
      </w:r>
      <w:r w:rsidRPr="00CB5DB5">
        <w:rPr>
          <w:sz w:val="20"/>
          <w:szCs w:val="20"/>
        </w:rPr>
        <w:t xml:space="preserve"> </w:t>
      </w:r>
      <w:r w:rsidRPr="00CD0B2B">
        <w:rPr>
          <w:sz w:val="20"/>
          <w:szCs w:val="20"/>
        </w:rPr>
        <w:t>”</w:t>
      </w:r>
      <w:r w:rsidR="00DF486E" w:rsidRPr="00CB5DB5">
        <w:rPr>
          <w:lang w:val="en-US"/>
        </w:rPr>
        <w:t>.</w:t>
      </w:r>
    </w:p>
    <w:p w14:paraId="69F6B23E" w14:textId="77777777" w:rsidR="00DF486E" w:rsidRPr="00DF486E" w:rsidRDefault="00DF486E" w:rsidP="00DF486E">
      <w:pPr>
        <w:pStyle w:val="ListParagraph"/>
        <w:jc w:val="both"/>
        <w:rPr>
          <w:sz w:val="20"/>
          <w:szCs w:val="20"/>
        </w:rPr>
      </w:pPr>
    </w:p>
    <w:p w14:paraId="3B495210" w14:textId="5B292658" w:rsidR="00DF486E" w:rsidRPr="0007507E" w:rsidRDefault="00DF486E" w:rsidP="00D54109">
      <w:pPr>
        <w:pStyle w:val="ListParagraph"/>
        <w:numPr>
          <w:ilvl w:val="0"/>
          <w:numId w:val="20"/>
        </w:numPr>
        <w:jc w:val="both"/>
        <w:rPr>
          <w:sz w:val="20"/>
          <w:szCs w:val="20"/>
        </w:rPr>
      </w:pPr>
      <w:r w:rsidRPr="00DF486E">
        <w:rPr>
          <w:sz w:val="20"/>
          <w:szCs w:val="20"/>
          <w:lang w:val="en-US"/>
        </w:rPr>
        <w:t xml:space="preserve">The </w:t>
      </w:r>
      <w:r w:rsidRPr="00DF486E">
        <w:rPr>
          <w:sz w:val="20"/>
          <w:szCs w:val="20"/>
        </w:rPr>
        <w:t xml:space="preserve">cited </w:t>
      </w:r>
      <w:r w:rsidR="0007507E">
        <w:rPr>
          <w:sz w:val="20"/>
          <w:szCs w:val="20"/>
          <w:lang w:val="en-US"/>
        </w:rPr>
        <w:t xml:space="preserve">statement </w:t>
      </w:r>
      <w:r w:rsidRPr="00DF486E">
        <w:rPr>
          <w:sz w:val="20"/>
          <w:szCs w:val="20"/>
        </w:rPr>
        <w:t xml:space="preserve">from TS 36.213 clause 16.4.1 does not hold for NPDSCH with 16-QAM, because when </w:t>
      </w:r>
      <w:r w:rsidRPr="00DF486E">
        <w:rPr>
          <w:i/>
          <w:iCs/>
          <w:sz w:val="20"/>
          <w:szCs w:val="20"/>
        </w:rPr>
        <w:t>npdsch-16QAM-Config-r17</w:t>
      </w:r>
      <w:r w:rsidRPr="00DF486E">
        <w:rPr>
          <w:sz w:val="20"/>
          <w:szCs w:val="20"/>
        </w:rPr>
        <w:t xml:space="preserve"> is configured and NPDSCH is (re)transmitted with 16QAM, the value of </w:t>
      </w:r>
      <w:r w:rsidRPr="00DF486E">
        <w:rPr>
          <w:rFonts w:ascii="Times New Roman" w:eastAsia="Times New Roman" w:hAnsi="Times New Roman"/>
          <w:position w:val="-14"/>
          <w:sz w:val="20"/>
          <w:szCs w:val="20"/>
          <w:lang w:eastAsia="en-GB"/>
        </w:rPr>
        <w:object w:dxaOrig="460" w:dyaOrig="380" w14:anchorId="663C5A1F">
          <v:shape id="_x0000_i1027" type="#_x0000_t75" style="width:21.95pt;height:21.95pt" o:ole="">
            <v:imagedata r:id="rId13" o:title=""/>
          </v:shape>
          <o:OLEObject Type="Embed" ProgID="Equation.3" ShapeID="_x0000_i1027" DrawAspect="Content" ObjectID="_1726889887" r:id="rId15"/>
        </w:object>
      </w:r>
      <w:r w:rsidRPr="00DF486E">
        <w:rPr>
          <w:sz w:val="20"/>
          <w:szCs w:val="20"/>
        </w:rPr>
        <w:t xml:space="preserve"> is not determined by the repetition number field in the corresponding DCI</w:t>
      </w:r>
      <w:r w:rsidRPr="00DF486E">
        <w:rPr>
          <w:sz w:val="20"/>
          <w:szCs w:val="20"/>
          <w:lang w:val="en-US"/>
        </w:rPr>
        <w:t>.</w:t>
      </w:r>
    </w:p>
    <w:p w14:paraId="54B0F375" w14:textId="77777777" w:rsidR="0007507E" w:rsidRPr="0007507E" w:rsidRDefault="0007507E" w:rsidP="0007507E">
      <w:pPr>
        <w:jc w:val="both"/>
      </w:pPr>
    </w:p>
    <w:p w14:paraId="1495FD89" w14:textId="3EC6310C" w:rsidR="00EB7B47" w:rsidRDefault="00EB7B47" w:rsidP="00EB7B47">
      <w:pPr>
        <w:jc w:val="both"/>
      </w:pPr>
      <w:r w:rsidRPr="00CD0B2B">
        <w:t>Based on the above, the clarification on the repetition number acquisition for NPUSCH with 16-QAM is proposed to be as follows</w:t>
      </w:r>
      <w:r>
        <w:t xml:space="preserve"> [1]:</w:t>
      </w:r>
    </w:p>
    <w:tbl>
      <w:tblPr>
        <w:tblStyle w:val="TableGrid"/>
        <w:tblW w:w="0" w:type="auto"/>
        <w:tblLook w:val="04A0" w:firstRow="1" w:lastRow="0" w:firstColumn="1" w:lastColumn="0" w:noHBand="0" w:noVBand="1"/>
      </w:tblPr>
      <w:tblGrid>
        <w:gridCol w:w="9629"/>
      </w:tblGrid>
      <w:tr w:rsidR="00EB7B47" w14:paraId="59984B50" w14:textId="77777777" w:rsidTr="00EB7B47">
        <w:tc>
          <w:tcPr>
            <w:tcW w:w="9629" w:type="dxa"/>
          </w:tcPr>
          <w:p w14:paraId="71F3BC49" w14:textId="77777777" w:rsidR="00EB7B47" w:rsidRPr="00EB7B47" w:rsidRDefault="00EB7B47" w:rsidP="00EB7B47">
            <w:pPr>
              <w:jc w:val="both"/>
              <w:rPr>
                <w:rFonts w:eastAsia="SimSun"/>
                <w:lang w:val="en-GB"/>
              </w:rPr>
            </w:pPr>
            <w:r w:rsidRPr="00EB7B47">
              <w:rPr>
                <w:rFonts w:eastAsia="SimSun"/>
                <w:lang w:val="en-GB"/>
              </w:rPr>
              <w:t>------------------------------------------------------- Text Start ------------------------------------------------------------</w:t>
            </w:r>
          </w:p>
          <w:p w14:paraId="2E8B2F3C" w14:textId="77777777" w:rsidR="00EB7B47" w:rsidRPr="00EB7B47" w:rsidRDefault="00EB7B47" w:rsidP="00EB7B47">
            <w:pPr>
              <w:keepNext/>
              <w:keepLines/>
              <w:overflowPunct/>
              <w:autoSpaceDE/>
              <w:autoSpaceDN/>
              <w:adjustRightInd/>
              <w:spacing w:before="120"/>
              <w:ind w:left="1134" w:hanging="1134"/>
              <w:textAlignment w:val="auto"/>
              <w:outlineLvl w:val="2"/>
              <w:rPr>
                <w:rFonts w:ascii="Arial" w:eastAsia="Times New Roman" w:hAnsi="Arial"/>
                <w:szCs w:val="16"/>
                <w:lang w:val="en-GB" w:eastAsia="en-US"/>
              </w:rPr>
            </w:pPr>
            <w:r w:rsidRPr="00EB7B47">
              <w:rPr>
                <w:rFonts w:ascii="Arial" w:eastAsia="Times New Roman" w:hAnsi="Arial"/>
                <w:szCs w:val="16"/>
                <w:lang w:val="en-GB" w:eastAsia="en-US"/>
              </w:rPr>
              <w:lastRenderedPageBreak/>
              <w:t>16.4.1</w:t>
            </w:r>
            <w:r w:rsidRPr="00EB7B47">
              <w:rPr>
                <w:rFonts w:ascii="Arial" w:eastAsia="Times New Roman" w:hAnsi="Arial"/>
                <w:szCs w:val="16"/>
                <w:lang w:val="en-GB" w:eastAsia="en-US"/>
              </w:rPr>
              <w:tab/>
              <w:t>UE procedure for receiving the narrowband physical downlink shared channel</w:t>
            </w:r>
          </w:p>
          <w:p w14:paraId="2C9FEE3C" w14:textId="77777777" w:rsidR="00EB7B47" w:rsidRPr="00EB7B47" w:rsidRDefault="00EB7B47" w:rsidP="00EB7B47">
            <w:pPr>
              <w:overflowPunct/>
              <w:autoSpaceDE/>
              <w:autoSpaceDN/>
              <w:adjustRightInd/>
              <w:textAlignment w:val="auto"/>
              <w:rPr>
                <w:rFonts w:eastAsia="Times New Roman"/>
                <w:sz w:val="16"/>
                <w:szCs w:val="16"/>
                <w:lang w:val="en-GB" w:eastAsia="en-US"/>
              </w:rPr>
            </w:pPr>
            <w:r w:rsidRPr="00EB7B47">
              <w:rPr>
                <w:rFonts w:eastAsia="Times New Roman"/>
                <w:sz w:val="16"/>
                <w:szCs w:val="16"/>
                <w:lang w:val="en-GB" w:eastAsia="en-US"/>
              </w:rPr>
              <w:t xml:space="preserve">A UE shall upon detection on a given serving cell of a NPDCCH with DCI format N1, N2 ending in subframe </w:t>
            </w:r>
            <w:r w:rsidRPr="00EB7B47">
              <w:rPr>
                <w:rFonts w:eastAsia="Times New Roman"/>
                <w:i/>
                <w:sz w:val="16"/>
                <w:szCs w:val="16"/>
                <w:lang w:val="en-GB" w:eastAsia="en-US"/>
              </w:rPr>
              <w:t>n</w:t>
            </w:r>
            <w:r w:rsidRPr="00EB7B47">
              <w:rPr>
                <w:rFonts w:eastAsia="Times New Roman"/>
                <w:sz w:val="16"/>
                <w:szCs w:val="16"/>
                <w:lang w:val="en-GB" w:eastAsia="en-US"/>
              </w:rPr>
              <w:t xml:space="preserve"> intended for the UE, decode, starting in </w:t>
            </w:r>
          </w:p>
          <w:p w14:paraId="0E833AAF" w14:textId="77777777" w:rsidR="00EB7B47" w:rsidRPr="00EB7B47" w:rsidRDefault="00EB7B47" w:rsidP="00EB7B47">
            <w:pPr>
              <w:overflowPunct/>
              <w:autoSpaceDE/>
              <w:autoSpaceDN/>
              <w:adjustRightInd/>
              <w:ind w:left="568" w:hanging="284"/>
              <w:textAlignment w:val="auto"/>
              <w:rPr>
                <w:rFonts w:eastAsia="Times New Roman"/>
                <w:sz w:val="16"/>
                <w:szCs w:val="16"/>
                <w:lang w:val="en-GB" w:eastAsia="en-US"/>
              </w:rPr>
            </w:pPr>
            <w:r w:rsidRPr="00EB7B47">
              <w:rPr>
                <w:rFonts w:eastAsia="Times New Roman"/>
                <w:i/>
                <w:sz w:val="16"/>
                <w:szCs w:val="16"/>
                <w:lang w:val="en-GB" w:eastAsia="en-US"/>
              </w:rPr>
              <w:t>-</w:t>
            </w:r>
            <w:r w:rsidRPr="00EB7B47">
              <w:rPr>
                <w:rFonts w:eastAsia="Times New Roman"/>
                <w:i/>
                <w:sz w:val="16"/>
                <w:szCs w:val="16"/>
                <w:lang w:val="en-GB" w:eastAsia="en-US"/>
              </w:rPr>
              <w:tab/>
              <w:t>n+5</w:t>
            </w:r>
            <w:r w:rsidRPr="00EB7B47">
              <w:rPr>
                <w:rFonts w:eastAsia="Times New Roman"/>
                <w:sz w:val="16"/>
                <w:szCs w:val="16"/>
                <w:lang w:val="en-GB" w:eastAsia="en-US"/>
              </w:rPr>
              <w:t xml:space="preserve"> DL subframe for FDD, </w:t>
            </w:r>
          </w:p>
          <w:p w14:paraId="5B6EF89B" w14:textId="77777777" w:rsidR="00EB7B47" w:rsidRPr="00EB7B47" w:rsidRDefault="00EB7B47" w:rsidP="00EB7B47">
            <w:pPr>
              <w:overflowPunct/>
              <w:autoSpaceDE/>
              <w:autoSpaceDN/>
              <w:adjustRightInd/>
              <w:ind w:left="568" w:hanging="284"/>
              <w:textAlignment w:val="auto"/>
              <w:rPr>
                <w:rFonts w:eastAsia="Times New Roman"/>
                <w:sz w:val="16"/>
                <w:szCs w:val="16"/>
                <w:lang w:val="en-GB" w:eastAsia="en-US"/>
              </w:rPr>
            </w:pPr>
            <w:r w:rsidRPr="00EB7B47">
              <w:rPr>
                <w:rFonts w:eastAsia="Times New Roman"/>
                <w:i/>
                <w:sz w:val="16"/>
                <w:szCs w:val="16"/>
                <w:lang w:val="en-GB" w:eastAsia="en-US"/>
              </w:rPr>
              <w:t>-</w:t>
            </w:r>
            <w:r w:rsidRPr="00EB7B47">
              <w:rPr>
                <w:rFonts w:eastAsia="Times New Roman"/>
                <w:i/>
                <w:sz w:val="16"/>
                <w:szCs w:val="16"/>
                <w:lang w:val="en-GB" w:eastAsia="en-US"/>
              </w:rPr>
              <w:tab/>
              <w:t>n+5</w:t>
            </w:r>
            <w:r w:rsidRPr="00EB7B47">
              <w:rPr>
                <w:rFonts w:eastAsia="Times New Roman"/>
                <w:sz w:val="16"/>
                <w:szCs w:val="16"/>
                <w:lang w:val="en-GB" w:eastAsia="en-US"/>
              </w:rPr>
              <w:t xml:space="preserve"> subframe</w:t>
            </w:r>
            <w:r w:rsidRPr="00EB7B47">
              <w:rPr>
                <w:rFonts w:eastAsia="Times New Roman"/>
                <w:i/>
                <w:sz w:val="16"/>
                <w:szCs w:val="16"/>
                <w:lang w:val="en-GB" w:eastAsia="en-US"/>
              </w:rPr>
              <w:t xml:space="preserve"> </w:t>
            </w:r>
            <w:r w:rsidRPr="00EB7B47">
              <w:rPr>
                <w:rFonts w:eastAsia="Times New Roman"/>
                <w:sz w:val="16"/>
                <w:szCs w:val="16"/>
                <w:lang w:val="en-GB" w:eastAsia="en-US"/>
              </w:rPr>
              <w:t xml:space="preserve">for TDD, </w:t>
            </w:r>
          </w:p>
          <w:p w14:paraId="4B443284" w14:textId="77777777" w:rsidR="00EB7B47" w:rsidRPr="00EB7B47" w:rsidRDefault="00EB7B47" w:rsidP="00EB7B47">
            <w:pPr>
              <w:overflowPunct/>
              <w:autoSpaceDE/>
              <w:autoSpaceDN/>
              <w:adjustRightInd/>
              <w:textAlignment w:val="auto"/>
              <w:rPr>
                <w:rFonts w:eastAsia="SimSun"/>
                <w:sz w:val="16"/>
                <w:szCs w:val="16"/>
                <w:lang w:val="en-GB" w:eastAsia="zh-CN"/>
              </w:rPr>
            </w:pPr>
            <w:r w:rsidRPr="00EB7B47">
              <w:rPr>
                <w:rFonts w:eastAsia="Times New Roman"/>
                <w:sz w:val="16"/>
                <w:szCs w:val="16"/>
                <w:lang w:val="en-GB" w:eastAsia="en-US"/>
              </w:rPr>
              <w:t xml:space="preserve">the corresponding NPDSCH transmission </w:t>
            </w:r>
            <w:r w:rsidRPr="00EB7B47">
              <w:rPr>
                <w:rFonts w:eastAsia="SimSun" w:hint="eastAsia"/>
                <w:sz w:val="16"/>
                <w:szCs w:val="16"/>
                <w:lang w:val="en-GB" w:eastAsia="zh-CN"/>
              </w:rPr>
              <w:t>in</w:t>
            </w:r>
            <w:r w:rsidRPr="00EB7B47">
              <w:rPr>
                <w:rFonts w:eastAsia="SimSun"/>
                <w:sz w:val="16"/>
                <w:szCs w:val="16"/>
                <w:lang w:val="en-GB" w:eastAsia="zh-CN"/>
              </w:rPr>
              <w:t xml:space="preserve"> </w:t>
            </w:r>
            <w:r w:rsidRPr="00EB7B47">
              <w:rPr>
                <w:rFonts w:eastAsia="SimSun"/>
                <w:i/>
                <w:sz w:val="16"/>
                <w:szCs w:val="16"/>
                <w:lang w:val="en-GB" w:eastAsia="zh-CN"/>
              </w:rPr>
              <w:t>N</w:t>
            </w:r>
            <w:r w:rsidRPr="00EB7B47">
              <w:rPr>
                <w:rFonts w:eastAsia="SimSun"/>
                <w:sz w:val="16"/>
                <w:szCs w:val="16"/>
                <w:lang w:val="en-GB" w:eastAsia="zh-CN"/>
              </w:rPr>
              <w:t xml:space="preserve"> consecutive</w:t>
            </w:r>
            <w:r w:rsidRPr="00EB7B47">
              <w:rPr>
                <w:rFonts w:eastAsia="SimSun" w:hint="eastAsia"/>
                <w:sz w:val="16"/>
                <w:szCs w:val="16"/>
                <w:lang w:val="en-GB" w:eastAsia="zh-CN"/>
              </w:rPr>
              <w:t xml:space="preserve"> </w:t>
            </w:r>
            <w:r w:rsidRPr="00EB7B47">
              <w:rPr>
                <w:rFonts w:eastAsia="SimSun"/>
                <w:sz w:val="16"/>
                <w:szCs w:val="16"/>
                <w:lang w:val="en-GB" w:eastAsia="zh-CN"/>
              </w:rPr>
              <w:t xml:space="preserve">NB-IoT DL </w:t>
            </w:r>
            <w:r w:rsidRPr="00EB7B47">
              <w:rPr>
                <w:rFonts w:eastAsia="SimSun" w:hint="eastAsia"/>
                <w:sz w:val="16"/>
                <w:szCs w:val="16"/>
                <w:lang w:val="en-GB" w:eastAsia="zh-CN"/>
              </w:rPr>
              <w:t xml:space="preserve">subframe(s) </w:t>
            </w:r>
            <w:proofErr w:type="spellStart"/>
            <w:r w:rsidRPr="00EB7B47">
              <w:rPr>
                <w:rFonts w:eastAsia="Times New Roman"/>
                <w:i/>
                <w:sz w:val="16"/>
                <w:szCs w:val="16"/>
                <w:lang w:val="en-GB" w:eastAsia="zh-CN"/>
              </w:rPr>
              <w:t>n</w:t>
            </w:r>
            <w:r w:rsidRPr="00EB7B47">
              <w:rPr>
                <w:rFonts w:eastAsia="Times New Roman" w:hint="eastAsia"/>
                <w:i/>
                <w:sz w:val="16"/>
                <w:szCs w:val="16"/>
                <w:vertAlign w:val="subscript"/>
                <w:lang w:val="en-GB" w:eastAsia="zh-CN"/>
              </w:rPr>
              <w:t>i</w:t>
            </w:r>
            <w:proofErr w:type="spellEnd"/>
            <w:r w:rsidRPr="00EB7B47" w:rsidDel="00336B0F">
              <w:rPr>
                <w:rFonts w:eastAsia="Times New Roman" w:hint="eastAsia"/>
                <w:i/>
                <w:sz w:val="16"/>
                <w:szCs w:val="16"/>
                <w:lang w:val="en-GB" w:eastAsia="zh-CN"/>
              </w:rPr>
              <w:t xml:space="preserve"> </w:t>
            </w:r>
            <w:r w:rsidRPr="00EB7B47">
              <w:rPr>
                <w:rFonts w:eastAsia="SimSun" w:hint="eastAsia"/>
                <w:sz w:val="16"/>
                <w:szCs w:val="16"/>
                <w:lang w:val="en-GB" w:eastAsia="zh-CN"/>
              </w:rPr>
              <w:t xml:space="preserve">with </w:t>
            </w:r>
            <w:proofErr w:type="spellStart"/>
            <w:r w:rsidRPr="00EB7B47">
              <w:rPr>
                <w:rFonts w:eastAsia="SimSun" w:hint="eastAsia"/>
                <w:i/>
                <w:sz w:val="16"/>
                <w:szCs w:val="16"/>
                <w:lang w:val="en-GB" w:eastAsia="zh-CN"/>
              </w:rPr>
              <w:t>i</w:t>
            </w:r>
            <w:proofErr w:type="spellEnd"/>
            <w:r w:rsidRPr="00EB7B47">
              <w:rPr>
                <w:rFonts w:eastAsia="SimSun" w:hint="eastAsia"/>
                <w:i/>
                <w:sz w:val="16"/>
                <w:szCs w:val="16"/>
                <w:lang w:val="en-GB" w:eastAsia="zh-CN"/>
              </w:rPr>
              <w:t xml:space="preserve"> = 0, 1, </w:t>
            </w:r>
            <w:r w:rsidRPr="00EB7B47">
              <w:rPr>
                <w:rFonts w:eastAsia="SimSun"/>
                <w:i/>
                <w:sz w:val="16"/>
                <w:szCs w:val="16"/>
                <w:lang w:val="en-GB" w:eastAsia="zh-CN"/>
              </w:rPr>
              <w:t>…</w:t>
            </w:r>
            <w:r w:rsidRPr="00EB7B47">
              <w:rPr>
                <w:rFonts w:eastAsia="SimSun" w:hint="eastAsia"/>
                <w:i/>
                <w:sz w:val="16"/>
                <w:szCs w:val="16"/>
                <w:lang w:val="en-GB" w:eastAsia="zh-CN"/>
              </w:rPr>
              <w:t>, N-1</w:t>
            </w:r>
            <w:r w:rsidRPr="00EB7B47">
              <w:rPr>
                <w:rFonts w:eastAsia="SimSun"/>
                <w:i/>
                <w:sz w:val="16"/>
                <w:szCs w:val="16"/>
                <w:lang w:val="en-GB" w:eastAsia="zh-CN"/>
              </w:rPr>
              <w:t xml:space="preserve"> </w:t>
            </w:r>
            <w:r w:rsidRPr="00EB7B47">
              <w:rPr>
                <w:rFonts w:eastAsia="Times New Roman"/>
                <w:sz w:val="16"/>
                <w:szCs w:val="16"/>
                <w:lang w:val="en-GB" w:eastAsia="en-US"/>
              </w:rPr>
              <w:t xml:space="preserve">according to the NPDCCH information, </w:t>
            </w:r>
            <w:r w:rsidRPr="00EB7B47">
              <w:rPr>
                <w:rFonts w:eastAsia="SimSun" w:hint="eastAsia"/>
                <w:sz w:val="16"/>
                <w:szCs w:val="16"/>
                <w:lang w:val="en-GB" w:eastAsia="zh-CN"/>
              </w:rPr>
              <w:t>where</w:t>
            </w:r>
          </w:p>
          <w:p w14:paraId="1252D47D" w14:textId="77777777" w:rsidR="00EB7B47" w:rsidRPr="00EB7B47" w:rsidRDefault="00EB7B47" w:rsidP="00EB7B47">
            <w:pPr>
              <w:overflowPunct/>
              <w:autoSpaceDE/>
              <w:autoSpaceDN/>
              <w:adjustRightInd/>
              <w:ind w:left="568" w:hanging="284"/>
              <w:textAlignment w:val="auto"/>
              <w:rPr>
                <w:rFonts w:eastAsia="SimSun"/>
                <w:sz w:val="16"/>
                <w:szCs w:val="16"/>
                <w:lang w:val="en-GB" w:eastAsia="zh-CN"/>
              </w:rPr>
            </w:pPr>
            <w:r w:rsidRPr="00EB7B47">
              <w:rPr>
                <w:rFonts w:eastAsia="SimSun"/>
                <w:sz w:val="16"/>
                <w:szCs w:val="16"/>
                <w:lang w:val="en-GB" w:eastAsia="zh-CN"/>
              </w:rPr>
              <w:t>-</w:t>
            </w:r>
            <w:r w:rsidRPr="00EB7B47">
              <w:rPr>
                <w:rFonts w:eastAsia="SimSun"/>
                <w:sz w:val="16"/>
                <w:szCs w:val="16"/>
                <w:lang w:val="en-GB" w:eastAsia="zh-CN"/>
              </w:rPr>
              <w:tab/>
            </w:r>
            <w:r w:rsidRPr="00EB7B47">
              <w:rPr>
                <w:rFonts w:eastAsia="SimSun" w:hint="eastAsia"/>
                <w:sz w:val="16"/>
                <w:szCs w:val="16"/>
                <w:lang w:val="en-GB" w:eastAsia="zh-CN"/>
              </w:rPr>
              <w:t xml:space="preserve">subframe </w:t>
            </w:r>
            <w:r w:rsidRPr="00EB7B47">
              <w:rPr>
                <w:rFonts w:eastAsia="SimSun" w:hint="eastAsia"/>
                <w:i/>
                <w:sz w:val="16"/>
                <w:szCs w:val="16"/>
                <w:lang w:val="en-GB" w:eastAsia="zh-CN"/>
              </w:rPr>
              <w:t>n</w:t>
            </w:r>
            <w:r w:rsidRPr="00EB7B47">
              <w:rPr>
                <w:rFonts w:eastAsia="SimSun" w:hint="eastAsia"/>
                <w:sz w:val="16"/>
                <w:szCs w:val="16"/>
                <w:lang w:val="en-GB" w:eastAsia="zh-CN"/>
              </w:rPr>
              <w:t xml:space="preserve"> is the last subframe in which the </w:t>
            </w:r>
            <w:r w:rsidRPr="00EB7B47">
              <w:rPr>
                <w:rFonts w:eastAsia="SimSun"/>
                <w:sz w:val="16"/>
                <w:szCs w:val="16"/>
                <w:lang w:val="en-GB" w:eastAsia="zh-CN"/>
              </w:rPr>
              <w:t>N</w:t>
            </w:r>
            <w:r w:rsidRPr="00EB7B47">
              <w:rPr>
                <w:rFonts w:eastAsia="SimSun" w:hint="eastAsia"/>
                <w:sz w:val="16"/>
                <w:szCs w:val="16"/>
                <w:lang w:val="en-GB" w:eastAsia="zh-CN"/>
              </w:rPr>
              <w:t>PDCCH is transmitted</w:t>
            </w:r>
            <w:r w:rsidRPr="00EB7B47">
              <w:rPr>
                <w:rFonts w:eastAsia="SimSun"/>
                <w:sz w:val="16"/>
                <w:szCs w:val="16"/>
                <w:lang w:val="en-GB" w:eastAsia="zh-CN"/>
              </w:rPr>
              <w:t xml:space="preserve"> and is determined from the starting subframe of NPDCCH transmission and the </w:t>
            </w:r>
            <w:r w:rsidRPr="00EB7B47">
              <w:rPr>
                <w:rFonts w:eastAsia="Times New Roman" w:hint="eastAsia"/>
                <w:sz w:val="16"/>
                <w:szCs w:val="16"/>
                <w:lang w:val="en-GB" w:eastAsia="zh-CN"/>
              </w:rPr>
              <w:t>DCI subframe repetition number</w:t>
            </w:r>
            <w:r w:rsidRPr="00EB7B47">
              <w:rPr>
                <w:rFonts w:eastAsia="Times New Roman"/>
                <w:sz w:val="16"/>
                <w:szCs w:val="16"/>
                <w:lang w:val="en-GB" w:eastAsia="zh-CN"/>
              </w:rPr>
              <w:t xml:space="preserve"> field in the corresponding </w:t>
            </w:r>
            <w:proofErr w:type="gramStart"/>
            <w:r w:rsidRPr="00EB7B47">
              <w:rPr>
                <w:rFonts w:eastAsia="Times New Roman"/>
                <w:sz w:val="16"/>
                <w:szCs w:val="16"/>
                <w:lang w:val="en-GB" w:eastAsia="zh-CN"/>
              </w:rPr>
              <w:t>DCI</w:t>
            </w:r>
            <w:r w:rsidRPr="00EB7B47">
              <w:rPr>
                <w:rFonts w:eastAsia="SimSun" w:hint="eastAsia"/>
                <w:sz w:val="16"/>
                <w:szCs w:val="16"/>
                <w:lang w:val="en-GB" w:eastAsia="zh-CN"/>
              </w:rPr>
              <w:t>;</w:t>
            </w:r>
            <w:proofErr w:type="gramEnd"/>
          </w:p>
          <w:p w14:paraId="0EAE6D6B" w14:textId="77777777" w:rsidR="00EB7B47" w:rsidRPr="00EB7B47" w:rsidRDefault="00EB7B47" w:rsidP="00EB7B47">
            <w:pPr>
              <w:overflowPunct/>
              <w:autoSpaceDE/>
              <w:autoSpaceDN/>
              <w:adjustRightInd/>
              <w:ind w:left="568" w:hanging="284"/>
              <w:textAlignment w:val="auto"/>
              <w:rPr>
                <w:rFonts w:eastAsia="Times New Roman"/>
                <w:sz w:val="16"/>
                <w:szCs w:val="16"/>
                <w:lang w:val="en-GB" w:eastAsia="en-US"/>
              </w:rPr>
            </w:pPr>
            <w:r w:rsidRPr="00EB7B47">
              <w:rPr>
                <w:rFonts w:eastAsia="SimSun"/>
                <w:sz w:val="16"/>
                <w:szCs w:val="16"/>
                <w:lang w:val="en-GB" w:eastAsia="zh-CN"/>
              </w:rPr>
              <w:t>-</w:t>
            </w:r>
            <w:r w:rsidRPr="00EB7B47">
              <w:rPr>
                <w:rFonts w:eastAsia="SimSun"/>
                <w:sz w:val="16"/>
                <w:szCs w:val="16"/>
                <w:lang w:val="en-GB" w:eastAsia="zh-CN"/>
              </w:rPr>
              <w:tab/>
            </w:r>
            <w:r w:rsidRPr="00EB7B47">
              <w:rPr>
                <w:rFonts w:eastAsia="SimSun" w:hint="eastAsia"/>
                <w:sz w:val="16"/>
                <w:szCs w:val="16"/>
                <w:lang w:val="en-GB" w:eastAsia="zh-CN"/>
              </w:rPr>
              <w:t xml:space="preserve">subframe(s) </w:t>
            </w:r>
            <w:proofErr w:type="spellStart"/>
            <w:r w:rsidRPr="00EB7B47">
              <w:rPr>
                <w:rFonts w:eastAsia="Times New Roman"/>
                <w:i/>
                <w:sz w:val="16"/>
                <w:szCs w:val="16"/>
                <w:lang w:val="en-GB" w:eastAsia="zh-CN"/>
              </w:rPr>
              <w:t>n</w:t>
            </w:r>
            <w:r w:rsidRPr="00EB7B47">
              <w:rPr>
                <w:rFonts w:eastAsia="Times New Roman" w:hint="eastAsia"/>
                <w:i/>
                <w:sz w:val="16"/>
                <w:szCs w:val="16"/>
                <w:vertAlign w:val="subscript"/>
                <w:lang w:val="en-GB" w:eastAsia="zh-CN"/>
              </w:rPr>
              <w:t>i</w:t>
            </w:r>
            <w:proofErr w:type="spellEnd"/>
            <w:r w:rsidRPr="00EB7B47">
              <w:rPr>
                <w:rFonts w:eastAsia="SimSun" w:hint="eastAsia"/>
                <w:i/>
                <w:sz w:val="16"/>
                <w:szCs w:val="16"/>
                <w:lang w:val="en-GB" w:eastAsia="zh-CN"/>
              </w:rPr>
              <w:t xml:space="preserve"> </w:t>
            </w:r>
            <w:r w:rsidRPr="00EB7B47">
              <w:rPr>
                <w:rFonts w:eastAsia="SimSun" w:hint="eastAsia"/>
                <w:sz w:val="16"/>
                <w:szCs w:val="16"/>
                <w:lang w:val="en-GB" w:eastAsia="zh-CN"/>
              </w:rPr>
              <w:t xml:space="preserve">with </w:t>
            </w:r>
            <w:proofErr w:type="spellStart"/>
            <w:r w:rsidRPr="00EB7B47">
              <w:rPr>
                <w:rFonts w:eastAsia="SimSun" w:hint="eastAsia"/>
                <w:i/>
                <w:sz w:val="16"/>
                <w:szCs w:val="16"/>
                <w:lang w:val="en-GB" w:eastAsia="zh-CN"/>
              </w:rPr>
              <w:t>i</w:t>
            </w:r>
            <w:proofErr w:type="spellEnd"/>
            <w:r w:rsidRPr="00EB7B47">
              <w:rPr>
                <w:rFonts w:eastAsia="SimSun" w:hint="eastAsia"/>
                <w:i/>
                <w:sz w:val="16"/>
                <w:szCs w:val="16"/>
                <w:lang w:val="en-GB" w:eastAsia="zh-CN"/>
              </w:rPr>
              <w:t>=</w:t>
            </w:r>
            <w:proofErr w:type="gramStart"/>
            <w:r w:rsidRPr="00EB7B47">
              <w:rPr>
                <w:rFonts w:eastAsia="SimSun" w:hint="eastAsia"/>
                <w:i/>
                <w:sz w:val="16"/>
                <w:szCs w:val="16"/>
                <w:lang w:val="en-GB" w:eastAsia="zh-CN"/>
              </w:rPr>
              <w:t>0,1,</w:t>
            </w:r>
            <w:r w:rsidRPr="00EB7B47">
              <w:rPr>
                <w:rFonts w:eastAsia="SimSun"/>
                <w:i/>
                <w:sz w:val="16"/>
                <w:szCs w:val="16"/>
                <w:lang w:val="en-GB" w:eastAsia="zh-CN"/>
              </w:rPr>
              <w:t>…</w:t>
            </w:r>
            <w:proofErr w:type="gramEnd"/>
            <w:r w:rsidRPr="00EB7B47">
              <w:rPr>
                <w:rFonts w:eastAsia="SimSun" w:hint="eastAsia"/>
                <w:i/>
                <w:sz w:val="16"/>
                <w:szCs w:val="16"/>
                <w:lang w:val="en-GB" w:eastAsia="zh-CN"/>
              </w:rPr>
              <w:t>,N-1</w:t>
            </w:r>
            <w:r w:rsidRPr="00EB7B47">
              <w:rPr>
                <w:rFonts w:eastAsia="SimSun" w:hint="eastAsia"/>
                <w:sz w:val="16"/>
                <w:szCs w:val="16"/>
                <w:lang w:val="en-GB" w:eastAsia="zh-CN"/>
              </w:rPr>
              <w:t xml:space="preserve"> are </w:t>
            </w:r>
            <w:r w:rsidRPr="00EB7B47">
              <w:rPr>
                <w:rFonts w:eastAsia="SimSun" w:hint="eastAsia"/>
                <w:i/>
                <w:sz w:val="16"/>
                <w:szCs w:val="16"/>
                <w:lang w:val="en-GB" w:eastAsia="zh-CN"/>
              </w:rPr>
              <w:t>N</w:t>
            </w:r>
            <w:r w:rsidRPr="00EB7B47">
              <w:rPr>
                <w:rFonts w:eastAsia="SimSun" w:hint="eastAsia"/>
                <w:sz w:val="16"/>
                <w:szCs w:val="16"/>
                <w:lang w:val="en-GB" w:eastAsia="zh-CN"/>
              </w:rPr>
              <w:t xml:space="preserve"> consecutive </w:t>
            </w:r>
            <w:r w:rsidRPr="00EB7B47">
              <w:rPr>
                <w:rFonts w:eastAsia="SimSun"/>
                <w:sz w:val="16"/>
                <w:szCs w:val="16"/>
                <w:lang w:val="en-GB" w:eastAsia="zh-CN"/>
              </w:rPr>
              <w:t>NB-IoT D</w:t>
            </w:r>
            <w:r w:rsidRPr="00EB7B47">
              <w:rPr>
                <w:rFonts w:eastAsia="SimSun" w:hint="eastAsia"/>
                <w:sz w:val="16"/>
                <w:szCs w:val="16"/>
                <w:lang w:val="en-GB" w:eastAsia="zh-CN"/>
              </w:rPr>
              <w:t>L subframe(s)</w:t>
            </w:r>
            <w:r w:rsidRPr="00EB7B47">
              <w:rPr>
                <w:rFonts w:eastAsia="SimSun"/>
                <w:sz w:val="16"/>
                <w:szCs w:val="16"/>
                <w:lang w:val="en-GB" w:eastAsia="zh-CN"/>
              </w:rPr>
              <w:t xml:space="preserve"> excluding subframes used for SI messages or scheduling gap (if any) or processing gap (if any) where, </w:t>
            </w:r>
            <w:r w:rsidRPr="00EB7B47">
              <w:rPr>
                <w:rFonts w:eastAsia="Times New Roman"/>
                <w:i/>
                <w:sz w:val="16"/>
                <w:szCs w:val="16"/>
                <w:lang w:val="en-GB" w:eastAsia="zh-CN"/>
              </w:rPr>
              <w:t>n</w:t>
            </w:r>
            <w:r w:rsidRPr="00EB7B47">
              <w:rPr>
                <w:rFonts w:eastAsia="Times New Roman" w:hint="eastAsia"/>
                <w:i/>
                <w:sz w:val="16"/>
                <w:szCs w:val="16"/>
                <w:vertAlign w:val="subscript"/>
                <w:lang w:val="en-GB" w:eastAsia="zh-CN"/>
              </w:rPr>
              <w:t>0</w:t>
            </w:r>
            <w:r w:rsidRPr="00EB7B47">
              <w:rPr>
                <w:rFonts w:eastAsia="Times New Roman" w:hint="eastAsia"/>
                <w:i/>
                <w:sz w:val="16"/>
                <w:szCs w:val="16"/>
                <w:lang w:val="en-GB" w:eastAsia="zh-CN"/>
              </w:rPr>
              <w:t>&lt;</w:t>
            </w:r>
            <w:r w:rsidRPr="00EB7B47">
              <w:rPr>
                <w:rFonts w:eastAsia="Times New Roman"/>
                <w:i/>
                <w:sz w:val="16"/>
                <w:szCs w:val="16"/>
                <w:lang w:val="en-GB" w:eastAsia="zh-CN"/>
              </w:rPr>
              <w:t>n</w:t>
            </w:r>
            <w:r w:rsidRPr="00EB7B47">
              <w:rPr>
                <w:rFonts w:eastAsia="Times New Roman" w:hint="eastAsia"/>
                <w:i/>
                <w:sz w:val="16"/>
                <w:szCs w:val="16"/>
                <w:vertAlign w:val="subscript"/>
                <w:lang w:val="en-GB" w:eastAsia="zh-CN"/>
              </w:rPr>
              <w:t>1</w:t>
            </w:r>
            <w:r w:rsidRPr="00EB7B47">
              <w:rPr>
                <w:rFonts w:eastAsia="Times New Roman" w:hint="eastAsia"/>
                <w:i/>
                <w:sz w:val="16"/>
                <w:szCs w:val="16"/>
                <w:lang w:val="en-GB" w:eastAsia="zh-CN"/>
              </w:rPr>
              <w:t>&lt;</w:t>
            </w:r>
            <w:r w:rsidRPr="00EB7B47">
              <w:rPr>
                <w:rFonts w:eastAsia="Times New Roman"/>
                <w:i/>
                <w:sz w:val="16"/>
                <w:szCs w:val="16"/>
                <w:lang w:val="en-GB" w:eastAsia="zh-CN"/>
              </w:rPr>
              <w:t>…</w:t>
            </w:r>
            <w:r w:rsidRPr="00EB7B47">
              <w:rPr>
                <w:rFonts w:eastAsia="Times New Roman" w:hint="eastAsia"/>
                <w:i/>
                <w:sz w:val="16"/>
                <w:szCs w:val="16"/>
                <w:lang w:val="en-GB" w:eastAsia="zh-CN"/>
              </w:rPr>
              <w:t>,</w:t>
            </w:r>
            <w:r w:rsidRPr="00EB7B47">
              <w:rPr>
                <w:rFonts w:eastAsia="Times New Roman"/>
                <w:i/>
                <w:sz w:val="16"/>
                <w:szCs w:val="16"/>
                <w:lang w:val="en-GB" w:eastAsia="zh-CN"/>
              </w:rPr>
              <w:t>n</w:t>
            </w:r>
            <w:r w:rsidRPr="00EB7B47">
              <w:rPr>
                <w:rFonts w:eastAsia="Times New Roman" w:hint="eastAsia"/>
                <w:i/>
                <w:sz w:val="16"/>
                <w:szCs w:val="16"/>
                <w:vertAlign w:val="subscript"/>
                <w:lang w:val="en-GB" w:eastAsia="zh-CN"/>
              </w:rPr>
              <w:t>N-1</w:t>
            </w:r>
            <w:r w:rsidRPr="00EB7B47">
              <w:rPr>
                <w:rFonts w:eastAsia="Times New Roman"/>
                <w:sz w:val="16"/>
                <w:szCs w:val="16"/>
                <w:lang w:val="en-GB" w:eastAsia="zh-CN"/>
              </w:rPr>
              <w:t xml:space="preserve"> ,</w:t>
            </w:r>
          </w:p>
          <w:p w14:paraId="54A86994" w14:textId="77777777" w:rsidR="00EB7B47" w:rsidRPr="00EB7B47" w:rsidRDefault="00EB7B47" w:rsidP="00EB7B47">
            <w:pPr>
              <w:overflowPunct/>
              <w:autoSpaceDE/>
              <w:autoSpaceDN/>
              <w:adjustRightInd/>
              <w:ind w:left="568" w:hanging="284"/>
              <w:textAlignment w:val="auto"/>
              <w:rPr>
                <w:rFonts w:eastAsia="Times New Roman"/>
                <w:sz w:val="16"/>
                <w:szCs w:val="16"/>
                <w:lang w:val="en-GB" w:eastAsia="en-US"/>
              </w:rPr>
            </w:pPr>
            <w:r w:rsidRPr="00EB7B47">
              <w:rPr>
                <w:rFonts w:eastAsia="Times New Roman"/>
                <w:sz w:val="16"/>
                <w:szCs w:val="16"/>
                <w:lang w:val="en-GB" w:eastAsia="en-US"/>
              </w:rPr>
              <w:t>-</w:t>
            </w:r>
            <w:r w:rsidRPr="00EB7B47">
              <w:rPr>
                <w:rFonts w:eastAsia="Times New Roman"/>
                <w:sz w:val="16"/>
                <w:szCs w:val="16"/>
                <w:lang w:val="en-GB" w:eastAsia="en-US"/>
              </w:rPr>
              <w:tab/>
            </w:r>
            <w:r w:rsidRPr="00EB7B47">
              <w:rPr>
                <w:rFonts w:eastAsia="Times New Roman"/>
                <w:position w:val="-14"/>
                <w:sz w:val="16"/>
                <w:szCs w:val="16"/>
                <w:lang w:val="en-GB" w:eastAsia="en-US"/>
              </w:rPr>
              <w:object w:dxaOrig="1500" w:dyaOrig="380" w14:anchorId="2E53490F">
                <v:shape id="_x0000_i1028" type="#_x0000_t75" style="width:74.8pt;height:21.05pt" o:ole="">
                  <v:imagedata r:id="rId11" o:title=""/>
                </v:shape>
                <o:OLEObject Type="Embed" ProgID="Equation.DSMT4" ShapeID="_x0000_i1028" DrawAspect="Content" ObjectID="_1726889888" r:id="rId16"/>
              </w:object>
            </w:r>
            <w:r w:rsidRPr="00EB7B47">
              <w:rPr>
                <w:rFonts w:eastAsia="SimSun"/>
                <w:sz w:val="16"/>
                <w:szCs w:val="16"/>
                <w:lang w:val="en-GB" w:eastAsia="zh-CN"/>
              </w:rPr>
              <w:t xml:space="preserve">, where </w:t>
            </w:r>
            <w:r w:rsidRPr="00EB7B47">
              <w:rPr>
                <w:rFonts w:eastAsia="SimSun" w:hint="eastAsia"/>
                <w:sz w:val="16"/>
                <w:szCs w:val="16"/>
                <w:lang w:val="en-GB" w:eastAsia="zh-CN"/>
              </w:rPr>
              <w:t xml:space="preserve">the value of </w:t>
            </w:r>
            <w:r w:rsidRPr="00EB7B47">
              <w:rPr>
                <w:rFonts w:eastAsia="Times New Roman"/>
                <w:position w:val="-14"/>
                <w:sz w:val="16"/>
                <w:szCs w:val="16"/>
                <w:lang w:val="en-GB" w:eastAsia="en-US"/>
              </w:rPr>
              <w:object w:dxaOrig="460" w:dyaOrig="380" w14:anchorId="4C26A1E2">
                <v:shape id="_x0000_i1029" type="#_x0000_t75" style="width:21.95pt;height:21.95pt" o:ole="">
                  <v:imagedata r:id="rId13" o:title=""/>
                </v:shape>
                <o:OLEObject Type="Embed" ProgID="Equation.3" ShapeID="_x0000_i1029" DrawAspect="Content" ObjectID="_1726889889" r:id="rId17"/>
              </w:object>
            </w:r>
            <w:r w:rsidRPr="00EB7B47">
              <w:rPr>
                <w:rFonts w:eastAsia="Times New Roman"/>
                <w:sz w:val="16"/>
                <w:szCs w:val="16"/>
                <w:lang w:val="en-GB" w:eastAsia="en-US"/>
              </w:rPr>
              <w:t xml:space="preserve"> </w:t>
            </w:r>
            <w:r w:rsidRPr="00EB7B47">
              <w:rPr>
                <w:rFonts w:eastAsia="SimSun" w:hint="eastAsia"/>
                <w:sz w:val="16"/>
                <w:szCs w:val="16"/>
                <w:lang w:val="en-GB" w:eastAsia="zh-CN"/>
              </w:rPr>
              <w:t xml:space="preserve">is determined by the </w:t>
            </w:r>
            <w:r w:rsidRPr="00EB7B47">
              <w:rPr>
                <w:rFonts w:eastAsia="Times New Roman" w:hint="eastAsia"/>
                <w:sz w:val="16"/>
                <w:szCs w:val="16"/>
                <w:lang w:val="en-GB" w:eastAsia="zh-CN"/>
              </w:rPr>
              <w:t>repetition number</w:t>
            </w:r>
            <w:r w:rsidRPr="00EB7B47">
              <w:rPr>
                <w:rFonts w:eastAsia="SimSun" w:hint="eastAsia"/>
                <w:sz w:val="16"/>
                <w:szCs w:val="16"/>
                <w:lang w:val="en-GB" w:eastAsia="zh-CN"/>
              </w:rPr>
              <w:t xml:space="preserve"> </w:t>
            </w:r>
            <w:r w:rsidRPr="00EB7B47">
              <w:rPr>
                <w:rFonts w:eastAsia="SimSun"/>
                <w:sz w:val="16"/>
                <w:szCs w:val="16"/>
                <w:lang w:val="en-GB" w:eastAsia="zh-CN"/>
              </w:rPr>
              <w:t xml:space="preserve">field </w:t>
            </w:r>
            <w:r w:rsidRPr="00EB7B47">
              <w:rPr>
                <w:rFonts w:eastAsia="SimSun" w:hint="eastAsia"/>
                <w:sz w:val="16"/>
                <w:szCs w:val="16"/>
                <w:lang w:val="en-GB" w:eastAsia="zh-CN"/>
              </w:rPr>
              <w:t>in the corresponding DCI</w:t>
            </w:r>
            <w:ins w:id="2" w:author="Ericsson" w:date="2022-09-19T22:26:00Z">
              <w:r w:rsidRPr="00EB7B47">
                <w:rPr>
                  <w:rFonts w:eastAsia="SimSun"/>
                  <w:sz w:val="16"/>
                  <w:szCs w:val="16"/>
                  <w:lang w:val="en-GB" w:eastAsia="zh-CN"/>
                </w:rPr>
                <w:t xml:space="preserve">, except when </w:t>
              </w:r>
              <w:r w:rsidRPr="00EB7B47">
                <w:rPr>
                  <w:rFonts w:eastAsia="SimSun"/>
                  <w:i/>
                  <w:iCs/>
                  <w:sz w:val="16"/>
                  <w:szCs w:val="16"/>
                  <w:lang w:val="en-GB" w:eastAsia="zh-CN"/>
                </w:rPr>
                <w:t>npdsch-16QAM-Config-r17</w:t>
              </w:r>
              <w:r w:rsidRPr="00EB7B47">
                <w:rPr>
                  <w:rFonts w:eastAsia="SimSun"/>
                  <w:sz w:val="16"/>
                  <w:szCs w:val="16"/>
                  <w:lang w:val="en-GB" w:eastAsia="zh-CN"/>
                </w:rPr>
                <w:t xml:space="preserve"> is configured and NPDSCH is (re)transmitted with 16QAM</w:t>
              </w:r>
            </w:ins>
            <w:r w:rsidRPr="00EB7B47">
              <w:rPr>
                <w:rFonts w:eastAsia="SimSun"/>
                <w:sz w:val="16"/>
                <w:szCs w:val="16"/>
                <w:lang w:val="en-GB" w:eastAsia="zh-CN"/>
              </w:rPr>
              <w:t xml:space="preserve"> (see Clause 16.4.1.3), </w:t>
            </w:r>
            <w:r w:rsidRPr="00EB7B47">
              <w:rPr>
                <w:rFonts w:eastAsia="SimSun" w:hint="eastAsia"/>
                <w:sz w:val="16"/>
                <w:szCs w:val="16"/>
                <w:lang w:val="en-GB" w:eastAsia="zh-CN"/>
              </w:rPr>
              <w:t xml:space="preserve">the value of </w:t>
            </w:r>
            <w:r w:rsidRPr="00EB7B47">
              <w:rPr>
                <w:rFonts w:eastAsia="Times New Roman"/>
                <w:position w:val="-10"/>
                <w:sz w:val="16"/>
                <w:szCs w:val="16"/>
                <w:lang w:val="en-GB" w:eastAsia="en-US"/>
              </w:rPr>
              <w:object w:dxaOrig="380" w:dyaOrig="340" w14:anchorId="011D485A">
                <v:shape id="_x0000_i1030" type="#_x0000_t75" style="width:21.95pt;height:14.05pt" o:ole="">
                  <v:imagedata r:id="rId18" o:title=""/>
                </v:shape>
                <o:OLEObject Type="Embed" ProgID="Equation.3" ShapeID="_x0000_i1030" DrawAspect="Content" ObjectID="_1726889890" r:id="rId19"/>
              </w:object>
            </w:r>
            <w:r w:rsidRPr="00EB7B47">
              <w:rPr>
                <w:rFonts w:eastAsia="SimSun" w:hint="eastAsia"/>
                <w:sz w:val="16"/>
                <w:szCs w:val="16"/>
                <w:lang w:val="en-GB" w:eastAsia="zh-CN"/>
              </w:rPr>
              <w:t xml:space="preserve">is determined by the </w:t>
            </w:r>
            <w:r w:rsidRPr="00EB7B47">
              <w:rPr>
                <w:rFonts w:eastAsia="Times New Roman"/>
                <w:sz w:val="16"/>
                <w:szCs w:val="16"/>
                <w:lang w:val="en-GB" w:eastAsia="zh-CN"/>
              </w:rPr>
              <w:t>resource assignment</w:t>
            </w:r>
            <w:r w:rsidRPr="00EB7B47">
              <w:rPr>
                <w:rFonts w:eastAsia="SimSun" w:hint="eastAsia"/>
                <w:sz w:val="16"/>
                <w:szCs w:val="16"/>
                <w:lang w:val="en-GB" w:eastAsia="zh-CN"/>
              </w:rPr>
              <w:t xml:space="preserve"> </w:t>
            </w:r>
            <w:r w:rsidRPr="00EB7B47">
              <w:rPr>
                <w:rFonts w:eastAsia="SimSun"/>
                <w:sz w:val="16"/>
                <w:szCs w:val="16"/>
                <w:lang w:val="en-GB" w:eastAsia="zh-CN"/>
              </w:rPr>
              <w:t xml:space="preserve">field </w:t>
            </w:r>
            <w:r w:rsidRPr="00EB7B47">
              <w:rPr>
                <w:rFonts w:eastAsia="SimSun" w:hint="eastAsia"/>
                <w:sz w:val="16"/>
                <w:szCs w:val="16"/>
                <w:lang w:val="en-GB" w:eastAsia="zh-CN"/>
              </w:rPr>
              <w:t>in the corresponding DCI</w:t>
            </w:r>
            <w:r w:rsidRPr="00EB7B47">
              <w:rPr>
                <w:rFonts w:eastAsia="SimSun"/>
                <w:sz w:val="16"/>
                <w:szCs w:val="16"/>
                <w:lang w:val="en-GB" w:eastAsia="zh-CN"/>
              </w:rPr>
              <w:t xml:space="preserve"> (see Clause 16.4.1.3), and the </w:t>
            </w:r>
            <w:r w:rsidRPr="00EB7B47">
              <w:rPr>
                <w:rFonts w:eastAsia="SimSun" w:hint="eastAsia"/>
                <w:sz w:val="16"/>
                <w:szCs w:val="16"/>
                <w:lang w:val="en-GB" w:eastAsia="zh-CN"/>
              </w:rPr>
              <w:t xml:space="preserve">value of </w:t>
            </w:r>
            <w:r w:rsidRPr="00EB7B47">
              <w:rPr>
                <w:rFonts w:eastAsia="Times New Roman"/>
                <w:position w:val="-10"/>
                <w:sz w:val="16"/>
                <w:szCs w:val="16"/>
                <w:lang w:val="en-GB" w:eastAsia="en-US"/>
              </w:rPr>
              <w:object w:dxaOrig="400" w:dyaOrig="340" w14:anchorId="5B6D51BA">
                <v:shape id="_x0000_i1031" type="#_x0000_t75" style="width:22.45pt;height:14.95pt" o:ole="">
                  <v:imagedata r:id="rId20" o:title=""/>
                </v:shape>
                <o:OLEObject Type="Embed" ProgID="Equation.DSMT4" ShapeID="_x0000_i1031" DrawAspect="Content" ObjectID="_1726889891" r:id="rId21"/>
              </w:object>
            </w:r>
            <w:r w:rsidRPr="00EB7B47">
              <w:rPr>
                <w:rFonts w:eastAsia="SimSun" w:hint="eastAsia"/>
                <w:sz w:val="16"/>
                <w:szCs w:val="16"/>
                <w:lang w:val="en-GB" w:eastAsia="zh-CN"/>
              </w:rPr>
              <w:t xml:space="preserve">is determined by the </w:t>
            </w:r>
            <w:r w:rsidRPr="00EB7B47">
              <w:rPr>
                <w:rFonts w:eastAsia="Times New Roman"/>
                <w:sz w:val="16"/>
                <w:szCs w:val="16"/>
                <w:lang w:val="en-GB" w:eastAsia="zh-CN"/>
              </w:rPr>
              <w:t>N</w:t>
            </w:r>
            <w:r w:rsidRPr="00EB7B47">
              <w:rPr>
                <w:rFonts w:eastAsia="Times New Roman" w:hint="eastAsia"/>
                <w:sz w:val="16"/>
                <w:szCs w:val="16"/>
                <w:lang w:val="en-GB" w:eastAsia="zh-CN"/>
              </w:rPr>
              <w:t>umber of scheduled TB for Unicast</w:t>
            </w:r>
            <w:r w:rsidRPr="00EB7B47">
              <w:rPr>
                <w:rFonts w:eastAsia="SimSun" w:hint="eastAsia"/>
                <w:sz w:val="16"/>
                <w:szCs w:val="16"/>
                <w:lang w:val="en-GB" w:eastAsia="zh-CN"/>
              </w:rPr>
              <w:t xml:space="preserve"> </w:t>
            </w:r>
            <w:r w:rsidRPr="00EB7B47">
              <w:rPr>
                <w:rFonts w:eastAsia="SimSun"/>
                <w:sz w:val="16"/>
                <w:szCs w:val="16"/>
                <w:lang w:val="en-GB" w:eastAsia="zh-CN"/>
              </w:rPr>
              <w:t xml:space="preserve">field </w:t>
            </w:r>
            <w:r w:rsidRPr="00EB7B47">
              <w:rPr>
                <w:rFonts w:eastAsia="SimSun" w:hint="eastAsia"/>
                <w:sz w:val="16"/>
                <w:szCs w:val="16"/>
                <w:lang w:val="en-US" w:eastAsia="zh-CN"/>
              </w:rPr>
              <w:t xml:space="preserve">or </w:t>
            </w:r>
            <w:r w:rsidRPr="00EB7B47">
              <w:rPr>
                <w:rFonts w:eastAsia="SimSun"/>
                <w:sz w:val="16"/>
                <w:szCs w:val="16"/>
                <w:lang w:val="en-GB" w:eastAsia="en-US"/>
              </w:rPr>
              <w:t>Number of scheduled TB for SC-MTCH</w:t>
            </w:r>
            <w:r w:rsidRPr="00EB7B47">
              <w:rPr>
                <w:rFonts w:eastAsia="SimSun" w:hint="eastAsia"/>
                <w:sz w:val="16"/>
                <w:szCs w:val="16"/>
                <w:lang w:val="en-US" w:eastAsia="zh-CN"/>
              </w:rPr>
              <w:t xml:space="preserve"> field</w:t>
            </w:r>
            <w:r w:rsidRPr="00EB7B47">
              <w:rPr>
                <w:rFonts w:eastAsia="SimSun"/>
                <w:sz w:val="16"/>
                <w:szCs w:val="16"/>
                <w:lang w:val="en-GB" w:eastAsia="zh-CN"/>
              </w:rPr>
              <w:t xml:space="preserve">, if present, </w:t>
            </w:r>
            <w:r w:rsidRPr="00EB7B47">
              <w:rPr>
                <w:rFonts w:eastAsia="SimSun" w:hint="eastAsia"/>
                <w:sz w:val="16"/>
                <w:szCs w:val="16"/>
                <w:lang w:val="en-GB" w:eastAsia="zh-CN"/>
              </w:rPr>
              <w:t>in the corresponding DCI</w:t>
            </w:r>
            <w:r w:rsidRPr="00EB7B47">
              <w:rPr>
                <w:rFonts w:eastAsia="SimSun"/>
                <w:sz w:val="16"/>
                <w:szCs w:val="16"/>
                <w:lang w:val="en-GB" w:eastAsia="zh-CN"/>
              </w:rPr>
              <w:t xml:space="preserve">, </w:t>
            </w:r>
            <w:r w:rsidRPr="00EB7B47">
              <w:rPr>
                <w:rFonts w:eastAsia="Times New Roman"/>
                <w:position w:val="-10"/>
                <w:sz w:val="16"/>
                <w:szCs w:val="16"/>
                <w:lang w:val="en-GB" w:eastAsia="en-US"/>
              </w:rPr>
              <w:object w:dxaOrig="680" w:dyaOrig="340" w14:anchorId="0BE52CC8">
                <v:shape id="_x0000_i1032" type="#_x0000_t75" style="width:38.8pt;height:14.95pt" o:ole="">
                  <v:imagedata r:id="rId22" o:title=""/>
                </v:shape>
                <o:OLEObject Type="Embed" ProgID="Equation.DSMT4" ShapeID="_x0000_i1032" DrawAspect="Content" ObjectID="_1726889892" r:id="rId23"/>
              </w:object>
            </w:r>
            <w:r w:rsidRPr="00EB7B47">
              <w:rPr>
                <w:rFonts w:eastAsia="SimSun"/>
                <w:sz w:val="16"/>
                <w:szCs w:val="16"/>
                <w:lang w:val="en-GB" w:eastAsia="zh-CN"/>
              </w:rPr>
              <w:t xml:space="preserve"> otherwise</w:t>
            </w:r>
            <w:r w:rsidRPr="00EB7B47">
              <w:rPr>
                <w:rFonts w:eastAsia="Times New Roman"/>
                <w:sz w:val="16"/>
                <w:szCs w:val="16"/>
                <w:lang w:val="en-GB" w:eastAsia="en-US"/>
              </w:rPr>
              <w:t>,</w:t>
            </w:r>
          </w:p>
          <w:p w14:paraId="3F52767C" w14:textId="5BE72616" w:rsidR="00EB7B47" w:rsidRDefault="00EB7B47" w:rsidP="00EB7B47">
            <w:pPr>
              <w:jc w:val="both"/>
            </w:pPr>
            <w:r w:rsidRPr="00576B04">
              <w:rPr>
                <w:rFonts w:eastAsia="SimSun"/>
                <w:lang w:val="en-GB"/>
              </w:rPr>
              <w:t>------------------------------------------------------- Text Ends ------------------------------------------------------------</w:t>
            </w:r>
          </w:p>
        </w:tc>
      </w:tr>
    </w:tbl>
    <w:p w14:paraId="54545F91" w14:textId="77777777" w:rsidR="00EB7B47" w:rsidRDefault="00EB7B47" w:rsidP="00EB7B47">
      <w:pPr>
        <w:jc w:val="both"/>
      </w:pPr>
    </w:p>
    <w:p w14:paraId="043EBBAB" w14:textId="5E318D7B" w:rsidR="007E4A8A" w:rsidRDefault="007E4A8A" w:rsidP="006E3234">
      <w:pPr>
        <w:jc w:val="both"/>
      </w:pPr>
      <w:r>
        <w:t xml:space="preserve">Moreover, </w:t>
      </w:r>
      <w:r w:rsidR="006E3234">
        <w:t>the</w:t>
      </w:r>
      <w:r>
        <w:t xml:space="preserve"> </w:t>
      </w:r>
      <w:r w:rsidRPr="007E4A8A">
        <w:t>“Consequences if not approved”</w:t>
      </w:r>
      <w:r>
        <w:t xml:space="preserve"> </w:t>
      </w:r>
      <w:r w:rsidR="006E3234">
        <w:t>state</w:t>
      </w:r>
      <w:r>
        <w:t xml:space="preserve"> that:</w:t>
      </w:r>
      <w:r w:rsidR="006E3234">
        <w:t xml:space="preserve"> </w:t>
      </w:r>
      <w:r>
        <w:t>“</w:t>
      </w:r>
      <w:r w:rsidR="00EB0F11" w:rsidRPr="009F13AA">
        <w:t>TS 36.213 clause 16.</w:t>
      </w:r>
      <w:r w:rsidR="00EB0F11">
        <w:t>4</w:t>
      </w:r>
      <w:r w:rsidR="00EB0F11" w:rsidRPr="009F13AA">
        <w:t>.1 will keep stating that</w:t>
      </w:r>
      <w:r w:rsidR="00EB0F11">
        <w:t xml:space="preserve"> in all cases </w:t>
      </w:r>
      <w:r w:rsidR="00EB0F11" w:rsidRPr="005A50B6">
        <w:rPr>
          <w:position w:val="-14"/>
          <w:lang w:eastAsia="en-US"/>
        </w:rPr>
        <w:object w:dxaOrig="460" w:dyaOrig="380" w14:anchorId="37D98879">
          <v:shape id="_x0000_i1033" type="#_x0000_t75" style="width:21.95pt;height:21.95pt" o:ole="">
            <v:imagedata r:id="rId13" o:title=""/>
          </v:shape>
          <o:OLEObject Type="Embed" ProgID="Equation.3" ShapeID="_x0000_i1033" DrawAspect="Content" ObjectID="_1726889893" r:id="rId24"/>
        </w:object>
      </w:r>
      <w:r w:rsidR="00EB0F11" w:rsidRPr="009F13AA">
        <w:t xml:space="preserve"> </w:t>
      </w:r>
      <w:r w:rsidR="00EB0F11">
        <w:t>i</w:t>
      </w:r>
      <w:r w:rsidR="00EB0F11" w:rsidRPr="009F13AA">
        <w:t xml:space="preserve">s obtained via DCI, which does not hold for </w:t>
      </w:r>
      <w:r w:rsidR="00EB0F11">
        <w:t>D</w:t>
      </w:r>
      <w:r w:rsidR="00EB0F11" w:rsidRPr="009F13AA">
        <w:t>L (re)transmissions with 16-QAM in NB-IoT</w:t>
      </w:r>
      <w:r>
        <w:t>”.</w:t>
      </w:r>
    </w:p>
    <w:p w14:paraId="3E8B787C" w14:textId="12EC5C5B" w:rsidR="00EB0F11" w:rsidRDefault="00EB0F11" w:rsidP="00EB0F11">
      <w:pPr>
        <w:pStyle w:val="Heading2"/>
      </w:pPr>
      <w:r>
        <w:t>2.2</w:t>
      </w:r>
      <w:r>
        <w:tab/>
        <w:t>16-QAM for NB-IoT in UL</w:t>
      </w:r>
    </w:p>
    <w:p w14:paraId="0799F44F" w14:textId="77777777" w:rsidR="00EB0F11" w:rsidRDefault="00EB0F11" w:rsidP="00EB0F11">
      <w:pPr>
        <w:jc w:val="both"/>
      </w:pPr>
      <w:r>
        <w:t>In [1] it was mentioned:</w:t>
      </w:r>
    </w:p>
    <w:p w14:paraId="383E2436" w14:textId="77777777" w:rsidR="00EB0F11" w:rsidRDefault="00EB0F11" w:rsidP="00D54109">
      <w:pPr>
        <w:pStyle w:val="ListParagraph"/>
        <w:numPr>
          <w:ilvl w:val="0"/>
          <w:numId w:val="19"/>
        </w:numPr>
        <w:jc w:val="both"/>
        <w:rPr>
          <w:sz w:val="20"/>
          <w:szCs w:val="20"/>
        </w:rPr>
      </w:pPr>
      <w:r w:rsidRPr="00CD0B2B">
        <w:rPr>
          <w:sz w:val="20"/>
          <w:szCs w:val="20"/>
        </w:rPr>
        <w:t>In TS 36.213 clause 16.5.1, the following statement can be found: “</w:t>
      </w:r>
      <w:r w:rsidRPr="00CD0B2B">
        <w:rPr>
          <w:rFonts w:eastAsia="Times New Roman"/>
          <w:position w:val="-14"/>
          <w:sz w:val="20"/>
          <w:szCs w:val="20"/>
          <w:lang w:eastAsia="en-GB"/>
        </w:rPr>
        <w:object w:dxaOrig="2140" w:dyaOrig="400" w14:anchorId="59F5DA34">
          <v:shape id="_x0000_i1034" type="#_x0000_t75" style="width:99.6pt;height:21.95pt" o:ole="">
            <v:imagedata r:id="rId25" o:title=""/>
          </v:shape>
          <o:OLEObject Type="Embed" ProgID="Equation.DSMT4" ShapeID="_x0000_i1034" DrawAspect="Content" ObjectID="_1726889894" r:id="rId26"/>
        </w:object>
      </w:r>
      <w:r w:rsidRPr="00CD0B2B">
        <w:rPr>
          <w:sz w:val="20"/>
          <w:szCs w:val="20"/>
          <w:lang w:eastAsia="zh-CN"/>
        </w:rPr>
        <w:t xml:space="preserve">, where </w:t>
      </w:r>
      <w:r w:rsidRPr="00CD0B2B">
        <w:rPr>
          <w:rFonts w:hint="eastAsia"/>
          <w:sz w:val="20"/>
          <w:szCs w:val="20"/>
          <w:lang w:eastAsia="zh-CN"/>
        </w:rPr>
        <w:t xml:space="preserve">the value of </w:t>
      </w:r>
      <w:r w:rsidRPr="00CD0B2B">
        <w:rPr>
          <w:rFonts w:eastAsia="Times New Roman"/>
          <w:position w:val="-14"/>
          <w:sz w:val="20"/>
          <w:szCs w:val="20"/>
          <w:lang w:eastAsia="en-GB"/>
        </w:rPr>
        <w:object w:dxaOrig="460" w:dyaOrig="380" w14:anchorId="47C0E065">
          <v:shape id="_x0000_i1035" type="#_x0000_t75" style="width:21.95pt;height:21.95pt" o:ole="">
            <v:imagedata r:id="rId13" o:title=""/>
          </v:shape>
          <o:OLEObject Type="Embed" ProgID="Equation.3" ShapeID="_x0000_i1035" DrawAspect="Content" ObjectID="_1726889895" r:id="rId27"/>
        </w:object>
      </w:r>
      <w:r w:rsidRPr="00CD0B2B">
        <w:rPr>
          <w:rFonts w:hint="eastAsia"/>
          <w:sz w:val="20"/>
          <w:szCs w:val="20"/>
          <w:lang w:eastAsia="zh-CN"/>
        </w:rPr>
        <w:t xml:space="preserve">is determined by the </w:t>
      </w:r>
      <w:r w:rsidRPr="00CD0B2B">
        <w:rPr>
          <w:rFonts w:eastAsia="Times New Roman" w:hint="eastAsia"/>
          <w:sz w:val="20"/>
          <w:szCs w:val="20"/>
          <w:lang w:eastAsia="zh-CN"/>
        </w:rPr>
        <w:t>repetition number</w:t>
      </w:r>
      <w:r w:rsidRPr="00CD0B2B">
        <w:rPr>
          <w:rFonts w:hint="eastAsia"/>
          <w:sz w:val="20"/>
          <w:szCs w:val="20"/>
          <w:lang w:eastAsia="zh-CN"/>
        </w:rPr>
        <w:t xml:space="preserve"> </w:t>
      </w:r>
      <w:r w:rsidRPr="00CD0B2B">
        <w:rPr>
          <w:sz w:val="20"/>
          <w:szCs w:val="20"/>
          <w:lang w:eastAsia="zh-CN"/>
        </w:rPr>
        <w:t xml:space="preserve">field </w:t>
      </w:r>
      <w:r w:rsidRPr="00CD0B2B">
        <w:rPr>
          <w:rFonts w:hint="eastAsia"/>
          <w:sz w:val="20"/>
          <w:szCs w:val="20"/>
          <w:lang w:eastAsia="zh-CN"/>
        </w:rPr>
        <w:t>in the corresponding DCI</w:t>
      </w:r>
      <w:r w:rsidRPr="00CD0B2B">
        <w:rPr>
          <w:sz w:val="20"/>
          <w:szCs w:val="20"/>
          <w:lang w:eastAsia="zh-CN"/>
        </w:rPr>
        <w:t xml:space="preserve"> (see Clause 16.5.1.1),</w:t>
      </w:r>
      <w:r w:rsidRPr="00CD0B2B">
        <w:rPr>
          <w:sz w:val="20"/>
          <w:szCs w:val="20"/>
        </w:rPr>
        <w:t>”.</w:t>
      </w:r>
    </w:p>
    <w:p w14:paraId="42FFF738" w14:textId="77777777" w:rsidR="00EB0F11" w:rsidRPr="00CD0B2B" w:rsidRDefault="00EB0F11" w:rsidP="00EB0F11">
      <w:pPr>
        <w:pStyle w:val="ListParagraph"/>
        <w:jc w:val="both"/>
        <w:rPr>
          <w:sz w:val="20"/>
          <w:szCs w:val="20"/>
        </w:rPr>
      </w:pPr>
    </w:p>
    <w:p w14:paraId="70BC03BF" w14:textId="7CC433A4" w:rsidR="00EB0F11" w:rsidRPr="0007507E" w:rsidRDefault="00EB0F11" w:rsidP="00D54109">
      <w:pPr>
        <w:pStyle w:val="ListParagraph"/>
        <w:numPr>
          <w:ilvl w:val="0"/>
          <w:numId w:val="19"/>
        </w:numPr>
        <w:jc w:val="both"/>
        <w:rPr>
          <w:sz w:val="20"/>
          <w:szCs w:val="20"/>
        </w:rPr>
      </w:pPr>
      <w:r w:rsidRPr="00CD0B2B">
        <w:rPr>
          <w:sz w:val="20"/>
          <w:szCs w:val="20"/>
        </w:rPr>
        <w:t xml:space="preserve">The cited </w:t>
      </w:r>
      <w:r w:rsidR="00CB5DB5">
        <w:rPr>
          <w:sz w:val="20"/>
          <w:szCs w:val="20"/>
          <w:lang w:val="en-US"/>
        </w:rPr>
        <w:t xml:space="preserve">statement </w:t>
      </w:r>
      <w:r w:rsidRPr="00CD0B2B">
        <w:rPr>
          <w:sz w:val="20"/>
          <w:szCs w:val="20"/>
        </w:rPr>
        <w:t xml:space="preserve">from TS 36.213 clause 16.5.1 does not hold for NPUSCH with 16-QAM, because when </w:t>
      </w:r>
      <w:r w:rsidRPr="00CD0B2B">
        <w:rPr>
          <w:i/>
          <w:iCs/>
          <w:sz w:val="20"/>
          <w:szCs w:val="20"/>
        </w:rPr>
        <w:t>npusch-16QAM-Config-r17</w:t>
      </w:r>
      <w:r w:rsidRPr="00CD0B2B">
        <w:rPr>
          <w:sz w:val="20"/>
          <w:szCs w:val="20"/>
        </w:rPr>
        <w:t xml:space="preserve"> is configured and NPUSCH is (re)transmitted with 16QAM, the value of </w:t>
      </w:r>
      <w:r w:rsidRPr="00CD0B2B">
        <w:rPr>
          <w:rFonts w:ascii="Times New Roman" w:eastAsia="Times New Roman" w:hAnsi="Times New Roman"/>
          <w:position w:val="-14"/>
          <w:sz w:val="20"/>
          <w:szCs w:val="20"/>
          <w:lang w:eastAsia="en-GB"/>
        </w:rPr>
        <w:object w:dxaOrig="460" w:dyaOrig="380" w14:anchorId="4D6D64EC">
          <v:shape id="_x0000_i1036" type="#_x0000_t75" style="width:21.95pt;height:21.95pt" o:ole="">
            <v:imagedata r:id="rId13" o:title=""/>
          </v:shape>
          <o:OLEObject Type="Embed" ProgID="Equation.3" ShapeID="_x0000_i1036" DrawAspect="Content" ObjectID="_1726889896" r:id="rId28"/>
        </w:object>
      </w:r>
      <w:r w:rsidRPr="00CD0B2B">
        <w:rPr>
          <w:sz w:val="20"/>
          <w:szCs w:val="20"/>
        </w:rPr>
        <w:t xml:space="preserve"> is not determined by the repetition number field in the corresponding DCI</w:t>
      </w:r>
      <w:r>
        <w:rPr>
          <w:sz w:val="20"/>
          <w:szCs w:val="20"/>
          <w:lang w:val="en-US"/>
        </w:rPr>
        <w:t>.</w:t>
      </w:r>
    </w:p>
    <w:p w14:paraId="77E89F82" w14:textId="77777777" w:rsidR="00EB0F11" w:rsidRDefault="00EB0F11" w:rsidP="00EB0F11">
      <w:pPr>
        <w:jc w:val="both"/>
      </w:pPr>
    </w:p>
    <w:p w14:paraId="323C3870" w14:textId="77777777" w:rsidR="00EB0F11" w:rsidRDefault="00EB0F11" w:rsidP="00EB0F11">
      <w:pPr>
        <w:jc w:val="both"/>
      </w:pPr>
      <w:r w:rsidRPr="00CD0B2B">
        <w:t>Based on the above, the clarification on the repetition number acquisition for NPUSCH with 16-QAM is proposed to be as follows</w:t>
      </w:r>
      <w:r>
        <w:t xml:space="preserve"> [1]:</w:t>
      </w:r>
    </w:p>
    <w:tbl>
      <w:tblPr>
        <w:tblStyle w:val="TableGrid"/>
        <w:tblW w:w="0" w:type="auto"/>
        <w:tblLook w:val="04A0" w:firstRow="1" w:lastRow="0" w:firstColumn="1" w:lastColumn="0" w:noHBand="0" w:noVBand="1"/>
      </w:tblPr>
      <w:tblGrid>
        <w:gridCol w:w="9629"/>
      </w:tblGrid>
      <w:tr w:rsidR="00EB0F11" w14:paraId="46EFCCF8" w14:textId="77777777" w:rsidTr="00051643">
        <w:tc>
          <w:tcPr>
            <w:tcW w:w="9629" w:type="dxa"/>
          </w:tcPr>
          <w:p w14:paraId="4B4DDE0E" w14:textId="77777777" w:rsidR="00EB0F11" w:rsidRPr="00A3400D" w:rsidRDefault="00EB0F11" w:rsidP="00051643">
            <w:pPr>
              <w:jc w:val="both"/>
            </w:pPr>
            <w:r w:rsidRPr="00A3400D">
              <w:t>------------------------------------------------------- Text Start ------------------------------------------------------------</w:t>
            </w:r>
          </w:p>
          <w:p w14:paraId="054C8FDD" w14:textId="77777777" w:rsidR="00EB0F11" w:rsidRPr="00A3400D" w:rsidRDefault="00EB0F11" w:rsidP="00051643">
            <w:pPr>
              <w:keepNext/>
              <w:keepLines/>
              <w:overflowPunct/>
              <w:autoSpaceDE/>
              <w:autoSpaceDN/>
              <w:adjustRightInd/>
              <w:spacing w:before="120"/>
              <w:ind w:left="1134" w:hanging="1134"/>
              <w:jc w:val="both"/>
              <w:textAlignment w:val="auto"/>
              <w:outlineLvl w:val="2"/>
              <w:rPr>
                <w:rFonts w:ascii="Arial" w:eastAsia="Times New Roman" w:hAnsi="Arial"/>
                <w:szCs w:val="18"/>
                <w:lang w:eastAsia="en-US"/>
              </w:rPr>
            </w:pPr>
            <w:r w:rsidRPr="00A3400D">
              <w:rPr>
                <w:rFonts w:ascii="Arial" w:eastAsia="Times New Roman" w:hAnsi="Arial"/>
                <w:szCs w:val="18"/>
                <w:lang w:eastAsia="en-US"/>
              </w:rPr>
              <w:t>16.5.1</w:t>
            </w:r>
            <w:r w:rsidRPr="00A3400D">
              <w:rPr>
                <w:rFonts w:ascii="Arial" w:eastAsia="Times New Roman" w:hAnsi="Arial"/>
                <w:szCs w:val="18"/>
                <w:lang w:eastAsia="en-US"/>
              </w:rPr>
              <w:tab/>
              <w:t>UE procedure for transmitting format 1 narrowband physical uplink shared channel</w:t>
            </w:r>
          </w:p>
          <w:p w14:paraId="6537BD6A" w14:textId="77777777" w:rsidR="00EB0F11" w:rsidRPr="00A3400D" w:rsidRDefault="00EB0F11" w:rsidP="00051643">
            <w:pPr>
              <w:overflowPunct/>
              <w:autoSpaceDE/>
              <w:autoSpaceDN/>
              <w:adjustRightInd/>
              <w:jc w:val="both"/>
              <w:textAlignment w:val="auto"/>
              <w:rPr>
                <w:rFonts w:eastAsia="Times New Roman"/>
                <w:sz w:val="18"/>
                <w:szCs w:val="18"/>
                <w:lang w:eastAsia="en-US"/>
              </w:rPr>
            </w:pPr>
            <w:r w:rsidRPr="00A3400D">
              <w:rPr>
                <w:rFonts w:eastAsia="Times New Roman"/>
                <w:sz w:val="18"/>
                <w:szCs w:val="18"/>
                <w:lang w:eastAsia="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14:paraId="266A8B30" w14:textId="77777777" w:rsidR="00EB0F11" w:rsidRPr="00A3400D" w:rsidRDefault="00EB0F11" w:rsidP="00051643">
            <w:pPr>
              <w:overflowPunct/>
              <w:autoSpaceDE/>
              <w:autoSpaceDN/>
              <w:adjustRightInd/>
              <w:jc w:val="both"/>
              <w:textAlignment w:val="auto"/>
              <w:rPr>
                <w:sz w:val="18"/>
                <w:szCs w:val="18"/>
                <w:lang w:eastAsia="zh-CN"/>
              </w:rPr>
            </w:pPr>
            <w:r w:rsidRPr="00A3400D">
              <w:rPr>
                <w:rFonts w:eastAsia="Times New Roman"/>
                <w:sz w:val="18"/>
                <w:szCs w:val="18"/>
                <w:lang w:eastAsia="en-US"/>
              </w:rPr>
              <w:t xml:space="preserve">A UE shall upon detection on a given serving cell of a NPDCCH with DCI format N0 ending in NB-IoT DL subframe </w:t>
            </w:r>
            <w:r w:rsidRPr="00A3400D">
              <w:rPr>
                <w:rFonts w:eastAsia="Times New Roman"/>
                <w:i/>
                <w:sz w:val="18"/>
                <w:szCs w:val="18"/>
                <w:lang w:eastAsia="en-US"/>
              </w:rPr>
              <w:t>n</w:t>
            </w:r>
            <w:r w:rsidRPr="00A3400D">
              <w:rPr>
                <w:rFonts w:eastAsia="Times New Roman"/>
                <w:sz w:val="18"/>
                <w:szCs w:val="18"/>
                <w:lang w:eastAsia="en-US"/>
              </w:rPr>
              <w:t xml:space="preserve"> scheduling NPUSCH intended for the UE, perform, at the end of</w:t>
            </w:r>
            <w:r w:rsidRPr="00A3400D">
              <w:rPr>
                <w:rFonts w:hint="eastAsia"/>
                <w:sz w:val="18"/>
                <w:szCs w:val="18"/>
                <w:lang w:eastAsia="zh-CN"/>
              </w:rPr>
              <w:t xml:space="preserve"> </w:t>
            </w:r>
          </w:p>
          <w:p w14:paraId="606A77B1" w14:textId="77777777" w:rsidR="00EB0F11" w:rsidRPr="00A3400D" w:rsidRDefault="00EB0F11" w:rsidP="00051643">
            <w:pPr>
              <w:overflowPunct/>
              <w:autoSpaceDE/>
              <w:autoSpaceDN/>
              <w:adjustRightInd/>
              <w:ind w:left="568" w:hanging="284"/>
              <w:jc w:val="both"/>
              <w:textAlignment w:val="auto"/>
              <w:rPr>
                <w:rFonts w:ascii="Calibri" w:hAnsi="Calibri"/>
                <w:sz w:val="18"/>
                <w:szCs w:val="18"/>
                <w:lang w:val="en-US" w:eastAsia="en-US"/>
              </w:rPr>
            </w:pPr>
            <w:r w:rsidRPr="00A3400D">
              <w:rPr>
                <w:i/>
                <w:sz w:val="18"/>
                <w:szCs w:val="18"/>
                <w:lang w:val="en-US" w:eastAsia="zh-CN"/>
              </w:rPr>
              <w:t>-</w:t>
            </w:r>
            <w:r w:rsidRPr="00A3400D">
              <w:rPr>
                <w:i/>
                <w:sz w:val="18"/>
                <w:szCs w:val="18"/>
                <w:lang w:val="en-US" w:eastAsia="zh-CN"/>
              </w:rPr>
              <w:tab/>
              <w:t>n+k</w:t>
            </w:r>
            <w:r w:rsidRPr="00A3400D">
              <w:rPr>
                <w:i/>
                <w:sz w:val="18"/>
                <w:szCs w:val="18"/>
                <w:vertAlign w:val="subscript"/>
                <w:lang w:val="en-US" w:eastAsia="zh-CN"/>
              </w:rPr>
              <w:t>0</w:t>
            </w:r>
            <w:bookmarkStart w:id="3" w:name="_Hlk86622801"/>
            <w:r w:rsidRPr="00A3400D">
              <w:rPr>
                <w:i/>
                <w:sz w:val="18"/>
                <w:szCs w:val="18"/>
                <w:lang w:val="en-US" w:eastAsia="zh-CN"/>
              </w:rPr>
              <w:t>+K</w:t>
            </w:r>
            <w:r w:rsidRPr="00A3400D">
              <w:rPr>
                <w:iCs/>
                <w:sz w:val="18"/>
                <w:szCs w:val="18"/>
                <w:vertAlign w:val="subscript"/>
                <w:lang w:val="en-US" w:eastAsia="zh-CN"/>
              </w:rPr>
              <w:t>offset</w:t>
            </w:r>
            <w:bookmarkEnd w:id="3"/>
            <w:r w:rsidRPr="00A3400D">
              <w:rPr>
                <w:sz w:val="18"/>
                <w:szCs w:val="18"/>
                <w:lang w:val="en-US" w:eastAsia="zh-CN"/>
              </w:rPr>
              <w:t xml:space="preserve"> DL subframe for FDD,</w:t>
            </w:r>
            <w:r w:rsidRPr="00A3400D">
              <w:rPr>
                <w:sz w:val="18"/>
                <w:szCs w:val="18"/>
                <w:lang w:val="en-US" w:eastAsia="en-US"/>
              </w:rPr>
              <w:t xml:space="preserve"> </w:t>
            </w:r>
          </w:p>
          <w:p w14:paraId="6F7EB789" w14:textId="77777777" w:rsidR="00EB0F11" w:rsidRPr="00A3400D" w:rsidRDefault="00EB0F11" w:rsidP="00051643">
            <w:pPr>
              <w:overflowPunct/>
              <w:autoSpaceDE/>
              <w:autoSpaceDN/>
              <w:adjustRightInd/>
              <w:ind w:left="568" w:hanging="284"/>
              <w:jc w:val="both"/>
              <w:textAlignment w:val="auto"/>
              <w:rPr>
                <w:rFonts w:eastAsia="Times New Roman"/>
                <w:sz w:val="18"/>
                <w:szCs w:val="18"/>
                <w:lang w:eastAsia="en-US"/>
              </w:rPr>
            </w:pPr>
            <w:r w:rsidRPr="00A3400D">
              <w:rPr>
                <w:i/>
                <w:sz w:val="18"/>
                <w:szCs w:val="18"/>
                <w:lang w:eastAsia="zh-CN"/>
              </w:rPr>
              <w:lastRenderedPageBreak/>
              <w:t>-</w:t>
            </w:r>
            <w:r w:rsidRPr="00A3400D">
              <w:rPr>
                <w:i/>
                <w:sz w:val="18"/>
                <w:szCs w:val="18"/>
                <w:lang w:eastAsia="zh-CN"/>
              </w:rPr>
              <w:tab/>
            </w:r>
            <w:r w:rsidRPr="00A3400D">
              <w:rPr>
                <w:rFonts w:hint="eastAsia"/>
                <w:i/>
                <w:sz w:val="18"/>
                <w:szCs w:val="18"/>
                <w:lang w:eastAsia="zh-CN"/>
              </w:rPr>
              <w:t>k</w:t>
            </w:r>
            <w:r w:rsidRPr="00A3400D">
              <w:rPr>
                <w:i/>
                <w:sz w:val="18"/>
                <w:szCs w:val="18"/>
                <w:vertAlign w:val="subscript"/>
                <w:lang w:eastAsia="zh-CN"/>
              </w:rPr>
              <w:t>0</w:t>
            </w:r>
            <w:r w:rsidRPr="00A3400D">
              <w:rPr>
                <w:rFonts w:hint="eastAsia"/>
                <w:sz w:val="18"/>
                <w:szCs w:val="18"/>
                <w:lang w:eastAsia="zh-CN"/>
              </w:rPr>
              <w:t xml:space="preserve"> </w:t>
            </w:r>
            <w:r w:rsidRPr="00A3400D">
              <w:rPr>
                <w:sz w:val="18"/>
                <w:szCs w:val="18"/>
                <w:lang w:eastAsia="zh-CN"/>
              </w:rPr>
              <w:t xml:space="preserve">NB-IoT UL subframes following the end of </w:t>
            </w:r>
            <w:r w:rsidRPr="00A3400D">
              <w:rPr>
                <w:rFonts w:hint="eastAsia"/>
                <w:i/>
                <w:sz w:val="18"/>
                <w:szCs w:val="18"/>
                <w:lang w:eastAsia="zh-CN"/>
              </w:rPr>
              <w:t>n+</w:t>
            </w:r>
            <w:r w:rsidRPr="00A3400D">
              <w:rPr>
                <w:sz w:val="18"/>
                <w:szCs w:val="18"/>
                <w:lang w:eastAsia="zh-CN"/>
              </w:rPr>
              <w:t>8 subframe</w:t>
            </w:r>
            <w:r w:rsidRPr="00A3400D">
              <w:rPr>
                <w:rFonts w:hint="eastAsia"/>
                <w:i/>
                <w:sz w:val="18"/>
                <w:szCs w:val="18"/>
                <w:lang w:eastAsia="zh-CN"/>
              </w:rPr>
              <w:t xml:space="preserve"> </w:t>
            </w:r>
            <w:r w:rsidRPr="00A3400D">
              <w:rPr>
                <w:sz w:val="18"/>
                <w:szCs w:val="18"/>
                <w:lang w:eastAsia="zh-CN"/>
              </w:rPr>
              <w:t>for TDD,</w:t>
            </w:r>
          </w:p>
          <w:p w14:paraId="6B53F4BC" w14:textId="77777777" w:rsidR="00EB0F11" w:rsidRPr="00A3400D" w:rsidRDefault="00EB0F11" w:rsidP="00051643">
            <w:pPr>
              <w:overflowPunct/>
              <w:autoSpaceDE/>
              <w:autoSpaceDN/>
              <w:adjustRightInd/>
              <w:jc w:val="both"/>
              <w:textAlignment w:val="auto"/>
              <w:rPr>
                <w:sz w:val="18"/>
                <w:szCs w:val="18"/>
                <w:lang w:eastAsia="zh-CN"/>
              </w:rPr>
            </w:pPr>
            <w:r w:rsidRPr="00A3400D">
              <w:rPr>
                <w:rFonts w:eastAsia="Times New Roman"/>
                <w:sz w:val="18"/>
                <w:szCs w:val="18"/>
                <w:lang w:eastAsia="en-US"/>
              </w:rPr>
              <w:t xml:space="preserve">a corresponding NPUSCH transmission using NPUSCH format 1 </w:t>
            </w:r>
            <w:r w:rsidRPr="00A3400D">
              <w:rPr>
                <w:rFonts w:hint="eastAsia"/>
                <w:sz w:val="18"/>
                <w:szCs w:val="18"/>
                <w:lang w:eastAsia="zh-CN"/>
              </w:rPr>
              <w:t>in</w:t>
            </w:r>
            <w:r w:rsidRPr="00A3400D">
              <w:rPr>
                <w:sz w:val="18"/>
                <w:szCs w:val="18"/>
                <w:lang w:eastAsia="zh-CN"/>
              </w:rPr>
              <w:t xml:space="preserve"> </w:t>
            </w:r>
            <w:r w:rsidRPr="00A3400D">
              <w:rPr>
                <w:rFonts w:hint="eastAsia"/>
                <w:i/>
                <w:sz w:val="18"/>
                <w:szCs w:val="18"/>
                <w:lang w:eastAsia="zh-CN"/>
              </w:rPr>
              <w:t>N</w:t>
            </w:r>
            <w:r w:rsidRPr="00A3400D">
              <w:rPr>
                <w:sz w:val="18"/>
                <w:szCs w:val="18"/>
                <w:lang w:eastAsia="zh-CN"/>
              </w:rPr>
              <w:t xml:space="preserve"> consecutive NB-IoT</w:t>
            </w:r>
            <w:r w:rsidRPr="00A3400D">
              <w:rPr>
                <w:rFonts w:hint="eastAsia"/>
                <w:sz w:val="18"/>
                <w:szCs w:val="18"/>
                <w:lang w:eastAsia="zh-CN"/>
              </w:rPr>
              <w:t xml:space="preserve"> </w:t>
            </w:r>
            <w:r w:rsidRPr="00A3400D">
              <w:rPr>
                <w:sz w:val="18"/>
                <w:szCs w:val="18"/>
                <w:lang w:eastAsia="zh-CN"/>
              </w:rPr>
              <w:t>UL slots</w:t>
            </w:r>
            <w:r w:rsidRPr="00A3400D">
              <w:rPr>
                <w:rFonts w:hint="eastAsia"/>
                <w:sz w:val="18"/>
                <w:szCs w:val="18"/>
                <w:lang w:eastAsia="zh-CN"/>
              </w:rPr>
              <w:t xml:space="preserve"> </w:t>
            </w:r>
            <w:r w:rsidRPr="00A3400D">
              <w:rPr>
                <w:i/>
                <w:sz w:val="18"/>
                <w:szCs w:val="18"/>
                <w:lang w:eastAsia="zh-CN"/>
              </w:rPr>
              <w:t>n</w:t>
            </w:r>
            <w:r w:rsidRPr="00A3400D">
              <w:rPr>
                <w:rFonts w:hint="eastAsia"/>
                <w:i/>
                <w:sz w:val="18"/>
                <w:szCs w:val="18"/>
                <w:vertAlign w:val="subscript"/>
                <w:lang w:eastAsia="zh-CN"/>
              </w:rPr>
              <w:t>i</w:t>
            </w:r>
            <w:r w:rsidRPr="00A3400D">
              <w:rPr>
                <w:rFonts w:hint="eastAsia"/>
                <w:sz w:val="18"/>
                <w:szCs w:val="18"/>
                <w:lang w:eastAsia="zh-CN"/>
              </w:rPr>
              <w:t xml:space="preserve"> with </w:t>
            </w:r>
            <w:r w:rsidRPr="00A3400D">
              <w:rPr>
                <w:rFonts w:hint="eastAsia"/>
                <w:i/>
                <w:sz w:val="18"/>
                <w:szCs w:val="18"/>
                <w:lang w:eastAsia="zh-CN"/>
              </w:rPr>
              <w:t xml:space="preserve">i = 0, 1, </w:t>
            </w:r>
            <w:r w:rsidRPr="00A3400D">
              <w:rPr>
                <w:i/>
                <w:sz w:val="18"/>
                <w:szCs w:val="18"/>
                <w:lang w:eastAsia="zh-CN"/>
              </w:rPr>
              <w:t>…</w:t>
            </w:r>
            <w:r w:rsidRPr="00A3400D">
              <w:rPr>
                <w:rFonts w:hint="eastAsia"/>
                <w:i/>
                <w:sz w:val="18"/>
                <w:szCs w:val="18"/>
                <w:lang w:eastAsia="zh-CN"/>
              </w:rPr>
              <w:t>, N-1</w:t>
            </w:r>
            <w:r w:rsidRPr="00A3400D">
              <w:rPr>
                <w:i/>
                <w:sz w:val="18"/>
                <w:szCs w:val="18"/>
                <w:lang w:eastAsia="zh-CN"/>
              </w:rPr>
              <w:t xml:space="preserve"> </w:t>
            </w:r>
            <w:r w:rsidRPr="00A3400D">
              <w:rPr>
                <w:rFonts w:eastAsia="Times New Roman"/>
                <w:sz w:val="18"/>
                <w:szCs w:val="18"/>
                <w:lang w:eastAsia="en-US"/>
              </w:rPr>
              <w:t>according to the NPDCCH information</w:t>
            </w:r>
            <w:r w:rsidRPr="00A3400D">
              <w:rPr>
                <w:rFonts w:hint="eastAsia"/>
                <w:sz w:val="18"/>
                <w:szCs w:val="18"/>
                <w:lang w:eastAsia="zh-CN"/>
              </w:rPr>
              <w:t xml:space="preserve"> where</w:t>
            </w:r>
          </w:p>
          <w:p w14:paraId="0EE0B4C7" w14:textId="77777777" w:rsidR="00EB0F11" w:rsidRPr="00A3400D" w:rsidRDefault="00EB0F11" w:rsidP="00051643">
            <w:pPr>
              <w:overflowPunct/>
              <w:autoSpaceDE/>
              <w:autoSpaceDN/>
              <w:adjustRightInd/>
              <w:ind w:left="568" w:hanging="284"/>
              <w:jc w:val="both"/>
              <w:textAlignment w:val="auto"/>
              <w:rPr>
                <w:sz w:val="18"/>
                <w:szCs w:val="18"/>
                <w:lang w:eastAsia="zh-CN"/>
              </w:rPr>
            </w:pPr>
            <w:r w:rsidRPr="00A3400D">
              <w:rPr>
                <w:sz w:val="18"/>
                <w:szCs w:val="18"/>
                <w:lang w:eastAsia="zh-CN"/>
              </w:rPr>
              <w:t>-</w:t>
            </w:r>
            <w:r w:rsidRPr="00A3400D">
              <w:rPr>
                <w:sz w:val="18"/>
                <w:szCs w:val="18"/>
                <w:lang w:eastAsia="zh-CN"/>
              </w:rPr>
              <w:tab/>
            </w:r>
            <w:r w:rsidRPr="00A3400D">
              <w:rPr>
                <w:rFonts w:hint="eastAsia"/>
                <w:sz w:val="18"/>
                <w:szCs w:val="18"/>
                <w:lang w:eastAsia="zh-CN"/>
              </w:rPr>
              <w:t xml:space="preserve">subframe </w:t>
            </w:r>
            <w:r w:rsidRPr="00A3400D">
              <w:rPr>
                <w:rFonts w:hint="eastAsia"/>
                <w:i/>
                <w:sz w:val="18"/>
                <w:szCs w:val="18"/>
                <w:lang w:eastAsia="zh-CN"/>
              </w:rPr>
              <w:t>n</w:t>
            </w:r>
            <w:r w:rsidRPr="00A3400D">
              <w:rPr>
                <w:rFonts w:hint="eastAsia"/>
                <w:sz w:val="18"/>
                <w:szCs w:val="18"/>
                <w:lang w:eastAsia="zh-CN"/>
              </w:rPr>
              <w:t xml:space="preserve"> is the last subframe in which the </w:t>
            </w:r>
            <w:r w:rsidRPr="00A3400D">
              <w:rPr>
                <w:sz w:val="18"/>
                <w:szCs w:val="18"/>
                <w:lang w:eastAsia="zh-CN"/>
              </w:rPr>
              <w:t>N</w:t>
            </w:r>
            <w:r w:rsidRPr="00A3400D">
              <w:rPr>
                <w:rFonts w:hint="eastAsia"/>
                <w:sz w:val="18"/>
                <w:szCs w:val="18"/>
                <w:lang w:eastAsia="zh-CN"/>
              </w:rPr>
              <w:t>PDCCH is transmitted</w:t>
            </w:r>
            <w:r w:rsidRPr="00A3400D">
              <w:rPr>
                <w:sz w:val="18"/>
                <w:szCs w:val="18"/>
                <w:lang w:eastAsia="zh-CN"/>
              </w:rPr>
              <w:t xml:space="preserve"> and is determined from the starting subframe of NPDCCH transmission and the </w:t>
            </w:r>
            <w:r w:rsidRPr="00A3400D">
              <w:rPr>
                <w:rFonts w:eastAsia="Times New Roman" w:hint="eastAsia"/>
                <w:sz w:val="18"/>
                <w:szCs w:val="18"/>
                <w:lang w:eastAsia="zh-CN"/>
              </w:rPr>
              <w:t>DCI subframe repetition number</w:t>
            </w:r>
            <w:r w:rsidRPr="00A3400D">
              <w:rPr>
                <w:rFonts w:eastAsia="Times New Roman"/>
                <w:sz w:val="18"/>
                <w:szCs w:val="18"/>
                <w:lang w:eastAsia="zh-CN"/>
              </w:rPr>
              <w:t xml:space="preserve"> field in the corresponding DCI</w:t>
            </w:r>
            <w:r w:rsidRPr="00A3400D">
              <w:rPr>
                <w:rFonts w:hint="eastAsia"/>
                <w:sz w:val="18"/>
                <w:szCs w:val="18"/>
                <w:lang w:eastAsia="zh-CN"/>
              </w:rPr>
              <w:t>; and</w:t>
            </w:r>
          </w:p>
          <w:p w14:paraId="5D840019" w14:textId="77777777" w:rsidR="00EB0F11" w:rsidRPr="00A3400D" w:rsidRDefault="00EB0F11" w:rsidP="00051643">
            <w:pPr>
              <w:overflowPunct/>
              <w:autoSpaceDE/>
              <w:autoSpaceDN/>
              <w:adjustRightInd/>
              <w:ind w:left="568" w:hanging="284"/>
              <w:jc w:val="both"/>
              <w:textAlignment w:val="auto"/>
              <w:rPr>
                <w:rFonts w:eastAsia="Times New Roman"/>
                <w:sz w:val="18"/>
                <w:szCs w:val="18"/>
                <w:lang w:eastAsia="zh-CN"/>
              </w:rPr>
            </w:pPr>
            <w:r w:rsidRPr="00A3400D">
              <w:rPr>
                <w:rFonts w:eastAsia="Times New Roman"/>
                <w:sz w:val="18"/>
                <w:szCs w:val="18"/>
                <w:lang w:eastAsia="en-US"/>
              </w:rPr>
              <w:t>-</w:t>
            </w:r>
            <w:r w:rsidRPr="00A3400D">
              <w:rPr>
                <w:rFonts w:eastAsia="Times New Roman"/>
                <w:sz w:val="18"/>
                <w:szCs w:val="18"/>
                <w:lang w:eastAsia="en-US"/>
              </w:rPr>
              <w:tab/>
            </w:r>
            <w:r w:rsidRPr="00A3400D">
              <w:rPr>
                <w:rFonts w:eastAsia="Times New Roman"/>
                <w:position w:val="-14"/>
                <w:sz w:val="16"/>
                <w:szCs w:val="16"/>
                <w:lang w:val="en-GB" w:eastAsia="en-US"/>
              </w:rPr>
              <w:object w:dxaOrig="2140" w:dyaOrig="400" w14:anchorId="78C59097">
                <v:shape id="_x0000_i1037" type="#_x0000_t75" style="width:99.6pt;height:21.95pt" o:ole="">
                  <v:imagedata r:id="rId25" o:title=""/>
                </v:shape>
                <o:OLEObject Type="Embed" ProgID="Equation.DSMT4" ShapeID="_x0000_i1037" DrawAspect="Content" ObjectID="_1726889897" r:id="rId29"/>
              </w:object>
            </w:r>
            <w:r w:rsidRPr="00A3400D">
              <w:rPr>
                <w:sz w:val="18"/>
                <w:szCs w:val="18"/>
                <w:lang w:eastAsia="zh-CN"/>
              </w:rPr>
              <w:t xml:space="preserve">, where </w:t>
            </w:r>
            <w:r w:rsidRPr="00A3400D">
              <w:rPr>
                <w:rFonts w:hint="eastAsia"/>
                <w:sz w:val="18"/>
                <w:szCs w:val="18"/>
                <w:lang w:eastAsia="zh-CN"/>
              </w:rPr>
              <w:t xml:space="preserve">the value of </w:t>
            </w:r>
            <w:r w:rsidRPr="00A3400D">
              <w:rPr>
                <w:rFonts w:eastAsia="Times New Roman"/>
                <w:position w:val="-14"/>
                <w:sz w:val="16"/>
                <w:szCs w:val="16"/>
                <w:lang w:val="en-GB" w:eastAsia="en-US"/>
              </w:rPr>
              <w:object w:dxaOrig="460" w:dyaOrig="380" w14:anchorId="4E48EF69">
                <v:shape id="_x0000_i1038" type="#_x0000_t75" style="width:21.95pt;height:21.95pt" o:ole="">
                  <v:imagedata r:id="rId13" o:title=""/>
                </v:shape>
                <o:OLEObject Type="Embed" ProgID="Equation.3" ShapeID="_x0000_i1038" DrawAspect="Content" ObjectID="_1726889898" r:id="rId30"/>
              </w:object>
            </w:r>
            <w:ins w:id="4" w:author="Ericsson" w:date="2022-09-21T13:53:00Z">
              <w:r w:rsidRPr="00A3400D">
                <w:rPr>
                  <w:rFonts w:eastAsia="Times New Roman"/>
                  <w:sz w:val="18"/>
                  <w:szCs w:val="18"/>
                  <w:lang w:eastAsia="en-US"/>
                </w:rPr>
                <w:t xml:space="preserve"> </w:t>
              </w:r>
            </w:ins>
            <w:r w:rsidRPr="00A3400D">
              <w:rPr>
                <w:rFonts w:hint="eastAsia"/>
                <w:sz w:val="18"/>
                <w:szCs w:val="18"/>
                <w:lang w:eastAsia="zh-CN"/>
              </w:rPr>
              <w:t xml:space="preserve">is determined by the </w:t>
            </w:r>
            <w:r w:rsidRPr="00A3400D">
              <w:rPr>
                <w:rFonts w:eastAsia="Times New Roman" w:hint="eastAsia"/>
                <w:sz w:val="18"/>
                <w:szCs w:val="18"/>
                <w:lang w:eastAsia="zh-CN"/>
              </w:rPr>
              <w:t>repetition number</w:t>
            </w:r>
            <w:r w:rsidRPr="00A3400D">
              <w:rPr>
                <w:rFonts w:hint="eastAsia"/>
                <w:sz w:val="18"/>
                <w:szCs w:val="18"/>
                <w:lang w:eastAsia="zh-CN"/>
              </w:rPr>
              <w:t xml:space="preserve"> </w:t>
            </w:r>
            <w:r w:rsidRPr="00A3400D">
              <w:rPr>
                <w:sz w:val="18"/>
                <w:szCs w:val="18"/>
                <w:lang w:eastAsia="zh-CN"/>
              </w:rPr>
              <w:t xml:space="preserve">field </w:t>
            </w:r>
            <w:r w:rsidRPr="00A3400D">
              <w:rPr>
                <w:rFonts w:hint="eastAsia"/>
                <w:sz w:val="18"/>
                <w:szCs w:val="18"/>
                <w:lang w:eastAsia="zh-CN"/>
              </w:rPr>
              <w:t>in the corresponding DCI</w:t>
            </w:r>
            <w:ins w:id="5" w:author="Ericsson" w:date="2022-09-19T22:03:00Z">
              <w:r w:rsidRPr="00A3400D">
                <w:rPr>
                  <w:sz w:val="18"/>
                  <w:szCs w:val="18"/>
                  <w:lang w:eastAsia="zh-CN"/>
                </w:rPr>
                <w:t xml:space="preserve">, except </w:t>
              </w:r>
            </w:ins>
            <w:ins w:id="6" w:author="Ericsson" w:date="2022-09-19T22:04:00Z">
              <w:r w:rsidRPr="00A3400D">
                <w:rPr>
                  <w:sz w:val="18"/>
                  <w:szCs w:val="18"/>
                  <w:lang w:eastAsia="zh-CN"/>
                </w:rPr>
                <w:t xml:space="preserve">when </w:t>
              </w:r>
              <w:r w:rsidRPr="00A3400D">
                <w:rPr>
                  <w:i/>
                  <w:iCs/>
                  <w:sz w:val="18"/>
                  <w:szCs w:val="18"/>
                  <w:lang w:eastAsia="zh-CN"/>
                </w:rPr>
                <w:t>npusch-16QAM-Config-r17</w:t>
              </w:r>
              <w:r w:rsidRPr="00A3400D">
                <w:rPr>
                  <w:sz w:val="18"/>
                  <w:szCs w:val="18"/>
                  <w:lang w:eastAsia="zh-CN"/>
                </w:rPr>
                <w:t xml:space="preserve"> is configured</w:t>
              </w:r>
            </w:ins>
            <w:ins w:id="7" w:author="Ericsson" w:date="2022-09-19T22:10:00Z">
              <w:r w:rsidRPr="00A3400D">
                <w:rPr>
                  <w:sz w:val="18"/>
                  <w:szCs w:val="18"/>
                  <w:lang w:eastAsia="zh-CN"/>
                </w:rPr>
                <w:t xml:space="preserve"> </w:t>
              </w:r>
            </w:ins>
            <w:ins w:id="8" w:author="Ericsson" w:date="2022-09-19T22:16:00Z">
              <w:r w:rsidRPr="00A3400D">
                <w:rPr>
                  <w:sz w:val="18"/>
                  <w:szCs w:val="18"/>
                  <w:lang w:eastAsia="zh-CN"/>
                </w:rPr>
                <w:t>and</w:t>
              </w:r>
            </w:ins>
            <w:ins w:id="9" w:author="Ericsson" w:date="2022-09-19T22:10:00Z">
              <w:r w:rsidRPr="00A3400D">
                <w:rPr>
                  <w:sz w:val="18"/>
                  <w:szCs w:val="18"/>
                  <w:lang w:eastAsia="zh-CN"/>
                </w:rPr>
                <w:t xml:space="preserve"> NPUS</w:t>
              </w:r>
            </w:ins>
            <w:ins w:id="10" w:author="Ericsson" w:date="2022-09-19T22:11:00Z">
              <w:r w:rsidRPr="00A3400D">
                <w:rPr>
                  <w:sz w:val="18"/>
                  <w:szCs w:val="18"/>
                  <w:lang w:eastAsia="zh-CN"/>
                </w:rPr>
                <w:t xml:space="preserve">CH is </w:t>
              </w:r>
            </w:ins>
            <w:ins w:id="11" w:author="Ericsson" w:date="2022-09-19T22:16:00Z">
              <w:r w:rsidRPr="00A3400D">
                <w:rPr>
                  <w:sz w:val="18"/>
                  <w:szCs w:val="18"/>
                  <w:lang w:eastAsia="zh-CN"/>
                </w:rPr>
                <w:t>(re)</w:t>
              </w:r>
            </w:ins>
            <w:ins w:id="12" w:author="Ericsson" w:date="2022-09-19T22:11:00Z">
              <w:r w:rsidRPr="00A3400D">
                <w:rPr>
                  <w:sz w:val="18"/>
                  <w:szCs w:val="18"/>
                  <w:lang w:eastAsia="zh-CN"/>
                </w:rPr>
                <w:t>transmitted with 16QAM</w:t>
              </w:r>
            </w:ins>
            <w:r w:rsidRPr="00A3400D">
              <w:rPr>
                <w:sz w:val="18"/>
                <w:szCs w:val="18"/>
                <w:lang w:eastAsia="zh-CN"/>
              </w:rPr>
              <w:t xml:space="preserve"> (see Clause 16.5.1.1), </w:t>
            </w:r>
            <w:r w:rsidRPr="00A3400D">
              <w:rPr>
                <w:rFonts w:hint="eastAsia"/>
                <w:sz w:val="18"/>
                <w:szCs w:val="18"/>
                <w:lang w:eastAsia="zh-CN"/>
              </w:rPr>
              <w:t xml:space="preserve">the value of </w:t>
            </w:r>
            <w:r w:rsidRPr="00A3400D">
              <w:rPr>
                <w:rFonts w:eastAsia="Times New Roman"/>
                <w:position w:val="-10"/>
                <w:sz w:val="16"/>
                <w:szCs w:val="16"/>
                <w:lang w:val="en-GB" w:eastAsia="en-US"/>
              </w:rPr>
              <w:object w:dxaOrig="440" w:dyaOrig="340" w14:anchorId="5F15610A">
                <v:shape id="_x0000_i1039" type="#_x0000_t75" style="width:21.95pt;height:14.05pt" o:ole="">
                  <v:imagedata r:id="rId31" o:title=""/>
                </v:shape>
                <o:OLEObject Type="Embed" ProgID="Equation.3" ShapeID="_x0000_i1039" DrawAspect="Content" ObjectID="_1726889899" r:id="rId32"/>
              </w:object>
            </w:r>
            <w:r w:rsidRPr="00A3400D">
              <w:rPr>
                <w:rFonts w:hint="eastAsia"/>
                <w:sz w:val="18"/>
                <w:szCs w:val="18"/>
                <w:lang w:eastAsia="zh-CN"/>
              </w:rPr>
              <w:t xml:space="preserve">is determined by the </w:t>
            </w:r>
            <w:r w:rsidRPr="00A3400D">
              <w:rPr>
                <w:rFonts w:eastAsia="Times New Roman"/>
                <w:sz w:val="18"/>
                <w:szCs w:val="18"/>
                <w:lang w:eastAsia="zh-CN"/>
              </w:rPr>
              <w:t>resource assignment</w:t>
            </w:r>
            <w:r w:rsidRPr="00A3400D">
              <w:rPr>
                <w:rFonts w:hint="eastAsia"/>
                <w:sz w:val="18"/>
                <w:szCs w:val="18"/>
                <w:lang w:eastAsia="zh-CN"/>
              </w:rPr>
              <w:t xml:space="preserve"> </w:t>
            </w:r>
            <w:r w:rsidRPr="00A3400D">
              <w:rPr>
                <w:sz w:val="18"/>
                <w:szCs w:val="18"/>
                <w:lang w:eastAsia="zh-CN"/>
              </w:rPr>
              <w:t xml:space="preserve">field </w:t>
            </w:r>
            <w:r w:rsidRPr="00A3400D">
              <w:rPr>
                <w:rFonts w:hint="eastAsia"/>
                <w:sz w:val="18"/>
                <w:szCs w:val="18"/>
                <w:lang w:eastAsia="zh-CN"/>
              </w:rPr>
              <w:t>in the corresponding DCI</w:t>
            </w:r>
            <w:r w:rsidRPr="00A3400D">
              <w:rPr>
                <w:sz w:val="18"/>
                <w:szCs w:val="18"/>
                <w:lang w:eastAsia="zh-CN"/>
              </w:rPr>
              <w:t xml:space="preserve"> (see Clause 16.5.1.1), </w:t>
            </w:r>
            <w:r w:rsidRPr="00A3400D">
              <w:rPr>
                <w:rFonts w:hint="eastAsia"/>
                <w:sz w:val="18"/>
                <w:szCs w:val="18"/>
                <w:lang w:eastAsia="zh-CN"/>
              </w:rPr>
              <w:t xml:space="preserve">the value of </w:t>
            </w:r>
            <w:r w:rsidRPr="00A3400D">
              <w:rPr>
                <w:rFonts w:eastAsia="Times New Roman"/>
                <w:position w:val="-12"/>
                <w:sz w:val="16"/>
                <w:szCs w:val="16"/>
                <w:lang w:val="en-GB" w:eastAsia="en-US"/>
              </w:rPr>
              <w:object w:dxaOrig="520" w:dyaOrig="380" w14:anchorId="5238AAED">
                <v:shape id="_x0000_i1040" type="#_x0000_t75" style="width:28.5pt;height:21.95pt" o:ole="">
                  <v:imagedata r:id="rId33" o:title=""/>
                </v:shape>
                <o:OLEObject Type="Embed" ProgID="Equation.DSMT4" ShapeID="_x0000_i1040" DrawAspect="Content" ObjectID="_1726889900" r:id="rId34"/>
              </w:object>
            </w:r>
            <w:r w:rsidRPr="00A3400D">
              <w:rPr>
                <w:sz w:val="18"/>
                <w:szCs w:val="18"/>
                <w:lang w:eastAsia="zh-CN"/>
              </w:rPr>
              <w:t xml:space="preserve"> is the number of NB-IoT UL slots of the resource unit (defined in clause 10.1.2.3 of [3]) corresponding to the </w:t>
            </w:r>
            <w:r w:rsidRPr="00A3400D">
              <w:rPr>
                <w:rFonts w:eastAsia="Times New Roman"/>
                <w:position w:val="-10"/>
                <w:sz w:val="16"/>
                <w:szCs w:val="16"/>
                <w:lang w:val="en-GB" w:eastAsia="en-US"/>
              </w:rPr>
              <w:object w:dxaOrig="460" w:dyaOrig="340" w14:anchorId="63022E52">
                <v:shape id="_x0000_i1041" type="#_x0000_t75" style="width:21.95pt;height:14.05pt" o:ole="">
                  <v:imagedata r:id="rId35" o:title=""/>
                </v:shape>
                <o:OLEObject Type="Embed" ProgID="Equation.3" ShapeID="_x0000_i1041" DrawAspect="Content" ObjectID="_1726889901" r:id="rId36"/>
              </w:object>
            </w:r>
            <w:r w:rsidRPr="00A3400D">
              <w:rPr>
                <w:rFonts w:eastAsia="Times New Roman"/>
                <w:sz w:val="18"/>
                <w:szCs w:val="18"/>
                <w:lang w:eastAsia="en-US"/>
              </w:rPr>
              <w:t xml:space="preserve"> </w:t>
            </w:r>
            <w:r w:rsidRPr="00A3400D">
              <w:rPr>
                <w:sz w:val="18"/>
                <w:szCs w:val="18"/>
                <w:lang w:eastAsia="zh-CN"/>
              </w:rPr>
              <w:t>allocated number of subcarriers (as determined in Clause 16.5.1.1) in the corresponding DCI,</w:t>
            </w:r>
            <w:r w:rsidRPr="00A3400D">
              <w:rPr>
                <w:rFonts w:eastAsia="Times New Roman"/>
                <w:sz w:val="18"/>
                <w:szCs w:val="18"/>
                <w:lang w:eastAsia="zh-CN"/>
              </w:rPr>
              <w:t xml:space="preserve"> </w:t>
            </w:r>
            <w:r w:rsidRPr="00A3400D">
              <w:rPr>
                <w:sz w:val="18"/>
                <w:szCs w:val="18"/>
                <w:lang w:eastAsia="zh-CN"/>
              </w:rPr>
              <w:t xml:space="preserve">and the </w:t>
            </w:r>
            <w:r w:rsidRPr="00A3400D">
              <w:rPr>
                <w:rFonts w:hint="eastAsia"/>
                <w:sz w:val="18"/>
                <w:szCs w:val="18"/>
                <w:lang w:eastAsia="zh-CN"/>
              </w:rPr>
              <w:t xml:space="preserve">value of </w:t>
            </w:r>
            <w:r w:rsidRPr="00A3400D">
              <w:rPr>
                <w:rFonts w:eastAsia="Times New Roman"/>
                <w:position w:val="-10"/>
                <w:sz w:val="16"/>
                <w:szCs w:val="16"/>
                <w:lang w:val="en-GB" w:eastAsia="en-US"/>
              </w:rPr>
              <w:object w:dxaOrig="400" w:dyaOrig="340" w14:anchorId="65B7F307">
                <v:shape id="_x0000_i1042" type="#_x0000_t75" style="width:21.95pt;height:14.05pt" o:ole="">
                  <v:imagedata r:id="rId20" o:title=""/>
                </v:shape>
                <o:OLEObject Type="Embed" ProgID="Equation.DSMT4" ShapeID="_x0000_i1042" DrawAspect="Content" ObjectID="_1726889902" r:id="rId37"/>
              </w:object>
            </w:r>
            <w:r w:rsidRPr="00A3400D">
              <w:rPr>
                <w:rFonts w:hint="eastAsia"/>
                <w:sz w:val="18"/>
                <w:szCs w:val="18"/>
                <w:lang w:eastAsia="zh-CN"/>
              </w:rPr>
              <w:t xml:space="preserve">is determined by the </w:t>
            </w:r>
            <w:r w:rsidRPr="00A3400D">
              <w:rPr>
                <w:rFonts w:eastAsia="Times New Roman"/>
                <w:sz w:val="18"/>
                <w:szCs w:val="18"/>
                <w:lang w:eastAsia="zh-CN"/>
              </w:rPr>
              <w:t>N</w:t>
            </w:r>
            <w:r w:rsidRPr="00A3400D">
              <w:rPr>
                <w:rFonts w:eastAsia="Times New Roman" w:hint="eastAsia"/>
                <w:sz w:val="18"/>
                <w:szCs w:val="18"/>
                <w:lang w:eastAsia="zh-CN"/>
              </w:rPr>
              <w:t>umber of scheduled TB for Unicast</w:t>
            </w:r>
            <w:r w:rsidRPr="00A3400D">
              <w:rPr>
                <w:rFonts w:hint="eastAsia"/>
                <w:sz w:val="18"/>
                <w:szCs w:val="18"/>
                <w:lang w:eastAsia="zh-CN"/>
              </w:rPr>
              <w:t xml:space="preserve"> </w:t>
            </w:r>
            <w:r w:rsidRPr="00A3400D">
              <w:rPr>
                <w:sz w:val="18"/>
                <w:szCs w:val="18"/>
                <w:lang w:eastAsia="zh-CN"/>
              </w:rPr>
              <w:t xml:space="preserve">field, if present, </w:t>
            </w:r>
            <w:r w:rsidRPr="00A3400D">
              <w:rPr>
                <w:rFonts w:hint="eastAsia"/>
                <w:sz w:val="18"/>
                <w:szCs w:val="18"/>
                <w:lang w:eastAsia="zh-CN"/>
              </w:rPr>
              <w:t>in the corresponding DCI</w:t>
            </w:r>
            <w:r w:rsidRPr="00A3400D">
              <w:rPr>
                <w:sz w:val="18"/>
                <w:szCs w:val="18"/>
                <w:lang w:eastAsia="zh-CN"/>
              </w:rPr>
              <w:t xml:space="preserve">, </w:t>
            </w:r>
            <w:r w:rsidRPr="00A3400D">
              <w:rPr>
                <w:rFonts w:eastAsia="Times New Roman"/>
                <w:position w:val="-10"/>
                <w:sz w:val="16"/>
                <w:szCs w:val="16"/>
                <w:lang w:val="en-GB" w:eastAsia="en-US"/>
              </w:rPr>
              <w:object w:dxaOrig="680" w:dyaOrig="340" w14:anchorId="5CF33B51">
                <v:shape id="_x0000_i1043" type="#_x0000_t75" style="width:36.95pt;height:14.05pt" o:ole="">
                  <v:imagedata r:id="rId22" o:title=""/>
                </v:shape>
                <o:OLEObject Type="Embed" ProgID="Equation.DSMT4" ShapeID="_x0000_i1043" DrawAspect="Content" ObjectID="_1726889903" r:id="rId38"/>
              </w:object>
            </w:r>
            <w:r w:rsidRPr="00A3400D">
              <w:rPr>
                <w:sz w:val="18"/>
                <w:szCs w:val="18"/>
                <w:lang w:eastAsia="zh-CN"/>
              </w:rPr>
              <w:t xml:space="preserve"> otherwise</w:t>
            </w:r>
          </w:p>
          <w:p w14:paraId="2C0495B3" w14:textId="77777777" w:rsidR="00EB0F11" w:rsidRDefault="00EB0F11" w:rsidP="00051643">
            <w:pPr>
              <w:jc w:val="both"/>
            </w:pPr>
            <w:r w:rsidRPr="00576B04">
              <w:t>------------------------------------------------------- Text Ends ------------------------------------------------------------</w:t>
            </w:r>
          </w:p>
        </w:tc>
      </w:tr>
    </w:tbl>
    <w:p w14:paraId="789710DE" w14:textId="77777777" w:rsidR="00EB0F11" w:rsidRDefault="00EB0F11" w:rsidP="00EB0F11">
      <w:pPr>
        <w:jc w:val="both"/>
      </w:pPr>
    </w:p>
    <w:p w14:paraId="566F1F7D" w14:textId="77777777" w:rsidR="00EB0F11" w:rsidRDefault="00EB0F11" w:rsidP="00EB0F11">
      <w:pPr>
        <w:jc w:val="both"/>
      </w:pPr>
      <w:r>
        <w:t xml:space="preserve">Moreover, the </w:t>
      </w:r>
      <w:r w:rsidRPr="007E4A8A">
        <w:t>“Consequences if not approved”</w:t>
      </w:r>
      <w:r>
        <w:t xml:space="preserve"> state that: “TS 36.213 clause 16.5.1 </w:t>
      </w:r>
      <w:r w:rsidRPr="005A50B6">
        <w:t>will keep stating that</w:t>
      </w:r>
      <w:r>
        <w:t xml:space="preserve"> in all cases </w:t>
      </w:r>
      <w:r w:rsidRPr="005A50B6">
        <w:rPr>
          <w:position w:val="-14"/>
          <w:lang w:eastAsia="en-US"/>
        </w:rPr>
        <w:object w:dxaOrig="460" w:dyaOrig="380" w14:anchorId="7A378237">
          <v:shape id="_x0000_i1044" type="#_x0000_t75" style="width:21.95pt;height:21.95pt" o:ole="">
            <v:imagedata r:id="rId13" o:title=""/>
          </v:shape>
          <o:OLEObject Type="Embed" ProgID="Equation.3" ShapeID="_x0000_i1044" DrawAspect="Content" ObjectID="_1726889904" r:id="rId39"/>
        </w:object>
      </w:r>
      <w:r>
        <w:t xml:space="preserve"> i</w:t>
      </w:r>
      <w:r w:rsidRPr="005A50B6">
        <w:t xml:space="preserve">s obtained via DCI, which does not hold for UL </w:t>
      </w:r>
      <w:r>
        <w:t>(re)</w:t>
      </w:r>
      <w:r w:rsidRPr="005A50B6">
        <w:t>transmissions with 16-QAM in NB-IoT</w:t>
      </w:r>
      <w:r>
        <w:t>”.</w:t>
      </w:r>
    </w:p>
    <w:p w14:paraId="7980309C" w14:textId="5518376F" w:rsidR="007E4A8A" w:rsidRDefault="006E3234" w:rsidP="007E4A8A">
      <w:pPr>
        <w:pStyle w:val="Heading1"/>
      </w:pPr>
      <w:r>
        <w:t>3</w:t>
      </w:r>
      <w:r w:rsidR="007E4A8A">
        <w:tab/>
      </w:r>
      <w:r>
        <w:t>Companies views</w:t>
      </w:r>
      <w:r w:rsidR="007E4A8A">
        <w:t xml:space="preserve">: </w:t>
      </w:r>
      <w:r w:rsidR="001C3172" w:rsidRPr="001C3172">
        <w:t>On the no repetition number acquisition via DCI for 16-QAM in NB-IoT</w:t>
      </w:r>
    </w:p>
    <w:p w14:paraId="45D5BE71" w14:textId="1138B807" w:rsidR="007E4A8A" w:rsidRDefault="006E3234" w:rsidP="007E4A8A">
      <w:pPr>
        <w:jc w:val="both"/>
      </w:pPr>
      <w:r>
        <w:t>The Moderator kindly request</w:t>
      </w:r>
      <w:r w:rsidR="00541091">
        <w:t>s</w:t>
      </w:r>
      <w:r>
        <w:t xml:space="preserve"> companies to provide their views on the issue about “</w:t>
      </w:r>
      <w:r w:rsidR="001C3172" w:rsidRPr="001C3172">
        <w:t>the no repetition number acquisition via DCI for 16-QAM in NB-IoT</w:t>
      </w:r>
      <w:r>
        <w:t>”.</w:t>
      </w:r>
    </w:p>
    <w:p w14:paraId="5F4CD516" w14:textId="244EC7DA" w:rsidR="006E3234" w:rsidRDefault="006E3234" w:rsidP="007E4A8A">
      <w:pPr>
        <w:jc w:val="both"/>
        <w:rPr>
          <w:b/>
          <w:bCs/>
        </w:rPr>
      </w:pPr>
      <w:r w:rsidRPr="006E3234">
        <w:rPr>
          <w:b/>
          <w:bCs/>
        </w:rPr>
        <w:t>Question 1:</w:t>
      </w:r>
      <w:r w:rsidR="00541091" w:rsidRPr="00541091">
        <w:rPr>
          <w:b/>
          <w:bCs/>
        </w:rPr>
        <w:t xml:space="preserve"> </w:t>
      </w:r>
      <w:r w:rsidR="00541091">
        <w:rPr>
          <w:b/>
          <w:bCs/>
        </w:rPr>
        <w:t xml:space="preserve">Are you ok with the </w:t>
      </w:r>
      <w:r w:rsidR="006C25E6">
        <w:rPr>
          <w:b/>
          <w:bCs/>
        </w:rPr>
        <w:t>text proposals</w:t>
      </w:r>
      <w:r w:rsidR="001C3172">
        <w:rPr>
          <w:b/>
          <w:bCs/>
        </w:rPr>
        <w:t xml:space="preserve"> </w:t>
      </w:r>
      <w:r w:rsidR="006C25E6">
        <w:rPr>
          <w:b/>
          <w:bCs/>
        </w:rPr>
        <w:t>in section 2.1 and 2.2 of this Feature Lead Summary</w:t>
      </w:r>
      <w:r w:rsidR="00D54109">
        <w:rPr>
          <w:b/>
          <w:bCs/>
        </w:rPr>
        <w:t>?</w:t>
      </w:r>
      <w:r w:rsidR="006C25E6">
        <w:rPr>
          <w:b/>
          <w:bCs/>
        </w:rPr>
        <w:t xml:space="preserve"> which aim to clarify that </w:t>
      </w:r>
      <w:proofErr w:type="spellStart"/>
      <w:r w:rsidR="00D54109" w:rsidRPr="00D54109">
        <w:rPr>
          <w:b/>
          <w:bCs/>
          <w:i/>
          <w:iCs/>
        </w:rPr>
        <w:t>N</w:t>
      </w:r>
      <w:r w:rsidR="00D54109" w:rsidRPr="00D54109">
        <w:rPr>
          <w:b/>
          <w:bCs/>
          <w:vertAlign w:val="subscript"/>
        </w:rPr>
        <w:t>rep</w:t>
      </w:r>
      <w:proofErr w:type="spellEnd"/>
      <w:r w:rsidR="00D54109">
        <w:rPr>
          <w:b/>
          <w:bCs/>
        </w:rPr>
        <w:t xml:space="preserve"> </w:t>
      </w:r>
      <w:r w:rsidR="006C25E6" w:rsidRPr="00D54109">
        <w:rPr>
          <w:rFonts w:hint="eastAsia"/>
          <w:b/>
          <w:bCs/>
          <w:u w:val="single"/>
        </w:rPr>
        <w:t xml:space="preserve">is </w:t>
      </w:r>
      <w:r w:rsidR="006C25E6" w:rsidRPr="00D54109">
        <w:rPr>
          <w:b/>
          <w:bCs/>
          <w:u w:val="single"/>
        </w:rPr>
        <w:t>not</w:t>
      </w:r>
      <w:r w:rsidR="006C25E6">
        <w:rPr>
          <w:b/>
          <w:bCs/>
        </w:rPr>
        <w:t xml:space="preserve"> </w:t>
      </w:r>
      <w:r w:rsidR="006C25E6" w:rsidRPr="006C25E6">
        <w:rPr>
          <w:rFonts w:hint="eastAsia"/>
          <w:b/>
          <w:bCs/>
        </w:rPr>
        <w:t xml:space="preserve">determined by the repetition number </w:t>
      </w:r>
      <w:r w:rsidR="006C25E6" w:rsidRPr="006C25E6">
        <w:rPr>
          <w:b/>
          <w:bCs/>
        </w:rPr>
        <w:t xml:space="preserve">field </w:t>
      </w:r>
      <w:r w:rsidR="006C25E6" w:rsidRPr="006C25E6">
        <w:rPr>
          <w:rFonts w:hint="eastAsia"/>
          <w:b/>
          <w:bCs/>
        </w:rPr>
        <w:t>in the corresponding DCI</w:t>
      </w:r>
      <w:r w:rsidR="006C25E6">
        <w:rPr>
          <w:b/>
          <w:bCs/>
        </w:rPr>
        <w:t xml:space="preserve"> when 16-QAM is configured </w:t>
      </w:r>
      <w:r w:rsidR="00D54109">
        <w:rPr>
          <w:b/>
          <w:bCs/>
        </w:rPr>
        <w:t xml:space="preserve">and </w:t>
      </w:r>
      <w:r w:rsidR="006C25E6">
        <w:rPr>
          <w:b/>
          <w:bCs/>
        </w:rPr>
        <w:t>NPUSCH/NPDSCH is (re)transmitted</w:t>
      </w:r>
      <w:r w:rsidR="00D54109">
        <w:rPr>
          <w:b/>
          <w:bCs/>
        </w:rPr>
        <w:t xml:space="preserve"> with 16-QAM.</w:t>
      </w:r>
    </w:p>
    <w:p w14:paraId="53827FEE" w14:textId="77777777" w:rsidR="006C25E6" w:rsidRPr="006C25E6" w:rsidRDefault="006C25E6" w:rsidP="006C25E6">
      <w:pPr>
        <w:pStyle w:val="ListParagraph"/>
        <w:ind w:left="1290"/>
        <w:jc w:val="both"/>
        <w:rPr>
          <w:rFonts w:ascii="Times New Roman" w:eastAsia="Times New Roman" w:hAnsi="Times New Roman"/>
          <w:b/>
          <w:bCs/>
          <w:sz w:val="20"/>
          <w:szCs w:val="20"/>
          <w:lang w:val="en-GB" w:eastAsia="ja-JP"/>
        </w:rPr>
      </w:pPr>
    </w:p>
    <w:tbl>
      <w:tblPr>
        <w:tblStyle w:val="TableGrid"/>
        <w:tblW w:w="0" w:type="auto"/>
        <w:tblLook w:val="04A0" w:firstRow="1" w:lastRow="0" w:firstColumn="1" w:lastColumn="0" w:noHBand="0" w:noVBand="1"/>
      </w:tblPr>
      <w:tblGrid>
        <w:gridCol w:w="1980"/>
        <w:gridCol w:w="1417"/>
        <w:gridCol w:w="6232"/>
      </w:tblGrid>
      <w:tr w:rsidR="00541091" w14:paraId="5AC7D022" w14:textId="77777777" w:rsidTr="009A0583">
        <w:tc>
          <w:tcPr>
            <w:tcW w:w="1980" w:type="dxa"/>
          </w:tcPr>
          <w:p w14:paraId="693C4C64" w14:textId="171D8C16" w:rsidR="00541091" w:rsidRDefault="00541091" w:rsidP="00541091">
            <w:pPr>
              <w:jc w:val="center"/>
              <w:rPr>
                <w:b/>
                <w:bCs/>
              </w:rPr>
            </w:pPr>
            <w:r>
              <w:rPr>
                <w:b/>
                <w:bCs/>
              </w:rPr>
              <w:t>Company</w:t>
            </w:r>
          </w:p>
        </w:tc>
        <w:tc>
          <w:tcPr>
            <w:tcW w:w="1417" w:type="dxa"/>
          </w:tcPr>
          <w:p w14:paraId="494B8BDE" w14:textId="71EE4FA0" w:rsidR="00541091" w:rsidRDefault="00541091" w:rsidP="00541091">
            <w:pPr>
              <w:jc w:val="center"/>
              <w:rPr>
                <w:b/>
                <w:bCs/>
              </w:rPr>
            </w:pPr>
            <w:r>
              <w:rPr>
                <w:b/>
                <w:bCs/>
              </w:rPr>
              <w:t>Yes/No</w:t>
            </w:r>
          </w:p>
        </w:tc>
        <w:tc>
          <w:tcPr>
            <w:tcW w:w="6232" w:type="dxa"/>
          </w:tcPr>
          <w:p w14:paraId="7241A0EE" w14:textId="7E76A56E" w:rsidR="00541091" w:rsidRDefault="00541091" w:rsidP="00541091">
            <w:pPr>
              <w:jc w:val="center"/>
              <w:rPr>
                <w:b/>
                <w:bCs/>
              </w:rPr>
            </w:pPr>
            <w:r>
              <w:rPr>
                <w:b/>
                <w:bCs/>
              </w:rPr>
              <w:t>Comments</w:t>
            </w:r>
          </w:p>
        </w:tc>
      </w:tr>
      <w:tr w:rsidR="00541091" w14:paraId="1E18936D" w14:textId="77777777" w:rsidTr="009A0583">
        <w:tc>
          <w:tcPr>
            <w:tcW w:w="1980" w:type="dxa"/>
          </w:tcPr>
          <w:p w14:paraId="3E8883FD" w14:textId="3F45AA91" w:rsidR="00541091" w:rsidRPr="009A0583" w:rsidRDefault="009A0583" w:rsidP="007E4A8A">
            <w:pPr>
              <w:jc w:val="both"/>
              <w:rPr>
                <w:rFonts w:asciiTheme="minorHAnsi" w:hAnsiTheme="minorHAnsi" w:cstheme="minorHAnsi"/>
              </w:rPr>
            </w:pPr>
            <w:r w:rsidRPr="009A0583">
              <w:rPr>
                <w:rFonts w:asciiTheme="minorHAnsi" w:eastAsia="DengXian" w:hAnsiTheme="minorHAnsi" w:cstheme="minorHAnsi"/>
                <w:lang w:eastAsia="zh-CN"/>
              </w:rPr>
              <w:t>Lenovo</w:t>
            </w:r>
          </w:p>
        </w:tc>
        <w:tc>
          <w:tcPr>
            <w:tcW w:w="1417" w:type="dxa"/>
          </w:tcPr>
          <w:p w14:paraId="163C605F" w14:textId="77777777" w:rsidR="00541091" w:rsidRPr="009A0583" w:rsidRDefault="00541091" w:rsidP="007E4A8A">
            <w:pPr>
              <w:jc w:val="both"/>
              <w:rPr>
                <w:rFonts w:asciiTheme="minorHAnsi" w:hAnsiTheme="minorHAnsi" w:cstheme="minorHAnsi"/>
              </w:rPr>
            </w:pPr>
          </w:p>
        </w:tc>
        <w:tc>
          <w:tcPr>
            <w:tcW w:w="6232" w:type="dxa"/>
          </w:tcPr>
          <w:p w14:paraId="0C7E4AC8" w14:textId="4BFCB202" w:rsidR="009A0583" w:rsidRDefault="009A0583" w:rsidP="007E4A8A">
            <w:pPr>
              <w:jc w:val="both"/>
              <w:rPr>
                <w:rFonts w:asciiTheme="minorHAnsi" w:eastAsia="DengXian" w:hAnsiTheme="minorHAnsi" w:cstheme="minorHAnsi"/>
                <w:lang w:eastAsia="zh-CN"/>
              </w:rPr>
            </w:pPr>
            <w:r w:rsidRPr="009A0583">
              <w:rPr>
                <w:rFonts w:asciiTheme="minorHAnsi" w:eastAsia="DengXian" w:hAnsiTheme="minorHAnsi" w:cstheme="minorHAnsi"/>
                <w:lang w:eastAsia="zh-CN"/>
              </w:rPr>
              <w:t>We agree to have clarification for N</w:t>
            </w:r>
            <w:r w:rsidR="00C43715">
              <w:rPr>
                <w:rFonts w:asciiTheme="minorHAnsi" w:eastAsia="DengXian" w:hAnsiTheme="minorHAnsi" w:cstheme="minorHAnsi"/>
                <w:lang w:eastAsia="zh-CN"/>
              </w:rPr>
              <w:t>_R</w:t>
            </w:r>
            <w:r w:rsidRPr="009A0583">
              <w:rPr>
                <w:rFonts w:asciiTheme="minorHAnsi" w:eastAsia="DengXian" w:hAnsiTheme="minorHAnsi" w:cstheme="minorHAnsi"/>
                <w:lang w:eastAsia="zh-CN"/>
              </w:rPr>
              <w:t>ep for 16QAM</w:t>
            </w:r>
            <w:r w:rsidR="00C43715">
              <w:rPr>
                <w:rFonts w:asciiTheme="minorHAnsi" w:eastAsia="DengXian" w:hAnsiTheme="minorHAnsi" w:cstheme="minorHAnsi"/>
                <w:lang w:eastAsia="zh-CN"/>
              </w:rPr>
              <w:t>. A</w:t>
            </w:r>
            <w:r>
              <w:rPr>
                <w:rFonts w:asciiTheme="minorHAnsi" w:eastAsia="DengXian" w:hAnsiTheme="minorHAnsi" w:cstheme="minorHAnsi"/>
                <w:lang w:eastAsia="zh-CN"/>
              </w:rPr>
              <w:t>lthough we have clear definition</w:t>
            </w:r>
            <w:r w:rsidR="00C43715">
              <w:rPr>
                <w:rFonts w:asciiTheme="minorHAnsi" w:eastAsia="DengXian" w:hAnsiTheme="minorHAnsi" w:cstheme="minorHAnsi"/>
                <w:lang w:eastAsia="zh-CN"/>
              </w:rPr>
              <w:t xml:space="preserve"> of N_Rep</w:t>
            </w:r>
            <w:r>
              <w:rPr>
                <w:rFonts w:asciiTheme="minorHAnsi" w:eastAsia="DengXian" w:hAnsiTheme="minorHAnsi" w:cstheme="minorHAnsi"/>
                <w:lang w:eastAsia="zh-CN"/>
              </w:rPr>
              <w:t xml:space="preserve"> in </w:t>
            </w:r>
            <w:r w:rsidRPr="00C43715">
              <w:rPr>
                <w:rFonts w:asciiTheme="minorHAnsi" w:eastAsia="DengXian" w:hAnsiTheme="minorHAnsi" w:cstheme="minorHAnsi"/>
                <w:lang w:eastAsia="zh-CN"/>
              </w:rPr>
              <w:t>Clause 16.4.1.3 and Clause 16.5.1.1</w:t>
            </w:r>
            <w:r w:rsidRPr="009A0583">
              <w:rPr>
                <w:rFonts w:asciiTheme="minorHAnsi" w:eastAsia="DengXian" w:hAnsiTheme="minorHAnsi" w:cstheme="minorHAnsi"/>
                <w:lang w:eastAsia="zh-CN"/>
              </w:rPr>
              <w:t>, we don’t think the CR is the best way.</w:t>
            </w:r>
          </w:p>
          <w:p w14:paraId="65A867FF" w14:textId="69E45AB2" w:rsidR="009A0583" w:rsidRDefault="009A0583" w:rsidP="007E4A8A">
            <w:pPr>
              <w:jc w:val="both"/>
              <w:rPr>
                <w:rFonts w:asciiTheme="minorHAnsi" w:eastAsia="DengXian" w:hAnsiTheme="minorHAnsi" w:cstheme="minorHAnsi"/>
                <w:lang w:eastAsia="zh-CN"/>
              </w:rPr>
            </w:pPr>
            <w:r>
              <w:rPr>
                <w:rFonts w:asciiTheme="minorHAnsi" w:eastAsia="DengXian" w:hAnsiTheme="minorHAnsi" w:cstheme="minorHAnsi"/>
                <w:lang w:eastAsia="zh-CN"/>
              </w:rPr>
              <w:t>How about the folloiwing udpate</w:t>
            </w:r>
            <w:r w:rsidR="00C43715">
              <w:rPr>
                <w:rFonts w:asciiTheme="minorHAnsi" w:eastAsia="DengXian" w:hAnsiTheme="minorHAnsi" w:cstheme="minorHAnsi"/>
                <w:lang w:eastAsia="zh-CN"/>
              </w:rPr>
              <w:t>:</w:t>
            </w:r>
          </w:p>
          <w:p w14:paraId="3AA01E8C" w14:textId="08B381A0" w:rsidR="00C43715" w:rsidRPr="00C43715" w:rsidRDefault="009A0583" w:rsidP="007E4A8A">
            <w:pPr>
              <w:jc w:val="both"/>
              <w:rPr>
                <w:rFonts w:eastAsia="SimSun"/>
                <w:sz w:val="16"/>
                <w:szCs w:val="16"/>
                <w:lang w:val="en-GB" w:eastAsia="zh-CN"/>
              </w:rPr>
            </w:pPr>
            <w:r w:rsidRPr="00EB7B47">
              <w:rPr>
                <w:rFonts w:eastAsia="Times New Roman"/>
                <w:position w:val="-14"/>
                <w:sz w:val="16"/>
                <w:szCs w:val="16"/>
                <w:lang w:val="en-GB" w:eastAsia="en-US"/>
              </w:rPr>
              <w:object w:dxaOrig="1500" w:dyaOrig="380" w14:anchorId="6CE8CDF9">
                <v:shape id="_x0000_i1045" type="#_x0000_t75" style="width:74.8pt;height:21.05pt" o:ole="">
                  <v:imagedata r:id="rId11" o:title=""/>
                </v:shape>
                <o:OLEObject Type="Embed" ProgID="Equation.DSMT4" ShapeID="_x0000_i1045" DrawAspect="Content" ObjectID="_1726889905" r:id="rId40"/>
              </w:object>
            </w:r>
            <w:r w:rsidRPr="00EB7B47">
              <w:rPr>
                <w:rFonts w:eastAsia="SimSun"/>
                <w:sz w:val="16"/>
                <w:szCs w:val="16"/>
                <w:lang w:val="en-GB" w:eastAsia="zh-CN"/>
              </w:rPr>
              <w:t xml:space="preserve">, where </w:t>
            </w:r>
            <w:r w:rsidRPr="00EB7B47">
              <w:rPr>
                <w:rFonts w:eastAsia="SimSun" w:hint="eastAsia"/>
                <w:sz w:val="16"/>
                <w:szCs w:val="16"/>
                <w:lang w:val="en-GB" w:eastAsia="zh-CN"/>
              </w:rPr>
              <w:t xml:space="preserve">the value of </w:t>
            </w:r>
            <w:r w:rsidRPr="00EB7B47">
              <w:rPr>
                <w:rFonts w:eastAsia="Times New Roman"/>
                <w:position w:val="-14"/>
                <w:sz w:val="16"/>
                <w:szCs w:val="16"/>
                <w:lang w:val="en-GB" w:eastAsia="en-US"/>
              </w:rPr>
              <w:object w:dxaOrig="460" w:dyaOrig="380" w14:anchorId="3A32BD72">
                <v:shape id="_x0000_i1046" type="#_x0000_t75" style="width:21.95pt;height:21.95pt" o:ole="">
                  <v:imagedata r:id="rId13" o:title=""/>
                </v:shape>
                <o:OLEObject Type="Embed" ProgID="Equation.3" ShapeID="_x0000_i1046" DrawAspect="Content" ObjectID="_1726889906" r:id="rId41"/>
              </w:object>
            </w:r>
            <w:r w:rsidRPr="00EB7B47">
              <w:rPr>
                <w:rFonts w:eastAsia="Times New Roman"/>
                <w:sz w:val="16"/>
                <w:szCs w:val="16"/>
                <w:lang w:val="en-GB" w:eastAsia="en-US"/>
              </w:rPr>
              <w:t xml:space="preserve"> </w:t>
            </w:r>
            <w:r w:rsidRPr="00EB7B47">
              <w:rPr>
                <w:rFonts w:eastAsia="SimSun" w:hint="eastAsia"/>
                <w:sz w:val="16"/>
                <w:szCs w:val="16"/>
                <w:lang w:val="en-GB" w:eastAsia="zh-CN"/>
              </w:rPr>
              <w:t xml:space="preserve">is determined by the </w:t>
            </w:r>
            <w:r w:rsidRPr="00EB7B47">
              <w:rPr>
                <w:rFonts w:eastAsia="Times New Roman" w:hint="eastAsia"/>
                <w:sz w:val="16"/>
                <w:szCs w:val="16"/>
                <w:lang w:val="en-GB" w:eastAsia="zh-CN"/>
              </w:rPr>
              <w:t>repetition number</w:t>
            </w:r>
            <w:r w:rsidRPr="00EB7B47">
              <w:rPr>
                <w:rFonts w:eastAsia="SimSun" w:hint="eastAsia"/>
                <w:sz w:val="16"/>
                <w:szCs w:val="16"/>
                <w:lang w:val="en-GB" w:eastAsia="zh-CN"/>
              </w:rPr>
              <w:t xml:space="preserve"> </w:t>
            </w:r>
            <w:r w:rsidRPr="00EB7B47">
              <w:rPr>
                <w:rFonts w:eastAsia="SimSun"/>
                <w:sz w:val="16"/>
                <w:szCs w:val="16"/>
                <w:lang w:val="en-GB" w:eastAsia="zh-CN"/>
              </w:rPr>
              <w:t xml:space="preserve">field </w:t>
            </w:r>
            <w:r w:rsidRPr="00EB7B47">
              <w:rPr>
                <w:rFonts w:eastAsia="SimSun" w:hint="eastAsia"/>
                <w:sz w:val="16"/>
                <w:szCs w:val="16"/>
                <w:lang w:val="en-GB" w:eastAsia="zh-CN"/>
              </w:rPr>
              <w:t>in the corresponding DCI</w:t>
            </w:r>
            <w:r w:rsidR="00C43715" w:rsidRPr="00C43715">
              <w:rPr>
                <w:rFonts w:eastAsia="SimSun"/>
                <w:color w:val="FF0000"/>
                <w:sz w:val="16"/>
                <w:szCs w:val="16"/>
                <w:lang w:val="en-GB" w:eastAsia="zh-CN"/>
              </w:rPr>
              <w:t>,</w:t>
            </w:r>
            <w:r>
              <w:rPr>
                <w:rFonts w:eastAsia="SimSun"/>
                <w:sz w:val="16"/>
                <w:szCs w:val="16"/>
                <w:lang w:val="en-GB" w:eastAsia="zh-CN"/>
              </w:rPr>
              <w:t xml:space="preserve"> </w:t>
            </w:r>
            <w:r w:rsidRPr="00C43715">
              <w:rPr>
                <w:rFonts w:eastAsia="SimSun"/>
                <w:color w:val="FF0000"/>
                <w:sz w:val="16"/>
                <w:szCs w:val="16"/>
                <w:lang w:val="en-GB" w:eastAsia="zh-CN"/>
              </w:rPr>
              <w:t>or</w:t>
            </w:r>
            <w:r w:rsidRPr="00C43715">
              <w:rPr>
                <w:rFonts w:eastAsia="Times New Roman"/>
                <w:color w:val="FF0000"/>
                <w:position w:val="-14"/>
                <w:sz w:val="16"/>
                <w:szCs w:val="16"/>
                <w:lang w:val="en-GB" w:eastAsia="en-US"/>
              </w:rPr>
              <w:object w:dxaOrig="460" w:dyaOrig="380" w14:anchorId="3E0D5380">
                <v:shape id="_x0000_i1047" type="#_x0000_t75" style="width:21.95pt;height:21.95pt" o:ole="">
                  <v:imagedata r:id="rId13" o:title=""/>
                </v:shape>
                <o:OLEObject Type="Embed" ProgID="Equation.3" ShapeID="_x0000_i1047" DrawAspect="Content" ObjectID="_1726889907" r:id="rId42"/>
              </w:object>
            </w:r>
            <w:r w:rsidRPr="00C43715">
              <w:rPr>
                <w:rFonts w:eastAsia="SimSun"/>
                <w:color w:val="FF0000"/>
                <w:sz w:val="16"/>
                <w:szCs w:val="16"/>
                <w:lang w:val="en-GB" w:eastAsia="zh-CN"/>
              </w:rPr>
              <w:t xml:space="preserve"> =1</w:t>
            </w:r>
            <w:r w:rsidR="00C43715">
              <w:rPr>
                <w:rFonts w:eastAsia="SimSun"/>
                <w:color w:val="FF0000"/>
                <w:sz w:val="16"/>
                <w:szCs w:val="16"/>
                <w:lang w:val="en-GB" w:eastAsia="zh-CN"/>
              </w:rPr>
              <w:t xml:space="preserve"> for PDSCH with 16QAM</w:t>
            </w:r>
            <w:r>
              <w:rPr>
                <w:rFonts w:eastAsia="SimSun"/>
                <w:sz w:val="16"/>
                <w:szCs w:val="16"/>
                <w:lang w:val="en-GB" w:eastAsia="zh-CN"/>
              </w:rPr>
              <w:t xml:space="preserve"> </w:t>
            </w:r>
            <w:r w:rsidRPr="00EB7B47">
              <w:rPr>
                <w:rFonts w:eastAsia="SimSun"/>
                <w:sz w:val="16"/>
                <w:szCs w:val="16"/>
                <w:lang w:val="en-GB" w:eastAsia="zh-CN"/>
              </w:rPr>
              <w:t>(see Clause 16.4.1.3)</w:t>
            </w:r>
          </w:p>
          <w:p w14:paraId="12854F40" w14:textId="77777777" w:rsidR="00C43715" w:rsidRPr="00C43715" w:rsidRDefault="00C43715" w:rsidP="00C43715">
            <w:pPr>
              <w:pStyle w:val="Heading4"/>
              <w:outlineLvl w:val="3"/>
              <w:rPr>
                <w:sz w:val="15"/>
                <w:szCs w:val="13"/>
              </w:rPr>
            </w:pPr>
            <w:r w:rsidRPr="00C43715">
              <w:rPr>
                <w:sz w:val="15"/>
                <w:szCs w:val="13"/>
              </w:rPr>
              <w:t>16.4.1.3</w:t>
            </w:r>
            <w:r w:rsidRPr="00C43715">
              <w:rPr>
                <w:sz w:val="15"/>
                <w:szCs w:val="13"/>
              </w:rPr>
              <w:tab/>
              <w:t>Resource allocation</w:t>
            </w:r>
          </w:p>
          <w:p w14:paraId="1F3E06F2" w14:textId="77777777" w:rsidR="00C43715" w:rsidRPr="00C43715" w:rsidRDefault="00C43715" w:rsidP="00C43715">
            <w:pPr>
              <w:rPr>
                <w:sz w:val="13"/>
                <w:szCs w:val="13"/>
              </w:rPr>
            </w:pPr>
            <w:r w:rsidRPr="00C43715">
              <w:rPr>
                <w:rFonts w:hint="eastAsia"/>
                <w:sz w:val="13"/>
                <w:szCs w:val="13"/>
              </w:rPr>
              <w:t>The resource allocation information</w:t>
            </w:r>
            <w:r w:rsidRPr="00C43715">
              <w:rPr>
                <w:sz w:val="13"/>
                <w:szCs w:val="13"/>
              </w:rPr>
              <w:t xml:space="preserve"> in DCI format N1, N2 (paging) for NPDSCH </w:t>
            </w:r>
            <w:r w:rsidRPr="00C43715">
              <w:rPr>
                <w:rFonts w:hint="eastAsia"/>
                <w:sz w:val="13"/>
                <w:szCs w:val="13"/>
              </w:rPr>
              <w:t>indicates to a scheduled UE</w:t>
            </w:r>
          </w:p>
          <w:p w14:paraId="299D2A56" w14:textId="77777777" w:rsidR="00C43715" w:rsidRPr="00C43715" w:rsidRDefault="00C43715" w:rsidP="00C43715">
            <w:pPr>
              <w:pStyle w:val="B1"/>
              <w:rPr>
                <w:sz w:val="13"/>
                <w:szCs w:val="13"/>
              </w:rPr>
            </w:pPr>
            <w:r w:rsidRPr="00C43715">
              <w:rPr>
                <w:rFonts w:eastAsia="SimSun"/>
                <w:sz w:val="13"/>
                <w:szCs w:val="13"/>
              </w:rPr>
              <w:t>-</w:t>
            </w:r>
            <w:r w:rsidRPr="00C43715">
              <w:rPr>
                <w:rFonts w:eastAsia="SimSun"/>
                <w:sz w:val="13"/>
                <w:szCs w:val="13"/>
              </w:rPr>
              <w:tab/>
              <w:t xml:space="preserve">a number of subframes </w:t>
            </w:r>
            <w:r w:rsidRPr="00C43715">
              <w:rPr>
                <w:sz w:val="13"/>
                <w:szCs w:val="13"/>
              </w:rPr>
              <w:t>(</w:t>
            </w:r>
            <w:r w:rsidRPr="00C43715">
              <w:rPr>
                <w:rFonts w:eastAsia="SimSun"/>
                <w:position w:val="-10"/>
                <w:sz w:val="13"/>
                <w:szCs w:val="13"/>
                <w:lang w:val="en-GB"/>
              </w:rPr>
              <w:object w:dxaOrig="380" w:dyaOrig="340" w14:anchorId="78F123DE">
                <v:shape id="_x0000_i1048" type="#_x0000_t75" style="width:21.95pt;height:14.05pt" o:ole="">
                  <v:imagedata r:id="rId43" o:title=""/>
                </v:shape>
                <o:OLEObject Type="Embed" ProgID="Equation.3" ShapeID="_x0000_i1048" DrawAspect="Content" ObjectID="_1726889908" r:id="rId44"/>
              </w:object>
            </w:r>
            <w:r w:rsidRPr="00C43715">
              <w:rPr>
                <w:sz w:val="13"/>
                <w:szCs w:val="13"/>
              </w:rPr>
              <w:t xml:space="preserve">) </w:t>
            </w:r>
            <w:r w:rsidRPr="00C43715">
              <w:rPr>
                <w:rFonts w:eastAsia="SimSun" w:hint="eastAsia"/>
                <w:sz w:val="13"/>
                <w:szCs w:val="13"/>
              </w:rPr>
              <w:t xml:space="preserve">determined by the </w:t>
            </w:r>
            <w:r w:rsidRPr="00C43715">
              <w:rPr>
                <w:sz w:val="13"/>
                <w:szCs w:val="13"/>
              </w:rPr>
              <w:t>resource assignment</w:t>
            </w:r>
            <w:r w:rsidRPr="00C43715">
              <w:rPr>
                <w:rFonts w:eastAsia="SimSun" w:hint="eastAsia"/>
                <w:sz w:val="13"/>
                <w:szCs w:val="13"/>
              </w:rPr>
              <w:t xml:space="preserve"> </w:t>
            </w:r>
            <w:r w:rsidRPr="00C43715">
              <w:rPr>
                <w:rFonts w:eastAsia="SimSun"/>
                <w:sz w:val="13"/>
                <w:szCs w:val="13"/>
              </w:rPr>
              <w:t>field (</w:t>
            </w:r>
            <w:r w:rsidRPr="00C43715">
              <w:rPr>
                <w:rFonts w:eastAsia="SimSun"/>
                <w:position w:val="-10"/>
                <w:sz w:val="13"/>
                <w:szCs w:val="13"/>
                <w:lang w:val="en-GB"/>
              </w:rPr>
              <w:object w:dxaOrig="320" w:dyaOrig="340" w14:anchorId="55F9E73F">
                <v:shape id="_x0000_i1049" type="#_x0000_t75" style="width:14.5pt;height:14.05pt" o:ole="">
                  <v:imagedata r:id="rId45" o:title=""/>
                </v:shape>
                <o:OLEObject Type="Embed" ProgID="Equation.3" ShapeID="_x0000_i1049" DrawAspect="Content" ObjectID="_1726889909" r:id="rId46"/>
              </w:object>
            </w:r>
            <w:r w:rsidRPr="00C43715">
              <w:rPr>
                <w:rFonts w:eastAsia="SimSun"/>
                <w:sz w:val="13"/>
                <w:szCs w:val="13"/>
              </w:rPr>
              <w:t xml:space="preserve">) </w:t>
            </w:r>
            <w:r w:rsidRPr="00C43715">
              <w:rPr>
                <w:rFonts w:eastAsia="SimSun" w:hint="eastAsia"/>
                <w:sz w:val="13"/>
                <w:szCs w:val="13"/>
              </w:rPr>
              <w:t>in the corresponding DCI</w:t>
            </w:r>
            <w:r w:rsidRPr="00C43715">
              <w:rPr>
                <w:rFonts w:eastAsia="SimSun"/>
                <w:sz w:val="13"/>
                <w:szCs w:val="13"/>
              </w:rPr>
              <w:t xml:space="preserve"> according to Table 16.4.1.3-1.</w:t>
            </w:r>
          </w:p>
          <w:p w14:paraId="2549DFB9" w14:textId="02803110" w:rsidR="00541091" w:rsidRPr="004A1003" w:rsidRDefault="00C43715" w:rsidP="004A1003">
            <w:pPr>
              <w:pStyle w:val="B1"/>
              <w:rPr>
                <w:sz w:val="13"/>
                <w:szCs w:val="13"/>
              </w:rPr>
            </w:pPr>
            <w:r w:rsidRPr="00C43715">
              <w:rPr>
                <w:rFonts w:eastAsia="SimSun"/>
                <w:sz w:val="13"/>
                <w:szCs w:val="13"/>
              </w:rPr>
              <w:t>-</w:t>
            </w:r>
            <w:r w:rsidRPr="00C43715">
              <w:rPr>
                <w:rFonts w:eastAsia="SimSun"/>
                <w:sz w:val="13"/>
                <w:szCs w:val="13"/>
              </w:rPr>
              <w:tab/>
            </w:r>
            <w:r w:rsidRPr="00C43715">
              <w:rPr>
                <w:rFonts w:eastAsia="SimSun"/>
                <w:sz w:val="13"/>
                <w:szCs w:val="13"/>
                <w:highlight w:val="yellow"/>
              </w:rPr>
              <w:t>a repetition number (</w:t>
            </w:r>
            <w:r w:rsidRPr="00C43715">
              <w:rPr>
                <w:rFonts w:eastAsia="SimSun"/>
                <w:position w:val="-14"/>
                <w:sz w:val="13"/>
                <w:szCs w:val="13"/>
                <w:highlight w:val="yellow"/>
                <w:lang w:val="en-GB"/>
              </w:rPr>
              <w:object w:dxaOrig="460" w:dyaOrig="380" w14:anchorId="6F292F6E">
                <v:shape id="_x0000_i1050" type="#_x0000_t75" style="width:21.95pt;height:21.95pt" o:ole="">
                  <v:imagedata r:id="rId13" o:title=""/>
                </v:shape>
                <o:OLEObject Type="Embed" ProgID="Equation.3" ShapeID="_x0000_i1050" DrawAspect="Content" ObjectID="_1726889910" r:id="rId47"/>
              </w:object>
            </w:r>
            <w:r w:rsidRPr="00C43715">
              <w:rPr>
                <w:sz w:val="13"/>
                <w:szCs w:val="13"/>
                <w:highlight w:val="yellow"/>
              </w:rPr>
              <w:t>)</w:t>
            </w:r>
            <w:r w:rsidRPr="00C43715">
              <w:rPr>
                <w:rFonts w:eastAsia="SimSun"/>
                <w:sz w:val="13"/>
                <w:szCs w:val="13"/>
                <w:highlight w:val="yellow"/>
              </w:rPr>
              <w:t xml:space="preserve"> </w:t>
            </w:r>
            <w:r w:rsidRPr="00C43715">
              <w:rPr>
                <w:rFonts w:eastAsia="SimSun" w:hint="eastAsia"/>
                <w:sz w:val="13"/>
                <w:szCs w:val="13"/>
                <w:highlight w:val="yellow"/>
              </w:rPr>
              <w:t xml:space="preserve">determined by the </w:t>
            </w:r>
            <w:r w:rsidRPr="00C43715">
              <w:rPr>
                <w:rFonts w:hint="eastAsia"/>
                <w:sz w:val="13"/>
                <w:szCs w:val="13"/>
                <w:highlight w:val="yellow"/>
              </w:rPr>
              <w:t>repetition number</w:t>
            </w:r>
            <w:r w:rsidRPr="00C43715">
              <w:rPr>
                <w:rFonts w:eastAsia="SimSun" w:hint="eastAsia"/>
                <w:sz w:val="13"/>
                <w:szCs w:val="13"/>
                <w:highlight w:val="yellow"/>
              </w:rPr>
              <w:t xml:space="preserve"> </w:t>
            </w:r>
            <w:r w:rsidRPr="00C43715">
              <w:rPr>
                <w:rFonts w:eastAsia="SimSun"/>
                <w:sz w:val="13"/>
                <w:szCs w:val="13"/>
                <w:highlight w:val="yellow"/>
              </w:rPr>
              <w:t>field (</w:t>
            </w:r>
            <w:r w:rsidRPr="00C43715">
              <w:rPr>
                <w:rFonts w:eastAsia="SimSun"/>
                <w:position w:val="-14"/>
                <w:sz w:val="13"/>
                <w:szCs w:val="13"/>
                <w:highlight w:val="yellow"/>
                <w:lang w:val="en-GB"/>
              </w:rPr>
              <w:object w:dxaOrig="400" w:dyaOrig="380" w14:anchorId="1A0D7D1C">
                <v:shape id="_x0000_i1051" type="#_x0000_t75" style="width:21.95pt;height:21.95pt" o:ole="">
                  <v:imagedata r:id="rId48" o:title=""/>
                </v:shape>
                <o:OLEObject Type="Embed" ProgID="Equation.3" ShapeID="_x0000_i1051" DrawAspect="Content" ObjectID="_1726889911" r:id="rId49"/>
              </w:object>
            </w:r>
            <w:r w:rsidRPr="00C43715">
              <w:rPr>
                <w:rFonts w:eastAsia="SimSun"/>
                <w:sz w:val="13"/>
                <w:szCs w:val="13"/>
                <w:highlight w:val="yellow"/>
              </w:rPr>
              <w:t xml:space="preserve">) </w:t>
            </w:r>
            <w:r w:rsidRPr="00C43715">
              <w:rPr>
                <w:rFonts w:eastAsia="SimSun" w:hint="eastAsia"/>
                <w:sz w:val="13"/>
                <w:szCs w:val="13"/>
                <w:highlight w:val="yellow"/>
              </w:rPr>
              <w:t>in the corresponding DCI</w:t>
            </w:r>
            <w:r w:rsidRPr="00C43715">
              <w:rPr>
                <w:rFonts w:eastAsia="SimSun"/>
                <w:sz w:val="13"/>
                <w:szCs w:val="13"/>
                <w:highlight w:val="yellow"/>
              </w:rPr>
              <w:t xml:space="preserve"> according to Table 16.4.1.3-2. For NPDSCH with 16QAM,</w:t>
            </w:r>
            <w:r w:rsidRPr="00C43715">
              <w:rPr>
                <w:sz w:val="13"/>
                <w:szCs w:val="13"/>
                <w:highlight w:val="yellow"/>
              </w:rPr>
              <w:t xml:space="preserve"> </w:t>
            </w:r>
            <m:oMath>
              <m:sSub>
                <m:sSubPr>
                  <m:ctrlPr>
                    <w:rPr>
                      <w:rFonts w:ascii="Cambria Math" w:hAnsi="Cambria Math"/>
                      <w:i/>
                      <w:sz w:val="13"/>
                      <w:szCs w:val="13"/>
                      <w:highlight w:val="yellow"/>
                    </w:rPr>
                  </m:ctrlPr>
                </m:sSubPr>
                <m:e>
                  <m:r>
                    <w:rPr>
                      <w:rFonts w:ascii="Cambria Math"/>
                      <w:sz w:val="13"/>
                      <w:szCs w:val="13"/>
                      <w:highlight w:val="yellow"/>
                    </w:rPr>
                    <m:t>N</m:t>
                  </m:r>
                </m:e>
                <m:sub>
                  <m:r>
                    <m:rPr>
                      <m:nor/>
                    </m:rPr>
                    <w:rPr>
                      <w:rFonts w:ascii="Cambria Math"/>
                      <w:sz w:val="13"/>
                      <w:szCs w:val="13"/>
                      <w:highlight w:val="yellow"/>
                    </w:rPr>
                    <m:t>Rep</m:t>
                  </m:r>
                  <m:ctrlPr>
                    <w:rPr>
                      <w:rFonts w:ascii="Cambria Math" w:hAnsi="Cambria Math"/>
                      <w:sz w:val="13"/>
                      <w:szCs w:val="13"/>
                      <w:highlight w:val="yellow"/>
                    </w:rPr>
                  </m:ctrlPr>
                </m:sub>
              </m:sSub>
              <m:r>
                <w:rPr>
                  <w:rFonts w:ascii="Cambria Math"/>
                  <w:sz w:val="13"/>
                  <w:szCs w:val="13"/>
                  <w:highlight w:val="yellow"/>
                </w:rPr>
                <m:t>=1</m:t>
              </m:r>
            </m:oMath>
            <w:r w:rsidRPr="00C43715">
              <w:rPr>
                <w:sz w:val="13"/>
                <w:szCs w:val="13"/>
              </w:rPr>
              <w:t>.</w:t>
            </w:r>
            <w:r w:rsidR="009A0583" w:rsidRPr="009A0583">
              <w:rPr>
                <w:rFonts w:asciiTheme="minorHAnsi" w:eastAsia="DengXian" w:hAnsiTheme="minorHAnsi" w:cstheme="minorHAnsi"/>
              </w:rPr>
              <w:t xml:space="preserve"> </w:t>
            </w:r>
          </w:p>
        </w:tc>
      </w:tr>
      <w:tr w:rsidR="00891A4B" w14:paraId="45A21377" w14:textId="77777777" w:rsidTr="009A0583">
        <w:tc>
          <w:tcPr>
            <w:tcW w:w="1980" w:type="dxa"/>
          </w:tcPr>
          <w:p w14:paraId="47E1AAD4" w14:textId="47CBBCA0" w:rsidR="00891A4B" w:rsidRPr="009A0583" w:rsidRDefault="00891A4B" w:rsidP="007E4A8A">
            <w:pPr>
              <w:jc w:val="both"/>
              <w:rPr>
                <w:rFonts w:asciiTheme="minorHAnsi" w:eastAsia="DengXian" w:hAnsiTheme="minorHAnsi" w:cstheme="minorHAnsi"/>
                <w:lang w:eastAsia="zh-CN"/>
              </w:rPr>
            </w:pPr>
            <w:r>
              <w:rPr>
                <w:rFonts w:asciiTheme="minorHAnsi" w:eastAsia="DengXian" w:hAnsiTheme="minorHAnsi" w:cstheme="minorHAnsi"/>
                <w:lang w:eastAsia="zh-CN"/>
              </w:rPr>
              <w:t>Qualcomm</w:t>
            </w:r>
          </w:p>
        </w:tc>
        <w:tc>
          <w:tcPr>
            <w:tcW w:w="1417" w:type="dxa"/>
          </w:tcPr>
          <w:p w14:paraId="37635FBB" w14:textId="7E6478D8" w:rsidR="00891A4B" w:rsidRPr="009A0583" w:rsidRDefault="00891A4B" w:rsidP="007E4A8A">
            <w:pPr>
              <w:jc w:val="both"/>
              <w:rPr>
                <w:rFonts w:asciiTheme="minorHAnsi" w:hAnsiTheme="minorHAnsi" w:cstheme="minorHAnsi"/>
              </w:rPr>
            </w:pPr>
            <w:r>
              <w:rPr>
                <w:rFonts w:asciiTheme="minorHAnsi" w:hAnsiTheme="minorHAnsi" w:cstheme="minorHAnsi"/>
              </w:rPr>
              <w:t>No</w:t>
            </w:r>
          </w:p>
        </w:tc>
        <w:tc>
          <w:tcPr>
            <w:tcW w:w="6232" w:type="dxa"/>
          </w:tcPr>
          <w:p w14:paraId="4DCEF1A8" w14:textId="3EA2CF5C" w:rsidR="00891A4B" w:rsidRDefault="00891A4B" w:rsidP="007E4A8A">
            <w:pPr>
              <w:jc w:val="both"/>
              <w:rPr>
                <w:rFonts w:asciiTheme="minorHAnsi" w:eastAsia="DengXian" w:hAnsiTheme="minorHAnsi" w:cstheme="minorHAnsi"/>
                <w:lang w:eastAsia="zh-CN"/>
              </w:rPr>
            </w:pPr>
            <w:r>
              <w:rPr>
                <w:rFonts w:asciiTheme="minorHAnsi" w:eastAsia="DengXian" w:hAnsiTheme="minorHAnsi" w:cstheme="minorHAnsi"/>
                <w:lang w:eastAsia="zh-CN"/>
              </w:rPr>
              <w:t xml:space="preserve">We do not think this change is needed, since Clause 16.4.1.3 and 16.5.1.1 already clarify the behavior for 16-QAM. We do not think </w:t>
            </w:r>
            <w:r>
              <w:rPr>
                <w:rFonts w:asciiTheme="minorHAnsi" w:eastAsia="DengXian" w:hAnsiTheme="minorHAnsi" w:cstheme="minorHAnsi"/>
                <w:lang w:eastAsia="zh-CN"/>
              </w:rPr>
              <w:lastRenderedPageBreak/>
              <w:t>that an implementer reading the current version of the specification would arrive to a wrong implementation. In general, repeating the same specification text in multiple places is a bad idea.</w:t>
            </w:r>
          </w:p>
          <w:p w14:paraId="27A09733" w14:textId="77777777" w:rsidR="00891A4B" w:rsidRDefault="00891A4B" w:rsidP="007E4A8A">
            <w:pPr>
              <w:jc w:val="both"/>
              <w:rPr>
                <w:rFonts w:asciiTheme="minorHAnsi" w:eastAsia="DengXian" w:hAnsiTheme="minorHAnsi" w:cstheme="minorHAnsi"/>
                <w:lang w:eastAsia="zh-CN"/>
              </w:rPr>
            </w:pPr>
            <w:r>
              <w:rPr>
                <w:rFonts w:asciiTheme="minorHAnsi" w:eastAsia="DengXian" w:hAnsiTheme="minorHAnsi" w:cstheme="minorHAnsi"/>
                <w:lang w:eastAsia="zh-CN"/>
              </w:rPr>
              <w:t>If there is a majority of companies that think that this clarification is needed, we would suggest to actually just point to Clauses 16.4.1.3 and 16.5.1.1 directly, e.g.:</w:t>
            </w:r>
          </w:p>
          <w:p w14:paraId="24BE27CC" w14:textId="77777777" w:rsidR="00891A4B" w:rsidRDefault="00891A4B" w:rsidP="00462D24">
            <w:pPr>
              <w:ind w:left="567"/>
              <w:jc w:val="both"/>
              <w:rPr>
                <w:rFonts w:eastAsia="SimSun"/>
                <w:strike/>
                <w:color w:val="FF0000"/>
                <w:sz w:val="16"/>
                <w:szCs w:val="16"/>
                <w:lang w:val="en-GB" w:eastAsia="zh-CN"/>
              </w:rPr>
            </w:pPr>
            <w:r w:rsidRPr="00EB7B47">
              <w:rPr>
                <w:rFonts w:eastAsia="Times New Roman"/>
                <w:position w:val="-14"/>
                <w:sz w:val="16"/>
                <w:szCs w:val="16"/>
                <w:lang w:val="en-GB" w:eastAsia="en-US"/>
              </w:rPr>
              <w:object w:dxaOrig="1500" w:dyaOrig="380" w14:anchorId="4D96D047">
                <v:shape id="_x0000_i1052" type="#_x0000_t75" style="width:74.8pt;height:21.05pt" o:ole="">
                  <v:imagedata r:id="rId11" o:title=""/>
                </v:shape>
                <o:OLEObject Type="Embed" ProgID="Equation.DSMT4" ShapeID="_x0000_i1052" DrawAspect="Content" ObjectID="_1726889912" r:id="rId50"/>
              </w:object>
            </w:r>
            <w:r w:rsidRPr="00EB7B47">
              <w:rPr>
                <w:rFonts w:eastAsia="SimSun"/>
                <w:sz w:val="16"/>
                <w:szCs w:val="16"/>
                <w:lang w:val="en-GB" w:eastAsia="zh-CN"/>
              </w:rPr>
              <w:t xml:space="preserve">, where </w:t>
            </w:r>
            <w:r w:rsidRPr="00EB7B47">
              <w:rPr>
                <w:rFonts w:eastAsia="SimSun" w:hint="eastAsia"/>
                <w:sz w:val="16"/>
                <w:szCs w:val="16"/>
                <w:lang w:val="en-GB" w:eastAsia="zh-CN"/>
              </w:rPr>
              <w:t xml:space="preserve">the value of </w:t>
            </w:r>
            <w:r w:rsidRPr="00EB7B47">
              <w:rPr>
                <w:rFonts w:eastAsia="Times New Roman"/>
                <w:position w:val="-14"/>
                <w:sz w:val="16"/>
                <w:szCs w:val="16"/>
                <w:lang w:val="en-GB" w:eastAsia="en-US"/>
              </w:rPr>
              <w:object w:dxaOrig="460" w:dyaOrig="380" w14:anchorId="2DC123AA">
                <v:shape id="_x0000_i1053" type="#_x0000_t75" style="width:21.95pt;height:21.95pt" o:ole="">
                  <v:imagedata r:id="rId13" o:title=""/>
                </v:shape>
                <o:OLEObject Type="Embed" ProgID="Equation.3" ShapeID="_x0000_i1053" DrawAspect="Content" ObjectID="_1726889913" r:id="rId51"/>
              </w:object>
            </w:r>
            <w:r w:rsidRPr="00EB7B47">
              <w:rPr>
                <w:rFonts w:eastAsia="Times New Roman"/>
                <w:sz w:val="16"/>
                <w:szCs w:val="16"/>
                <w:lang w:val="en-GB" w:eastAsia="en-US"/>
              </w:rPr>
              <w:t xml:space="preserve"> </w:t>
            </w:r>
            <w:r w:rsidRPr="00EB7B47">
              <w:rPr>
                <w:rFonts w:eastAsia="SimSun" w:hint="eastAsia"/>
                <w:sz w:val="16"/>
                <w:szCs w:val="16"/>
                <w:lang w:val="en-GB" w:eastAsia="zh-CN"/>
              </w:rPr>
              <w:t xml:space="preserve">is determined </w:t>
            </w:r>
            <w:r>
              <w:rPr>
                <w:rFonts w:eastAsia="SimSun"/>
                <w:color w:val="FF0000"/>
                <w:sz w:val="16"/>
                <w:szCs w:val="16"/>
                <w:lang w:val="en-GB" w:eastAsia="zh-CN"/>
              </w:rPr>
              <w:t xml:space="preserve">as specified in </w:t>
            </w:r>
            <w:r w:rsidRPr="00891A4B">
              <w:rPr>
                <w:rFonts w:eastAsia="SimSun" w:hint="eastAsia"/>
                <w:strike/>
                <w:color w:val="FF0000"/>
                <w:sz w:val="16"/>
                <w:szCs w:val="16"/>
                <w:lang w:val="en-GB" w:eastAsia="zh-CN"/>
              </w:rPr>
              <w:t xml:space="preserve">by the </w:t>
            </w:r>
            <w:r w:rsidRPr="00891A4B">
              <w:rPr>
                <w:rFonts w:eastAsia="Times New Roman" w:hint="eastAsia"/>
                <w:strike/>
                <w:color w:val="FF0000"/>
                <w:sz w:val="16"/>
                <w:szCs w:val="16"/>
                <w:lang w:val="en-GB" w:eastAsia="zh-CN"/>
              </w:rPr>
              <w:t>repetition number</w:t>
            </w:r>
            <w:r w:rsidRPr="00891A4B">
              <w:rPr>
                <w:rFonts w:eastAsia="SimSun" w:hint="eastAsia"/>
                <w:strike/>
                <w:color w:val="FF0000"/>
                <w:sz w:val="16"/>
                <w:szCs w:val="16"/>
                <w:lang w:val="en-GB" w:eastAsia="zh-CN"/>
              </w:rPr>
              <w:t xml:space="preserve"> </w:t>
            </w:r>
            <w:r w:rsidRPr="00891A4B">
              <w:rPr>
                <w:rFonts w:eastAsia="SimSun"/>
                <w:strike/>
                <w:color w:val="FF0000"/>
                <w:sz w:val="16"/>
                <w:szCs w:val="16"/>
                <w:lang w:val="en-GB" w:eastAsia="zh-CN"/>
              </w:rPr>
              <w:t xml:space="preserve">field </w:t>
            </w:r>
            <w:r w:rsidRPr="00891A4B">
              <w:rPr>
                <w:rFonts w:eastAsia="SimSun" w:hint="eastAsia"/>
                <w:strike/>
                <w:color w:val="FF0000"/>
                <w:sz w:val="16"/>
                <w:szCs w:val="16"/>
                <w:lang w:val="en-GB" w:eastAsia="zh-CN"/>
              </w:rPr>
              <w:t>in the corresponding DCI</w:t>
            </w:r>
            <w:r w:rsidRPr="00891A4B">
              <w:rPr>
                <w:rFonts w:eastAsia="SimSun"/>
                <w:strike/>
                <w:color w:val="FF0000"/>
                <w:sz w:val="16"/>
                <w:szCs w:val="16"/>
                <w:lang w:val="en-GB" w:eastAsia="zh-CN"/>
              </w:rPr>
              <w:t xml:space="preserve"> (see</w:t>
            </w:r>
            <w:r w:rsidRPr="00EB7B47">
              <w:rPr>
                <w:rFonts w:eastAsia="SimSun"/>
                <w:sz w:val="16"/>
                <w:szCs w:val="16"/>
                <w:lang w:val="en-GB" w:eastAsia="zh-CN"/>
              </w:rPr>
              <w:t xml:space="preserve"> Clause 16.4.1.3</w:t>
            </w:r>
            <w:r w:rsidRPr="00891A4B">
              <w:rPr>
                <w:rFonts w:eastAsia="SimSun"/>
                <w:strike/>
                <w:color w:val="FF0000"/>
                <w:sz w:val="16"/>
                <w:szCs w:val="16"/>
                <w:lang w:val="en-GB" w:eastAsia="zh-CN"/>
              </w:rPr>
              <w:t>)</w:t>
            </w:r>
          </w:p>
          <w:p w14:paraId="7A5C652B" w14:textId="7ACAF083" w:rsidR="00462D24" w:rsidRPr="00891A4B" w:rsidRDefault="00462D24" w:rsidP="007E4A8A">
            <w:pPr>
              <w:jc w:val="both"/>
              <w:rPr>
                <w:rFonts w:eastAsia="SimSun"/>
                <w:sz w:val="16"/>
                <w:szCs w:val="16"/>
                <w:lang w:val="en-GB" w:eastAsia="zh-CN"/>
              </w:rPr>
            </w:pPr>
            <w:r w:rsidRPr="00462D24">
              <w:rPr>
                <w:rFonts w:asciiTheme="minorHAnsi" w:eastAsia="DengXian" w:hAnsiTheme="minorHAnsi" w:cstheme="minorHAnsi"/>
                <w:lang w:eastAsia="zh-CN"/>
              </w:rPr>
              <w:t>Our preference would be to not change the specifications.</w:t>
            </w:r>
          </w:p>
        </w:tc>
      </w:tr>
    </w:tbl>
    <w:p w14:paraId="634695D8" w14:textId="77777777" w:rsidR="00961BAF" w:rsidRPr="006E3234" w:rsidRDefault="00961BAF" w:rsidP="007E4A8A">
      <w:pPr>
        <w:jc w:val="both"/>
        <w:rPr>
          <w:b/>
          <w:bCs/>
        </w:rPr>
      </w:pPr>
    </w:p>
    <w:bookmarkEnd w:id="1"/>
    <w:p w14:paraId="7203AEF7" w14:textId="51991941" w:rsidR="00F507D1" w:rsidRPr="00CE0424" w:rsidRDefault="00F507D1" w:rsidP="00D54109">
      <w:pPr>
        <w:pStyle w:val="Heading1"/>
        <w:numPr>
          <w:ilvl w:val="0"/>
          <w:numId w:val="17"/>
        </w:numPr>
      </w:pPr>
      <w:r w:rsidRPr="00CE0424">
        <w:t>References</w:t>
      </w:r>
    </w:p>
    <w:bookmarkStart w:id="13" w:name="_Ref174151459"/>
    <w:bookmarkStart w:id="14" w:name="_Ref189809556"/>
    <w:bookmarkStart w:id="15" w:name="_Ref525824664"/>
    <w:bookmarkStart w:id="16" w:name="_Hlk4751152"/>
    <w:p w14:paraId="748B2099" w14:textId="0B2AF8C6" w:rsidR="00604D1B" w:rsidRDefault="000224C7" w:rsidP="001B7DDE">
      <w:pPr>
        <w:pStyle w:val="Reference"/>
      </w:pPr>
      <w:r>
        <w:fldChar w:fldCharType="begin"/>
      </w:r>
      <w:r w:rsidR="00D54109">
        <w:instrText>HYPERLINK "https://www.3gpp.org/ftp/TSG_RAN/WG1_RL1/TSGR1_110b-e/Docs/R1-2210073.zip"</w:instrText>
      </w:r>
      <w:r>
        <w:fldChar w:fldCharType="separate"/>
      </w:r>
      <w:r w:rsidR="001B7DDE" w:rsidRPr="000224C7">
        <w:rPr>
          <w:rStyle w:val="Hyperlink"/>
        </w:rPr>
        <w:t>R1-22</w:t>
      </w:r>
      <w:r w:rsidR="00D54109">
        <w:rPr>
          <w:rStyle w:val="Hyperlink"/>
        </w:rPr>
        <w:t>10073</w:t>
      </w:r>
      <w:r>
        <w:fldChar w:fldCharType="end"/>
      </w:r>
      <w:r w:rsidR="001B7DDE">
        <w:t>,</w:t>
      </w:r>
      <w:r w:rsidR="001B7DDE" w:rsidRPr="001B7DDE">
        <w:t xml:space="preserve"> </w:t>
      </w:r>
      <w:r w:rsidR="001B7DDE">
        <w:t>“</w:t>
      </w:r>
      <w:r w:rsidR="00D54109" w:rsidRPr="00D54109">
        <w:t>On the no repetition number acquisition via DCI for 16-QAM in NB-IoT</w:t>
      </w:r>
      <w:r w:rsidR="001B7DDE">
        <w:t xml:space="preserve">,” </w:t>
      </w:r>
      <w:r w:rsidR="005E43EB">
        <w:t>Ericsson</w:t>
      </w:r>
      <w:r w:rsidR="00604D1B">
        <w:t>, RAN1 #</w:t>
      </w:r>
      <w:r w:rsidR="001B7DDE">
        <w:t>110</w:t>
      </w:r>
      <w:r w:rsidR="00D54109">
        <w:t>-bis-e</w:t>
      </w:r>
      <w:r w:rsidR="00604D1B">
        <w:t xml:space="preserve">, </w:t>
      </w:r>
      <w:r w:rsidR="00D54109">
        <w:t>October</w:t>
      </w:r>
      <w:r w:rsidR="001B7DDE" w:rsidRPr="001B7DDE">
        <w:t xml:space="preserve"> </w:t>
      </w:r>
      <w:r w:rsidR="00D54109">
        <w:t>10</w:t>
      </w:r>
      <w:r w:rsidR="00D54109" w:rsidRPr="00D54109">
        <w:rPr>
          <w:vertAlign w:val="superscript"/>
        </w:rPr>
        <w:t>th</w:t>
      </w:r>
      <w:r w:rsidR="001B7DDE" w:rsidRPr="001B7DDE">
        <w:t xml:space="preserve"> – </w:t>
      </w:r>
      <w:r w:rsidR="00D54109">
        <w:t>19</w:t>
      </w:r>
      <w:r w:rsidR="001B7DDE" w:rsidRPr="001B7DDE">
        <w:rPr>
          <w:vertAlign w:val="superscript"/>
        </w:rPr>
        <w:t>th</w:t>
      </w:r>
      <w:r w:rsidR="001B7DDE" w:rsidRPr="001B7DDE">
        <w:t>, 2022</w:t>
      </w:r>
      <w:r w:rsidR="00604D1B">
        <w:t>.</w:t>
      </w:r>
    </w:p>
    <w:p w14:paraId="4897B162" w14:textId="5C805883" w:rsidR="000E7622" w:rsidRDefault="002B3AA3" w:rsidP="00E044FD">
      <w:pPr>
        <w:pStyle w:val="Reference"/>
      </w:pPr>
      <w:hyperlink r:id="rId52" w:history="1">
        <w:r w:rsidR="001B7DDE" w:rsidRPr="00D54109">
          <w:rPr>
            <w:rStyle w:val="Hyperlink"/>
          </w:rPr>
          <w:t>R1-22</w:t>
        </w:r>
        <w:r w:rsidR="00D54109" w:rsidRPr="00D54109">
          <w:rPr>
            <w:rStyle w:val="Hyperlink"/>
          </w:rPr>
          <w:t>10073</w:t>
        </w:r>
      </w:hyperlink>
      <w:r w:rsidR="001B7DDE">
        <w:t>,</w:t>
      </w:r>
      <w:r w:rsidR="001B7DDE" w:rsidRPr="001B7DDE">
        <w:t xml:space="preserve"> </w:t>
      </w:r>
      <w:r w:rsidR="001B7DDE">
        <w:t>“</w:t>
      </w:r>
      <w:r w:rsidR="00D54109" w:rsidRPr="00D54109">
        <w:t>DRAFT CR Clarification on the no acquisition of the repetition number via DCI for 16-QAM transmissions in NB-IoT</w:t>
      </w:r>
      <w:r w:rsidR="001B7DDE">
        <w:t xml:space="preserve">,” </w:t>
      </w:r>
      <w:r w:rsidR="00D54109">
        <w:t>Ericsson, RAN1 #110-bis-e, October</w:t>
      </w:r>
      <w:r w:rsidR="00D54109" w:rsidRPr="001B7DDE">
        <w:t xml:space="preserve"> </w:t>
      </w:r>
      <w:r w:rsidR="00D54109">
        <w:t>10</w:t>
      </w:r>
      <w:r w:rsidR="00D54109" w:rsidRPr="00D54109">
        <w:rPr>
          <w:vertAlign w:val="superscript"/>
        </w:rPr>
        <w:t>th</w:t>
      </w:r>
      <w:r w:rsidR="00D54109" w:rsidRPr="001B7DDE">
        <w:t xml:space="preserve"> – </w:t>
      </w:r>
      <w:r w:rsidR="00D54109">
        <w:t>19</w:t>
      </w:r>
      <w:r w:rsidR="00D54109" w:rsidRPr="001B7DDE">
        <w:rPr>
          <w:vertAlign w:val="superscript"/>
        </w:rPr>
        <w:t>th</w:t>
      </w:r>
      <w:r w:rsidR="00D54109" w:rsidRPr="001B7DDE">
        <w:t>, 2022</w:t>
      </w:r>
      <w:r w:rsidR="001B7DDE">
        <w:t>.</w:t>
      </w:r>
      <w:bookmarkEnd w:id="13"/>
      <w:bookmarkEnd w:id="14"/>
      <w:bookmarkEnd w:id="15"/>
      <w:bookmarkEnd w:id="16"/>
    </w:p>
    <w:p w14:paraId="7580220F" w14:textId="77777777" w:rsidR="0081481C" w:rsidRDefault="0081481C" w:rsidP="0081481C">
      <w:pPr>
        <w:pStyle w:val="Reference"/>
        <w:numPr>
          <w:ilvl w:val="0"/>
          <w:numId w:val="0"/>
        </w:numPr>
        <w:ind w:left="567"/>
      </w:pPr>
    </w:p>
    <w:sectPr w:rsidR="0081481C" w:rsidSect="007F4FA6">
      <w:headerReference w:type="even" r:id="rId53"/>
      <w:footerReference w:type="default" r:id="rId5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8C4C8" w14:textId="77777777" w:rsidR="002B3AA3" w:rsidRDefault="002B3AA3">
      <w:r>
        <w:separator/>
      </w:r>
    </w:p>
  </w:endnote>
  <w:endnote w:type="continuationSeparator" w:id="0">
    <w:p w14:paraId="0CADFB57" w14:textId="77777777" w:rsidR="002B3AA3" w:rsidRDefault="002B3AA3">
      <w:r>
        <w:continuationSeparator/>
      </w:r>
    </w:p>
  </w:endnote>
  <w:endnote w:type="continuationNotice" w:id="1">
    <w:p w14:paraId="72944576" w14:textId="77777777" w:rsidR="002B3AA3" w:rsidRDefault="002B3A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FC95" w14:textId="77777777" w:rsidR="005B0F5B" w:rsidRDefault="005B0F5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2680A" w14:textId="77777777" w:rsidR="002B3AA3" w:rsidRDefault="002B3AA3">
      <w:r>
        <w:separator/>
      </w:r>
    </w:p>
  </w:footnote>
  <w:footnote w:type="continuationSeparator" w:id="0">
    <w:p w14:paraId="36A77769" w14:textId="77777777" w:rsidR="002B3AA3" w:rsidRDefault="002B3AA3">
      <w:r>
        <w:continuationSeparator/>
      </w:r>
    </w:p>
  </w:footnote>
  <w:footnote w:type="continuationNotice" w:id="1">
    <w:p w14:paraId="08468282" w14:textId="77777777" w:rsidR="002B3AA3" w:rsidRDefault="002B3A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6E1B" w14:textId="77777777" w:rsidR="005B0F5B" w:rsidRDefault="005B0F5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2EC564A"/>
    <w:multiLevelType w:val="hybridMultilevel"/>
    <w:tmpl w:val="05FE2F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79690C10"/>
    <w:multiLevelType w:val="hybridMultilevel"/>
    <w:tmpl w:val="577C8752"/>
    <w:lvl w:ilvl="0" w:tplc="1AE89548">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A02767F"/>
    <w:multiLevelType w:val="hybridMultilevel"/>
    <w:tmpl w:val="49B6454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0"/>
  </w:num>
  <w:num w:numId="4">
    <w:abstractNumId w:val="10"/>
  </w:num>
  <w:num w:numId="5">
    <w:abstractNumId w:val="11"/>
  </w:num>
  <w:num w:numId="6">
    <w:abstractNumId w:val="12"/>
  </w:num>
  <w:num w:numId="7">
    <w:abstractNumId w:val="2"/>
  </w:num>
  <w:num w:numId="8">
    <w:abstractNumId w:val="3"/>
  </w:num>
  <w:num w:numId="9">
    <w:abstractNumId w:val="1"/>
  </w:num>
  <w:num w:numId="10">
    <w:abstractNumId w:val="15"/>
  </w:num>
  <w:num w:numId="11">
    <w:abstractNumId w:val="6"/>
  </w:num>
  <w:num w:numId="12">
    <w:abstractNumId w:val="13"/>
  </w:num>
  <w:num w:numId="13">
    <w:abstractNumId w:val="4"/>
  </w:num>
  <w:num w:numId="14">
    <w:abstractNumId w:val="19"/>
  </w:num>
  <w:num w:numId="15">
    <w:abstractNumId w:val="14"/>
  </w:num>
  <w:num w:numId="16">
    <w:abstractNumId w:val="8"/>
  </w:num>
  <w:num w:numId="17">
    <w:abstractNumId w:val="16"/>
  </w:num>
  <w:num w:numId="18">
    <w:abstractNumId w:val="18"/>
  </w:num>
  <w:num w:numId="19">
    <w:abstractNumId w:val="17"/>
  </w:num>
  <w:num w:numId="20">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ED"/>
    <w:rsid w:val="00000380"/>
    <w:rsid w:val="000006E1"/>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E28"/>
    <w:rsid w:val="00017E5B"/>
    <w:rsid w:val="0002070C"/>
    <w:rsid w:val="00020A32"/>
    <w:rsid w:val="00021072"/>
    <w:rsid w:val="00021756"/>
    <w:rsid w:val="000220CD"/>
    <w:rsid w:val="00022259"/>
    <w:rsid w:val="000224C7"/>
    <w:rsid w:val="000227F6"/>
    <w:rsid w:val="000227FF"/>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CB0"/>
    <w:rsid w:val="00042CFD"/>
    <w:rsid w:val="00042D4D"/>
    <w:rsid w:val="00042F22"/>
    <w:rsid w:val="00042FC2"/>
    <w:rsid w:val="00043F1A"/>
    <w:rsid w:val="000444D5"/>
    <w:rsid w:val="000444EF"/>
    <w:rsid w:val="00044B91"/>
    <w:rsid w:val="0004530D"/>
    <w:rsid w:val="00045501"/>
    <w:rsid w:val="000455A1"/>
    <w:rsid w:val="0004679E"/>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60177"/>
    <w:rsid w:val="00061031"/>
    <w:rsid w:val="000616E7"/>
    <w:rsid w:val="00061D48"/>
    <w:rsid w:val="00061E07"/>
    <w:rsid w:val="00062A13"/>
    <w:rsid w:val="00062CC6"/>
    <w:rsid w:val="00063341"/>
    <w:rsid w:val="0006447C"/>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07E"/>
    <w:rsid w:val="000757A0"/>
    <w:rsid w:val="00076502"/>
    <w:rsid w:val="0007673F"/>
    <w:rsid w:val="00076887"/>
    <w:rsid w:val="00077E5F"/>
    <w:rsid w:val="0008036A"/>
    <w:rsid w:val="00080BB7"/>
    <w:rsid w:val="00081293"/>
    <w:rsid w:val="0008197D"/>
    <w:rsid w:val="00081AE6"/>
    <w:rsid w:val="0008294A"/>
    <w:rsid w:val="00083425"/>
    <w:rsid w:val="0008369A"/>
    <w:rsid w:val="00083F22"/>
    <w:rsid w:val="00084943"/>
    <w:rsid w:val="000851A1"/>
    <w:rsid w:val="000855DE"/>
    <w:rsid w:val="000855EB"/>
    <w:rsid w:val="00085B52"/>
    <w:rsid w:val="00086603"/>
    <w:rsid w:val="000866F2"/>
    <w:rsid w:val="00086BFA"/>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A15"/>
    <w:rsid w:val="00096A38"/>
    <w:rsid w:val="00096BE8"/>
    <w:rsid w:val="00096F1C"/>
    <w:rsid w:val="00097757"/>
    <w:rsid w:val="000977A5"/>
    <w:rsid w:val="000978B6"/>
    <w:rsid w:val="000978C0"/>
    <w:rsid w:val="00097992"/>
    <w:rsid w:val="000A0B91"/>
    <w:rsid w:val="000A103E"/>
    <w:rsid w:val="000A112C"/>
    <w:rsid w:val="000A1B7B"/>
    <w:rsid w:val="000A2308"/>
    <w:rsid w:val="000A2362"/>
    <w:rsid w:val="000A29C4"/>
    <w:rsid w:val="000A37C1"/>
    <w:rsid w:val="000A38B8"/>
    <w:rsid w:val="000A4286"/>
    <w:rsid w:val="000A43D1"/>
    <w:rsid w:val="000A4A2B"/>
    <w:rsid w:val="000A4F09"/>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9EB"/>
    <w:rsid w:val="000C55AB"/>
    <w:rsid w:val="000C5B63"/>
    <w:rsid w:val="000C6122"/>
    <w:rsid w:val="000C7C27"/>
    <w:rsid w:val="000D003E"/>
    <w:rsid w:val="000D0D07"/>
    <w:rsid w:val="000D0ED1"/>
    <w:rsid w:val="000D33D8"/>
    <w:rsid w:val="000D3743"/>
    <w:rsid w:val="000D3941"/>
    <w:rsid w:val="000D399C"/>
    <w:rsid w:val="000D4797"/>
    <w:rsid w:val="000D4D41"/>
    <w:rsid w:val="000D57D8"/>
    <w:rsid w:val="000D6056"/>
    <w:rsid w:val="000D6E86"/>
    <w:rsid w:val="000D6FE6"/>
    <w:rsid w:val="000D722B"/>
    <w:rsid w:val="000D784F"/>
    <w:rsid w:val="000D7AF5"/>
    <w:rsid w:val="000D7D9B"/>
    <w:rsid w:val="000D7DBD"/>
    <w:rsid w:val="000E0527"/>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29E"/>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9F"/>
    <w:rsid w:val="000F731E"/>
    <w:rsid w:val="000F7C0D"/>
    <w:rsid w:val="001005FF"/>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10E2B"/>
    <w:rsid w:val="0011118D"/>
    <w:rsid w:val="00113B38"/>
    <w:rsid w:val="00113B78"/>
    <w:rsid w:val="00113B8F"/>
    <w:rsid w:val="00113CF4"/>
    <w:rsid w:val="00114105"/>
    <w:rsid w:val="0011414E"/>
    <w:rsid w:val="00114152"/>
    <w:rsid w:val="0011449A"/>
    <w:rsid w:val="00114552"/>
    <w:rsid w:val="001145C3"/>
    <w:rsid w:val="0011518E"/>
    <w:rsid w:val="001153EA"/>
    <w:rsid w:val="00115643"/>
    <w:rsid w:val="00116082"/>
    <w:rsid w:val="001163E5"/>
    <w:rsid w:val="00116765"/>
    <w:rsid w:val="0011685A"/>
    <w:rsid w:val="001170AA"/>
    <w:rsid w:val="00117A78"/>
    <w:rsid w:val="001207A8"/>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30398"/>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CAC"/>
    <w:rsid w:val="00142589"/>
    <w:rsid w:val="001428CD"/>
    <w:rsid w:val="00143195"/>
    <w:rsid w:val="0014341A"/>
    <w:rsid w:val="001438FE"/>
    <w:rsid w:val="001439C5"/>
    <w:rsid w:val="00144052"/>
    <w:rsid w:val="00144645"/>
    <w:rsid w:val="001448CE"/>
    <w:rsid w:val="00144A48"/>
    <w:rsid w:val="00145507"/>
    <w:rsid w:val="00145DD6"/>
    <w:rsid w:val="001466FE"/>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35D4"/>
    <w:rsid w:val="001546BC"/>
    <w:rsid w:val="001547BD"/>
    <w:rsid w:val="001551B5"/>
    <w:rsid w:val="00155C75"/>
    <w:rsid w:val="00156061"/>
    <w:rsid w:val="0015616C"/>
    <w:rsid w:val="00156ED9"/>
    <w:rsid w:val="00157792"/>
    <w:rsid w:val="00157908"/>
    <w:rsid w:val="00157DBE"/>
    <w:rsid w:val="0016060D"/>
    <w:rsid w:val="00160AEA"/>
    <w:rsid w:val="00161407"/>
    <w:rsid w:val="00161B73"/>
    <w:rsid w:val="00161ED8"/>
    <w:rsid w:val="0016211D"/>
    <w:rsid w:val="00162988"/>
    <w:rsid w:val="001632C9"/>
    <w:rsid w:val="001645D4"/>
    <w:rsid w:val="001652C6"/>
    <w:rsid w:val="001659C1"/>
    <w:rsid w:val="00167323"/>
    <w:rsid w:val="00167710"/>
    <w:rsid w:val="001679AE"/>
    <w:rsid w:val="00167CFA"/>
    <w:rsid w:val="0017013E"/>
    <w:rsid w:val="00170393"/>
    <w:rsid w:val="00170EAC"/>
    <w:rsid w:val="001711B8"/>
    <w:rsid w:val="001718B9"/>
    <w:rsid w:val="00171A7E"/>
    <w:rsid w:val="0017297D"/>
    <w:rsid w:val="00172A32"/>
    <w:rsid w:val="00172D8E"/>
    <w:rsid w:val="00173228"/>
    <w:rsid w:val="00173811"/>
    <w:rsid w:val="001739C5"/>
    <w:rsid w:val="00173A8E"/>
    <w:rsid w:val="00173B04"/>
    <w:rsid w:val="00173B1A"/>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D4A"/>
    <w:rsid w:val="00190AC1"/>
    <w:rsid w:val="00190E73"/>
    <w:rsid w:val="001910F1"/>
    <w:rsid w:val="00191A54"/>
    <w:rsid w:val="00191B9E"/>
    <w:rsid w:val="001921C2"/>
    <w:rsid w:val="00192907"/>
    <w:rsid w:val="001931BE"/>
    <w:rsid w:val="001931C1"/>
    <w:rsid w:val="0019341A"/>
    <w:rsid w:val="001952AE"/>
    <w:rsid w:val="001953A8"/>
    <w:rsid w:val="00195E2A"/>
    <w:rsid w:val="00196705"/>
    <w:rsid w:val="00197424"/>
    <w:rsid w:val="00197DA6"/>
    <w:rsid w:val="00197DF9"/>
    <w:rsid w:val="001A0578"/>
    <w:rsid w:val="001A0F8C"/>
    <w:rsid w:val="001A105F"/>
    <w:rsid w:val="001A1987"/>
    <w:rsid w:val="001A2564"/>
    <w:rsid w:val="001A313E"/>
    <w:rsid w:val="001A3243"/>
    <w:rsid w:val="001A366B"/>
    <w:rsid w:val="001A3EAB"/>
    <w:rsid w:val="001A4DD0"/>
    <w:rsid w:val="001A4FF0"/>
    <w:rsid w:val="001A5975"/>
    <w:rsid w:val="001A59FE"/>
    <w:rsid w:val="001A5E71"/>
    <w:rsid w:val="001A5FFF"/>
    <w:rsid w:val="001A6173"/>
    <w:rsid w:val="001A694B"/>
    <w:rsid w:val="001A6CBA"/>
    <w:rsid w:val="001A7BF4"/>
    <w:rsid w:val="001B01AD"/>
    <w:rsid w:val="001B0217"/>
    <w:rsid w:val="001B0C0C"/>
    <w:rsid w:val="001B0D97"/>
    <w:rsid w:val="001B2506"/>
    <w:rsid w:val="001B2608"/>
    <w:rsid w:val="001B2831"/>
    <w:rsid w:val="001B3D39"/>
    <w:rsid w:val="001B4A1C"/>
    <w:rsid w:val="001B5364"/>
    <w:rsid w:val="001B54F3"/>
    <w:rsid w:val="001B5A5D"/>
    <w:rsid w:val="001B6997"/>
    <w:rsid w:val="001B6D5B"/>
    <w:rsid w:val="001B70DB"/>
    <w:rsid w:val="001B76D7"/>
    <w:rsid w:val="001B7A17"/>
    <w:rsid w:val="001B7DDE"/>
    <w:rsid w:val="001C0B16"/>
    <w:rsid w:val="001C0ECD"/>
    <w:rsid w:val="001C19B7"/>
    <w:rsid w:val="001C1C52"/>
    <w:rsid w:val="001C1CE5"/>
    <w:rsid w:val="001C1EFE"/>
    <w:rsid w:val="001C20D9"/>
    <w:rsid w:val="001C222B"/>
    <w:rsid w:val="001C2619"/>
    <w:rsid w:val="001C3079"/>
    <w:rsid w:val="001C3090"/>
    <w:rsid w:val="001C3172"/>
    <w:rsid w:val="001C3D2A"/>
    <w:rsid w:val="001C44EC"/>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51BA"/>
    <w:rsid w:val="001D53E7"/>
    <w:rsid w:val="001D596D"/>
    <w:rsid w:val="001D6342"/>
    <w:rsid w:val="001D6D53"/>
    <w:rsid w:val="001D6F1C"/>
    <w:rsid w:val="001D7246"/>
    <w:rsid w:val="001E0AA0"/>
    <w:rsid w:val="001E0D07"/>
    <w:rsid w:val="001E0D4D"/>
    <w:rsid w:val="001E11B2"/>
    <w:rsid w:val="001E1909"/>
    <w:rsid w:val="001E2C01"/>
    <w:rsid w:val="001E39A8"/>
    <w:rsid w:val="001E436E"/>
    <w:rsid w:val="001E58E2"/>
    <w:rsid w:val="001E5F9A"/>
    <w:rsid w:val="001E727B"/>
    <w:rsid w:val="001E7703"/>
    <w:rsid w:val="001E7AED"/>
    <w:rsid w:val="001F036F"/>
    <w:rsid w:val="001F15E1"/>
    <w:rsid w:val="001F23D0"/>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C2E"/>
    <w:rsid w:val="002171DE"/>
    <w:rsid w:val="002175C8"/>
    <w:rsid w:val="00217E1B"/>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DFD"/>
    <w:rsid w:val="00241559"/>
    <w:rsid w:val="0024193B"/>
    <w:rsid w:val="00241B53"/>
    <w:rsid w:val="00241E50"/>
    <w:rsid w:val="00242225"/>
    <w:rsid w:val="00242EA5"/>
    <w:rsid w:val="002435B3"/>
    <w:rsid w:val="00243712"/>
    <w:rsid w:val="002444AD"/>
    <w:rsid w:val="002448AF"/>
    <w:rsid w:val="00244A0C"/>
    <w:rsid w:val="00244AD4"/>
    <w:rsid w:val="002458EB"/>
    <w:rsid w:val="00245946"/>
    <w:rsid w:val="00245A3C"/>
    <w:rsid w:val="00246E08"/>
    <w:rsid w:val="0024754B"/>
    <w:rsid w:val="00247563"/>
    <w:rsid w:val="00247FA9"/>
    <w:rsid w:val="002500C8"/>
    <w:rsid w:val="00250683"/>
    <w:rsid w:val="0025078E"/>
    <w:rsid w:val="002509F8"/>
    <w:rsid w:val="00250BE3"/>
    <w:rsid w:val="0025102A"/>
    <w:rsid w:val="00251A92"/>
    <w:rsid w:val="00253241"/>
    <w:rsid w:val="002534E0"/>
    <w:rsid w:val="00253A5E"/>
    <w:rsid w:val="00253D56"/>
    <w:rsid w:val="00253EB4"/>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7E7"/>
    <w:rsid w:val="00262B33"/>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4F2"/>
    <w:rsid w:val="00286ACD"/>
    <w:rsid w:val="00287838"/>
    <w:rsid w:val="002878A1"/>
    <w:rsid w:val="00287B3E"/>
    <w:rsid w:val="002907B5"/>
    <w:rsid w:val="0029101B"/>
    <w:rsid w:val="002911B9"/>
    <w:rsid w:val="0029229D"/>
    <w:rsid w:val="00292CF1"/>
    <w:rsid w:val="00292EB7"/>
    <w:rsid w:val="00293528"/>
    <w:rsid w:val="00293566"/>
    <w:rsid w:val="00293AFD"/>
    <w:rsid w:val="00294057"/>
    <w:rsid w:val="00294162"/>
    <w:rsid w:val="0029467C"/>
    <w:rsid w:val="00294E91"/>
    <w:rsid w:val="00295264"/>
    <w:rsid w:val="00295686"/>
    <w:rsid w:val="00296227"/>
    <w:rsid w:val="00296F44"/>
    <w:rsid w:val="00296F81"/>
    <w:rsid w:val="00297207"/>
    <w:rsid w:val="0029777D"/>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24D6"/>
    <w:rsid w:val="002B3AA3"/>
    <w:rsid w:val="002B3C3D"/>
    <w:rsid w:val="002B4523"/>
    <w:rsid w:val="002B4C86"/>
    <w:rsid w:val="002B5E2A"/>
    <w:rsid w:val="002B64AA"/>
    <w:rsid w:val="002B747E"/>
    <w:rsid w:val="002B7C0D"/>
    <w:rsid w:val="002B7C12"/>
    <w:rsid w:val="002C0463"/>
    <w:rsid w:val="002C0EA8"/>
    <w:rsid w:val="002C12C3"/>
    <w:rsid w:val="002C165B"/>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BF4"/>
    <w:rsid w:val="002D0E30"/>
    <w:rsid w:val="002D1040"/>
    <w:rsid w:val="002D16C0"/>
    <w:rsid w:val="002D26AA"/>
    <w:rsid w:val="002D2BD8"/>
    <w:rsid w:val="002D2E65"/>
    <w:rsid w:val="002D34B2"/>
    <w:rsid w:val="002D4734"/>
    <w:rsid w:val="002D48B0"/>
    <w:rsid w:val="002D4D2C"/>
    <w:rsid w:val="002D540C"/>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CBB"/>
    <w:rsid w:val="00313FD6"/>
    <w:rsid w:val="003142C4"/>
    <w:rsid w:val="003143BD"/>
    <w:rsid w:val="00314A33"/>
    <w:rsid w:val="00314CEB"/>
    <w:rsid w:val="00315363"/>
    <w:rsid w:val="003155A2"/>
    <w:rsid w:val="00315AE0"/>
    <w:rsid w:val="00315E63"/>
    <w:rsid w:val="003162A1"/>
    <w:rsid w:val="003165C7"/>
    <w:rsid w:val="0031666C"/>
    <w:rsid w:val="00316984"/>
    <w:rsid w:val="00316A6C"/>
    <w:rsid w:val="003170BC"/>
    <w:rsid w:val="003171AE"/>
    <w:rsid w:val="00317708"/>
    <w:rsid w:val="003177DC"/>
    <w:rsid w:val="003178B6"/>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5784"/>
    <w:rsid w:val="00326303"/>
    <w:rsid w:val="00326662"/>
    <w:rsid w:val="003266D1"/>
    <w:rsid w:val="00326BB7"/>
    <w:rsid w:val="00327095"/>
    <w:rsid w:val="003274A0"/>
    <w:rsid w:val="00327B67"/>
    <w:rsid w:val="00327D4D"/>
    <w:rsid w:val="003301C1"/>
    <w:rsid w:val="00330481"/>
    <w:rsid w:val="003307EE"/>
    <w:rsid w:val="00331751"/>
    <w:rsid w:val="00331D28"/>
    <w:rsid w:val="00332362"/>
    <w:rsid w:val="003327E5"/>
    <w:rsid w:val="00332EBC"/>
    <w:rsid w:val="00333DEF"/>
    <w:rsid w:val="00334579"/>
    <w:rsid w:val="00334610"/>
    <w:rsid w:val="00334D69"/>
    <w:rsid w:val="00335144"/>
    <w:rsid w:val="00335858"/>
    <w:rsid w:val="00335979"/>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CE7"/>
    <w:rsid w:val="00362D34"/>
    <w:rsid w:val="00363482"/>
    <w:rsid w:val="003636FB"/>
    <w:rsid w:val="00363829"/>
    <w:rsid w:val="003643D5"/>
    <w:rsid w:val="0036466A"/>
    <w:rsid w:val="003652E7"/>
    <w:rsid w:val="0036606B"/>
    <w:rsid w:val="00366C63"/>
    <w:rsid w:val="00367898"/>
    <w:rsid w:val="00367A90"/>
    <w:rsid w:val="00370E47"/>
    <w:rsid w:val="00371588"/>
    <w:rsid w:val="003715AF"/>
    <w:rsid w:val="00371665"/>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80A35"/>
    <w:rsid w:val="00381703"/>
    <w:rsid w:val="00381A54"/>
    <w:rsid w:val="00382574"/>
    <w:rsid w:val="00382784"/>
    <w:rsid w:val="003837BA"/>
    <w:rsid w:val="00383824"/>
    <w:rsid w:val="0038508D"/>
    <w:rsid w:val="00385BF0"/>
    <w:rsid w:val="00385F1C"/>
    <w:rsid w:val="00386BD7"/>
    <w:rsid w:val="003872AD"/>
    <w:rsid w:val="00387562"/>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F81"/>
    <w:rsid w:val="003A1126"/>
    <w:rsid w:val="003A12C6"/>
    <w:rsid w:val="003A17BC"/>
    <w:rsid w:val="003A2223"/>
    <w:rsid w:val="003A22AF"/>
    <w:rsid w:val="003A2A0F"/>
    <w:rsid w:val="003A4074"/>
    <w:rsid w:val="003A45A1"/>
    <w:rsid w:val="003A463B"/>
    <w:rsid w:val="003A4BD2"/>
    <w:rsid w:val="003A5341"/>
    <w:rsid w:val="003A57B8"/>
    <w:rsid w:val="003A5B0A"/>
    <w:rsid w:val="003A6643"/>
    <w:rsid w:val="003A6BAC"/>
    <w:rsid w:val="003A70A4"/>
    <w:rsid w:val="003A73D7"/>
    <w:rsid w:val="003A79C5"/>
    <w:rsid w:val="003A7BD6"/>
    <w:rsid w:val="003A7D60"/>
    <w:rsid w:val="003A7EF3"/>
    <w:rsid w:val="003B0146"/>
    <w:rsid w:val="003B06ED"/>
    <w:rsid w:val="003B087D"/>
    <w:rsid w:val="003B0DDC"/>
    <w:rsid w:val="003B159C"/>
    <w:rsid w:val="003B1898"/>
    <w:rsid w:val="003B1A61"/>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F69"/>
    <w:rsid w:val="003E07A7"/>
    <w:rsid w:val="003E1283"/>
    <w:rsid w:val="003E1396"/>
    <w:rsid w:val="003E1498"/>
    <w:rsid w:val="003E15AE"/>
    <w:rsid w:val="003E15FA"/>
    <w:rsid w:val="003E1A47"/>
    <w:rsid w:val="003E230A"/>
    <w:rsid w:val="003E2335"/>
    <w:rsid w:val="003E23F2"/>
    <w:rsid w:val="003E312F"/>
    <w:rsid w:val="003E31E8"/>
    <w:rsid w:val="003E37FE"/>
    <w:rsid w:val="003E48A3"/>
    <w:rsid w:val="003E55E4"/>
    <w:rsid w:val="003E60A4"/>
    <w:rsid w:val="003E7135"/>
    <w:rsid w:val="003E7339"/>
    <w:rsid w:val="003E74E3"/>
    <w:rsid w:val="003E7625"/>
    <w:rsid w:val="003E7B20"/>
    <w:rsid w:val="003F05C7"/>
    <w:rsid w:val="003F07F2"/>
    <w:rsid w:val="003F08A9"/>
    <w:rsid w:val="003F0C54"/>
    <w:rsid w:val="003F0E1D"/>
    <w:rsid w:val="003F146F"/>
    <w:rsid w:val="003F19BA"/>
    <w:rsid w:val="003F1B22"/>
    <w:rsid w:val="003F2C22"/>
    <w:rsid w:val="003F2CD4"/>
    <w:rsid w:val="003F2DF5"/>
    <w:rsid w:val="003F34FC"/>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A4"/>
    <w:rsid w:val="0042380D"/>
    <w:rsid w:val="00423BDD"/>
    <w:rsid w:val="00424297"/>
    <w:rsid w:val="004242F4"/>
    <w:rsid w:val="00425034"/>
    <w:rsid w:val="00425FD9"/>
    <w:rsid w:val="00426122"/>
    <w:rsid w:val="00426717"/>
    <w:rsid w:val="00426A90"/>
    <w:rsid w:val="00427248"/>
    <w:rsid w:val="00427A6D"/>
    <w:rsid w:val="00427B30"/>
    <w:rsid w:val="004300FF"/>
    <w:rsid w:val="0043043F"/>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26E9"/>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17AA"/>
    <w:rsid w:val="00451967"/>
    <w:rsid w:val="004525EA"/>
    <w:rsid w:val="00452B01"/>
    <w:rsid w:val="00452CAC"/>
    <w:rsid w:val="0045411A"/>
    <w:rsid w:val="00455061"/>
    <w:rsid w:val="004552A2"/>
    <w:rsid w:val="0045543A"/>
    <w:rsid w:val="00455E4A"/>
    <w:rsid w:val="004565DE"/>
    <w:rsid w:val="0045699F"/>
    <w:rsid w:val="004574C8"/>
    <w:rsid w:val="00457565"/>
    <w:rsid w:val="00457B71"/>
    <w:rsid w:val="00457CBC"/>
    <w:rsid w:val="004604E5"/>
    <w:rsid w:val="00460887"/>
    <w:rsid w:val="0046194E"/>
    <w:rsid w:val="00461C7D"/>
    <w:rsid w:val="00461F2F"/>
    <w:rsid w:val="00462A49"/>
    <w:rsid w:val="00462D24"/>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C31"/>
    <w:rsid w:val="00471DE0"/>
    <w:rsid w:val="004721BC"/>
    <w:rsid w:val="004721F9"/>
    <w:rsid w:val="00472558"/>
    <w:rsid w:val="004726E4"/>
    <w:rsid w:val="00473147"/>
    <w:rsid w:val="004734D0"/>
    <w:rsid w:val="00473C75"/>
    <w:rsid w:val="00474B7E"/>
    <w:rsid w:val="004753C6"/>
    <w:rsid w:val="00475532"/>
    <w:rsid w:val="0047556B"/>
    <w:rsid w:val="0047632F"/>
    <w:rsid w:val="00476569"/>
    <w:rsid w:val="00476961"/>
    <w:rsid w:val="00477451"/>
    <w:rsid w:val="00477753"/>
    <w:rsid w:val="00477768"/>
    <w:rsid w:val="00477947"/>
    <w:rsid w:val="00477A69"/>
    <w:rsid w:val="00477ED5"/>
    <w:rsid w:val="004800FA"/>
    <w:rsid w:val="004802B5"/>
    <w:rsid w:val="00480415"/>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003"/>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659"/>
    <w:rsid w:val="004B0B42"/>
    <w:rsid w:val="004B17D1"/>
    <w:rsid w:val="004B1C8B"/>
    <w:rsid w:val="004B1D99"/>
    <w:rsid w:val="004B1E28"/>
    <w:rsid w:val="004B1ED8"/>
    <w:rsid w:val="004B2FB1"/>
    <w:rsid w:val="004B3A59"/>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1A74"/>
    <w:rsid w:val="004C2CB9"/>
    <w:rsid w:val="004C2D86"/>
    <w:rsid w:val="004C2FE9"/>
    <w:rsid w:val="004C3898"/>
    <w:rsid w:val="004C4B7D"/>
    <w:rsid w:val="004C5737"/>
    <w:rsid w:val="004C58B3"/>
    <w:rsid w:val="004C5AEA"/>
    <w:rsid w:val="004C5BBC"/>
    <w:rsid w:val="004C5DEB"/>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BC5"/>
    <w:rsid w:val="004E0D0B"/>
    <w:rsid w:val="004E1735"/>
    <w:rsid w:val="004E1B6C"/>
    <w:rsid w:val="004E2680"/>
    <w:rsid w:val="004E28F9"/>
    <w:rsid w:val="004E31A6"/>
    <w:rsid w:val="004E3592"/>
    <w:rsid w:val="004E3A39"/>
    <w:rsid w:val="004E3DD9"/>
    <w:rsid w:val="004E3F18"/>
    <w:rsid w:val="004E462E"/>
    <w:rsid w:val="004E4A23"/>
    <w:rsid w:val="004E4B41"/>
    <w:rsid w:val="004E540B"/>
    <w:rsid w:val="004E5638"/>
    <w:rsid w:val="004E56DC"/>
    <w:rsid w:val="004E5DAF"/>
    <w:rsid w:val="004E737A"/>
    <w:rsid w:val="004E7641"/>
    <w:rsid w:val="004E76F4"/>
    <w:rsid w:val="004E7D80"/>
    <w:rsid w:val="004E7DFC"/>
    <w:rsid w:val="004F02F1"/>
    <w:rsid w:val="004F066B"/>
    <w:rsid w:val="004F0B4E"/>
    <w:rsid w:val="004F0B6C"/>
    <w:rsid w:val="004F0C49"/>
    <w:rsid w:val="004F12CF"/>
    <w:rsid w:val="004F14D1"/>
    <w:rsid w:val="004F2078"/>
    <w:rsid w:val="004F2708"/>
    <w:rsid w:val="004F324E"/>
    <w:rsid w:val="004F35CB"/>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6DB"/>
    <w:rsid w:val="00502837"/>
    <w:rsid w:val="00502F30"/>
    <w:rsid w:val="005035C4"/>
    <w:rsid w:val="00503EB3"/>
    <w:rsid w:val="0050417E"/>
    <w:rsid w:val="00505B05"/>
    <w:rsid w:val="00506149"/>
    <w:rsid w:val="00506557"/>
    <w:rsid w:val="0050677A"/>
    <w:rsid w:val="0050720D"/>
    <w:rsid w:val="005076AC"/>
    <w:rsid w:val="00510660"/>
    <w:rsid w:val="00510756"/>
    <w:rsid w:val="005107DC"/>
    <w:rsid w:val="005108D8"/>
    <w:rsid w:val="00511509"/>
    <w:rsid w:val="005116F9"/>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3F57"/>
    <w:rsid w:val="0052463B"/>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D56"/>
    <w:rsid w:val="00534507"/>
    <w:rsid w:val="00534761"/>
    <w:rsid w:val="00534B59"/>
    <w:rsid w:val="00534ED4"/>
    <w:rsid w:val="00536455"/>
    <w:rsid w:val="00536759"/>
    <w:rsid w:val="00536D3D"/>
    <w:rsid w:val="00536F16"/>
    <w:rsid w:val="00537C62"/>
    <w:rsid w:val="00537F75"/>
    <w:rsid w:val="005407EA"/>
    <w:rsid w:val="00540B70"/>
    <w:rsid w:val="00540D8B"/>
    <w:rsid w:val="00541091"/>
    <w:rsid w:val="00541C8C"/>
    <w:rsid w:val="00542B7F"/>
    <w:rsid w:val="00542D1F"/>
    <w:rsid w:val="00543190"/>
    <w:rsid w:val="00543701"/>
    <w:rsid w:val="0054416F"/>
    <w:rsid w:val="00544FF1"/>
    <w:rsid w:val="00545238"/>
    <w:rsid w:val="00545905"/>
    <w:rsid w:val="005464C1"/>
    <w:rsid w:val="005468EF"/>
    <w:rsid w:val="00546970"/>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384"/>
    <w:rsid w:val="005633CE"/>
    <w:rsid w:val="00564127"/>
    <w:rsid w:val="00564148"/>
    <w:rsid w:val="00564302"/>
    <w:rsid w:val="0056490E"/>
    <w:rsid w:val="00564E2E"/>
    <w:rsid w:val="00564FD2"/>
    <w:rsid w:val="005651DD"/>
    <w:rsid w:val="0056538F"/>
    <w:rsid w:val="0056701D"/>
    <w:rsid w:val="005670F7"/>
    <w:rsid w:val="00567A15"/>
    <w:rsid w:val="00570248"/>
    <w:rsid w:val="00570714"/>
    <w:rsid w:val="005708CC"/>
    <w:rsid w:val="00570BD5"/>
    <w:rsid w:val="00572505"/>
    <w:rsid w:val="0057295B"/>
    <w:rsid w:val="00573730"/>
    <w:rsid w:val="0057432B"/>
    <w:rsid w:val="005746DF"/>
    <w:rsid w:val="00574BD1"/>
    <w:rsid w:val="005754D2"/>
    <w:rsid w:val="0057646B"/>
    <w:rsid w:val="005768DA"/>
    <w:rsid w:val="00576B04"/>
    <w:rsid w:val="005772AC"/>
    <w:rsid w:val="0057797F"/>
    <w:rsid w:val="00577C1F"/>
    <w:rsid w:val="00580424"/>
    <w:rsid w:val="005804B2"/>
    <w:rsid w:val="005808BC"/>
    <w:rsid w:val="00580AB7"/>
    <w:rsid w:val="00580B34"/>
    <w:rsid w:val="0058122F"/>
    <w:rsid w:val="00582047"/>
    <w:rsid w:val="00582114"/>
    <w:rsid w:val="005821DA"/>
    <w:rsid w:val="00582809"/>
    <w:rsid w:val="00582A15"/>
    <w:rsid w:val="00582CC8"/>
    <w:rsid w:val="0058328B"/>
    <w:rsid w:val="005835FE"/>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B3B"/>
    <w:rsid w:val="0059773C"/>
    <w:rsid w:val="0059775E"/>
    <w:rsid w:val="0059779B"/>
    <w:rsid w:val="00597939"/>
    <w:rsid w:val="005A0089"/>
    <w:rsid w:val="005A03D0"/>
    <w:rsid w:val="005A054A"/>
    <w:rsid w:val="005A0597"/>
    <w:rsid w:val="005A1E53"/>
    <w:rsid w:val="005A209A"/>
    <w:rsid w:val="005A272F"/>
    <w:rsid w:val="005A2D72"/>
    <w:rsid w:val="005A38B4"/>
    <w:rsid w:val="005A39C7"/>
    <w:rsid w:val="005A3B62"/>
    <w:rsid w:val="005A514C"/>
    <w:rsid w:val="005A5622"/>
    <w:rsid w:val="005A5845"/>
    <w:rsid w:val="005A5D98"/>
    <w:rsid w:val="005A5EAA"/>
    <w:rsid w:val="005A662D"/>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481A"/>
    <w:rsid w:val="005D48FF"/>
    <w:rsid w:val="005D60BF"/>
    <w:rsid w:val="005D6AF5"/>
    <w:rsid w:val="005D6B46"/>
    <w:rsid w:val="005D6B62"/>
    <w:rsid w:val="005D6C1B"/>
    <w:rsid w:val="005D6FA1"/>
    <w:rsid w:val="005D6FE1"/>
    <w:rsid w:val="005D7398"/>
    <w:rsid w:val="005E00E8"/>
    <w:rsid w:val="005E094C"/>
    <w:rsid w:val="005E0CAE"/>
    <w:rsid w:val="005E17C9"/>
    <w:rsid w:val="005E2306"/>
    <w:rsid w:val="005E385F"/>
    <w:rsid w:val="005E3D84"/>
    <w:rsid w:val="005E4146"/>
    <w:rsid w:val="005E43EB"/>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460"/>
    <w:rsid w:val="005F457E"/>
    <w:rsid w:val="005F51C1"/>
    <w:rsid w:val="005F52B2"/>
    <w:rsid w:val="005F5B70"/>
    <w:rsid w:val="005F5D80"/>
    <w:rsid w:val="005F5F56"/>
    <w:rsid w:val="005F618C"/>
    <w:rsid w:val="005F66B5"/>
    <w:rsid w:val="005F6F5E"/>
    <w:rsid w:val="005F70BD"/>
    <w:rsid w:val="005F775A"/>
    <w:rsid w:val="005F7CBC"/>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60F2"/>
    <w:rsid w:val="006167B5"/>
    <w:rsid w:val="00616B93"/>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30D"/>
    <w:rsid w:val="00654A95"/>
    <w:rsid w:val="00655295"/>
    <w:rsid w:val="006552CF"/>
    <w:rsid w:val="00655733"/>
    <w:rsid w:val="00655ACD"/>
    <w:rsid w:val="00656A92"/>
    <w:rsid w:val="00656DDE"/>
    <w:rsid w:val="006571C0"/>
    <w:rsid w:val="00657E14"/>
    <w:rsid w:val="0066011D"/>
    <w:rsid w:val="0066012F"/>
    <w:rsid w:val="006607C0"/>
    <w:rsid w:val="006613A6"/>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25E6"/>
    <w:rsid w:val="006C34AF"/>
    <w:rsid w:val="006C361E"/>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72B1"/>
    <w:rsid w:val="006D76CA"/>
    <w:rsid w:val="006D7DBF"/>
    <w:rsid w:val="006D7F13"/>
    <w:rsid w:val="006E0057"/>
    <w:rsid w:val="006E0266"/>
    <w:rsid w:val="006E03E3"/>
    <w:rsid w:val="006E062C"/>
    <w:rsid w:val="006E0681"/>
    <w:rsid w:val="006E0A41"/>
    <w:rsid w:val="006E193A"/>
    <w:rsid w:val="006E1BB2"/>
    <w:rsid w:val="006E1C82"/>
    <w:rsid w:val="006E1CB3"/>
    <w:rsid w:val="006E1E1F"/>
    <w:rsid w:val="006E280E"/>
    <w:rsid w:val="006E28B7"/>
    <w:rsid w:val="006E2A9B"/>
    <w:rsid w:val="006E3234"/>
    <w:rsid w:val="006E3310"/>
    <w:rsid w:val="006E3314"/>
    <w:rsid w:val="006E3770"/>
    <w:rsid w:val="006E3C29"/>
    <w:rsid w:val="006E3F3A"/>
    <w:rsid w:val="006E4B4E"/>
    <w:rsid w:val="006E4E39"/>
    <w:rsid w:val="006E5445"/>
    <w:rsid w:val="006E565E"/>
    <w:rsid w:val="006E58A3"/>
    <w:rsid w:val="006E5A8F"/>
    <w:rsid w:val="006E6010"/>
    <w:rsid w:val="006E673D"/>
    <w:rsid w:val="006E6A62"/>
    <w:rsid w:val="006E6A8D"/>
    <w:rsid w:val="006E71FA"/>
    <w:rsid w:val="006E7D3B"/>
    <w:rsid w:val="006F1803"/>
    <w:rsid w:val="006F1AB6"/>
    <w:rsid w:val="006F1B70"/>
    <w:rsid w:val="006F224A"/>
    <w:rsid w:val="006F2B1D"/>
    <w:rsid w:val="006F3131"/>
    <w:rsid w:val="006F341D"/>
    <w:rsid w:val="006F3A54"/>
    <w:rsid w:val="006F3CDE"/>
    <w:rsid w:val="006F4F3D"/>
    <w:rsid w:val="006F5467"/>
    <w:rsid w:val="006F5880"/>
    <w:rsid w:val="006F58D4"/>
    <w:rsid w:val="006F60D8"/>
    <w:rsid w:val="006F6489"/>
    <w:rsid w:val="006F6523"/>
    <w:rsid w:val="006F6579"/>
    <w:rsid w:val="006F6582"/>
    <w:rsid w:val="006F68BE"/>
    <w:rsid w:val="0070051C"/>
    <w:rsid w:val="0070108D"/>
    <w:rsid w:val="007010A1"/>
    <w:rsid w:val="007010E2"/>
    <w:rsid w:val="00701708"/>
    <w:rsid w:val="0070219D"/>
    <w:rsid w:val="007021C8"/>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714D"/>
    <w:rsid w:val="00717260"/>
    <w:rsid w:val="007218DB"/>
    <w:rsid w:val="007229C9"/>
    <w:rsid w:val="007229F9"/>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F6"/>
    <w:rsid w:val="00747D8B"/>
    <w:rsid w:val="007501F2"/>
    <w:rsid w:val="00750C70"/>
    <w:rsid w:val="00750DE5"/>
    <w:rsid w:val="00751228"/>
    <w:rsid w:val="0075123C"/>
    <w:rsid w:val="00751836"/>
    <w:rsid w:val="0075186A"/>
    <w:rsid w:val="007519EE"/>
    <w:rsid w:val="00751BEF"/>
    <w:rsid w:val="00752016"/>
    <w:rsid w:val="00752EB7"/>
    <w:rsid w:val="00753AE4"/>
    <w:rsid w:val="00753CEF"/>
    <w:rsid w:val="00753CFE"/>
    <w:rsid w:val="0075420D"/>
    <w:rsid w:val="00754AA3"/>
    <w:rsid w:val="00754CB5"/>
    <w:rsid w:val="0075558B"/>
    <w:rsid w:val="007555ED"/>
    <w:rsid w:val="00755C19"/>
    <w:rsid w:val="0075615A"/>
    <w:rsid w:val="007571E1"/>
    <w:rsid w:val="00757B88"/>
    <w:rsid w:val="00757E2F"/>
    <w:rsid w:val="007604B2"/>
    <w:rsid w:val="00760B26"/>
    <w:rsid w:val="0076166B"/>
    <w:rsid w:val="007619EC"/>
    <w:rsid w:val="00761EA0"/>
    <w:rsid w:val="0076200E"/>
    <w:rsid w:val="0076221D"/>
    <w:rsid w:val="0076233E"/>
    <w:rsid w:val="0076272F"/>
    <w:rsid w:val="00762883"/>
    <w:rsid w:val="00762AFD"/>
    <w:rsid w:val="00763E47"/>
    <w:rsid w:val="00763E86"/>
    <w:rsid w:val="007646E5"/>
    <w:rsid w:val="00764D11"/>
    <w:rsid w:val="00765281"/>
    <w:rsid w:val="00765A33"/>
    <w:rsid w:val="00766BAD"/>
    <w:rsid w:val="00766E52"/>
    <w:rsid w:val="00767972"/>
    <w:rsid w:val="00767A41"/>
    <w:rsid w:val="00767E23"/>
    <w:rsid w:val="00767FAA"/>
    <w:rsid w:val="00770048"/>
    <w:rsid w:val="007705BE"/>
    <w:rsid w:val="00770A75"/>
    <w:rsid w:val="00770C89"/>
    <w:rsid w:val="00770F94"/>
    <w:rsid w:val="007710CE"/>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805B8"/>
    <w:rsid w:val="00780A80"/>
    <w:rsid w:val="0078115A"/>
    <w:rsid w:val="0078177E"/>
    <w:rsid w:val="00781836"/>
    <w:rsid w:val="00781981"/>
    <w:rsid w:val="00781E54"/>
    <w:rsid w:val="0078229A"/>
    <w:rsid w:val="00782E26"/>
    <w:rsid w:val="00782EA7"/>
    <w:rsid w:val="0078304C"/>
    <w:rsid w:val="00783514"/>
    <w:rsid w:val="0078367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C92"/>
    <w:rsid w:val="007961B5"/>
    <w:rsid w:val="00796231"/>
    <w:rsid w:val="00796BF6"/>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CF5"/>
    <w:rsid w:val="007B02CB"/>
    <w:rsid w:val="007B05D6"/>
    <w:rsid w:val="007B1179"/>
    <w:rsid w:val="007B1DF4"/>
    <w:rsid w:val="007B326A"/>
    <w:rsid w:val="007B376F"/>
    <w:rsid w:val="007B3777"/>
    <w:rsid w:val="007B3D2D"/>
    <w:rsid w:val="007B4694"/>
    <w:rsid w:val="007B50AE"/>
    <w:rsid w:val="007B51DF"/>
    <w:rsid w:val="007B53DD"/>
    <w:rsid w:val="007B5530"/>
    <w:rsid w:val="007B5748"/>
    <w:rsid w:val="007B5869"/>
    <w:rsid w:val="007B5C32"/>
    <w:rsid w:val="007B5F75"/>
    <w:rsid w:val="007B6457"/>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352A"/>
    <w:rsid w:val="007E3F7C"/>
    <w:rsid w:val="007E412C"/>
    <w:rsid w:val="007E4610"/>
    <w:rsid w:val="007E4715"/>
    <w:rsid w:val="007E4945"/>
    <w:rsid w:val="007E4A8A"/>
    <w:rsid w:val="007E505B"/>
    <w:rsid w:val="007E688A"/>
    <w:rsid w:val="007E7091"/>
    <w:rsid w:val="007F08CF"/>
    <w:rsid w:val="007F1D10"/>
    <w:rsid w:val="007F2C31"/>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92C"/>
    <w:rsid w:val="00803C2C"/>
    <w:rsid w:val="00803FAE"/>
    <w:rsid w:val="00804546"/>
    <w:rsid w:val="0080551D"/>
    <w:rsid w:val="00805A16"/>
    <w:rsid w:val="00805A61"/>
    <w:rsid w:val="0080605F"/>
    <w:rsid w:val="00806C0F"/>
    <w:rsid w:val="00806CCD"/>
    <w:rsid w:val="0080761E"/>
    <w:rsid w:val="00807786"/>
    <w:rsid w:val="0081050A"/>
    <w:rsid w:val="00810A0E"/>
    <w:rsid w:val="008113E8"/>
    <w:rsid w:val="00811809"/>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472"/>
    <w:rsid w:val="008235DB"/>
    <w:rsid w:val="008237B0"/>
    <w:rsid w:val="00823897"/>
    <w:rsid w:val="008242B5"/>
    <w:rsid w:val="00824AB4"/>
    <w:rsid w:val="00825C42"/>
    <w:rsid w:val="00825D25"/>
    <w:rsid w:val="00826356"/>
    <w:rsid w:val="00826AA9"/>
    <w:rsid w:val="00827142"/>
    <w:rsid w:val="00827325"/>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5C0"/>
    <w:rsid w:val="0085099B"/>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70B"/>
    <w:rsid w:val="0086477F"/>
    <w:rsid w:val="008657B6"/>
    <w:rsid w:val="00865C51"/>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92D"/>
    <w:rsid w:val="00891A4B"/>
    <w:rsid w:val="00891AAD"/>
    <w:rsid w:val="00891E55"/>
    <w:rsid w:val="008932A3"/>
    <w:rsid w:val="00893BBD"/>
    <w:rsid w:val="008940AB"/>
    <w:rsid w:val="008941E3"/>
    <w:rsid w:val="0089473F"/>
    <w:rsid w:val="00894A88"/>
    <w:rsid w:val="00894C1A"/>
    <w:rsid w:val="00895023"/>
    <w:rsid w:val="008951EB"/>
    <w:rsid w:val="00895386"/>
    <w:rsid w:val="00895928"/>
    <w:rsid w:val="00895939"/>
    <w:rsid w:val="00896C8D"/>
    <w:rsid w:val="0089742A"/>
    <w:rsid w:val="008975C7"/>
    <w:rsid w:val="00897690"/>
    <w:rsid w:val="00897BCC"/>
    <w:rsid w:val="008A06D6"/>
    <w:rsid w:val="008A0ED2"/>
    <w:rsid w:val="008A21FF"/>
    <w:rsid w:val="008A27A4"/>
    <w:rsid w:val="008A2CE2"/>
    <w:rsid w:val="008A30AC"/>
    <w:rsid w:val="008A44B8"/>
    <w:rsid w:val="008A48F1"/>
    <w:rsid w:val="008A49CC"/>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94A"/>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E4B"/>
    <w:rsid w:val="008E065E"/>
    <w:rsid w:val="008E0927"/>
    <w:rsid w:val="008E1909"/>
    <w:rsid w:val="008E1CED"/>
    <w:rsid w:val="008E2E1C"/>
    <w:rsid w:val="008E35A3"/>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EDC"/>
    <w:rsid w:val="00915512"/>
    <w:rsid w:val="00916079"/>
    <w:rsid w:val="0091686D"/>
    <w:rsid w:val="009172CE"/>
    <w:rsid w:val="00917323"/>
    <w:rsid w:val="00917CE9"/>
    <w:rsid w:val="00920041"/>
    <w:rsid w:val="009200CA"/>
    <w:rsid w:val="00920143"/>
    <w:rsid w:val="009208C0"/>
    <w:rsid w:val="009209C0"/>
    <w:rsid w:val="00920BF2"/>
    <w:rsid w:val="009211A6"/>
    <w:rsid w:val="00921721"/>
    <w:rsid w:val="00922010"/>
    <w:rsid w:val="00922671"/>
    <w:rsid w:val="00922898"/>
    <w:rsid w:val="009228E1"/>
    <w:rsid w:val="00922A8A"/>
    <w:rsid w:val="00923049"/>
    <w:rsid w:val="0092310C"/>
    <w:rsid w:val="00923CF5"/>
    <w:rsid w:val="0092413D"/>
    <w:rsid w:val="00925006"/>
    <w:rsid w:val="00925429"/>
    <w:rsid w:val="00925D3B"/>
    <w:rsid w:val="00925F6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2066"/>
    <w:rsid w:val="009429C0"/>
    <w:rsid w:val="00942BB7"/>
    <w:rsid w:val="00943074"/>
    <w:rsid w:val="00943568"/>
    <w:rsid w:val="00943742"/>
    <w:rsid w:val="00944E13"/>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AF"/>
    <w:rsid w:val="0096201B"/>
    <w:rsid w:val="009620D3"/>
    <w:rsid w:val="00962905"/>
    <w:rsid w:val="009639B4"/>
    <w:rsid w:val="009640DA"/>
    <w:rsid w:val="009642ED"/>
    <w:rsid w:val="0096430A"/>
    <w:rsid w:val="00964611"/>
    <w:rsid w:val="00965173"/>
    <w:rsid w:val="009651C1"/>
    <w:rsid w:val="0096554B"/>
    <w:rsid w:val="0096584A"/>
    <w:rsid w:val="009660F3"/>
    <w:rsid w:val="009664BF"/>
    <w:rsid w:val="0096652E"/>
    <w:rsid w:val="00967899"/>
    <w:rsid w:val="00967A70"/>
    <w:rsid w:val="00967FE4"/>
    <w:rsid w:val="00970051"/>
    <w:rsid w:val="009704DA"/>
    <w:rsid w:val="0097054C"/>
    <w:rsid w:val="009708A3"/>
    <w:rsid w:val="00970BFB"/>
    <w:rsid w:val="00970F1D"/>
    <w:rsid w:val="00971064"/>
    <w:rsid w:val="00971D73"/>
    <w:rsid w:val="00971F08"/>
    <w:rsid w:val="00972CA5"/>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722"/>
    <w:rsid w:val="0098581F"/>
    <w:rsid w:val="00985A64"/>
    <w:rsid w:val="00985CB1"/>
    <w:rsid w:val="0098604F"/>
    <w:rsid w:val="00987053"/>
    <w:rsid w:val="00987CE6"/>
    <w:rsid w:val="00990119"/>
    <w:rsid w:val="009904ED"/>
    <w:rsid w:val="00990630"/>
    <w:rsid w:val="009907D3"/>
    <w:rsid w:val="00990FD9"/>
    <w:rsid w:val="00991761"/>
    <w:rsid w:val="0099186E"/>
    <w:rsid w:val="009919CA"/>
    <w:rsid w:val="00992E1C"/>
    <w:rsid w:val="0099454B"/>
    <w:rsid w:val="00994DCA"/>
    <w:rsid w:val="00994FF3"/>
    <w:rsid w:val="00995089"/>
    <w:rsid w:val="0099547B"/>
    <w:rsid w:val="00995515"/>
    <w:rsid w:val="00995A7A"/>
    <w:rsid w:val="009960EC"/>
    <w:rsid w:val="00996D68"/>
    <w:rsid w:val="009970DD"/>
    <w:rsid w:val="00997245"/>
    <w:rsid w:val="009A0141"/>
    <w:rsid w:val="009A0583"/>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2DED"/>
    <w:rsid w:val="009C36FA"/>
    <w:rsid w:val="009C403E"/>
    <w:rsid w:val="009C521D"/>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563"/>
    <w:rsid w:val="009E35DB"/>
    <w:rsid w:val="009E360E"/>
    <w:rsid w:val="009E3B46"/>
    <w:rsid w:val="009E40BC"/>
    <w:rsid w:val="009E43A2"/>
    <w:rsid w:val="009E47A3"/>
    <w:rsid w:val="009E489F"/>
    <w:rsid w:val="009E519C"/>
    <w:rsid w:val="009E5990"/>
    <w:rsid w:val="009E5ACA"/>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CEF"/>
    <w:rsid w:val="00A05F2D"/>
    <w:rsid w:val="00A0787B"/>
    <w:rsid w:val="00A07A43"/>
    <w:rsid w:val="00A105C1"/>
    <w:rsid w:val="00A1079D"/>
    <w:rsid w:val="00A1098C"/>
    <w:rsid w:val="00A10991"/>
    <w:rsid w:val="00A11441"/>
    <w:rsid w:val="00A12390"/>
    <w:rsid w:val="00A1352A"/>
    <w:rsid w:val="00A136D1"/>
    <w:rsid w:val="00A13E54"/>
    <w:rsid w:val="00A13F97"/>
    <w:rsid w:val="00A14031"/>
    <w:rsid w:val="00A141EA"/>
    <w:rsid w:val="00A167D8"/>
    <w:rsid w:val="00A16C07"/>
    <w:rsid w:val="00A16C46"/>
    <w:rsid w:val="00A17C8B"/>
    <w:rsid w:val="00A17F63"/>
    <w:rsid w:val="00A20044"/>
    <w:rsid w:val="00A2057B"/>
    <w:rsid w:val="00A205DD"/>
    <w:rsid w:val="00A20867"/>
    <w:rsid w:val="00A20AFE"/>
    <w:rsid w:val="00A214A7"/>
    <w:rsid w:val="00A21606"/>
    <w:rsid w:val="00A2193B"/>
    <w:rsid w:val="00A2196A"/>
    <w:rsid w:val="00A21AB7"/>
    <w:rsid w:val="00A22997"/>
    <w:rsid w:val="00A2351A"/>
    <w:rsid w:val="00A23B6E"/>
    <w:rsid w:val="00A23CAB"/>
    <w:rsid w:val="00A23E4D"/>
    <w:rsid w:val="00A24C32"/>
    <w:rsid w:val="00A24E0D"/>
    <w:rsid w:val="00A25138"/>
    <w:rsid w:val="00A2552E"/>
    <w:rsid w:val="00A264A9"/>
    <w:rsid w:val="00A264C1"/>
    <w:rsid w:val="00A269EC"/>
    <w:rsid w:val="00A26DCF"/>
    <w:rsid w:val="00A26E1D"/>
    <w:rsid w:val="00A26EDC"/>
    <w:rsid w:val="00A27785"/>
    <w:rsid w:val="00A30187"/>
    <w:rsid w:val="00A30538"/>
    <w:rsid w:val="00A30A03"/>
    <w:rsid w:val="00A31057"/>
    <w:rsid w:val="00A311C2"/>
    <w:rsid w:val="00A31C6F"/>
    <w:rsid w:val="00A322B3"/>
    <w:rsid w:val="00A324CE"/>
    <w:rsid w:val="00A324F8"/>
    <w:rsid w:val="00A328B0"/>
    <w:rsid w:val="00A328E6"/>
    <w:rsid w:val="00A32EA3"/>
    <w:rsid w:val="00A32EAE"/>
    <w:rsid w:val="00A32F9F"/>
    <w:rsid w:val="00A3348F"/>
    <w:rsid w:val="00A337C4"/>
    <w:rsid w:val="00A33DDD"/>
    <w:rsid w:val="00A33EB4"/>
    <w:rsid w:val="00A3400D"/>
    <w:rsid w:val="00A3448A"/>
    <w:rsid w:val="00A34CAF"/>
    <w:rsid w:val="00A35731"/>
    <w:rsid w:val="00A359F7"/>
    <w:rsid w:val="00A35C98"/>
    <w:rsid w:val="00A36147"/>
    <w:rsid w:val="00A36297"/>
    <w:rsid w:val="00A368DB"/>
    <w:rsid w:val="00A36F61"/>
    <w:rsid w:val="00A36F75"/>
    <w:rsid w:val="00A3709A"/>
    <w:rsid w:val="00A3756E"/>
    <w:rsid w:val="00A37E31"/>
    <w:rsid w:val="00A4054E"/>
    <w:rsid w:val="00A407D2"/>
    <w:rsid w:val="00A40824"/>
    <w:rsid w:val="00A419BD"/>
    <w:rsid w:val="00A41E2B"/>
    <w:rsid w:val="00A42066"/>
    <w:rsid w:val="00A42170"/>
    <w:rsid w:val="00A437E9"/>
    <w:rsid w:val="00A45075"/>
    <w:rsid w:val="00A45404"/>
    <w:rsid w:val="00A45B74"/>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9F4"/>
    <w:rsid w:val="00A52E1D"/>
    <w:rsid w:val="00A52E5C"/>
    <w:rsid w:val="00A5301A"/>
    <w:rsid w:val="00A53B84"/>
    <w:rsid w:val="00A54415"/>
    <w:rsid w:val="00A54A85"/>
    <w:rsid w:val="00A55873"/>
    <w:rsid w:val="00A579CE"/>
    <w:rsid w:val="00A609D2"/>
    <w:rsid w:val="00A61499"/>
    <w:rsid w:val="00A619BA"/>
    <w:rsid w:val="00A61AB8"/>
    <w:rsid w:val="00A61B44"/>
    <w:rsid w:val="00A62266"/>
    <w:rsid w:val="00A62731"/>
    <w:rsid w:val="00A62A77"/>
    <w:rsid w:val="00A62D96"/>
    <w:rsid w:val="00A63483"/>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11E9"/>
    <w:rsid w:val="00A71995"/>
    <w:rsid w:val="00A71B99"/>
    <w:rsid w:val="00A71F43"/>
    <w:rsid w:val="00A721C7"/>
    <w:rsid w:val="00A721ED"/>
    <w:rsid w:val="00A7293D"/>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45EE"/>
    <w:rsid w:val="00A84630"/>
    <w:rsid w:val="00A8556B"/>
    <w:rsid w:val="00A85E0B"/>
    <w:rsid w:val="00A8608F"/>
    <w:rsid w:val="00A8628C"/>
    <w:rsid w:val="00A863C5"/>
    <w:rsid w:val="00A86AD6"/>
    <w:rsid w:val="00A86CED"/>
    <w:rsid w:val="00A8755C"/>
    <w:rsid w:val="00A8772F"/>
    <w:rsid w:val="00A8795E"/>
    <w:rsid w:val="00A90290"/>
    <w:rsid w:val="00A91486"/>
    <w:rsid w:val="00A9195E"/>
    <w:rsid w:val="00A91A00"/>
    <w:rsid w:val="00A92383"/>
    <w:rsid w:val="00A923E8"/>
    <w:rsid w:val="00A9244F"/>
    <w:rsid w:val="00A92879"/>
    <w:rsid w:val="00A92994"/>
    <w:rsid w:val="00A92A24"/>
    <w:rsid w:val="00A92ACE"/>
    <w:rsid w:val="00A92F45"/>
    <w:rsid w:val="00A92F9D"/>
    <w:rsid w:val="00A9442A"/>
    <w:rsid w:val="00A95411"/>
    <w:rsid w:val="00A9595C"/>
    <w:rsid w:val="00A96354"/>
    <w:rsid w:val="00A96F07"/>
    <w:rsid w:val="00A973C6"/>
    <w:rsid w:val="00A9766B"/>
    <w:rsid w:val="00A977C2"/>
    <w:rsid w:val="00A978C2"/>
    <w:rsid w:val="00AA016F"/>
    <w:rsid w:val="00AA155B"/>
    <w:rsid w:val="00AA1B3E"/>
    <w:rsid w:val="00AA1ED6"/>
    <w:rsid w:val="00AA1EDF"/>
    <w:rsid w:val="00AA2195"/>
    <w:rsid w:val="00AA2638"/>
    <w:rsid w:val="00AA3253"/>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A7"/>
    <w:rsid w:val="00AB3264"/>
    <w:rsid w:val="00AB332A"/>
    <w:rsid w:val="00AB4749"/>
    <w:rsid w:val="00AB4AB8"/>
    <w:rsid w:val="00AB5608"/>
    <w:rsid w:val="00AB655E"/>
    <w:rsid w:val="00AB660A"/>
    <w:rsid w:val="00AB7997"/>
    <w:rsid w:val="00AC007F"/>
    <w:rsid w:val="00AC06F2"/>
    <w:rsid w:val="00AC0BD9"/>
    <w:rsid w:val="00AC1260"/>
    <w:rsid w:val="00AC1D94"/>
    <w:rsid w:val="00AC2739"/>
    <w:rsid w:val="00AC2D41"/>
    <w:rsid w:val="00AC2ECD"/>
    <w:rsid w:val="00AC2EE5"/>
    <w:rsid w:val="00AC3119"/>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485"/>
    <w:rsid w:val="00AD1A50"/>
    <w:rsid w:val="00AD1BCE"/>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100"/>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FFF"/>
    <w:rsid w:val="00AF1C5D"/>
    <w:rsid w:val="00AF3660"/>
    <w:rsid w:val="00AF388F"/>
    <w:rsid w:val="00AF3B86"/>
    <w:rsid w:val="00AF42D7"/>
    <w:rsid w:val="00AF43D4"/>
    <w:rsid w:val="00AF44BD"/>
    <w:rsid w:val="00AF469D"/>
    <w:rsid w:val="00AF56F7"/>
    <w:rsid w:val="00AF58D9"/>
    <w:rsid w:val="00AF5DCE"/>
    <w:rsid w:val="00AF5E8F"/>
    <w:rsid w:val="00AF6361"/>
    <w:rsid w:val="00AF6BF9"/>
    <w:rsid w:val="00AF6C40"/>
    <w:rsid w:val="00AF7F61"/>
    <w:rsid w:val="00B006FE"/>
    <w:rsid w:val="00B007CB"/>
    <w:rsid w:val="00B008F8"/>
    <w:rsid w:val="00B0102F"/>
    <w:rsid w:val="00B02AA9"/>
    <w:rsid w:val="00B02FA3"/>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1396"/>
    <w:rsid w:val="00B120F5"/>
    <w:rsid w:val="00B12766"/>
    <w:rsid w:val="00B12B14"/>
    <w:rsid w:val="00B133A3"/>
    <w:rsid w:val="00B13514"/>
    <w:rsid w:val="00B13798"/>
    <w:rsid w:val="00B13C5C"/>
    <w:rsid w:val="00B13C9A"/>
    <w:rsid w:val="00B1423E"/>
    <w:rsid w:val="00B14925"/>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D12"/>
    <w:rsid w:val="00B34E7C"/>
    <w:rsid w:val="00B34FD2"/>
    <w:rsid w:val="00B350DD"/>
    <w:rsid w:val="00B354CC"/>
    <w:rsid w:val="00B35C44"/>
    <w:rsid w:val="00B36220"/>
    <w:rsid w:val="00B3673B"/>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7C10"/>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9C2"/>
    <w:rsid w:val="00B90DEF"/>
    <w:rsid w:val="00B90F73"/>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484"/>
    <w:rsid w:val="00B979BA"/>
    <w:rsid w:val="00B97D8F"/>
    <w:rsid w:val="00BA076A"/>
    <w:rsid w:val="00BA0D06"/>
    <w:rsid w:val="00BA2280"/>
    <w:rsid w:val="00BA2323"/>
    <w:rsid w:val="00BA2A08"/>
    <w:rsid w:val="00BA2D58"/>
    <w:rsid w:val="00BA4DFD"/>
    <w:rsid w:val="00BA55EC"/>
    <w:rsid w:val="00BA56D2"/>
    <w:rsid w:val="00BA6CF2"/>
    <w:rsid w:val="00BA7248"/>
    <w:rsid w:val="00BA76E0"/>
    <w:rsid w:val="00BB0320"/>
    <w:rsid w:val="00BB0625"/>
    <w:rsid w:val="00BB0D48"/>
    <w:rsid w:val="00BB100E"/>
    <w:rsid w:val="00BB16F0"/>
    <w:rsid w:val="00BB216D"/>
    <w:rsid w:val="00BB2A25"/>
    <w:rsid w:val="00BB2CFD"/>
    <w:rsid w:val="00BB32EC"/>
    <w:rsid w:val="00BB3688"/>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703"/>
    <w:rsid w:val="00BD0629"/>
    <w:rsid w:val="00BD0BD0"/>
    <w:rsid w:val="00BD287B"/>
    <w:rsid w:val="00BD2F8B"/>
    <w:rsid w:val="00BD3851"/>
    <w:rsid w:val="00BD4127"/>
    <w:rsid w:val="00BD48AC"/>
    <w:rsid w:val="00BD4D19"/>
    <w:rsid w:val="00BD5D20"/>
    <w:rsid w:val="00BD5F1A"/>
    <w:rsid w:val="00BD79F6"/>
    <w:rsid w:val="00BE0346"/>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536B"/>
    <w:rsid w:val="00BE58DE"/>
    <w:rsid w:val="00BE5B5D"/>
    <w:rsid w:val="00BE60EC"/>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C6E"/>
    <w:rsid w:val="00C02CC6"/>
    <w:rsid w:val="00C0337B"/>
    <w:rsid w:val="00C03963"/>
    <w:rsid w:val="00C03C53"/>
    <w:rsid w:val="00C03D14"/>
    <w:rsid w:val="00C040F7"/>
    <w:rsid w:val="00C044AB"/>
    <w:rsid w:val="00C04530"/>
    <w:rsid w:val="00C0532F"/>
    <w:rsid w:val="00C05706"/>
    <w:rsid w:val="00C062D9"/>
    <w:rsid w:val="00C06B87"/>
    <w:rsid w:val="00C07377"/>
    <w:rsid w:val="00C0787C"/>
    <w:rsid w:val="00C078B0"/>
    <w:rsid w:val="00C07C82"/>
    <w:rsid w:val="00C100DA"/>
    <w:rsid w:val="00C103D9"/>
    <w:rsid w:val="00C1040E"/>
    <w:rsid w:val="00C10478"/>
    <w:rsid w:val="00C10584"/>
    <w:rsid w:val="00C106E5"/>
    <w:rsid w:val="00C112FA"/>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C4"/>
    <w:rsid w:val="00C169D8"/>
    <w:rsid w:val="00C16E7F"/>
    <w:rsid w:val="00C20486"/>
    <w:rsid w:val="00C20AC9"/>
    <w:rsid w:val="00C215F8"/>
    <w:rsid w:val="00C218CC"/>
    <w:rsid w:val="00C21BFF"/>
    <w:rsid w:val="00C221CA"/>
    <w:rsid w:val="00C225CD"/>
    <w:rsid w:val="00C225FC"/>
    <w:rsid w:val="00C22739"/>
    <w:rsid w:val="00C22ABC"/>
    <w:rsid w:val="00C22C85"/>
    <w:rsid w:val="00C2309B"/>
    <w:rsid w:val="00C232AC"/>
    <w:rsid w:val="00C2377D"/>
    <w:rsid w:val="00C23790"/>
    <w:rsid w:val="00C239C8"/>
    <w:rsid w:val="00C23FB7"/>
    <w:rsid w:val="00C24398"/>
    <w:rsid w:val="00C247F0"/>
    <w:rsid w:val="00C25389"/>
    <w:rsid w:val="00C25D41"/>
    <w:rsid w:val="00C25D52"/>
    <w:rsid w:val="00C27407"/>
    <w:rsid w:val="00C277C8"/>
    <w:rsid w:val="00C279B5"/>
    <w:rsid w:val="00C27B65"/>
    <w:rsid w:val="00C27C45"/>
    <w:rsid w:val="00C31D88"/>
    <w:rsid w:val="00C31F4E"/>
    <w:rsid w:val="00C32368"/>
    <w:rsid w:val="00C324B1"/>
    <w:rsid w:val="00C33514"/>
    <w:rsid w:val="00C34189"/>
    <w:rsid w:val="00C342E2"/>
    <w:rsid w:val="00C347DD"/>
    <w:rsid w:val="00C358E5"/>
    <w:rsid w:val="00C3636E"/>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3715"/>
    <w:rsid w:val="00C4453C"/>
    <w:rsid w:val="00C44600"/>
    <w:rsid w:val="00C447FD"/>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DD7"/>
    <w:rsid w:val="00C54995"/>
    <w:rsid w:val="00C54B71"/>
    <w:rsid w:val="00C54D41"/>
    <w:rsid w:val="00C54F19"/>
    <w:rsid w:val="00C55707"/>
    <w:rsid w:val="00C5571C"/>
    <w:rsid w:val="00C55EEB"/>
    <w:rsid w:val="00C55F37"/>
    <w:rsid w:val="00C56767"/>
    <w:rsid w:val="00C57326"/>
    <w:rsid w:val="00C60783"/>
    <w:rsid w:val="00C60B7D"/>
    <w:rsid w:val="00C60C03"/>
    <w:rsid w:val="00C612F2"/>
    <w:rsid w:val="00C61C10"/>
    <w:rsid w:val="00C61E0B"/>
    <w:rsid w:val="00C620F6"/>
    <w:rsid w:val="00C624ED"/>
    <w:rsid w:val="00C629A4"/>
    <w:rsid w:val="00C62EDD"/>
    <w:rsid w:val="00C641A3"/>
    <w:rsid w:val="00C641CA"/>
    <w:rsid w:val="00C644BE"/>
    <w:rsid w:val="00C64672"/>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7093"/>
    <w:rsid w:val="00C872CF"/>
    <w:rsid w:val="00C878E4"/>
    <w:rsid w:val="00C9027A"/>
    <w:rsid w:val="00C9068E"/>
    <w:rsid w:val="00C9100A"/>
    <w:rsid w:val="00C91101"/>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3C5"/>
    <w:rsid w:val="00C9731C"/>
    <w:rsid w:val="00C979E4"/>
    <w:rsid w:val="00C97B7D"/>
    <w:rsid w:val="00C97D41"/>
    <w:rsid w:val="00C97D90"/>
    <w:rsid w:val="00CA0ADE"/>
    <w:rsid w:val="00CA158A"/>
    <w:rsid w:val="00CA1883"/>
    <w:rsid w:val="00CA1ED8"/>
    <w:rsid w:val="00CA2031"/>
    <w:rsid w:val="00CA3221"/>
    <w:rsid w:val="00CA3390"/>
    <w:rsid w:val="00CA44C8"/>
    <w:rsid w:val="00CA500D"/>
    <w:rsid w:val="00CA5167"/>
    <w:rsid w:val="00CA5E74"/>
    <w:rsid w:val="00CA620D"/>
    <w:rsid w:val="00CA623D"/>
    <w:rsid w:val="00CA6CAA"/>
    <w:rsid w:val="00CA7045"/>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5DB5"/>
    <w:rsid w:val="00CB6714"/>
    <w:rsid w:val="00CB6B3C"/>
    <w:rsid w:val="00CB6B53"/>
    <w:rsid w:val="00CB7170"/>
    <w:rsid w:val="00CB7B1F"/>
    <w:rsid w:val="00CC040E"/>
    <w:rsid w:val="00CC0489"/>
    <w:rsid w:val="00CC111F"/>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B2B"/>
    <w:rsid w:val="00CD0CA9"/>
    <w:rsid w:val="00CD1188"/>
    <w:rsid w:val="00CD1EE4"/>
    <w:rsid w:val="00CD2659"/>
    <w:rsid w:val="00CD2A3C"/>
    <w:rsid w:val="00CD2ED1"/>
    <w:rsid w:val="00CD337B"/>
    <w:rsid w:val="00CD3967"/>
    <w:rsid w:val="00CD3A48"/>
    <w:rsid w:val="00CD447B"/>
    <w:rsid w:val="00CD466E"/>
    <w:rsid w:val="00CD59B0"/>
    <w:rsid w:val="00CD7887"/>
    <w:rsid w:val="00CE0424"/>
    <w:rsid w:val="00CE097A"/>
    <w:rsid w:val="00CE0BF7"/>
    <w:rsid w:val="00CE0E3C"/>
    <w:rsid w:val="00CE0E5B"/>
    <w:rsid w:val="00CE15A4"/>
    <w:rsid w:val="00CE1F75"/>
    <w:rsid w:val="00CE2531"/>
    <w:rsid w:val="00CE2FC9"/>
    <w:rsid w:val="00CE3014"/>
    <w:rsid w:val="00CE365C"/>
    <w:rsid w:val="00CE484B"/>
    <w:rsid w:val="00CE4BE3"/>
    <w:rsid w:val="00CE502A"/>
    <w:rsid w:val="00CE5431"/>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B1F"/>
    <w:rsid w:val="00CF3BF6"/>
    <w:rsid w:val="00CF43A1"/>
    <w:rsid w:val="00CF47EF"/>
    <w:rsid w:val="00CF4829"/>
    <w:rsid w:val="00CF4F41"/>
    <w:rsid w:val="00CF5260"/>
    <w:rsid w:val="00CF531A"/>
    <w:rsid w:val="00CF6150"/>
    <w:rsid w:val="00CF625B"/>
    <w:rsid w:val="00CF63DC"/>
    <w:rsid w:val="00CF6651"/>
    <w:rsid w:val="00CF687E"/>
    <w:rsid w:val="00CF6BBF"/>
    <w:rsid w:val="00CF6FDA"/>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53"/>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20128"/>
    <w:rsid w:val="00D208EA"/>
    <w:rsid w:val="00D20CD3"/>
    <w:rsid w:val="00D21306"/>
    <w:rsid w:val="00D2195D"/>
    <w:rsid w:val="00D21FED"/>
    <w:rsid w:val="00D22263"/>
    <w:rsid w:val="00D22485"/>
    <w:rsid w:val="00D239A7"/>
    <w:rsid w:val="00D23F47"/>
    <w:rsid w:val="00D23FF6"/>
    <w:rsid w:val="00D247E9"/>
    <w:rsid w:val="00D250B8"/>
    <w:rsid w:val="00D254DD"/>
    <w:rsid w:val="00D256D4"/>
    <w:rsid w:val="00D25B5D"/>
    <w:rsid w:val="00D25F52"/>
    <w:rsid w:val="00D26144"/>
    <w:rsid w:val="00D261BD"/>
    <w:rsid w:val="00D26D45"/>
    <w:rsid w:val="00D30335"/>
    <w:rsid w:val="00D30F76"/>
    <w:rsid w:val="00D3105A"/>
    <w:rsid w:val="00D3106B"/>
    <w:rsid w:val="00D3112A"/>
    <w:rsid w:val="00D31363"/>
    <w:rsid w:val="00D31A95"/>
    <w:rsid w:val="00D32D64"/>
    <w:rsid w:val="00D33296"/>
    <w:rsid w:val="00D33434"/>
    <w:rsid w:val="00D339B8"/>
    <w:rsid w:val="00D34081"/>
    <w:rsid w:val="00D343B4"/>
    <w:rsid w:val="00D34626"/>
    <w:rsid w:val="00D348E9"/>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87"/>
    <w:rsid w:val="00D4028A"/>
    <w:rsid w:val="00D4041A"/>
    <w:rsid w:val="00D40548"/>
    <w:rsid w:val="00D40596"/>
    <w:rsid w:val="00D40723"/>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504EF"/>
    <w:rsid w:val="00D50829"/>
    <w:rsid w:val="00D52362"/>
    <w:rsid w:val="00D528A1"/>
    <w:rsid w:val="00D5314E"/>
    <w:rsid w:val="00D5346B"/>
    <w:rsid w:val="00D538B1"/>
    <w:rsid w:val="00D53AC8"/>
    <w:rsid w:val="00D53DAA"/>
    <w:rsid w:val="00D54109"/>
    <w:rsid w:val="00D546FF"/>
    <w:rsid w:val="00D552A6"/>
    <w:rsid w:val="00D555BF"/>
    <w:rsid w:val="00D55AD5"/>
    <w:rsid w:val="00D57156"/>
    <w:rsid w:val="00D571A6"/>
    <w:rsid w:val="00D57213"/>
    <w:rsid w:val="00D576CA"/>
    <w:rsid w:val="00D57A46"/>
    <w:rsid w:val="00D57AFE"/>
    <w:rsid w:val="00D57E0F"/>
    <w:rsid w:val="00D60563"/>
    <w:rsid w:val="00D6085B"/>
    <w:rsid w:val="00D60ABF"/>
    <w:rsid w:val="00D60B3A"/>
    <w:rsid w:val="00D619EE"/>
    <w:rsid w:val="00D61ABE"/>
    <w:rsid w:val="00D61AF5"/>
    <w:rsid w:val="00D6210F"/>
    <w:rsid w:val="00D6249E"/>
    <w:rsid w:val="00D624D3"/>
    <w:rsid w:val="00D62A97"/>
    <w:rsid w:val="00D6431F"/>
    <w:rsid w:val="00D65183"/>
    <w:rsid w:val="00D652B5"/>
    <w:rsid w:val="00D6547D"/>
    <w:rsid w:val="00D656D3"/>
    <w:rsid w:val="00D66155"/>
    <w:rsid w:val="00D66EFF"/>
    <w:rsid w:val="00D670A2"/>
    <w:rsid w:val="00D678B4"/>
    <w:rsid w:val="00D70375"/>
    <w:rsid w:val="00D708B0"/>
    <w:rsid w:val="00D70947"/>
    <w:rsid w:val="00D70B77"/>
    <w:rsid w:val="00D70B7C"/>
    <w:rsid w:val="00D70D93"/>
    <w:rsid w:val="00D714DC"/>
    <w:rsid w:val="00D7179A"/>
    <w:rsid w:val="00D71F0D"/>
    <w:rsid w:val="00D7359F"/>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143D"/>
    <w:rsid w:val="00D9196D"/>
    <w:rsid w:val="00D91B0F"/>
    <w:rsid w:val="00D91BE6"/>
    <w:rsid w:val="00D91C4F"/>
    <w:rsid w:val="00D91F7D"/>
    <w:rsid w:val="00D9246D"/>
    <w:rsid w:val="00D926BE"/>
    <w:rsid w:val="00D92982"/>
    <w:rsid w:val="00D92D00"/>
    <w:rsid w:val="00D92E58"/>
    <w:rsid w:val="00D92E88"/>
    <w:rsid w:val="00D93419"/>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F58"/>
    <w:rsid w:val="00DC2785"/>
    <w:rsid w:val="00DC2D36"/>
    <w:rsid w:val="00DC35DC"/>
    <w:rsid w:val="00DC37E8"/>
    <w:rsid w:val="00DC499F"/>
    <w:rsid w:val="00DC4E04"/>
    <w:rsid w:val="00DC5299"/>
    <w:rsid w:val="00DC53EF"/>
    <w:rsid w:val="00DC5BCF"/>
    <w:rsid w:val="00DC5FCB"/>
    <w:rsid w:val="00DC657E"/>
    <w:rsid w:val="00DC6D45"/>
    <w:rsid w:val="00DC7003"/>
    <w:rsid w:val="00DC7B6A"/>
    <w:rsid w:val="00DC7C4B"/>
    <w:rsid w:val="00DC7DC3"/>
    <w:rsid w:val="00DD0268"/>
    <w:rsid w:val="00DD0429"/>
    <w:rsid w:val="00DD0AE2"/>
    <w:rsid w:val="00DD1749"/>
    <w:rsid w:val="00DD2C53"/>
    <w:rsid w:val="00DD36DB"/>
    <w:rsid w:val="00DD4325"/>
    <w:rsid w:val="00DD495C"/>
    <w:rsid w:val="00DD4E59"/>
    <w:rsid w:val="00DD4FD3"/>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86E"/>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E71"/>
    <w:rsid w:val="00E0377A"/>
    <w:rsid w:val="00E03813"/>
    <w:rsid w:val="00E044FD"/>
    <w:rsid w:val="00E04F6C"/>
    <w:rsid w:val="00E058A0"/>
    <w:rsid w:val="00E05C75"/>
    <w:rsid w:val="00E05CD2"/>
    <w:rsid w:val="00E061F8"/>
    <w:rsid w:val="00E062B9"/>
    <w:rsid w:val="00E0677A"/>
    <w:rsid w:val="00E06E16"/>
    <w:rsid w:val="00E101D2"/>
    <w:rsid w:val="00E110E7"/>
    <w:rsid w:val="00E11228"/>
    <w:rsid w:val="00E11B20"/>
    <w:rsid w:val="00E12327"/>
    <w:rsid w:val="00E125E0"/>
    <w:rsid w:val="00E12875"/>
    <w:rsid w:val="00E15AAD"/>
    <w:rsid w:val="00E16570"/>
    <w:rsid w:val="00E1691A"/>
    <w:rsid w:val="00E17FA2"/>
    <w:rsid w:val="00E2090F"/>
    <w:rsid w:val="00E217BF"/>
    <w:rsid w:val="00E21AC7"/>
    <w:rsid w:val="00E22169"/>
    <w:rsid w:val="00E22330"/>
    <w:rsid w:val="00E226D9"/>
    <w:rsid w:val="00E241EE"/>
    <w:rsid w:val="00E245EE"/>
    <w:rsid w:val="00E25CCF"/>
    <w:rsid w:val="00E26167"/>
    <w:rsid w:val="00E262F2"/>
    <w:rsid w:val="00E272D4"/>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4D1"/>
    <w:rsid w:val="00E50D8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631F"/>
    <w:rsid w:val="00E76548"/>
    <w:rsid w:val="00E76553"/>
    <w:rsid w:val="00E77484"/>
    <w:rsid w:val="00E77DAF"/>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395"/>
    <w:rsid w:val="00E90E49"/>
    <w:rsid w:val="00E917F9"/>
    <w:rsid w:val="00E91B88"/>
    <w:rsid w:val="00E9291C"/>
    <w:rsid w:val="00E92F62"/>
    <w:rsid w:val="00E93DA5"/>
    <w:rsid w:val="00E93FFE"/>
    <w:rsid w:val="00E9412B"/>
    <w:rsid w:val="00E94B57"/>
    <w:rsid w:val="00E94F8A"/>
    <w:rsid w:val="00E951D6"/>
    <w:rsid w:val="00E953E4"/>
    <w:rsid w:val="00E954A3"/>
    <w:rsid w:val="00E95654"/>
    <w:rsid w:val="00E96ABC"/>
    <w:rsid w:val="00E97097"/>
    <w:rsid w:val="00E97E40"/>
    <w:rsid w:val="00E97FFA"/>
    <w:rsid w:val="00EA1330"/>
    <w:rsid w:val="00EA15F4"/>
    <w:rsid w:val="00EA1ACC"/>
    <w:rsid w:val="00EA1C44"/>
    <w:rsid w:val="00EA2104"/>
    <w:rsid w:val="00EA2A00"/>
    <w:rsid w:val="00EA3512"/>
    <w:rsid w:val="00EA4CF6"/>
    <w:rsid w:val="00EA4E77"/>
    <w:rsid w:val="00EA55F9"/>
    <w:rsid w:val="00EA5C6C"/>
    <w:rsid w:val="00EA5CEB"/>
    <w:rsid w:val="00EA63C3"/>
    <w:rsid w:val="00EA6DC3"/>
    <w:rsid w:val="00EA70DC"/>
    <w:rsid w:val="00EA78D4"/>
    <w:rsid w:val="00EA7A19"/>
    <w:rsid w:val="00EA7A41"/>
    <w:rsid w:val="00EA7E1C"/>
    <w:rsid w:val="00EB077B"/>
    <w:rsid w:val="00EB0EBF"/>
    <w:rsid w:val="00EB0F11"/>
    <w:rsid w:val="00EB1A19"/>
    <w:rsid w:val="00EB1E53"/>
    <w:rsid w:val="00EB2960"/>
    <w:rsid w:val="00EB347C"/>
    <w:rsid w:val="00EB3F72"/>
    <w:rsid w:val="00EB4A31"/>
    <w:rsid w:val="00EB4BB5"/>
    <w:rsid w:val="00EB4EA2"/>
    <w:rsid w:val="00EB5DF7"/>
    <w:rsid w:val="00EB64C3"/>
    <w:rsid w:val="00EB66DB"/>
    <w:rsid w:val="00EB6FDB"/>
    <w:rsid w:val="00EB76CB"/>
    <w:rsid w:val="00EB776A"/>
    <w:rsid w:val="00EB7AD7"/>
    <w:rsid w:val="00EB7B4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A3C"/>
    <w:rsid w:val="00EC7A60"/>
    <w:rsid w:val="00ED02B8"/>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AFC"/>
    <w:rsid w:val="00EF3CE4"/>
    <w:rsid w:val="00EF3E17"/>
    <w:rsid w:val="00EF3EEC"/>
    <w:rsid w:val="00EF433D"/>
    <w:rsid w:val="00EF44F1"/>
    <w:rsid w:val="00EF5787"/>
    <w:rsid w:val="00EF5CBC"/>
    <w:rsid w:val="00EF609B"/>
    <w:rsid w:val="00EF60D0"/>
    <w:rsid w:val="00EF6FFF"/>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D2"/>
    <w:rsid w:val="00F14E55"/>
    <w:rsid w:val="00F15159"/>
    <w:rsid w:val="00F1562F"/>
    <w:rsid w:val="00F15FA5"/>
    <w:rsid w:val="00F16588"/>
    <w:rsid w:val="00F16C98"/>
    <w:rsid w:val="00F16CCD"/>
    <w:rsid w:val="00F16E7F"/>
    <w:rsid w:val="00F17554"/>
    <w:rsid w:val="00F178D3"/>
    <w:rsid w:val="00F17D98"/>
    <w:rsid w:val="00F17F5E"/>
    <w:rsid w:val="00F209B7"/>
    <w:rsid w:val="00F20A20"/>
    <w:rsid w:val="00F20A21"/>
    <w:rsid w:val="00F20FBC"/>
    <w:rsid w:val="00F21237"/>
    <w:rsid w:val="00F212BC"/>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206F"/>
    <w:rsid w:val="00F3232C"/>
    <w:rsid w:val="00F333B7"/>
    <w:rsid w:val="00F3396A"/>
    <w:rsid w:val="00F33D16"/>
    <w:rsid w:val="00F33FF8"/>
    <w:rsid w:val="00F340F0"/>
    <w:rsid w:val="00F34CF2"/>
    <w:rsid w:val="00F353CC"/>
    <w:rsid w:val="00F35DDA"/>
    <w:rsid w:val="00F36FA6"/>
    <w:rsid w:val="00F36FE6"/>
    <w:rsid w:val="00F4009B"/>
    <w:rsid w:val="00F400E3"/>
    <w:rsid w:val="00F402DE"/>
    <w:rsid w:val="00F40506"/>
    <w:rsid w:val="00F40895"/>
    <w:rsid w:val="00F40977"/>
    <w:rsid w:val="00F40EDF"/>
    <w:rsid w:val="00F40F0C"/>
    <w:rsid w:val="00F4162B"/>
    <w:rsid w:val="00F41C28"/>
    <w:rsid w:val="00F41E1B"/>
    <w:rsid w:val="00F421AE"/>
    <w:rsid w:val="00F4226C"/>
    <w:rsid w:val="00F43C36"/>
    <w:rsid w:val="00F43E32"/>
    <w:rsid w:val="00F44CC0"/>
    <w:rsid w:val="00F45173"/>
    <w:rsid w:val="00F4578F"/>
    <w:rsid w:val="00F463EB"/>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594B"/>
    <w:rsid w:val="00F55BDD"/>
    <w:rsid w:val="00F562D0"/>
    <w:rsid w:val="00F56388"/>
    <w:rsid w:val="00F56E25"/>
    <w:rsid w:val="00F57B39"/>
    <w:rsid w:val="00F60203"/>
    <w:rsid w:val="00F607C5"/>
    <w:rsid w:val="00F60AF3"/>
    <w:rsid w:val="00F60DEA"/>
    <w:rsid w:val="00F61BEA"/>
    <w:rsid w:val="00F621A5"/>
    <w:rsid w:val="00F623A4"/>
    <w:rsid w:val="00F62954"/>
    <w:rsid w:val="00F6302A"/>
    <w:rsid w:val="00F63335"/>
    <w:rsid w:val="00F63950"/>
    <w:rsid w:val="00F64133"/>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8D"/>
    <w:rsid w:val="00F91982"/>
    <w:rsid w:val="00F91C89"/>
    <w:rsid w:val="00F92047"/>
    <w:rsid w:val="00F92782"/>
    <w:rsid w:val="00F936F8"/>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2D7"/>
    <w:rsid w:val="00FA62CF"/>
    <w:rsid w:val="00FA66A8"/>
    <w:rsid w:val="00FA6A75"/>
    <w:rsid w:val="00FA6CE1"/>
    <w:rsid w:val="00FA7867"/>
    <w:rsid w:val="00FA7D3B"/>
    <w:rsid w:val="00FB019F"/>
    <w:rsid w:val="00FB10AA"/>
    <w:rsid w:val="00FB1740"/>
    <w:rsid w:val="00FB1BBD"/>
    <w:rsid w:val="00FB25A4"/>
    <w:rsid w:val="00FB302A"/>
    <w:rsid w:val="00FB3199"/>
    <w:rsid w:val="00FB4036"/>
    <w:rsid w:val="00FB406A"/>
    <w:rsid w:val="00FB40EF"/>
    <w:rsid w:val="00FB434D"/>
    <w:rsid w:val="00FB47C1"/>
    <w:rsid w:val="00FB4A6C"/>
    <w:rsid w:val="00FB4C80"/>
    <w:rsid w:val="00FB5320"/>
    <w:rsid w:val="00FB673B"/>
    <w:rsid w:val="00FB6A6A"/>
    <w:rsid w:val="00FC011C"/>
    <w:rsid w:val="00FC0981"/>
    <w:rsid w:val="00FC31AE"/>
    <w:rsid w:val="00FC35BF"/>
    <w:rsid w:val="00FC415D"/>
    <w:rsid w:val="00FC43C3"/>
    <w:rsid w:val="00FC4C31"/>
    <w:rsid w:val="00FC5CFE"/>
    <w:rsid w:val="00FC66FF"/>
    <w:rsid w:val="00FC6B40"/>
    <w:rsid w:val="00FC6CDE"/>
    <w:rsid w:val="00FC71B4"/>
    <w:rsid w:val="00FC7218"/>
    <w:rsid w:val="00FC7429"/>
    <w:rsid w:val="00FC7893"/>
    <w:rsid w:val="00FC7CA2"/>
    <w:rsid w:val="00FD076F"/>
    <w:rsid w:val="00FD07F6"/>
    <w:rsid w:val="00FD1D4F"/>
    <w:rsid w:val="00FD1EC8"/>
    <w:rsid w:val="00FD2494"/>
    <w:rsid w:val="00FD2D08"/>
    <w:rsid w:val="00FD2D9E"/>
    <w:rsid w:val="00FD31E1"/>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A8F"/>
    <w:rsid w:val="00FE1C54"/>
    <w:rsid w:val="00FE1DB6"/>
    <w:rsid w:val="00FE1E1B"/>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B1881"/>
  <w15:chartTrackingRefBased/>
  <w15:docId w15:val="{F367E9CB-DBCE-407B-A401-DD624F34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6F61"/>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列出段落,Lista1,?? ??,?????,????,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ê¥¹¥È¶ÎÂä Char,¥¡¡¡¡ì¬º¥¹¥È¶ÎÂä Char,ÁÐ³ö¶ÎÂä Char,列表段落1 Char,—ño’i—Ž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styleId="UnresolvedMention">
    <w:name w:val="Unresolved Mention"/>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16"/>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500194739">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4314265">
      <w:bodyDiv w:val="1"/>
      <w:marLeft w:val="0"/>
      <w:marRight w:val="0"/>
      <w:marTop w:val="0"/>
      <w:marBottom w:val="0"/>
      <w:divBdr>
        <w:top w:val="none" w:sz="0" w:space="0" w:color="auto"/>
        <w:left w:val="none" w:sz="0" w:space="0" w:color="auto"/>
        <w:bottom w:val="none" w:sz="0" w:space="0" w:color="auto"/>
        <w:right w:val="none" w:sz="0" w:space="0" w:color="auto"/>
      </w:divBdr>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3.wmf"/><Relationship Id="rId26" Type="http://schemas.openxmlformats.org/officeDocument/2006/relationships/oleObject" Target="embeddings/oleObject10.bin"/><Relationship Id="rId39" Type="http://schemas.openxmlformats.org/officeDocument/2006/relationships/oleObject" Target="embeddings/oleObject20.bin"/><Relationship Id="rId21" Type="http://schemas.openxmlformats.org/officeDocument/2006/relationships/oleObject" Target="embeddings/oleObject7.bin"/><Relationship Id="rId34" Type="http://schemas.openxmlformats.org/officeDocument/2006/relationships/oleObject" Target="embeddings/oleObject16.bin"/><Relationship Id="rId42" Type="http://schemas.openxmlformats.org/officeDocument/2006/relationships/oleObject" Target="embeddings/oleObject23.bin"/><Relationship Id="rId47" Type="http://schemas.openxmlformats.org/officeDocument/2006/relationships/oleObject" Target="embeddings/oleObject26.bin"/><Relationship Id="rId50" Type="http://schemas.openxmlformats.org/officeDocument/2006/relationships/oleObject" Target="embeddings/oleObject28.bin"/><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13.bin"/><Relationship Id="rId11" Type="http://schemas.openxmlformats.org/officeDocument/2006/relationships/image" Target="media/image1.wmf"/><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image" Target="media/image11.wmf"/><Relationship Id="rId53"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image" Target="media/image5.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9.wmf"/><Relationship Id="rId43" Type="http://schemas.openxmlformats.org/officeDocument/2006/relationships/image" Target="media/image10.wmf"/><Relationship Id="rId48" Type="http://schemas.openxmlformats.org/officeDocument/2006/relationships/image" Target="media/image12.wmf"/><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oleObject" Target="embeddings/oleObject29.bin"/><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image" Target="media/image6.wmf"/><Relationship Id="rId33" Type="http://schemas.openxmlformats.org/officeDocument/2006/relationships/image" Target="media/image8.wmf"/><Relationship Id="rId38" Type="http://schemas.openxmlformats.org/officeDocument/2006/relationships/oleObject" Target="embeddings/oleObject19.bin"/><Relationship Id="rId46" Type="http://schemas.openxmlformats.org/officeDocument/2006/relationships/oleObject" Target="embeddings/oleObject25.bin"/><Relationship Id="rId20" Type="http://schemas.openxmlformats.org/officeDocument/2006/relationships/image" Target="media/image4.wmf"/><Relationship Id="rId41" Type="http://schemas.openxmlformats.org/officeDocument/2006/relationships/oleObject" Target="embeddings/oleObject22.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7.bin"/><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7.wmf"/><Relationship Id="rId44" Type="http://schemas.openxmlformats.org/officeDocument/2006/relationships/oleObject" Target="embeddings/oleObject24.bin"/><Relationship Id="rId52" Type="http://schemas.openxmlformats.org/officeDocument/2006/relationships/hyperlink" Target="https://www.3gpp.org/ftp/TSG_RAN/WG1_RL1/TSGR1_110b-e/Docs/R1-22100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3.xml><?xml version="1.0" encoding="utf-8"?>
<ds:datastoreItem xmlns:ds="http://schemas.openxmlformats.org/officeDocument/2006/customXml" ds:itemID="{4D6038DD-341F-46FA-9C32-92F3BF694F38}">
  <ds:schemaRefs>
    <ds:schemaRef ds:uri="http://schemas.openxmlformats.org/officeDocument/2006/bibliography"/>
  </ds:schemaRefs>
</ds:datastoreItem>
</file>

<file path=customXml/itemProps4.xml><?xml version="1.0" encoding="utf-8"?>
<ds:datastoreItem xmlns:ds="http://schemas.openxmlformats.org/officeDocument/2006/customXml" ds:itemID="{F2FBAA47-8D3F-40BF-B406-7025F8311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8</TotalTime>
  <Pages>4</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9553</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Alberto (QC)</cp:lastModifiedBy>
  <cp:revision>3</cp:revision>
  <cp:lastPrinted>2008-01-30T22:09:00Z</cp:lastPrinted>
  <dcterms:created xsi:type="dcterms:W3CDTF">2022-10-10T13:48:00Z</dcterms:created>
  <dcterms:modified xsi:type="dcterms:W3CDTF">2022-10-10T13:50:00Z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