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029D0" w14:textId="30168260" w:rsidR="001A017F" w:rsidRDefault="001A017F" w:rsidP="001A017F">
      <w:pPr>
        <w:pStyle w:val="CRCoverPage"/>
        <w:tabs>
          <w:tab w:val="right" w:pos="9639"/>
        </w:tabs>
        <w:spacing w:after="0"/>
        <w:rPr>
          <w:b/>
          <w:i/>
          <w:noProof/>
          <w:sz w:val="28"/>
        </w:rPr>
      </w:pPr>
      <w:r>
        <w:rPr>
          <w:b/>
          <w:noProof/>
          <w:sz w:val="24"/>
        </w:rPr>
        <w:t>3GPP TSG-RAN WG1 Meeting #110</w:t>
      </w:r>
      <w:r w:rsidR="00D17A14">
        <w:rPr>
          <w:b/>
          <w:noProof/>
          <w:sz w:val="24"/>
        </w:rPr>
        <w:t>bis</w:t>
      </w:r>
      <w:r>
        <w:rPr>
          <w:b/>
          <w:noProof/>
          <w:sz w:val="24"/>
        </w:rPr>
        <w:t>-e</w:t>
      </w:r>
      <w:r>
        <w:rPr>
          <w:b/>
          <w:i/>
          <w:noProof/>
          <w:sz w:val="28"/>
        </w:rPr>
        <w:tab/>
      </w:r>
      <w:r w:rsidR="005D11D2" w:rsidRPr="005D11D2">
        <w:rPr>
          <w:b/>
          <w:i/>
          <w:noProof/>
          <w:sz w:val="28"/>
        </w:rPr>
        <w:t>R1-2210658</w:t>
      </w:r>
    </w:p>
    <w:p w14:paraId="3890CCBB" w14:textId="207008EF" w:rsidR="001A017F" w:rsidRDefault="001A017F" w:rsidP="001A017F">
      <w:pPr>
        <w:pStyle w:val="CRCoverPage"/>
        <w:outlineLvl w:val="0"/>
        <w:rPr>
          <w:b/>
          <w:noProof/>
          <w:sz w:val="24"/>
        </w:rPr>
      </w:pPr>
      <w:r>
        <w:rPr>
          <w:b/>
          <w:noProof/>
          <w:sz w:val="24"/>
        </w:rPr>
        <w:t>e-</w:t>
      </w:r>
      <w:r w:rsidR="005D11D2">
        <w:rPr>
          <w:b/>
          <w:noProof/>
          <w:sz w:val="24"/>
        </w:rPr>
        <w:t>M</w:t>
      </w:r>
      <w:r>
        <w:rPr>
          <w:b/>
          <w:noProof/>
          <w:sz w:val="24"/>
        </w:rPr>
        <w:t xml:space="preserve">eeting, </w:t>
      </w:r>
      <w:r w:rsidR="005D11D2">
        <w:rPr>
          <w:b/>
          <w:noProof/>
          <w:sz w:val="24"/>
        </w:rPr>
        <w:t>October</w:t>
      </w:r>
      <w:r>
        <w:rPr>
          <w:b/>
          <w:noProof/>
          <w:sz w:val="24"/>
        </w:rPr>
        <w:t xml:space="preserve"> 10</w:t>
      </w:r>
      <w:r w:rsidR="005D11D2" w:rsidRPr="005D11D2">
        <w:rPr>
          <w:b/>
          <w:noProof/>
          <w:sz w:val="24"/>
          <w:vertAlign w:val="superscript"/>
        </w:rPr>
        <w:t>th</w:t>
      </w:r>
      <w:r w:rsidR="005D11D2">
        <w:rPr>
          <w:b/>
          <w:noProof/>
          <w:sz w:val="24"/>
        </w:rPr>
        <w:t xml:space="preserve"> – </w:t>
      </w:r>
      <w:r>
        <w:rPr>
          <w:b/>
          <w:noProof/>
          <w:sz w:val="24"/>
        </w:rPr>
        <w:t>19</w:t>
      </w:r>
      <w:r w:rsidR="005D11D2" w:rsidRPr="005D11D2">
        <w:rPr>
          <w:b/>
          <w:noProof/>
          <w:sz w:val="24"/>
          <w:vertAlign w:val="superscript"/>
        </w:rPr>
        <w:t>th</w:t>
      </w:r>
      <w:r w:rsidRPr="000A00BD">
        <w:rPr>
          <w:b/>
          <w:bCs/>
          <w:sz w:val="24"/>
          <w:szCs w:val="24"/>
        </w:rPr>
        <w:t>,</w:t>
      </w:r>
      <w:r w:rsidR="005D11D2">
        <w:rPr>
          <w:b/>
          <w:bCs/>
          <w:sz w:val="24"/>
          <w:szCs w:val="24"/>
        </w:rPr>
        <w:t xml:space="preserve"> </w:t>
      </w:r>
      <w:r w:rsidRPr="000A00BD">
        <w:rPr>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017F" w14:paraId="0D97E46F" w14:textId="77777777" w:rsidTr="00173BE0">
        <w:tc>
          <w:tcPr>
            <w:tcW w:w="9641" w:type="dxa"/>
            <w:gridSpan w:val="9"/>
            <w:tcBorders>
              <w:top w:val="single" w:sz="4" w:space="0" w:color="auto"/>
              <w:left w:val="single" w:sz="4" w:space="0" w:color="auto"/>
              <w:right w:val="single" w:sz="4" w:space="0" w:color="auto"/>
            </w:tcBorders>
          </w:tcPr>
          <w:p w14:paraId="260AF64E" w14:textId="77777777" w:rsidR="001A017F" w:rsidRDefault="001A017F" w:rsidP="00173BE0">
            <w:pPr>
              <w:pStyle w:val="CRCoverPage"/>
              <w:spacing w:after="0"/>
              <w:jc w:val="right"/>
              <w:rPr>
                <w:i/>
                <w:noProof/>
              </w:rPr>
            </w:pPr>
            <w:r>
              <w:rPr>
                <w:i/>
                <w:noProof/>
                <w:sz w:val="14"/>
              </w:rPr>
              <w:t>CR-Form-v12.2</w:t>
            </w:r>
          </w:p>
        </w:tc>
      </w:tr>
      <w:tr w:rsidR="001A017F" w14:paraId="395562AC" w14:textId="77777777" w:rsidTr="00173BE0">
        <w:tc>
          <w:tcPr>
            <w:tcW w:w="9641" w:type="dxa"/>
            <w:gridSpan w:val="9"/>
            <w:tcBorders>
              <w:left w:val="single" w:sz="4" w:space="0" w:color="auto"/>
              <w:right w:val="single" w:sz="4" w:space="0" w:color="auto"/>
            </w:tcBorders>
          </w:tcPr>
          <w:p w14:paraId="17231E7D" w14:textId="77777777" w:rsidR="001A017F" w:rsidRDefault="001A017F" w:rsidP="00173BE0">
            <w:pPr>
              <w:pStyle w:val="CRCoverPage"/>
              <w:spacing w:after="0"/>
              <w:jc w:val="center"/>
              <w:rPr>
                <w:noProof/>
              </w:rPr>
            </w:pPr>
            <w:r>
              <w:rPr>
                <w:b/>
                <w:noProof/>
                <w:sz w:val="32"/>
              </w:rPr>
              <w:t>CHANGE REQUEST</w:t>
            </w:r>
          </w:p>
        </w:tc>
      </w:tr>
      <w:tr w:rsidR="001A017F" w14:paraId="6078E5FC" w14:textId="77777777" w:rsidTr="00173BE0">
        <w:tc>
          <w:tcPr>
            <w:tcW w:w="9641" w:type="dxa"/>
            <w:gridSpan w:val="9"/>
            <w:tcBorders>
              <w:left w:val="single" w:sz="4" w:space="0" w:color="auto"/>
              <w:right w:val="single" w:sz="4" w:space="0" w:color="auto"/>
            </w:tcBorders>
          </w:tcPr>
          <w:p w14:paraId="1BB74258" w14:textId="77777777" w:rsidR="001A017F" w:rsidRDefault="001A017F" w:rsidP="00173BE0">
            <w:pPr>
              <w:pStyle w:val="CRCoverPage"/>
              <w:spacing w:after="0"/>
              <w:rPr>
                <w:noProof/>
                <w:sz w:val="8"/>
                <w:szCs w:val="8"/>
              </w:rPr>
            </w:pPr>
          </w:p>
        </w:tc>
      </w:tr>
      <w:tr w:rsidR="001A017F" w14:paraId="4DA3A417" w14:textId="77777777" w:rsidTr="00173BE0">
        <w:tc>
          <w:tcPr>
            <w:tcW w:w="142" w:type="dxa"/>
            <w:tcBorders>
              <w:left w:val="single" w:sz="4" w:space="0" w:color="auto"/>
            </w:tcBorders>
          </w:tcPr>
          <w:p w14:paraId="191BE158" w14:textId="77777777" w:rsidR="001A017F" w:rsidRDefault="001A017F" w:rsidP="00173BE0">
            <w:pPr>
              <w:pStyle w:val="CRCoverPage"/>
              <w:spacing w:after="0"/>
              <w:jc w:val="right"/>
              <w:rPr>
                <w:noProof/>
              </w:rPr>
            </w:pPr>
          </w:p>
        </w:tc>
        <w:tc>
          <w:tcPr>
            <w:tcW w:w="1559" w:type="dxa"/>
            <w:shd w:val="pct30" w:color="FFFF00" w:fill="auto"/>
          </w:tcPr>
          <w:p w14:paraId="5DA0BCEA" w14:textId="77777777" w:rsidR="001A017F" w:rsidRPr="00410371" w:rsidRDefault="00107E45" w:rsidP="00173BE0">
            <w:pPr>
              <w:pStyle w:val="CRCoverPage"/>
              <w:spacing w:after="0"/>
              <w:jc w:val="right"/>
              <w:rPr>
                <w:b/>
                <w:noProof/>
                <w:sz w:val="28"/>
              </w:rPr>
            </w:pPr>
            <w:r>
              <w:fldChar w:fldCharType="begin"/>
            </w:r>
            <w:r>
              <w:instrText xml:space="preserve"> DOCPROPERTY  Spec#  \* MERGEFORMAT </w:instrText>
            </w:r>
            <w:r>
              <w:fldChar w:fldCharType="separate"/>
            </w:r>
            <w:r w:rsidR="001A017F">
              <w:rPr>
                <w:b/>
                <w:noProof/>
                <w:sz w:val="28"/>
              </w:rPr>
              <w:t>38.213</w:t>
            </w:r>
            <w:r>
              <w:rPr>
                <w:b/>
                <w:noProof/>
                <w:sz w:val="28"/>
              </w:rPr>
              <w:fldChar w:fldCharType="end"/>
            </w:r>
          </w:p>
        </w:tc>
        <w:tc>
          <w:tcPr>
            <w:tcW w:w="709" w:type="dxa"/>
          </w:tcPr>
          <w:p w14:paraId="7A7C55F0" w14:textId="77777777" w:rsidR="001A017F" w:rsidRDefault="001A017F" w:rsidP="00173BE0">
            <w:pPr>
              <w:pStyle w:val="CRCoverPage"/>
              <w:spacing w:after="0"/>
              <w:jc w:val="center"/>
              <w:rPr>
                <w:noProof/>
              </w:rPr>
            </w:pPr>
            <w:r>
              <w:rPr>
                <w:b/>
                <w:noProof/>
                <w:sz w:val="28"/>
              </w:rPr>
              <w:t>CR</w:t>
            </w:r>
          </w:p>
        </w:tc>
        <w:tc>
          <w:tcPr>
            <w:tcW w:w="1276" w:type="dxa"/>
            <w:shd w:val="pct30" w:color="FFFF00" w:fill="auto"/>
          </w:tcPr>
          <w:p w14:paraId="0EF9DED6" w14:textId="77777777" w:rsidR="001A017F" w:rsidRPr="00410371" w:rsidRDefault="00107E45" w:rsidP="00173BE0">
            <w:pPr>
              <w:pStyle w:val="CRCoverPage"/>
              <w:spacing w:after="0"/>
              <w:rPr>
                <w:noProof/>
              </w:rPr>
            </w:pPr>
            <w:r>
              <w:fldChar w:fldCharType="begin"/>
            </w:r>
            <w:r>
              <w:instrText xml:space="preserve"> DOCPROPERTY  Cr#  \* MERGEFORMAT </w:instrText>
            </w:r>
            <w:r>
              <w:fldChar w:fldCharType="separate"/>
            </w:r>
            <w:r w:rsidR="001A017F">
              <w:rPr>
                <w:b/>
                <w:noProof/>
                <w:sz w:val="28"/>
              </w:rPr>
              <w:t>DRAFT</w:t>
            </w:r>
            <w:r>
              <w:rPr>
                <w:b/>
                <w:noProof/>
                <w:sz w:val="28"/>
              </w:rPr>
              <w:fldChar w:fldCharType="end"/>
            </w:r>
          </w:p>
        </w:tc>
        <w:tc>
          <w:tcPr>
            <w:tcW w:w="709" w:type="dxa"/>
          </w:tcPr>
          <w:p w14:paraId="22E67AF4" w14:textId="77777777" w:rsidR="001A017F" w:rsidRDefault="001A017F" w:rsidP="00173BE0">
            <w:pPr>
              <w:pStyle w:val="CRCoverPage"/>
              <w:tabs>
                <w:tab w:val="right" w:pos="625"/>
              </w:tabs>
              <w:spacing w:after="0"/>
              <w:jc w:val="center"/>
              <w:rPr>
                <w:noProof/>
              </w:rPr>
            </w:pPr>
            <w:r>
              <w:rPr>
                <w:b/>
                <w:bCs/>
                <w:noProof/>
                <w:sz w:val="28"/>
              </w:rPr>
              <w:t>rev</w:t>
            </w:r>
          </w:p>
        </w:tc>
        <w:tc>
          <w:tcPr>
            <w:tcW w:w="992" w:type="dxa"/>
            <w:shd w:val="pct30" w:color="FFFF00" w:fill="auto"/>
          </w:tcPr>
          <w:p w14:paraId="7F07B9DB" w14:textId="77777777" w:rsidR="001A017F" w:rsidRPr="00410371" w:rsidRDefault="001A017F" w:rsidP="00173BE0">
            <w:pPr>
              <w:pStyle w:val="CRCoverPage"/>
              <w:spacing w:after="0"/>
              <w:jc w:val="center"/>
              <w:rPr>
                <w:b/>
                <w:noProof/>
              </w:rPr>
            </w:pPr>
          </w:p>
        </w:tc>
        <w:tc>
          <w:tcPr>
            <w:tcW w:w="2410" w:type="dxa"/>
          </w:tcPr>
          <w:p w14:paraId="6671F0E1" w14:textId="77777777" w:rsidR="001A017F" w:rsidRDefault="001A017F" w:rsidP="00173B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32DE5A" w14:textId="4EC49837" w:rsidR="001A017F" w:rsidRPr="00410371" w:rsidRDefault="00107E45" w:rsidP="00173BE0">
            <w:pPr>
              <w:pStyle w:val="CRCoverPage"/>
              <w:spacing w:after="0"/>
              <w:jc w:val="center"/>
              <w:rPr>
                <w:noProof/>
                <w:sz w:val="28"/>
              </w:rPr>
            </w:pPr>
            <w:r>
              <w:fldChar w:fldCharType="begin"/>
            </w:r>
            <w:r>
              <w:instrText xml:space="preserve"> DOCPROPERTY  Version  \* MERGEFORMAT </w:instrText>
            </w:r>
            <w:r>
              <w:fldChar w:fldCharType="separate"/>
            </w:r>
            <w:r w:rsidR="001A017F">
              <w:rPr>
                <w:b/>
                <w:noProof/>
                <w:sz w:val="28"/>
              </w:rPr>
              <w:t>17.3.0</w:t>
            </w:r>
            <w:r>
              <w:rPr>
                <w:b/>
                <w:noProof/>
                <w:sz w:val="28"/>
              </w:rPr>
              <w:fldChar w:fldCharType="end"/>
            </w:r>
          </w:p>
        </w:tc>
        <w:tc>
          <w:tcPr>
            <w:tcW w:w="143" w:type="dxa"/>
            <w:tcBorders>
              <w:right w:val="single" w:sz="4" w:space="0" w:color="auto"/>
            </w:tcBorders>
          </w:tcPr>
          <w:p w14:paraId="0688EAC8" w14:textId="77777777" w:rsidR="001A017F" w:rsidRDefault="001A017F" w:rsidP="00173BE0">
            <w:pPr>
              <w:pStyle w:val="CRCoverPage"/>
              <w:spacing w:after="0"/>
              <w:rPr>
                <w:noProof/>
              </w:rPr>
            </w:pPr>
          </w:p>
        </w:tc>
      </w:tr>
      <w:tr w:rsidR="001A017F" w14:paraId="7F69F237" w14:textId="77777777" w:rsidTr="00173BE0">
        <w:tc>
          <w:tcPr>
            <w:tcW w:w="9641" w:type="dxa"/>
            <w:gridSpan w:val="9"/>
            <w:tcBorders>
              <w:left w:val="single" w:sz="4" w:space="0" w:color="auto"/>
              <w:right w:val="single" w:sz="4" w:space="0" w:color="auto"/>
            </w:tcBorders>
          </w:tcPr>
          <w:p w14:paraId="19DAF15B" w14:textId="77777777" w:rsidR="001A017F" w:rsidRDefault="001A017F" w:rsidP="00173BE0">
            <w:pPr>
              <w:pStyle w:val="CRCoverPage"/>
              <w:spacing w:after="0"/>
              <w:rPr>
                <w:noProof/>
              </w:rPr>
            </w:pPr>
          </w:p>
        </w:tc>
      </w:tr>
      <w:tr w:rsidR="001A017F" w14:paraId="6B146B28" w14:textId="77777777" w:rsidTr="00173BE0">
        <w:tc>
          <w:tcPr>
            <w:tcW w:w="9641" w:type="dxa"/>
            <w:gridSpan w:val="9"/>
            <w:tcBorders>
              <w:top w:val="single" w:sz="4" w:space="0" w:color="auto"/>
            </w:tcBorders>
          </w:tcPr>
          <w:p w14:paraId="1E7E3719" w14:textId="77777777" w:rsidR="001A017F" w:rsidRPr="00F25D98" w:rsidRDefault="001A017F" w:rsidP="00173BE0">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1A017F" w14:paraId="3DA4E8CD" w14:textId="77777777" w:rsidTr="00173BE0">
        <w:tc>
          <w:tcPr>
            <w:tcW w:w="9641" w:type="dxa"/>
            <w:gridSpan w:val="9"/>
          </w:tcPr>
          <w:p w14:paraId="095FDCC3" w14:textId="77777777" w:rsidR="001A017F" w:rsidRDefault="001A017F" w:rsidP="00173BE0">
            <w:pPr>
              <w:pStyle w:val="CRCoverPage"/>
              <w:spacing w:after="0"/>
              <w:rPr>
                <w:noProof/>
                <w:sz w:val="8"/>
                <w:szCs w:val="8"/>
              </w:rPr>
            </w:pPr>
          </w:p>
        </w:tc>
      </w:tr>
    </w:tbl>
    <w:p w14:paraId="7A83D0A5" w14:textId="77777777" w:rsidR="001A017F" w:rsidRDefault="001A017F" w:rsidP="001A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017F" w14:paraId="6BEED1A7" w14:textId="77777777" w:rsidTr="00173BE0">
        <w:tc>
          <w:tcPr>
            <w:tcW w:w="2835" w:type="dxa"/>
          </w:tcPr>
          <w:p w14:paraId="2DE8316B" w14:textId="77777777" w:rsidR="001A017F" w:rsidRDefault="001A017F" w:rsidP="00173BE0">
            <w:pPr>
              <w:pStyle w:val="CRCoverPage"/>
              <w:tabs>
                <w:tab w:val="right" w:pos="2751"/>
              </w:tabs>
              <w:spacing w:after="0"/>
              <w:rPr>
                <w:b/>
                <w:i/>
                <w:noProof/>
              </w:rPr>
            </w:pPr>
            <w:r>
              <w:rPr>
                <w:b/>
                <w:i/>
                <w:noProof/>
              </w:rPr>
              <w:t>Proposed change affects:</w:t>
            </w:r>
          </w:p>
        </w:tc>
        <w:tc>
          <w:tcPr>
            <w:tcW w:w="1418" w:type="dxa"/>
          </w:tcPr>
          <w:p w14:paraId="3FBCA9DE" w14:textId="77777777" w:rsidR="001A017F" w:rsidRDefault="001A017F" w:rsidP="00173B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CD74E0" w14:textId="77777777" w:rsidR="001A017F" w:rsidRDefault="001A017F" w:rsidP="00173BE0">
            <w:pPr>
              <w:pStyle w:val="CRCoverPage"/>
              <w:spacing w:after="0"/>
              <w:jc w:val="center"/>
              <w:rPr>
                <w:b/>
                <w:caps/>
                <w:noProof/>
              </w:rPr>
            </w:pPr>
          </w:p>
        </w:tc>
        <w:tc>
          <w:tcPr>
            <w:tcW w:w="709" w:type="dxa"/>
            <w:tcBorders>
              <w:left w:val="single" w:sz="4" w:space="0" w:color="auto"/>
            </w:tcBorders>
          </w:tcPr>
          <w:p w14:paraId="3C099D4D" w14:textId="77777777" w:rsidR="001A017F" w:rsidRDefault="001A017F" w:rsidP="00173B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E46A57" w14:textId="77777777" w:rsidR="001A017F" w:rsidRDefault="001A017F" w:rsidP="00173BE0">
            <w:pPr>
              <w:pStyle w:val="CRCoverPage"/>
              <w:spacing w:after="0"/>
              <w:jc w:val="center"/>
              <w:rPr>
                <w:b/>
                <w:caps/>
                <w:noProof/>
              </w:rPr>
            </w:pPr>
            <w:r>
              <w:rPr>
                <w:b/>
                <w:caps/>
                <w:noProof/>
              </w:rPr>
              <w:t>X</w:t>
            </w:r>
          </w:p>
        </w:tc>
        <w:tc>
          <w:tcPr>
            <w:tcW w:w="2126" w:type="dxa"/>
          </w:tcPr>
          <w:p w14:paraId="70D05D80" w14:textId="77777777" w:rsidR="001A017F" w:rsidRDefault="001A017F" w:rsidP="00173B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9FE5CC" w14:textId="77777777" w:rsidR="001A017F" w:rsidRDefault="001A017F" w:rsidP="00173BE0">
            <w:pPr>
              <w:pStyle w:val="CRCoverPage"/>
              <w:spacing w:after="0"/>
              <w:jc w:val="center"/>
              <w:rPr>
                <w:b/>
                <w:caps/>
                <w:noProof/>
              </w:rPr>
            </w:pPr>
            <w:r>
              <w:rPr>
                <w:b/>
                <w:caps/>
                <w:noProof/>
              </w:rPr>
              <w:t>X</w:t>
            </w:r>
          </w:p>
        </w:tc>
        <w:tc>
          <w:tcPr>
            <w:tcW w:w="1418" w:type="dxa"/>
            <w:tcBorders>
              <w:left w:val="nil"/>
            </w:tcBorders>
          </w:tcPr>
          <w:p w14:paraId="053F84FA" w14:textId="77777777" w:rsidR="001A017F" w:rsidRDefault="001A017F" w:rsidP="00173B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D1155" w14:textId="77777777" w:rsidR="001A017F" w:rsidRDefault="001A017F" w:rsidP="00173BE0">
            <w:pPr>
              <w:pStyle w:val="CRCoverPage"/>
              <w:spacing w:after="0"/>
              <w:jc w:val="center"/>
              <w:rPr>
                <w:b/>
                <w:bCs/>
                <w:caps/>
                <w:noProof/>
              </w:rPr>
            </w:pPr>
          </w:p>
        </w:tc>
      </w:tr>
    </w:tbl>
    <w:p w14:paraId="43EDE389" w14:textId="77777777" w:rsidR="001A017F" w:rsidRDefault="001A017F" w:rsidP="001A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017F" w14:paraId="3F225DAC" w14:textId="77777777" w:rsidTr="00173BE0">
        <w:tc>
          <w:tcPr>
            <w:tcW w:w="9640" w:type="dxa"/>
            <w:gridSpan w:val="11"/>
          </w:tcPr>
          <w:p w14:paraId="183EDFF4" w14:textId="77777777" w:rsidR="001A017F" w:rsidRDefault="001A017F" w:rsidP="00173BE0">
            <w:pPr>
              <w:pStyle w:val="CRCoverPage"/>
              <w:spacing w:after="0"/>
              <w:rPr>
                <w:noProof/>
                <w:sz w:val="8"/>
                <w:szCs w:val="8"/>
              </w:rPr>
            </w:pPr>
          </w:p>
        </w:tc>
      </w:tr>
      <w:tr w:rsidR="001A017F" w14:paraId="3FDC5C38" w14:textId="77777777" w:rsidTr="00173BE0">
        <w:tc>
          <w:tcPr>
            <w:tcW w:w="1843" w:type="dxa"/>
            <w:tcBorders>
              <w:top w:val="single" w:sz="4" w:space="0" w:color="auto"/>
              <w:left w:val="single" w:sz="4" w:space="0" w:color="auto"/>
            </w:tcBorders>
          </w:tcPr>
          <w:p w14:paraId="247054A5" w14:textId="77777777" w:rsidR="001A017F" w:rsidRDefault="001A017F" w:rsidP="00173B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6C0A86" w14:textId="20E98588" w:rsidR="001A017F" w:rsidRDefault="005D11D2" w:rsidP="00173BE0">
            <w:pPr>
              <w:pStyle w:val="CRCoverPage"/>
              <w:spacing w:after="0"/>
              <w:ind w:left="100"/>
              <w:rPr>
                <w:noProof/>
              </w:rPr>
            </w:pPr>
            <w:r w:rsidRPr="005D11D2">
              <w:t>Corrections on UE power saving enhancements for NR in TS 38.213</w:t>
            </w:r>
          </w:p>
        </w:tc>
      </w:tr>
      <w:tr w:rsidR="001A017F" w14:paraId="41F048AB" w14:textId="77777777" w:rsidTr="00173BE0">
        <w:tc>
          <w:tcPr>
            <w:tcW w:w="1843" w:type="dxa"/>
            <w:tcBorders>
              <w:left w:val="single" w:sz="4" w:space="0" w:color="auto"/>
            </w:tcBorders>
          </w:tcPr>
          <w:p w14:paraId="03CAAA43" w14:textId="77777777" w:rsidR="001A017F" w:rsidRDefault="001A017F" w:rsidP="00173BE0">
            <w:pPr>
              <w:pStyle w:val="CRCoverPage"/>
              <w:spacing w:after="0"/>
              <w:rPr>
                <w:b/>
                <w:i/>
                <w:noProof/>
                <w:sz w:val="8"/>
                <w:szCs w:val="8"/>
              </w:rPr>
            </w:pPr>
          </w:p>
        </w:tc>
        <w:tc>
          <w:tcPr>
            <w:tcW w:w="7797" w:type="dxa"/>
            <w:gridSpan w:val="10"/>
            <w:tcBorders>
              <w:right w:val="single" w:sz="4" w:space="0" w:color="auto"/>
            </w:tcBorders>
          </w:tcPr>
          <w:p w14:paraId="10F27E9F" w14:textId="77777777" w:rsidR="001A017F" w:rsidRDefault="001A017F" w:rsidP="00173BE0">
            <w:pPr>
              <w:pStyle w:val="CRCoverPage"/>
              <w:spacing w:after="0"/>
              <w:rPr>
                <w:noProof/>
                <w:sz w:val="8"/>
                <w:szCs w:val="8"/>
              </w:rPr>
            </w:pPr>
          </w:p>
        </w:tc>
      </w:tr>
      <w:tr w:rsidR="001A017F" w14:paraId="184E496D" w14:textId="77777777" w:rsidTr="00173BE0">
        <w:tc>
          <w:tcPr>
            <w:tcW w:w="1843" w:type="dxa"/>
            <w:tcBorders>
              <w:left w:val="single" w:sz="4" w:space="0" w:color="auto"/>
            </w:tcBorders>
          </w:tcPr>
          <w:p w14:paraId="3A2096B9" w14:textId="77777777" w:rsidR="001A017F" w:rsidRDefault="001A017F" w:rsidP="00173B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42FF71" w14:textId="6C8ADD01" w:rsidR="001A017F" w:rsidRDefault="005D11D2" w:rsidP="00173BE0">
            <w:pPr>
              <w:pStyle w:val="CRCoverPage"/>
              <w:spacing w:after="0"/>
              <w:ind w:left="100"/>
              <w:rPr>
                <w:noProof/>
              </w:rPr>
            </w:pPr>
            <w:r w:rsidRPr="005D11D2">
              <w:t xml:space="preserve">Moderator (MediaTek), Ericsson, Nokia, Nokia Shanghai Bell, vivo, ZTE, </w:t>
            </w:r>
            <w:proofErr w:type="spellStart"/>
            <w:r w:rsidRPr="005D11D2">
              <w:t>Sanechips</w:t>
            </w:r>
            <w:proofErr w:type="spellEnd"/>
          </w:p>
        </w:tc>
      </w:tr>
      <w:tr w:rsidR="001A017F" w14:paraId="43CB59C8" w14:textId="77777777" w:rsidTr="00173BE0">
        <w:tc>
          <w:tcPr>
            <w:tcW w:w="1843" w:type="dxa"/>
            <w:tcBorders>
              <w:left w:val="single" w:sz="4" w:space="0" w:color="auto"/>
            </w:tcBorders>
          </w:tcPr>
          <w:p w14:paraId="0E6396FE" w14:textId="77777777" w:rsidR="001A017F" w:rsidRDefault="001A017F" w:rsidP="00173B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A45130" w14:textId="5A1914D5" w:rsidR="001A017F" w:rsidRDefault="005D11D2" w:rsidP="00173BE0">
            <w:pPr>
              <w:pStyle w:val="CRCoverPage"/>
              <w:spacing w:after="0"/>
              <w:ind w:left="100"/>
              <w:rPr>
                <w:noProof/>
              </w:rPr>
            </w:pPr>
            <w:r>
              <w:rPr>
                <w:noProof/>
              </w:rPr>
              <w:t>RAN1</w:t>
            </w:r>
          </w:p>
        </w:tc>
      </w:tr>
      <w:tr w:rsidR="001A017F" w14:paraId="574F8A9C" w14:textId="77777777" w:rsidTr="00173BE0">
        <w:tc>
          <w:tcPr>
            <w:tcW w:w="1843" w:type="dxa"/>
            <w:tcBorders>
              <w:left w:val="single" w:sz="4" w:space="0" w:color="auto"/>
            </w:tcBorders>
          </w:tcPr>
          <w:p w14:paraId="6B402219" w14:textId="77777777" w:rsidR="001A017F" w:rsidRDefault="001A017F" w:rsidP="00173BE0">
            <w:pPr>
              <w:pStyle w:val="CRCoverPage"/>
              <w:spacing w:after="0"/>
              <w:rPr>
                <w:b/>
                <w:i/>
                <w:noProof/>
                <w:sz w:val="8"/>
                <w:szCs w:val="8"/>
              </w:rPr>
            </w:pPr>
          </w:p>
        </w:tc>
        <w:tc>
          <w:tcPr>
            <w:tcW w:w="7797" w:type="dxa"/>
            <w:gridSpan w:val="10"/>
            <w:tcBorders>
              <w:right w:val="single" w:sz="4" w:space="0" w:color="auto"/>
            </w:tcBorders>
          </w:tcPr>
          <w:p w14:paraId="16690E1F" w14:textId="77777777" w:rsidR="001A017F" w:rsidRDefault="001A017F" w:rsidP="00173BE0">
            <w:pPr>
              <w:pStyle w:val="CRCoverPage"/>
              <w:spacing w:after="0"/>
              <w:rPr>
                <w:noProof/>
                <w:sz w:val="8"/>
                <w:szCs w:val="8"/>
              </w:rPr>
            </w:pPr>
          </w:p>
        </w:tc>
      </w:tr>
      <w:tr w:rsidR="001A017F" w14:paraId="3AE6A250" w14:textId="77777777" w:rsidTr="00173BE0">
        <w:tc>
          <w:tcPr>
            <w:tcW w:w="1843" w:type="dxa"/>
            <w:tcBorders>
              <w:left w:val="single" w:sz="4" w:space="0" w:color="auto"/>
            </w:tcBorders>
          </w:tcPr>
          <w:p w14:paraId="21856A3A" w14:textId="77777777" w:rsidR="001A017F" w:rsidRDefault="001A017F" w:rsidP="00173BE0">
            <w:pPr>
              <w:pStyle w:val="CRCoverPage"/>
              <w:tabs>
                <w:tab w:val="right" w:pos="1759"/>
              </w:tabs>
              <w:spacing w:after="0"/>
              <w:rPr>
                <w:b/>
                <w:i/>
                <w:noProof/>
              </w:rPr>
            </w:pPr>
            <w:r>
              <w:rPr>
                <w:b/>
                <w:i/>
                <w:noProof/>
              </w:rPr>
              <w:t>Work item code:</w:t>
            </w:r>
          </w:p>
        </w:tc>
        <w:tc>
          <w:tcPr>
            <w:tcW w:w="3686" w:type="dxa"/>
            <w:gridSpan w:val="5"/>
            <w:shd w:val="pct30" w:color="FFFF00" w:fill="auto"/>
          </w:tcPr>
          <w:p w14:paraId="1648E799" w14:textId="77777777" w:rsidR="001A017F" w:rsidRDefault="00107E45" w:rsidP="00173BE0">
            <w:pPr>
              <w:pStyle w:val="CRCoverPage"/>
              <w:spacing w:after="0"/>
              <w:ind w:left="100"/>
              <w:rPr>
                <w:noProof/>
              </w:rPr>
            </w:pPr>
            <w:r>
              <w:fldChar w:fldCharType="begin"/>
            </w:r>
            <w:r>
              <w:instrText xml:space="preserve"> DOCPROPERTY  RelatedWis  \* MERGEFORMAT </w:instrText>
            </w:r>
            <w:r>
              <w:fldChar w:fldCharType="separate"/>
            </w:r>
            <w:r w:rsidR="001A017F" w:rsidRPr="00686F3E">
              <w:rPr>
                <w:noProof/>
              </w:rPr>
              <w:t>NR_UE_pow_sav_enh-Core</w:t>
            </w:r>
            <w:r>
              <w:rPr>
                <w:noProof/>
              </w:rPr>
              <w:fldChar w:fldCharType="end"/>
            </w:r>
          </w:p>
        </w:tc>
        <w:tc>
          <w:tcPr>
            <w:tcW w:w="567" w:type="dxa"/>
            <w:tcBorders>
              <w:left w:val="nil"/>
            </w:tcBorders>
          </w:tcPr>
          <w:p w14:paraId="05E998B9" w14:textId="77777777" w:rsidR="001A017F" w:rsidRDefault="001A017F" w:rsidP="00173BE0">
            <w:pPr>
              <w:pStyle w:val="CRCoverPage"/>
              <w:spacing w:after="0"/>
              <w:ind w:right="100"/>
              <w:rPr>
                <w:noProof/>
              </w:rPr>
            </w:pPr>
          </w:p>
        </w:tc>
        <w:tc>
          <w:tcPr>
            <w:tcW w:w="1417" w:type="dxa"/>
            <w:gridSpan w:val="3"/>
            <w:tcBorders>
              <w:left w:val="nil"/>
            </w:tcBorders>
          </w:tcPr>
          <w:p w14:paraId="6D94B743" w14:textId="77777777" w:rsidR="001A017F" w:rsidRDefault="001A017F" w:rsidP="00173B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477F2B" w14:textId="06F36C96" w:rsidR="001A017F" w:rsidRDefault="00107E45" w:rsidP="00173BE0">
            <w:pPr>
              <w:pStyle w:val="CRCoverPage"/>
              <w:spacing w:after="0"/>
              <w:ind w:left="100"/>
              <w:rPr>
                <w:noProof/>
              </w:rPr>
            </w:pPr>
            <w:r>
              <w:fldChar w:fldCharType="begin"/>
            </w:r>
            <w:r>
              <w:instrText xml:space="preserve"> DOCPROPERTY  ResDate  \* MERGEFORMAT </w:instrText>
            </w:r>
            <w:r>
              <w:fldChar w:fldCharType="separate"/>
            </w:r>
            <w:r w:rsidR="001A017F">
              <w:rPr>
                <w:noProof/>
              </w:rPr>
              <w:t>2022-10-1</w:t>
            </w:r>
            <w:r w:rsidR="005D11D2">
              <w:rPr>
                <w:noProof/>
              </w:rPr>
              <w:t>9</w:t>
            </w:r>
            <w:r>
              <w:rPr>
                <w:noProof/>
              </w:rPr>
              <w:fldChar w:fldCharType="end"/>
            </w:r>
          </w:p>
        </w:tc>
      </w:tr>
      <w:tr w:rsidR="001A017F" w14:paraId="1154B7CE" w14:textId="77777777" w:rsidTr="00173BE0">
        <w:tc>
          <w:tcPr>
            <w:tcW w:w="1843" w:type="dxa"/>
            <w:tcBorders>
              <w:left w:val="single" w:sz="4" w:space="0" w:color="auto"/>
            </w:tcBorders>
          </w:tcPr>
          <w:p w14:paraId="3CED9D1F" w14:textId="77777777" w:rsidR="001A017F" w:rsidRDefault="001A017F" w:rsidP="00173BE0">
            <w:pPr>
              <w:pStyle w:val="CRCoverPage"/>
              <w:spacing w:after="0"/>
              <w:rPr>
                <w:b/>
                <w:i/>
                <w:noProof/>
                <w:sz w:val="8"/>
                <w:szCs w:val="8"/>
              </w:rPr>
            </w:pPr>
          </w:p>
        </w:tc>
        <w:tc>
          <w:tcPr>
            <w:tcW w:w="1986" w:type="dxa"/>
            <w:gridSpan w:val="4"/>
          </w:tcPr>
          <w:p w14:paraId="02B181BC" w14:textId="77777777" w:rsidR="001A017F" w:rsidRDefault="001A017F" w:rsidP="00173BE0">
            <w:pPr>
              <w:pStyle w:val="CRCoverPage"/>
              <w:spacing w:after="0"/>
              <w:rPr>
                <w:noProof/>
                <w:sz w:val="8"/>
                <w:szCs w:val="8"/>
              </w:rPr>
            </w:pPr>
          </w:p>
        </w:tc>
        <w:tc>
          <w:tcPr>
            <w:tcW w:w="2267" w:type="dxa"/>
            <w:gridSpan w:val="2"/>
          </w:tcPr>
          <w:p w14:paraId="6ECACA1B" w14:textId="77777777" w:rsidR="001A017F" w:rsidRDefault="001A017F" w:rsidP="00173BE0">
            <w:pPr>
              <w:pStyle w:val="CRCoverPage"/>
              <w:spacing w:after="0"/>
              <w:rPr>
                <w:noProof/>
                <w:sz w:val="8"/>
                <w:szCs w:val="8"/>
              </w:rPr>
            </w:pPr>
          </w:p>
        </w:tc>
        <w:tc>
          <w:tcPr>
            <w:tcW w:w="1417" w:type="dxa"/>
            <w:gridSpan w:val="3"/>
          </w:tcPr>
          <w:p w14:paraId="74B87295" w14:textId="77777777" w:rsidR="001A017F" w:rsidRDefault="001A017F" w:rsidP="00173BE0">
            <w:pPr>
              <w:pStyle w:val="CRCoverPage"/>
              <w:spacing w:after="0"/>
              <w:rPr>
                <w:noProof/>
                <w:sz w:val="8"/>
                <w:szCs w:val="8"/>
              </w:rPr>
            </w:pPr>
          </w:p>
        </w:tc>
        <w:tc>
          <w:tcPr>
            <w:tcW w:w="2127" w:type="dxa"/>
            <w:tcBorders>
              <w:right w:val="single" w:sz="4" w:space="0" w:color="auto"/>
            </w:tcBorders>
          </w:tcPr>
          <w:p w14:paraId="6310A9F3" w14:textId="77777777" w:rsidR="001A017F" w:rsidRDefault="001A017F" w:rsidP="00173BE0">
            <w:pPr>
              <w:pStyle w:val="CRCoverPage"/>
              <w:spacing w:after="0"/>
              <w:rPr>
                <w:noProof/>
                <w:sz w:val="8"/>
                <w:szCs w:val="8"/>
              </w:rPr>
            </w:pPr>
          </w:p>
        </w:tc>
      </w:tr>
      <w:tr w:rsidR="001A017F" w14:paraId="2A455ABA" w14:textId="77777777" w:rsidTr="00173BE0">
        <w:trPr>
          <w:cantSplit/>
        </w:trPr>
        <w:tc>
          <w:tcPr>
            <w:tcW w:w="1843" w:type="dxa"/>
            <w:tcBorders>
              <w:left w:val="single" w:sz="4" w:space="0" w:color="auto"/>
            </w:tcBorders>
          </w:tcPr>
          <w:p w14:paraId="7A1C1C38" w14:textId="77777777" w:rsidR="001A017F" w:rsidRDefault="001A017F" w:rsidP="00173BE0">
            <w:pPr>
              <w:pStyle w:val="CRCoverPage"/>
              <w:tabs>
                <w:tab w:val="right" w:pos="1759"/>
              </w:tabs>
              <w:spacing w:after="0"/>
              <w:rPr>
                <w:b/>
                <w:i/>
                <w:noProof/>
              </w:rPr>
            </w:pPr>
            <w:r>
              <w:rPr>
                <w:b/>
                <w:i/>
                <w:noProof/>
              </w:rPr>
              <w:t>Category:</w:t>
            </w:r>
          </w:p>
        </w:tc>
        <w:tc>
          <w:tcPr>
            <w:tcW w:w="851" w:type="dxa"/>
            <w:shd w:val="pct30" w:color="FFFF00" w:fill="auto"/>
          </w:tcPr>
          <w:p w14:paraId="23738E00" w14:textId="77777777" w:rsidR="001A017F" w:rsidRDefault="00107E45" w:rsidP="00173BE0">
            <w:pPr>
              <w:pStyle w:val="CRCoverPage"/>
              <w:spacing w:after="0"/>
              <w:ind w:left="100" w:right="-609"/>
              <w:rPr>
                <w:b/>
                <w:noProof/>
              </w:rPr>
            </w:pPr>
            <w:r>
              <w:fldChar w:fldCharType="begin"/>
            </w:r>
            <w:r>
              <w:instrText xml:space="preserve"> DOCPROPERTY  Cat  \* MERGEFORMAT </w:instrText>
            </w:r>
            <w:r>
              <w:fldChar w:fldCharType="separate"/>
            </w:r>
            <w:r w:rsidR="001A017F">
              <w:rPr>
                <w:b/>
                <w:noProof/>
              </w:rPr>
              <w:t>F</w:t>
            </w:r>
            <w:r>
              <w:rPr>
                <w:b/>
                <w:noProof/>
              </w:rPr>
              <w:fldChar w:fldCharType="end"/>
            </w:r>
          </w:p>
        </w:tc>
        <w:tc>
          <w:tcPr>
            <w:tcW w:w="3402" w:type="dxa"/>
            <w:gridSpan w:val="5"/>
            <w:tcBorders>
              <w:left w:val="nil"/>
            </w:tcBorders>
          </w:tcPr>
          <w:p w14:paraId="231B6101" w14:textId="77777777" w:rsidR="001A017F" w:rsidRDefault="001A017F" w:rsidP="00173BE0">
            <w:pPr>
              <w:pStyle w:val="CRCoverPage"/>
              <w:spacing w:after="0"/>
              <w:rPr>
                <w:noProof/>
              </w:rPr>
            </w:pPr>
          </w:p>
        </w:tc>
        <w:tc>
          <w:tcPr>
            <w:tcW w:w="1417" w:type="dxa"/>
            <w:gridSpan w:val="3"/>
            <w:tcBorders>
              <w:left w:val="nil"/>
            </w:tcBorders>
          </w:tcPr>
          <w:p w14:paraId="6C653662" w14:textId="77777777" w:rsidR="001A017F" w:rsidRDefault="001A017F" w:rsidP="00173B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E43156" w14:textId="77777777" w:rsidR="001A017F" w:rsidRDefault="00107E45" w:rsidP="00173BE0">
            <w:pPr>
              <w:pStyle w:val="CRCoverPage"/>
              <w:spacing w:after="0"/>
              <w:ind w:left="100"/>
              <w:rPr>
                <w:noProof/>
              </w:rPr>
            </w:pPr>
            <w:r>
              <w:fldChar w:fldCharType="begin"/>
            </w:r>
            <w:r>
              <w:instrText xml:space="preserve"> DOCPROPERTY  Release  \* MERGEFORMAT </w:instrText>
            </w:r>
            <w:r>
              <w:fldChar w:fldCharType="separate"/>
            </w:r>
            <w:r w:rsidR="001A017F">
              <w:rPr>
                <w:noProof/>
              </w:rPr>
              <w:t>Rel-17</w:t>
            </w:r>
            <w:r>
              <w:rPr>
                <w:noProof/>
              </w:rPr>
              <w:fldChar w:fldCharType="end"/>
            </w:r>
          </w:p>
        </w:tc>
      </w:tr>
      <w:tr w:rsidR="001A017F" w14:paraId="787937D2" w14:textId="77777777" w:rsidTr="00173BE0">
        <w:tc>
          <w:tcPr>
            <w:tcW w:w="1843" w:type="dxa"/>
            <w:tcBorders>
              <w:left w:val="single" w:sz="4" w:space="0" w:color="auto"/>
              <w:bottom w:val="single" w:sz="4" w:space="0" w:color="auto"/>
            </w:tcBorders>
          </w:tcPr>
          <w:p w14:paraId="41B66B0A" w14:textId="77777777" w:rsidR="001A017F" w:rsidRDefault="001A017F" w:rsidP="00173BE0">
            <w:pPr>
              <w:pStyle w:val="CRCoverPage"/>
              <w:spacing w:after="0"/>
              <w:rPr>
                <w:b/>
                <w:i/>
                <w:noProof/>
              </w:rPr>
            </w:pPr>
          </w:p>
        </w:tc>
        <w:tc>
          <w:tcPr>
            <w:tcW w:w="4677" w:type="dxa"/>
            <w:gridSpan w:val="8"/>
            <w:tcBorders>
              <w:bottom w:val="single" w:sz="4" w:space="0" w:color="auto"/>
            </w:tcBorders>
          </w:tcPr>
          <w:p w14:paraId="0E352478" w14:textId="77777777" w:rsidR="001A017F" w:rsidRDefault="001A017F" w:rsidP="00173B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C4CE29" w14:textId="77777777" w:rsidR="001A017F" w:rsidRDefault="001A017F" w:rsidP="00173BE0">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25C812" w14:textId="77777777" w:rsidR="001A017F" w:rsidRPr="007C2097" w:rsidRDefault="001A017F" w:rsidP="00173B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A017F" w14:paraId="312072D3" w14:textId="77777777" w:rsidTr="00173BE0">
        <w:tc>
          <w:tcPr>
            <w:tcW w:w="1843" w:type="dxa"/>
          </w:tcPr>
          <w:p w14:paraId="5D5F78F6" w14:textId="77777777" w:rsidR="001A017F" w:rsidRDefault="001A017F" w:rsidP="00173BE0">
            <w:pPr>
              <w:pStyle w:val="CRCoverPage"/>
              <w:spacing w:after="0"/>
              <w:rPr>
                <w:b/>
                <w:i/>
                <w:noProof/>
                <w:sz w:val="8"/>
                <w:szCs w:val="8"/>
              </w:rPr>
            </w:pPr>
          </w:p>
        </w:tc>
        <w:tc>
          <w:tcPr>
            <w:tcW w:w="7797" w:type="dxa"/>
            <w:gridSpan w:val="10"/>
          </w:tcPr>
          <w:p w14:paraId="32B05101" w14:textId="77777777" w:rsidR="001A017F" w:rsidRDefault="001A017F" w:rsidP="00173BE0">
            <w:pPr>
              <w:pStyle w:val="CRCoverPage"/>
              <w:spacing w:after="0"/>
              <w:rPr>
                <w:noProof/>
                <w:sz w:val="8"/>
                <w:szCs w:val="8"/>
              </w:rPr>
            </w:pPr>
          </w:p>
        </w:tc>
      </w:tr>
      <w:tr w:rsidR="001A017F" w14:paraId="15DEA4F8" w14:textId="77777777" w:rsidTr="00173BE0">
        <w:tc>
          <w:tcPr>
            <w:tcW w:w="2694" w:type="dxa"/>
            <w:gridSpan w:val="2"/>
            <w:tcBorders>
              <w:top w:val="single" w:sz="4" w:space="0" w:color="auto"/>
              <w:left w:val="single" w:sz="4" w:space="0" w:color="auto"/>
            </w:tcBorders>
          </w:tcPr>
          <w:p w14:paraId="44E1CBDD" w14:textId="77777777" w:rsidR="001A017F" w:rsidRDefault="001A017F" w:rsidP="00173B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9DA986" w14:textId="54C136E3" w:rsidR="00C062CB" w:rsidRDefault="00C062CB" w:rsidP="00C062CB">
            <w:pPr>
              <w:pStyle w:val="CRCoverPage"/>
              <w:numPr>
                <w:ilvl w:val="0"/>
                <w:numId w:val="3"/>
              </w:numPr>
              <w:spacing w:after="0"/>
              <w:rPr>
                <w:lang w:val="en-US" w:eastAsia="zh-CN"/>
              </w:rPr>
            </w:pPr>
            <w:r>
              <w:rPr>
                <w:lang w:val="en-US" w:eastAsia="zh-CN"/>
              </w:rPr>
              <w:t xml:space="preserve">Rel-17 procedures </w:t>
            </w:r>
            <w:r w:rsidR="00B528DA">
              <w:rPr>
                <w:lang w:val="en-US" w:eastAsia="zh-CN"/>
              </w:rPr>
              <w:t>of</w:t>
            </w:r>
            <w:r>
              <w:rPr>
                <w:lang w:val="en-US" w:eastAsia="zh-CN"/>
              </w:rPr>
              <w:t xml:space="preserve"> SSSG switching</w:t>
            </w:r>
            <w:r w:rsidR="00B528DA">
              <w:rPr>
                <w:lang w:val="en-US" w:eastAsia="zh-CN"/>
              </w:rPr>
              <w:t xml:space="preserve"> / </w:t>
            </w:r>
            <w:r>
              <w:rPr>
                <w:rFonts w:hint="eastAsia"/>
                <w:lang w:val="en-US" w:eastAsia="zh-CN"/>
              </w:rPr>
              <w:t xml:space="preserve">PDCCH skipping </w:t>
            </w:r>
            <w:r>
              <w:rPr>
                <w:lang w:val="en-US" w:eastAsia="zh-CN"/>
              </w:rPr>
              <w:t xml:space="preserve">are not applicable </w:t>
            </w:r>
            <w:r>
              <w:rPr>
                <w:rFonts w:hint="eastAsia"/>
              </w:rPr>
              <w:t>if</w:t>
            </w:r>
            <w:r>
              <w:t xml:space="preserve"> the Rel-16 configuration,</w:t>
            </w:r>
            <w:r>
              <w:rPr>
                <w:rFonts w:hint="eastAsia"/>
              </w:rPr>
              <w:t xml:space="preserve"> </w:t>
            </w:r>
            <w:proofErr w:type="spellStart"/>
            <w:r>
              <w:rPr>
                <w:i/>
              </w:rPr>
              <w:t>searchSpaceGroupIdList</w:t>
            </w:r>
            <w:proofErr w:type="spellEnd"/>
            <w:r>
              <w:t xml:space="preserve">, </w:t>
            </w:r>
            <w:r>
              <w:rPr>
                <w:rFonts w:hint="eastAsia"/>
              </w:rPr>
              <w:t>is not configured</w:t>
            </w:r>
            <w:r>
              <w:rPr>
                <w:rFonts w:hint="eastAsia"/>
                <w:lang w:val="en-US" w:eastAsia="zh-CN"/>
              </w:rPr>
              <w:t xml:space="preserve">, which is </w:t>
            </w:r>
            <w:r>
              <w:rPr>
                <w:lang w:val="en-US" w:eastAsia="zh-CN"/>
              </w:rPr>
              <w:t>incorrect dependency.</w:t>
            </w:r>
          </w:p>
          <w:p w14:paraId="727C5D9A" w14:textId="3478BF66" w:rsidR="00C062CB" w:rsidRDefault="00C062CB" w:rsidP="00C062CB">
            <w:pPr>
              <w:pStyle w:val="CRCoverPage"/>
              <w:numPr>
                <w:ilvl w:val="0"/>
                <w:numId w:val="3"/>
              </w:numPr>
              <w:spacing w:after="0"/>
              <w:rPr>
                <w:lang w:val="en-US" w:eastAsia="zh-CN"/>
              </w:rPr>
            </w:pPr>
            <w:r w:rsidRPr="002B70A4">
              <w:rPr>
                <w:rFonts w:cs="Arial"/>
                <w:lang w:eastAsia="zh-CN"/>
              </w:rPr>
              <w:t>For a UE configured with Rel-17 SSSG switching</w:t>
            </w:r>
            <w:r w:rsidR="00B528DA">
              <w:rPr>
                <w:rFonts w:cs="Arial"/>
                <w:lang w:eastAsia="zh-CN"/>
              </w:rPr>
              <w:t xml:space="preserve"> only</w:t>
            </w:r>
            <w:r w:rsidRPr="002B70A4">
              <w:rPr>
                <w:rFonts w:cs="Arial"/>
                <w:lang w:eastAsia="zh-CN"/>
              </w:rPr>
              <w:t xml:space="preserve">, </w:t>
            </w:r>
            <w:r>
              <w:rPr>
                <w:lang w:val="en-US" w:eastAsia="zh-CN"/>
              </w:rPr>
              <w:t>t</w:t>
            </w:r>
            <w:r>
              <w:rPr>
                <w:rFonts w:hint="eastAsia"/>
                <w:lang w:val="en-US" w:eastAsia="zh-CN"/>
              </w:rPr>
              <w:t xml:space="preserve">he </w:t>
            </w:r>
            <w:r>
              <w:rPr>
                <w:lang w:val="en-US" w:eastAsia="zh-CN"/>
              </w:rPr>
              <w:t>Rel-</w:t>
            </w:r>
            <w:r>
              <w:rPr>
                <w:rFonts w:hint="eastAsia"/>
                <w:lang w:val="en-US" w:eastAsia="zh-CN"/>
              </w:rPr>
              <w:t>16</w:t>
            </w:r>
            <w:r>
              <w:rPr>
                <w:lang w:val="en-US" w:eastAsia="zh-CN"/>
              </w:rPr>
              <w:t xml:space="preserve"> PDCC</w:t>
            </w:r>
            <w:r>
              <w:rPr>
                <w:rFonts w:hint="eastAsia"/>
                <w:lang w:val="en-US" w:eastAsia="zh-CN"/>
              </w:rPr>
              <w:t>H</w:t>
            </w:r>
            <w:r>
              <w:rPr>
                <w:lang w:val="en-US" w:eastAsia="zh-CN"/>
              </w:rPr>
              <w:t xml:space="preserve"> monitoring</w:t>
            </w:r>
            <w:r>
              <w:rPr>
                <w:rFonts w:hint="eastAsia"/>
                <w:lang w:val="en-US" w:eastAsia="zh-CN"/>
              </w:rPr>
              <w:t xml:space="preserve"> procedure </w:t>
            </w:r>
            <w:r>
              <w:rPr>
                <w:lang w:val="en-US" w:eastAsia="zh-CN"/>
              </w:rPr>
              <w:t>regarding</w:t>
            </w:r>
            <w:r>
              <w:rPr>
                <w:rFonts w:hint="eastAsia"/>
                <w:lang w:val="en-US" w:eastAsia="zh-CN"/>
              </w:rPr>
              <w:t xml:space="preserve"> UE is </w:t>
            </w:r>
            <w:r>
              <w:rPr>
                <w:lang w:eastAsia="zh-CN"/>
              </w:rPr>
              <w:t>not provided</w:t>
            </w:r>
            <w:r>
              <w:t xml:space="preserve"> </w:t>
            </w:r>
            <w:proofErr w:type="spellStart"/>
            <w:r>
              <w:rPr>
                <w:i/>
                <w:iCs/>
              </w:rPr>
              <w:t>SearchSpaceSwitchTrigger</w:t>
            </w:r>
            <w:proofErr w:type="spellEnd"/>
            <w:r>
              <w:rPr>
                <w:iCs/>
              </w:rPr>
              <w:t xml:space="preserve"> for a serving </w:t>
            </w:r>
            <w:proofErr w:type="spellStart"/>
            <w:r>
              <w:rPr>
                <w:iCs/>
              </w:rPr>
              <w:t>cel</w:t>
            </w:r>
            <w:proofErr w:type="spellEnd"/>
            <w:r>
              <w:rPr>
                <w:rFonts w:hint="eastAsia"/>
                <w:iCs/>
                <w:lang w:val="en-US" w:eastAsia="zh-CN"/>
              </w:rPr>
              <w:t>l</w:t>
            </w:r>
            <w:r>
              <w:rPr>
                <w:rFonts w:hint="eastAsia"/>
                <w:lang w:val="en-US" w:eastAsia="zh-CN"/>
              </w:rPr>
              <w:t xml:space="preserve"> will </w:t>
            </w:r>
            <w:r w:rsidR="00B528DA">
              <w:rPr>
                <w:lang w:val="en-US" w:eastAsia="zh-CN"/>
              </w:rPr>
              <w:t xml:space="preserve">still </w:t>
            </w:r>
            <w:r>
              <w:rPr>
                <w:lang w:val="en-US" w:eastAsia="zh-CN"/>
              </w:rPr>
              <w:t xml:space="preserve">be </w:t>
            </w:r>
            <w:r>
              <w:rPr>
                <w:rFonts w:hint="eastAsia"/>
                <w:lang w:val="en-US" w:eastAsia="zh-CN"/>
              </w:rPr>
              <w:t>applied</w:t>
            </w:r>
            <w:r>
              <w:rPr>
                <w:lang w:val="en-US" w:eastAsia="zh-CN"/>
              </w:rPr>
              <w:t xml:space="preserve">, which </w:t>
            </w:r>
            <w:r w:rsidR="00B528DA">
              <w:rPr>
                <w:lang w:val="en-US" w:eastAsia="zh-CN"/>
              </w:rPr>
              <w:t>leads to</w:t>
            </w:r>
            <w:r>
              <w:rPr>
                <w:lang w:val="en-US" w:eastAsia="zh-CN"/>
              </w:rPr>
              <w:t xml:space="preserve"> </w:t>
            </w:r>
            <w:r w:rsidR="00B528DA">
              <w:rPr>
                <w:lang w:val="en-US" w:eastAsia="zh-CN"/>
              </w:rPr>
              <w:t>un</w:t>
            </w:r>
            <w:r>
              <w:rPr>
                <w:lang w:val="en-US" w:eastAsia="zh-CN"/>
              </w:rPr>
              <w:t>expected UE</w:t>
            </w:r>
            <w:r w:rsidR="00B528DA">
              <w:rPr>
                <w:lang w:val="en-US" w:eastAsia="zh-CN"/>
              </w:rPr>
              <w:t xml:space="preserve"> </w:t>
            </w:r>
            <w:proofErr w:type="spellStart"/>
            <w:r w:rsidR="00B528DA">
              <w:rPr>
                <w:lang w:val="en-US" w:eastAsia="zh-CN"/>
              </w:rPr>
              <w:t>behaviour</w:t>
            </w:r>
            <w:proofErr w:type="spellEnd"/>
            <w:r>
              <w:rPr>
                <w:rFonts w:hint="eastAsia"/>
                <w:lang w:val="en-US" w:eastAsia="zh-CN"/>
              </w:rPr>
              <w:t>.</w:t>
            </w:r>
          </w:p>
          <w:p w14:paraId="4EE3D7E7" w14:textId="00AE5575" w:rsidR="001A017F" w:rsidRPr="00C062CB" w:rsidRDefault="00C062CB" w:rsidP="00C062CB">
            <w:pPr>
              <w:pStyle w:val="CRCoverPage"/>
              <w:numPr>
                <w:ilvl w:val="0"/>
                <w:numId w:val="3"/>
              </w:numPr>
              <w:spacing w:after="0"/>
              <w:jc w:val="both"/>
              <w:rPr>
                <w:noProof/>
                <w:lang w:eastAsia="zh-CN"/>
              </w:rPr>
            </w:pPr>
            <w:r>
              <w:rPr>
                <w:noProof/>
              </w:rPr>
              <w:t>Current wording of PDCH skipping behaviour when SR is triggered determines the UE behaviour only active DL BWP of the serving cell or on SpCell. RAN2 spesification however determines that the skipping should be ignored in all serving cells of the corresponding Cell Group</w:t>
            </w:r>
            <w:r>
              <w:t>.</w:t>
            </w:r>
          </w:p>
        </w:tc>
      </w:tr>
      <w:tr w:rsidR="001A017F" w14:paraId="5583CAA9" w14:textId="77777777" w:rsidTr="00173BE0">
        <w:tc>
          <w:tcPr>
            <w:tcW w:w="2694" w:type="dxa"/>
            <w:gridSpan w:val="2"/>
            <w:tcBorders>
              <w:left w:val="single" w:sz="4" w:space="0" w:color="auto"/>
            </w:tcBorders>
          </w:tcPr>
          <w:p w14:paraId="196B6EBA" w14:textId="77777777" w:rsidR="001A017F" w:rsidRDefault="001A017F" w:rsidP="00173BE0">
            <w:pPr>
              <w:pStyle w:val="CRCoverPage"/>
              <w:spacing w:after="0"/>
              <w:rPr>
                <w:b/>
                <w:i/>
                <w:noProof/>
                <w:sz w:val="8"/>
                <w:szCs w:val="8"/>
              </w:rPr>
            </w:pPr>
          </w:p>
        </w:tc>
        <w:tc>
          <w:tcPr>
            <w:tcW w:w="6946" w:type="dxa"/>
            <w:gridSpan w:val="9"/>
            <w:tcBorders>
              <w:right w:val="single" w:sz="4" w:space="0" w:color="auto"/>
            </w:tcBorders>
          </w:tcPr>
          <w:p w14:paraId="498384A0" w14:textId="77777777" w:rsidR="001A017F" w:rsidRDefault="001A017F" w:rsidP="00173BE0">
            <w:pPr>
              <w:pStyle w:val="CRCoverPage"/>
              <w:spacing w:after="0"/>
              <w:jc w:val="both"/>
              <w:rPr>
                <w:noProof/>
                <w:sz w:val="8"/>
                <w:szCs w:val="8"/>
              </w:rPr>
            </w:pPr>
          </w:p>
        </w:tc>
      </w:tr>
      <w:tr w:rsidR="001A017F" w14:paraId="1E78E14F" w14:textId="77777777" w:rsidTr="00173BE0">
        <w:tc>
          <w:tcPr>
            <w:tcW w:w="2694" w:type="dxa"/>
            <w:gridSpan w:val="2"/>
            <w:tcBorders>
              <w:left w:val="single" w:sz="4" w:space="0" w:color="auto"/>
            </w:tcBorders>
          </w:tcPr>
          <w:p w14:paraId="3C029BBF" w14:textId="77777777" w:rsidR="001A017F" w:rsidRDefault="001A017F" w:rsidP="00173B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9D8A02" w14:textId="71F4139C" w:rsidR="001A017F" w:rsidRDefault="00B528DA" w:rsidP="00C062CB">
            <w:pPr>
              <w:pStyle w:val="CRCoverPage"/>
              <w:numPr>
                <w:ilvl w:val="0"/>
                <w:numId w:val="5"/>
              </w:numPr>
              <w:spacing w:after="0"/>
              <w:jc w:val="both"/>
            </w:pPr>
            <w:r>
              <w:t xml:space="preserve">Correct the condition for the case where the procedures of SSSG switching are not applicable and provide the condition </w:t>
            </w:r>
            <w:r>
              <w:t xml:space="preserve">for the case where the procedures of </w:t>
            </w:r>
            <w:r>
              <w:t>PDCCH skipping</w:t>
            </w:r>
            <w:r>
              <w:t xml:space="preserve"> are not applicable</w:t>
            </w:r>
            <w:r>
              <w:t>.</w:t>
            </w:r>
          </w:p>
          <w:p w14:paraId="70022D49" w14:textId="588DFC39" w:rsidR="00C062CB" w:rsidRDefault="00B528DA" w:rsidP="00C062CB">
            <w:pPr>
              <w:pStyle w:val="CRCoverPage"/>
              <w:numPr>
                <w:ilvl w:val="0"/>
                <w:numId w:val="5"/>
              </w:numPr>
              <w:spacing w:after="0"/>
              <w:jc w:val="both"/>
            </w:pPr>
            <w:r>
              <w:t xml:space="preserve">Clarify that </w:t>
            </w:r>
            <w:r>
              <w:rPr>
                <w:lang w:val="en-US" w:eastAsia="zh-CN"/>
              </w:rPr>
              <w:t>t</w:t>
            </w:r>
            <w:r>
              <w:rPr>
                <w:rFonts w:hint="eastAsia"/>
                <w:lang w:val="en-US" w:eastAsia="zh-CN"/>
              </w:rPr>
              <w:t xml:space="preserve">he </w:t>
            </w:r>
            <w:r>
              <w:rPr>
                <w:lang w:val="en-US" w:eastAsia="zh-CN"/>
              </w:rPr>
              <w:t>Rel-</w:t>
            </w:r>
            <w:r>
              <w:rPr>
                <w:rFonts w:hint="eastAsia"/>
                <w:lang w:val="en-US" w:eastAsia="zh-CN"/>
              </w:rPr>
              <w:t>16</w:t>
            </w:r>
            <w:r>
              <w:rPr>
                <w:lang w:val="en-US" w:eastAsia="zh-CN"/>
              </w:rPr>
              <w:t xml:space="preserve"> PDCC</w:t>
            </w:r>
            <w:r>
              <w:rPr>
                <w:rFonts w:hint="eastAsia"/>
                <w:lang w:val="en-US" w:eastAsia="zh-CN"/>
              </w:rPr>
              <w:t>H</w:t>
            </w:r>
            <w:r>
              <w:rPr>
                <w:lang w:val="en-US" w:eastAsia="zh-CN"/>
              </w:rPr>
              <w:t xml:space="preserve"> monitoring</w:t>
            </w:r>
            <w:r>
              <w:rPr>
                <w:rFonts w:hint="eastAsia"/>
                <w:lang w:val="en-US" w:eastAsia="zh-CN"/>
              </w:rPr>
              <w:t xml:space="preserve"> procedure </w:t>
            </w:r>
            <w:r>
              <w:rPr>
                <w:lang w:val="en-US" w:eastAsia="zh-CN"/>
              </w:rPr>
              <w:t>regarding</w:t>
            </w:r>
            <w:r>
              <w:rPr>
                <w:rFonts w:hint="eastAsia"/>
                <w:lang w:val="en-US" w:eastAsia="zh-CN"/>
              </w:rPr>
              <w:t xml:space="preserve"> UE is </w:t>
            </w:r>
            <w:r>
              <w:rPr>
                <w:lang w:eastAsia="zh-CN"/>
              </w:rPr>
              <w:t>not provided</w:t>
            </w:r>
            <w:r>
              <w:t xml:space="preserve"> </w:t>
            </w:r>
            <w:proofErr w:type="spellStart"/>
            <w:r>
              <w:rPr>
                <w:i/>
                <w:iCs/>
              </w:rPr>
              <w:t>SearchSpaceSwitchTrigger</w:t>
            </w:r>
            <w:proofErr w:type="spellEnd"/>
            <w:r>
              <w:rPr>
                <w:i/>
                <w:iCs/>
              </w:rPr>
              <w:t xml:space="preserve"> </w:t>
            </w:r>
            <w:r>
              <w:rPr>
                <w:iCs/>
              </w:rPr>
              <w:t xml:space="preserve">for a serving </w:t>
            </w:r>
            <w:proofErr w:type="spellStart"/>
            <w:r>
              <w:rPr>
                <w:iCs/>
              </w:rPr>
              <w:t>cel</w:t>
            </w:r>
            <w:proofErr w:type="spellEnd"/>
            <w:r>
              <w:rPr>
                <w:rFonts w:hint="eastAsia"/>
                <w:iCs/>
                <w:lang w:val="en-US" w:eastAsia="zh-CN"/>
              </w:rPr>
              <w:t>l</w:t>
            </w:r>
            <w:r>
              <w:rPr>
                <w:rFonts w:hint="eastAsia"/>
                <w:lang w:val="en-US" w:eastAsia="zh-CN"/>
              </w:rPr>
              <w:t xml:space="preserve"> </w:t>
            </w:r>
            <w:r>
              <w:rPr>
                <w:lang w:val="en-US" w:eastAsia="zh-CN"/>
              </w:rPr>
              <w:t>i</w:t>
            </w:r>
            <w:r>
              <w:rPr>
                <w:lang w:val="en-US" w:eastAsia="zh-CN"/>
              </w:rPr>
              <w:t>s only applied when the Rel-16 configuration</w:t>
            </w:r>
            <w:r>
              <w:t>,</w:t>
            </w:r>
            <w:r>
              <w:rPr>
                <w:rFonts w:hint="eastAsia"/>
              </w:rPr>
              <w:t xml:space="preserve"> </w:t>
            </w:r>
            <w:proofErr w:type="spellStart"/>
            <w:r>
              <w:rPr>
                <w:i/>
              </w:rPr>
              <w:t>searchSpaceGroupIdList</w:t>
            </w:r>
            <w:proofErr w:type="spellEnd"/>
            <w:r>
              <w:t>,</w:t>
            </w:r>
            <w:r>
              <w:rPr>
                <w:lang w:val="en-US" w:eastAsia="zh-CN"/>
              </w:rPr>
              <w:t xml:space="preserve"> is configured.</w:t>
            </w:r>
          </w:p>
          <w:p w14:paraId="075D39A3" w14:textId="1E904933" w:rsidR="00C062CB" w:rsidRDefault="00C062CB" w:rsidP="00C062CB">
            <w:pPr>
              <w:pStyle w:val="CRCoverPage"/>
              <w:numPr>
                <w:ilvl w:val="0"/>
                <w:numId w:val="5"/>
              </w:numPr>
              <w:spacing w:after="0"/>
              <w:jc w:val="both"/>
            </w:pPr>
            <w:r>
              <w:rPr>
                <w:rFonts w:cs="Arial"/>
              </w:rPr>
              <w:t>Clarify that the agreed behaviour for PDCCH skipping when SR is sent (in PUCCH or via RACH) is applied to all serving cells of the corresponding Cell Group.</w:t>
            </w:r>
          </w:p>
        </w:tc>
      </w:tr>
      <w:tr w:rsidR="001A017F" w14:paraId="41933F7C" w14:textId="77777777" w:rsidTr="00173BE0">
        <w:tc>
          <w:tcPr>
            <w:tcW w:w="2694" w:type="dxa"/>
            <w:gridSpan w:val="2"/>
            <w:tcBorders>
              <w:left w:val="single" w:sz="4" w:space="0" w:color="auto"/>
            </w:tcBorders>
          </w:tcPr>
          <w:p w14:paraId="1E6844EE" w14:textId="77777777" w:rsidR="001A017F" w:rsidRDefault="001A017F" w:rsidP="00173BE0">
            <w:pPr>
              <w:pStyle w:val="CRCoverPage"/>
              <w:spacing w:after="0"/>
              <w:rPr>
                <w:b/>
                <w:i/>
                <w:noProof/>
                <w:sz w:val="8"/>
                <w:szCs w:val="8"/>
              </w:rPr>
            </w:pPr>
          </w:p>
        </w:tc>
        <w:tc>
          <w:tcPr>
            <w:tcW w:w="6946" w:type="dxa"/>
            <w:gridSpan w:val="9"/>
            <w:tcBorders>
              <w:right w:val="single" w:sz="4" w:space="0" w:color="auto"/>
            </w:tcBorders>
          </w:tcPr>
          <w:p w14:paraId="21291EE7" w14:textId="77777777" w:rsidR="001A017F" w:rsidRDefault="001A017F" w:rsidP="00173BE0">
            <w:pPr>
              <w:pStyle w:val="CRCoverPage"/>
              <w:spacing w:after="0"/>
              <w:jc w:val="both"/>
              <w:rPr>
                <w:noProof/>
                <w:sz w:val="8"/>
                <w:szCs w:val="8"/>
              </w:rPr>
            </w:pPr>
          </w:p>
        </w:tc>
      </w:tr>
      <w:tr w:rsidR="001A017F" w14:paraId="47C90702" w14:textId="77777777" w:rsidTr="00173BE0">
        <w:tc>
          <w:tcPr>
            <w:tcW w:w="2694" w:type="dxa"/>
            <w:gridSpan w:val="2"/>
            <w:tcBorders>
              <w:left w:val="single" w:sz="4" w:space="0" w:color="auto"/>
              <w:bottom w:val="single" w:sz="4" w:space="0" w:color="auto"/>
            </w:tcBorders>
          </w:tcPr>
          <w:p w14:paraId="48F76165" w14:textId="77777777" w:rsidR="001A017F" w:rsidRDefault="001A017F" w:rsidP="00173B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E2A013" w14:textId="54E62512" w:rsidR="001A017F" w:rsidRDefault="00B528DA" w:rsidP="00C062CB">
            <w:pPr>
              <w:pStyle w:val="CRCoverPage"/>
              <w:numPr>
                <w:ilvl w:val="0"/>
                <w:numId w:val="6"/>
              </w:numPr>
              <w:spacing w:after="0"/>
              <w:jc w:val="both"/>
              <w:rPr>
                <w:noProof/>
              </w:rPr>
            </w:pPr>
            <w:r>
              <w:rPr>
                <w:lang w:val="en-US" w:eastAsia="zh-CN"/>
              </w:rPr>
              <w:t>Rel-17 procedures of SSSG switching</w:t>
            </w:r>
            <w:r>
              <w:rPr>
                <w:lang w:val="en-US" w:eastAsia="zh-CN"/>
              </w:rPr>
              <w:t xml:space="preserve"> / </w:t>
            </w:r>
            <w:r>
              <w:rPr>
                <w:rFonts w:hint="eastAsia"/>
                <w:lang w:val="en-US" w:eastAsia="zh-CN"/>
              </w:rPr>
              <w:t xml:space="preserve">PDCCH skipping </w:t>
            </w:r>
            <w:r>
              <w:rPr>
                <w:lang w:val="en-US" w:eastAsia="zh-CN"/>
              </w:rPr>
              <w:t>are not applicable</w:t>
            </w:r>
            <w:r>
              <w:rPr>
                <w:lang w:val="en-US" w:eastAsia="zh-CN"/>
              </w:rPr>
              <w:t xml:space="preserve"> even when the corresponding configuration, </w:t>
            </w:r>
            <w:r w:rsidRPr="00B528DA">
              <w:rPr>
                <w:i/>
                <w:iCs/>
                <w:lang w:val="en-US" w:eastAsia="zh-CN"/>
              </w:rPr>
              <w:t>searchSpaceGroupIdList-r17</w:t>
            </w:r>
            <w:r>
              <w:rPr>
                <w:i/>
                <w:iCs/>
                <w:lang w:val="en-US" w:eastAsia="zh-CN"/>
              </w:rPr>
              <w:t xml:space="preserve"> </w:t>
            </w:r>
            <w:r>
              <w:rPr>
                <w:lang w:val="en-US" w:eastAsia="zh-CN"/>
              </w:rPr>
              <w:t xml:space="preserve">/ </w:t>
            </w:r>
            <w:proofErr w:type="spellStart"/>
            <w:r w:rsidRPr="00B528DA">
              <w:rPr>
                <w:i/>
                <w:iCs/>
                <w:lang w:val="en-US" w:eastAsia="zh-CN"/>
              </w:rPr>
              <w:t>PDCCHSkippingDurationList</w:t>
            </w:r>
            <w:proofErr w:type="spellEnd"/>
            <w:r>
              <w:rPr>
                <w:lang w:val="en-US" w:eastAsia="zh-CN"/>
              </w:rPr>
              <w:t>, is configured.</w:t>
            </w:r>
          </w:p>
          <w:p w14:paraId="23F9C7D9" w14:textId="17538A04" w:rsidR="00C062CB" w:rsidRDefault="00B528DA" w:rsidP="00C062CB">
            <w:pPr>
              <w:pStyle w:val="CRCoverPage"/>
              <w:numPr>
                <w:ilvl w:val="0"/>
                <w:numId w:val="6"/>
              </w:numPr>
              <w:spacing w:after="0"/>
              <w:jc w:val="both"/>
              <w:rPr>
                <w:noProof/>
              </w:rPr>
            </w:pPr>
            <w:r>
              <w:rPr>
                <w:noProof/>
              </w:rPr>
              <w:t xml:space="preserve">Unexpected PDCCH monitoring behaviour </w:t>
            </w:r>
            <w:r>
              <w:rPr>
                <w:rFonts w:cs="Arial"/>
                <w:lang w:eastAsia="zh-CN"/>
              </w:rPr>
              <w:t>f</w:t>
            </w:r>
            <w:r w:rsidRPr="002B70A4">
              <w:rPr>
                <w:rFonts w:cs="Arial"/>
                <w:lang w:eastAsia="zh-CN"/>
              </w:rPr>
              <w:t>or a UE configured with Rel-17 SSSG switching</w:t>
            </w:r>
            <w:r>
              <w:rPr>
                <w:rFonts w:cs="Arial"/>
                <w:lang w:eastAsia="zh-CN"/>
              </w:rPr>
              <w:t xml:space="preserve"> only</w:t>
            </w:r>
            <w:r>
              <w:rPr>
                <w:rFonts w:cs="Arial"/>
                <w:lang w:eastAsia="zh-CN"/>
              </w:rPr>
              <w:t>.</w:t>
            </w:r>
          </w:p>
          <w:p w14:paraId="69C50E78" w14:textId="4074A58D" w:rsidR="00C062CB" w:rsidRDefault="00C062CB" w:rsidP="00C062CB">
            <w:pPr>
              <w:pStyle w:val="CRCoverPage"/>
              <w:numPr>
                <w:ilvl w:val="0"/>
                <w:numId w:val="6"/>
              </w:numPr>
              <w:spacing w:after="0"/>
              <w:jc w:val="both"/>
              <w:rPr>
                <w:noProof/>
              </w:rPr>
            </w:pPr>
            <w:r>
              <w:rPr>
                <w:noProof/>
              </w:rPr>
              <w:t>Missaligned UE behaviour with respect to RAN2 spesification.</w:t>
            </w:r>
          </w:p>
        </w:tc>
      </w:tr>
      <w:tr w:rsidR="001A017F" w14:paraId="3338D763" w14:textId="77777777" w:rsidTr="00173BE0">
        <w:tc>
          <w:tcPr>
            <w:tcW w:w="2694" w:type="dxa"/>
            <w:gridSpan w:val="2"/>
          </w:tcPr>
          <w:p w14:paraId="061EA368" w14:textId="77777777" w:rsidR="001A017F" w:rsidRDefault="001A017F" w:rsidP="00173BE0">
            <w:pPr>
              <w:pStyle w:val="CRCoverPage"/>
              <w:spacing w:after="0"/>
              <w:rPr>
                <w:b/>
                <w:i/>
                <w:noProof/>
                <w:sz w:val="8"/>
                <w:szCs w:val="8"/>
              </w:rPr>
            </w:pPr>
          </w:p>
        </w:tc>
        <w:tc>
          <w:tcPr>
            <w:tcW w:w="6946" w:type="dxa"/>
            <w:gridSpan w:val="9"/>
          </w:tcPr>
          <w:p w14:paraId="606F91CA" w14:textId="77777777" w:rsidR="001A017F" w:rsidRDefault="001A017F" w:rsidP="00173BE0">
            <w:pPr>
              <w:pStyle w:val="CRCoverPage"/>
              <w:spacing w:after="0"/>
              <w:rPr>
                <w:noProof/>
                <w:sz w:val="8"/>
                <w:szCs w:val="8"/>
              </w:rPr>
            </w:pPr>
          </w:p>
        </w:tc>
      </w:tr>
      <w:tr w:rsidR="001A017F" w14:paraId="203B6EEE" w14:textId="77777777" w:rsidTr="00173BE0">
        <w:tc>
          <w:tcPr>
            <w:tcW w:w="2694" w:type="dxa"/>
            <w:gridSpan w:val="2"/>
            <w:tcBorders>
              <w:top w:val="single" w:sz="4" w:space="0" w:color="auto"/>
              <w:left w:val="single" w:sz="4" w:space="0" w:color="auto"/>
            </w:tcBorders>
          </w:tcPr>
          <w:p w14:paraId="26ABC51C" w14:textId="77777777" w:rsidR="001A017F" w:rsidRDefault="001A017F" w:rsidP="00173B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B59C57" w14:textId="77777777" w:rsidR="001A017F" w:rsidRDefault="001A017F" w:rsidP="00173BE0">
            <w:pPr>
              <w:pStyle w:val="CRCoverPage"/>
              <w:spacing w:after="0"/>
              <w:ind w:left="100"/>
              <w:rPr>
                <w:noProof/>
              </w:rPr>
            </w:pPr>
            <w:r>
              <w:rPr>
                <w:noProof/>
              </w:rPr>
              <w:t>10.4</w:t>
            </w:r>
          </w:p>
        </w:tc>
      </w:tr>
      <w:tr w:rsidR="001A017F" w14:paraId="7AFE20D3" w14:textId="77777777" w:rsidTr="00173BE0">
        <w:tc>
          <w:tcPr>
            <w:tcW w:w="2694" w:type="dxa"/>
            <w:gridSpan w:val="2"/>
            <w:tcBorders>
              <w:left w:val="single" w:sz="4" w:space="0" w:color="auto"/>
            </w:tcBorders>
          </w:tcPr>
          <w:p w14:paraId="231B5237" w14:textId="77777777" w:rsidR="001A017F" w:rsidRDefault="001A017F" w:rsidP="00173BE0">
            <w:pPr>
              <w:pStyle w:val="CRCoverPage"/>
              <w:spacing w:after="0"/>
              <w:rPr>
                <w:b/>
                <w:i/>
                <w:noProof/>
                <w:sz w:val="8"/>
                <w:szCs w:val="8"/>
              </w:rPr>
            </w:pPr>
          </w:p>
        </w:tc>
        <w:tc>
          <w:tcPr>
            <w:tcW w:w="6946" w:type="dxa"/>
            <w:gridSpan w:val="9"/>
            <w:tcBorders>
              <w:right w:val="single" w:sz="4" w:space="0" w:color="auto"/>
            </w:tcBorders>
          </w:tcPr>
          <w:p w14:paraId="6A2DD2D5" w14:textId="77777777" w:rsidR="001A017F" w:rsidRDefault="001A017F" w:rsidP="00173BE0">
            <w:pPr>
              <w:pStyle w:val="CRCoverPage"/>
              <w:spacing w:after="0"/>
              <w:rPr>
                <w:noProof/>
                <w:sz w:val="8"/>
                <w:szCs w:val="8"/>
              </w:rPr>
            </w:pPr>
          </w:p>
        </w:tc>
      </w:tr>
      <w:tr w:rsidR="001A017F" w14:paraId="643BFC8E" w14:textId="77777777" w:rsidTr="00173BE0">
        <w:tc>
          <w:tcPr>
            <w:tcW w:w="2694" w:type="dxa"/>
            <w:gridSpan w:val="2"/>
            <w:tcBorders>
              <w:left w:val="single" w:sz="4" w:space="0" w:color="auto"/>
            </w:tcBorders>
          </w:tcPr>
          <w:p w14:paraId="023E2AA1" w14:textId="77777777" w:rsidR="001A017F" w:rsidRDefault="001A017F" w:rsidP="00173B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F60C3A" w14:textId="77777777" w:rsidR="001A017F" w:rsidRDefault="001A017F" w:rsidP="00173B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3FC737" w14:textId="77777777" w:rsidR="001A017F" w:rsidRDefault="001A017F" w:rsidP="00173BE0">
            <w:pPr>
              <w:pStyle w:val="CRCoverPage"/>
              <w:spacing w:after="0"/>
              <w:jc w:val="center"/>
              <w:rPr>
                <w:b/>
                <w:caps/>
                <w:noProof/>
              </w:rPr>
            </w:pPr>
            <w:r>
              <w:rPr>
                <w:b/>
                <w:caps/>
                <w:noProof/>
              </w:rPr>
              <w:t>N</w:t>
            </w:r>
          </w:p>
        </w:tc>
        <w:tc>
          <w:tcPr>
            <w:tcW w:w="2977" w:type="dxa"/>
            <w:gridSpan w:val="4"/>
          </w:tcPr>
          <w:p w14:paraId="08CA7807" w14:textId="77777777" w:rsidR="001A017F" w:rsidRDefault="001A017F" w:rsidP="00173B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B5F83" w14:textId="77777777" w:rsidR="001A017F" w:rsidRDefault="001A017F" w:rsidP="00173BE0">
            <w:pPr>
              <w:pStyle w:val="CRCoverPage"/>
              <w:spacing w:after="0"/>
              <w:ind w:left="99"/>
              <w:rPr>
                <w:noProof/>
              </w:rPr>
            </w:pPr>
          </w:p>
        </w:tc>
      </w:tr>
      <w:tr w:rsidR="001A017F" w14:paraId="06877D21" w14:textId="77777777" w:rsidTr="00173BE0">
        <w:tc>
          <w:tcPr>
            <w:tcW w:w="2694" w:type="dxa"/>
            <w:gridSpan w:val="2"/>
            <w:tcBorders>
              <w:left w:val="single" w:sz="4" w:space="0" w:color="auto"/>
            </w:tcBorders>
          </w:tcPr>
          <w:p w14:paraId="6C54B6DD" w14:textId="77777777" w:rsidR="001A017F" w:rsidRDefault="001A017F" w:rsidP="00173B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F82FFA" w14:textId="77777777" w:rsidR="001A017F" w:rsidRDefault="001A017F" w:rsidP="00173B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554EAE" w14:textId="77777777" w:rsidR="001A017F" w:rsidRDefault="001A017F" w:rsidP="00173BE0">
            <w:pPr>
              <w:pStyle w:val="CRCoverPage"/>
              <w:spacing w:after="0"/>
              <w:jc w:val="center"/>
              <w:rPr>
                <w:b/>
                <w:caps/>
                <w:noProof/>
              </w:rPr>
            </w:pPr>
            <w:r>
              <w:rPr>
                <w:b/>
                <w:caps/>
                <w:noProof/>
              </w:rPr>
              <w:t>N</w:t>
            </w:r>
          </w:p>
        </w:tc>
        <w:tc>
          <w:tcPr>
            <w:tcW w:w="2977" w:type="dxa"/>
            <w:gridSpan w:val="4"/>
          </w:tcPr>
          <w:p w14:paraId="47B84047" w14:textId="77777777" w:rsidR="001A017F" w:rsidRDefault="001A017F" w:rsidP="00173B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86C02F" w14:textId="77777777" w:rsidR="001A017F" w:rsidRDefault="001A017F" w:rsidP="00173BE0">
            <w:pPr>
              <w:pStyle w:val="CRCoverPage"/>
              <w:spacing w:after="0"/>
              <w:ind w:left="99"/>
              <w:rPr>
                <w:noProof/>
              </w:rPr>
            </w:pPr>
            <w:r>
              <w:rPr>
                <w:noProof/>
              </w:rPr>
              <w:t xml:space="preserve">TS/TR ... CR ... </w:t>
            </w:r>
          </w:p>
        </w:tc>
      </w:tr>
      <w:tr w:rsidR="001A017F" w14:paraId="667910D7" w14:textId="77777777" w:rsidTr="00173BE0">
        <w:tc>
          <w:tcPr>
            <w:tcW w:w="2694" w:type="dxa"/>
            <w:gridSpan w:val="2"/>
            <w:tcBorders>
              <w:left w:val="single" w:sz="4" w:space="0" w:color="auto"/>
            </w:tcBorders>
          </w:tcPr>
          <w:p w14:paraId="16D81B5B" w14:textId="77777777" w:rsidR="001A017F" w:rsidRDefault="001A017F" w:rsidP="00173B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E3DA6" w14:textId="77777777" w:rsidR="001A017F" w:rsidRDefault="001A017F" w:rsidP="00173B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B004D4" w14:textId="77777777" w:rsidR="001A017F" w:rsidRDefault="001A017F" w:rsidP="00173BE0">
            <w:pPr>
              <w:pStyle w:val="CRCoverPage"/>
              <w:spacing w:after="0"/>
              <w:jc w:val="center"/>
              <w:rPr>
                <w:b/>
                <w:caps/>
                <w:noProof/>
              </w:rPr>
            </w:pPr>
            <w:r>
              <w:rPr>
                <w:b/>
                <w:caps/>
                <w:noProof/>
              </w:rPr>
              <w:t>N</w:t>
            </w:r>
          </w:p>
        </w:tc>
        <w:tc>
          <w:tcPr>
            <w:tcW w:w="2977" w:type="dxa"/>
            <w:gridSpan w:val="4"/>
          </w:tcPr>
          <w:p w14:paraId="7BB5EA17" w14:textId="77777777" w:rsidR="001A017F" w:rsidRDefault="001A017F" w:rsidP="00173B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E27397" w14:textId="77777777" w:rsidR="001A017F" w:rsidRDefault="001A017F" w:rsidP="00173BE0">
            <w:pPr>
              <w:pStyle w:val="CRCoverPage"/>
              <w:spacing w:after="0"/>
              <w:ind w:left="99"/>
              <w:rPr>
                <w:noProof/>
              </w:rPr>
            </w:pPr>
            <w:r>
              <w:rPr>
                <w:noProof/>
              </w:rPr>
              <w:t xml:space="preserve">TS/TR ... CR ... </w:t>
            </w:r>
          </w:p>
        </w:tc>
      </w:tr>
      <w:tr w:rsidR="001A017F" w14:paraId="33ABAE13" w14:textId="77777777" w:rsidTr="00173BE0">
        <w:tc>
          <w:tcPr>
            <w:tcW w:w="2694" w:type="dxa"/>
            <w:gridSpan w:val="2"/>
            <w:tcBorders>
              <w:left w:val="single" w:sz="4" w:space="0" w:color="auto"/>
            </w:tcBorders>
          </w:tcPr>
          <w:p w14:paraId="4D87EFA8" w14:textId="77777777" w:rsidR="001A017F" w:rsidRDefault="001A017F" w:rsidP="00173B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01DAEB" w14:textId="77777777" w:rsidR="001A017F" w:rsidRDefault="001A017F" w:rsidP="00173B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384FE0" w14:textId="77777777" w:rsidR="001A017F" w:rsidRDefault="001A017F" w:rsidP="00173BE0">
            <w:pPr>
              <w:pStyle w:val="CRCoverPage"/>
              <w:spacing w:after="0"/>
              <w:jc w:val="center"/>
              <w:rPr>
                <w:b/>
                <w:caps/>
                <w:noProof/>
              </w:rPr>
            </w:pPr>
            <w:r>
              <w:rPr>
                <w:b/>
                <w:caps/>
                <w:noProof/>
              </w:rPr>
              <w:t>N</w:t>
            </w:r>
          </w:p>
        </w:tc>
        <w:tc>
          <w:tcPr>
            <w:tcW w:w="2977" w:type="dxa"/>
            <w:gridSpan w:val="4"/>
          </w:tcPr>
          <w:p w14:paraId="705D0A6E" w14:textId="77777777" w:rsidR="001A017F" w:rsidRDefault="001A017F" w:rsidP="00173B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6617CB" w14:textId="77777777" w:rsidR="001A017F" w:rsidRDefault="001A017F" w:rsidP="00173BE0">
            <w:pPr>
              <w:pStyle w:val="CRCoverPage"/>
              <w:spacing w:after="0"/>
              <w:ind w:left="99"/>
              <w:rPr>
                <w:noProof/>
              </w:rPr>
            </w:pPr>
            <w:r>
              <w:rPr>
                <w:noProof/>
              </w:rPr>
              <w:t xml:space="preserve">TS/TR ... CR ... </w:t>
            </w:r>
          </w:p>
        </w:tc>
      </w:tr>
      <w:tr w:rsidR="001A017F" w14:paraId="2346F308" w14:textId="77777777" w:rsidTr="00173BE0">
        <w:tc>
          <w:tcPr>
            <w:tcW w:w="2694" w:type="dxa"/>
            <w:gridSpan w:val="2"/>
            <w:tcBorders>
              <w:left w:val="single" w:sz="4" w:space="0" w:color="auto"/>
            </w:tcBorders>
          </w:tcPr>
          <w:p w14:paraId="5C41D4E2" w14:textId="77777777" w:rsidR="001A017F" w:rsidRDefault="001A017F" w:rsidP="00173BE0">
            <w:pPr>
              <w:pStyle w:val="CRCoverPage"/>
              <w:spacing w:after="0"/>
              <w:rPr>
                <w:b/>
                <w:i/>
                <w:noProof/>
              </w:rPr>
            </w:pPr>
          </w:p>
        </w:tc>
        <w:tc>
          <w:tcPr>
            <w:tcW w:w="6946" w:type="dxa"/>
            <w:gridSpan w:val="9"/>
            <w:tcBorders>
              <w:right w:val="single" w:sz="4" w:space="0" w:color="auto"/>
            </w:tcBorders>
          </w:tcPr>
          <w:p w14:paraId="6490D4F7" w14:textId="77777777" w:rsidR="001A017F" w:rsidRDefault="001A017F" w:rsidP="00173BE0">
            <w:pPr>
              <w:pStyle w:val="CRCoverPage"/>
              <w:spacing w:after="0"/>
              <w:rPr>
                <w:noProof/>
              </w:rPr>
            </w:pPr>
          </w:p>
        </w:tc>
      </w:tr>
      <w:tr w:rsidR="001A017F" w14:paraId="2A94B2D9" w14:textId="77777777" w:rsidTr="00173BE0">
        <w:tc>
          <w:tcPr>
            <w:tcW w:w="2694" w:type="dxa"/>
            <w:gridSpan w:val="2"/>
            <w:tcBorders>
              <w:left w:val="single" w:sz="4" w:space="0" w:color="auto"/>
              <w:bottom w:val="single" w:sz="4" w:space="0" w:color="auto"/>
            </w:tcBorders>
          </w:tcPr>
          <w:p w14:paraId="73E63193" w14:textId="77777777" w:rsidR="001A017F" w:rsidRDefault="001A017F" w:rsidP="00173B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8D308" w14:textId="77777777" w:rsidR="001A017F" w:rsidRDefault="001A017F" w:rsidP="00173BE0">
            <w:pPr>
              <w:pStyle w:val="CRCoverPage"/>
              <w:spacing w:after="0"/>
              <w:ind w:left="100"/>
              <w:rPr>
                <w:noProof/>
              </w:rPr>
            </w:pPr>
            <w:r>
              <w:rPr>
                <w:noProof/>
              </w:rPr>
              <w:t xml:space="preserve"> </w:t>
            </w:r>
          </w:p>
        </w:tc>
      </w:tr>
      <w:tr w:rsidR="001A017F" w:rsidRPr="008863B9" w14:paraId="4A5B33E6" w14:textId="77777777" w:rsidTr="00173BE0">
        <w:tc>
          <w:tcPr>
            <w:tcW w:w="2694" w:type="dxa"/>
            <w:gridSpan w:val="2"/>
            <w:tcBorders>
              <w:top w:val="single" w:sz="4" w:space="0" w:color="auto"/>
              <w:bottom w:val="single" w:sz="4" w:space="0" w:color="auto"/>
            </w:tcBorders>
          </w:tcPr>
          <w:p w14:paraId="259DF99D" w14:textId="77777777" w:rsidR="001A017F" w:rsidRPr="008863B9" w:rsidRDefault="001A017F" w:rsidP="00173B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7DBA27" w14:textId="77777777" w:rsidR="001A017F" w:rsidRPr="008863B9" w:rsidRDefault="001A017F" w:rsidP="00173BE0">
            <w:pPr>
              <w:pStyle w:val="CRCoverPage"/>
              <w:spacing w:after="0"/>
              <w:ind w:left="100"/>
              <w:rPr>
                <w:noProof/>
                <w:sz w:val="8"/>
                <w:szCs w:val="8"/>
              </w:rPr>
            </w:pPr>
          </w:p>
        </w:tc>
      </w:tr>
      <w:tr w:rsidR="001A017F" w14:paraId="77A5C40B" w14:textId="77777777" w:rsidTr="00173BE0">
        <w:tc>
          <w:tcPr>
            <w:tcW w:w="2694" w:type="dxa"/>
            <w:gridSpan w:val="2"/>
            <w:tcBorders>
              <w:top w:val="single" w:sz="4" w:space="0" w:color="auto"/>
              <w:left w:val="single" w:sz="4" w:space="0" w:color="auto"/>
              <w:bottom w:val="single" w:sz="4" w:space="0" w:color="auto"/>
            </w:tcBorders>
          </w:tcPr>
          <w:p w14:paraId="27E2CE35" w14:textId="77777777" w:rsidR="001A017F" w:rsidRDefault="001A017F" w:rsidP="00173B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0D7DF4" w14:textId="77777777" w:rsidR="001A017F" w:rsidRDefault="001A017F" w:rsidP="00173BE0">
            <w:pPr>
              <w:pStyle w:val="CRCoverPage"/>
              <w:spacing w:after="0"/>
              <w:ind w:left="100"/>
              <w:rPr>
                <w:noProof/>
              </w:rPr>
            </w:pPr>
          </w:p>
        </w:tc>
      </w:tr>
    </w:tbl>
    <w:p w14:paraId="2D5EC1FF" w14:textId="77777777" w:rsidR="001A017F" w:rsidRDefault="001A017F" w:rsidP="001A017F">
      <w:pPr>
        <w:pStyle w:val="CRCoverPage"/>
        <w:spacing w:after="0"/>
        <w:rPr>
          <w:noProof/>
          <w:sz w:val="8"/>
          <w:szCs w:val="8"/>
        </w:rPr>
      </w:pPr>
    </w:p>
    <w:p w14:paraId="274531F9" w14:textId="1C290E3D" w:rsidR="001A017F" w:rsidRDefault="001A017F" w:rsidP="001A017F">
      <w:pPr>
        <w:pStyle w:val="BodyText"/>
        <w:rPr>
          <w:color w:val="000000"/>
        </w:rPr>
      </w:pPr>
    </w:p>
    <w:p w14:paraId="6E1406CF" w14:textId="77777777" w:rsidR="00B528DA" w:rsidRPr="0048482F" w:rsidRDefault="00B528DA" w:rsidP="001A017F">
      <w:pPr>
        <w:pStyle w:val="BodyText"/>
        <w:rPr>
          <w:color w:val="000000"/>
        </w:rPr>
      </w:pPr>
    </w:p>
    <w:p w14:paraId="249AEB3C" w14:textId="77777777" w:rsidR="001A017F" w:rsidRPr="00D26445" w:rsidRDefault="001A017F" w:rsidP="001A017F">
      <w:pPr>
        <w:pStyle w:val="Heading2"/>
      </w:pPr>
      <w:bookmarkStart w:id="1" w:name="_Toc29894869"/>
      <w:bookmarkStart w:id="2" w:name="_Toc29899168"/>
      <w:bookmarkStart w:id="3" w:name="_Toc29899586"/>
      <w:bookmarkStart w:id="4" w:name="_Toc29917315"/>
      <w:bookmarkStart w:id="5" w:name="_Toc36498189"/>
      <w:bookmarkStart w:id="6" w:name="_Toc45699217"/>
      <w:bookmarkStart w:id="7" w:name="_Toc106629462"/>
      <w:bookmarkStart w:id="8" w:name="_Hlk111109921"/>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1"/>
      <w:bookmarkEnd w:id="2"/>
      <w:bookmarkEnd w:id="3"/>
      <w:bookmarkEnd w:id="4"/>
      <w:bookmarkEnd w:id="5"/>
      <w:bookmarkEnd w:id="6"/>
      <w:r w:rsidRPr="00686F3E">
        <w:t xml:space="preserve"> and skipping of PDCCH monitoring</w:t>
      </w:r>
      <w:bookmarkEnd w:id="7"/>
    </w:p>
    <w:p w14:paraId="0DE8FD72" w14:textId="77777777" w:rsidR="00C062CB" w:rsidRDefault="001A017F" w:rsidP="00C062CB">
      <w:pPr>
        <w:rPr>
          <w:ins w:id="9" w:author="Author"/>
          <w:lang w:eastAsia="zh-CN"/>
        </w:rPr>
      </w:pPr>
      <w:r w:rsidRPr="00D26445">
        <w:rPr>
          <w:lang w:eastAsia="zh-CN"/>
        </w:rPr>
        <w:t xml:space="preserve">A UE can be provided </w:t>
      </w:r>
    </w:p>
    <w:p w14:paraId="3E593C37" w14:textId="571B0803" w:rsidR="00C062CB" w:rsidRDefault="001A017F" w:rsidP="00C062CB">
      <w:pPr>
        <w:pStyle w:val="ListParagraph"/>
        <w:numPr>
          <w:ilvl w:val="0"/>
          <w:numId w:val="8"/>
        </w:numPr>
        <w:rPr>
          <w:ins w:id="10" w:author="Author"/>
          <w:lang w:eastAsia="zh-CN"/>
        </w:rPr>
      </w:pPr>
      <w:r w:rsidRPr="00D26445">
        <w:rPr>
          <w:lang w:eastAsia="zh-CN"/>
        </w:rPr>
        <w:t xml:space="preserve">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proofErr w:type="spellStart"/>
      <w:r w:rsidRPr="00C062CB">
        <w:rPr>
          <w:i/>
          <w:lang w:eastAsia="zh-CN"/>
        </w:rPr>
        <w:t>searchSpaceGroupIdList</w:t>
      </w:r>
      <w:proofErr w:type="spellEnd"/>
      <w:r w:rsidRPr="00D26445">
        <w:rPr>
          <w:lang w:eastAsia="zh-CN"/>
        </w:rPr>
        <w:t xml:space="preserve"> for PDCCH monitoring on a serving cell</w:t>
      </w:r>
      <w:ins w:id="11" w:author="Author">
        <w:r w:rsidR="00C062CB">
          <w:rPr>
            <w:lang w:eastAsia="zh-CN"/>
          </w:rPr>
          <w:t>,</w:t>
        </w:r>
      </w:ins>
    </w:p>
    <w:p w14:paraId="3C85364F" w14:textId="508D4849" w:rsidR="00C062CB" w:rsidRDefault="00C062CB" w:rsidP="00C062CB">
      <w:pPr>
        <w:pStyle w:val="ListParagraph"/>
        <w:numPr>
          <w:ilvl w:val="0"/>
          <w:numId w:val="8"/>
        </w:numPr>
        <w:rPr>
          <w:ins w:id="12" w:author="Author"/>
          <w:lang w:eastAsia="zh-CN"/>
        </w:rPr>
        <w:pPrChange w:id="13" w:author="Author">
          <w:pPr/>
        </w:pPrChange>
      </w:pPr>
      <w:ins w:id="14" w:author="Author">
        <w:r w:rsidRPr="00BF32B5">
          <w:t xml:space="preserve">a group index for a respective Type3-PDCCH CSS set or USS set by </w:t>
        </w:r>
        <w:r w:rsidRPr="00BF32B5">
          <w:rPr>
            <w:i/>
            <w:iCs/>
          </w:rPr>
          <w:t>searchSpaceGroupIdList-r17</w:t>
        </w:r>
        <w:r w:rsidRPr="00BF32B5">
          <w:t xml:space="preserve"> for PDCCH monitoring on an active DL BWP of a serving cell</w:t>
        </w:r>
      </w:ins>
      <w:r w:rsidR="001A017F" w:rsidRPr="00D26445">
        <w:rPr>
          <w:lang w:eastAsia="zh-CN"/>
        </w:rPr>
        <w:t xml:space="preserve">. </w:t>
      </w:r>
    </w:p>
    <w:p w14:paraId="789B8C4B" w14:textId="59563BDB" w:rsidR="00C062CB" w:rsidRPr="00C062CB" w:rsidRDefault="001A017F" w:rsidP="00C062CB">
      <w:pPr>
        <w:rPr>
          <w:lang w:eastAsia="zh-CN"/>
        </w:rPr>
      </w:pPr>
      <w:r w:rsidRPr="00D26445">
        <w:rPr>
          <w:lang w:eastAsia="zh-CN"/>
        </w:rPr>
        <w:t xml:space="preserve">If the UE is not provided </w:t>
      </w:r>
      <w:proofErr w:type="spellStart"/>
      <w:r w:rsidRPr="00C062CB">
        <w:rPr>
          <w:i/>
          <w:lang w:eastAsia="zh-CN"/>
        </w:rPr>
        <w:t>searchSpaceGroupIdList</w:t>
      </w:r>
      <w:proofErr w:type="spellEnd"/>
      <w:ins w:id="15" w:author="Author">
        <w:r w:rsidR="00C062CB">
          <w:t xml:space="preserve"> </w:t>
        </w:r>
        <w:bookmarkStart w:id="16" w:name="_Hlk117012218"/>
        <w:r w:rsidR="00C062CB" w:rsidRPr="00BF32B5">
          <w:t>or</w:t>
        </w:r>
        <w:r w:rsidR="00C062CB" w:rsidRPr="00BF32B5">
          <w:rPr>
            <w:i/>
            <w:iCs/>
          </w:rPr>
          <w:t xml:space="preserve"> searchSpaceGroupIdList-r17</w:t>
        </w:r>
      </w:ins>
      <w:bookmarkEnd w:id="16"/>
      <w:r w:rsidRPr="00D26445">
        <w:rPr>
          <w:lang w:eastAsia="zh-CN"/>
        </w:rPr>
        <w:t xml:space="preserve"> for a search space set, the following procedures</w:t>
      </w:r>
      <w:ins w:id="17" w:author="Author">
        <w:r w:rsidR="00C062CB">
          <w:t xml:space="preserve"> </w:t>
        </w:r>
        <w:bookmarkStart w:id="18" w:name="_Hlk117012264"/>
        <w:r w:rsidR="00C062CB" w:rsidRPr="00BF32B5">
          <w:t>that are based on search space set group switching</w:t>
        </w:r>
      </w:ins>
      <w:bookmarkEnd w:id="18"/>
      <w:r w:rsidRPr="00D26445">
        <w:rPr>
          <w:lang w:eastAsia="zh-CN"/>
        </w:rPr>
        <w:t xml:space="preserve"> are not applicable for PDCCH monitoring according to the search space set.</w:t>
      </w:r>
    </w:p>
    <w:p w14:paraId="49C5EE71" w14:textId="77777777" w:rsidR="00C062CB" w:rsidRPr="00BF32B5" w:rsidRDefault="00C062CB" w:rsidP="00C062CB">
      <w:pPr>
        <w:rPr>
          <w:ins w:id="19" w:author="Author"/>
          <w:highlight w:val="green"/>
        </w:rPr>
      </w:pPr>
      <w:ins w:id="20" w:author="Author">
        <w:r w:rsidRPr="00BF32B5">
          <w:rPr>
            <w:rFonts w:hint="eastAsia"/>
          </w:rPr>
          <w:t>A</w:t>
        </w:r>
        <w:r w:rsidRPr="00BF32B5">
          <w:t xml:space="preserve"> UE can be provided a set of durations by </w:t>
        </w:r>
        <w:proofErr w:type="spellStart"/>
        <w:r w:rsidRPr="00BF32B5">
          <w:rPr>
            <w:i/>
            <w:iCs/>
          </w:rPr>
          <w:t>PDCCHSkippingDurationList</w:t>
        </w:r>
        <w:proofErr w:type="spellEnd"/>
        <w:r w:rsidRPr="00BF32B5">
          <w:t xml:space="preserve"> for Type3-PDCCH CSS set or USS set for PDCCH monitoring on an active DL BWP of a serving cell. If the UE is not provided </w:t>
        </w:r>
        <w:proofErr w:type="spellStart"/>
        <w:r w:rsidRPr="00BF32B5">
          <w:rPr>
            <w:i/>
            <w:iCs/>
          </w:rPr>
          <w:t>PDCCHSkippingDurationList</w:t>
        </w:r>
        <w:proofErr w:type="spellEnd"/>
        <w:r w:rsidRPr="00BF32B5">
          <w:t>, the following procedures related to skipping of PDCCH monitoring are not applicable</w:t>
        </w:r>
        <w:r>
          <w:t>.</w:t>
        </w:r>
      </w:ins>
    </w:p>
    <w:p w14:paraId="23338E79" w14:textId="77C4573B" w:rsidR="001A017F" w:rsidRPr="00370E38" w:rsidRDefault="001A017F" w:rsidP="00C062CB">
      <w:pPr>
        <w:rPr>
          <w:lang w:eastAsia="ko-KR"/>
        </w:rPr>
      </w:pPr>
      <w:r w:rsidRPr="00370E38">
        <w:rPr>
          <w:rFonts w:hint="eastAsia"/>
          <w:lang w:eastAsia="ko-KR"/>
        </w:rPr>
        <w:t xml:space="preserve">If a UE is provided </w:t>
      </w:r>
      <w:proofErr w:type="spellStart"/>
      <w:r>
        <w:rPr>
          <w:i/>
          <w:iCs/>
        </w:rPr>
        <w:t>cellGroupsForSwitchList</w:t>
      </w:r>
      <w:proofErr w:type="spellEnd"/>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proofErr w:type="spellStart"/>
      <w:r w:rsidRPr="00370E38">
        <w:rPr>
          <w:rFonts w:hint="eastAsia"/>
          <w:i/>
          <w:iCs/>
          <w:lang w:eastAsia="ko-KR"/>
        </w:rPr>
        <w:t>searchSpaceGroupIdList</w:t>
      </w:r>
      <w:proofErr w:type="spellEnd"/>
      <w:r w:rsidRPr="00370E38">
        <w:rPr>
          <w:rFonts w:hint="eastAsia"/>
          <w:lang w:eastAsia="ko-KR"/>
        </w:rPr>
        <w:t>.</w:t>
      </w:r>
    </w:p>
    <w:p w14:paraId="0BED8D61" w14:textId="7AB1BEBF" w:rsidR="001A017F" w:rsidRPr="00792F68" w:rsidRDefault="001A017F" w:rsidP="001A017F">
      <w:pPr>
        <w:rPr>
          <w:lang w:eastAsia="zh-CN"/>
        </w:rPr>
      </w:pPr>
      <w:r>
        <w:rPr>
          <w:lang w:eastAsia="ko-KR"/>
        </w:rPr>
        <w:t>When</w:t>
      </w:r>
      <w:r w:rsidRPr="00370E38">
        <w:rPr>
          <w:rFonts w:hint="eastAsia"/>
          <w:lang w:eastAsia="ko-KR"/>
        </w:rPr>
        <w:t xml:space="preserve"> a UE is provided </w:t>
      </w:r>
      <w:proofErr w:type="spellStart"/>
      <w:r w:rsidRPr="00370E38">
        <w:rPr>
          <w:rFonts w:hint="eastAsia"/>
          <w:i/>
          <w:iCs/>
          <w:lang w:eastAsia="zh-CN"/>
        </w:rPr>
        <w:t>searchSpaceGroup</w:t>
      </w:r>
      <w:r>
        <w:rPr>
          <w:i/>
          <w:iCs/>
          <w:lang w:eastAsia="zh-CN"/>
        </w:rPr>
        <w:t>Id</w:t>
      </w:r>
      <w:r w:rsidRPr="00370E38">
        <w:rPr>
          <w:rFonts w:hint="eastAsia"/>
          <w:i/>
          <w:iCs/>
          <w:lang w:eastAsia="zh-CN"/>
        </w:rPr>
        <w:t>List</w:t>
      </w:r>
      <w:proofErr w:type="spellEnd"/>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proofErr w:type="spellStart"/>
      <w:r>
        <w:rPr>
          <w:i/>
          <w:iCs/>
          <w:lang w:eastAsia="zh-CN"/>
        </w:rPr>
        <w:t>searchSpaceGroupIdList</w:t>
      </w:r>
      <w:proofErr w:type="spellEnd"/>
      <w:r>
        <w:rPr>
          <w:lang w:eastAsia="zh-CN"/>
        </w:rPr>
        <w:t>.</w:t>
      </w:r>
    </w:p>
    <w:p w14:paraId="3355786A" w14:textId="77777777" w:rsidR="001A017F" w:rsidRDefault="001A017F" w:rsidP="001A017F">
      <w:r>
        <w:rPr>
          <w:lang w:eastAsia="zh-CN"/>
        </w:rPr>
        <w:t>A</w:t>
      </w:r>
      <w:r w:rsidRPr="00D26445">
        <w:rPr>
          <w:lang w:eastAsia="zh-CN"/>
        </w:rPr>
        <w:t xml:space="preserve"> UE can be provided by </w:t>
      </w:r>
      <w:proofErr w:type="spellStart"/>
      <w:r>
        <w:rPr>
          <w:i/>
          <w:lang w:eastAsia="zh-CN"/>
        </w:rPr>
        <w:t>searchSpaceSwitchDelay</w:t>
      </w:r>
      <w:proofErr w:type="spellEnd"/>
      <w:r w:rsidRPr="00D26445">
        <w:rPr>
          <w:lang w:eastAsia="zh-CN"/>
        </w:rPr>
        <w:t xml:space="preserve"> a </w:t>
      </w:r>
      <w:r>
        <w:rPr>
          <w:lang w:eastAsia="zh-CN"/>
        </w:rPr>
        <w:t xml:space="preserve">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UE processing capability 1 for SCS configuration </w:t>
      </w:r>
      <m:oMath>
        <m:r>
          <w:rPr>
            <w:rFonts w:ascii="Cambria Math" w:hAnsi="Cambria Math"/>
          </w:rPr>
          <m:t>μ</m:t>
        </m:r>
      </m:oMath>
      <w:r>
        <w:t xml:space="preserve"> applies unless the UE indicates support for UE processing capability 2. </w:t>
      </w:r>
    </w:p>
    <w:p w14:paraId="70F93A7E" w14:textId="77777777" w:rsidR="001A017F" w:rsidRPr="00B916EC" w:rsidRDefault="001A017F" w:rsidP="001A017F">
      <w:pPr>
        <w:pStyle w:val="TH"/>
      </w:pPr>
      <w:r>
        <w:t>Table 10.4-1</w:t>
      </w:r>
      <w:r w:rsidRPr="00B916EC">
        <w:t>:</w:t>
      </w:r>
      <w:r>
        <w:t xml:space="preserve"> Minimum</w:t>
      </w:r>
      <w:r w:rsidRPr="00B916EC">
        <w:t xml:space="preserve"> </w:t>
      </w:r>
      <w:r>
        <w:t xml:space="preserve">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
        <w:gridCol w:w="3385"/>
        <w:gridCol w:w="3420"/>
      </w:tblGrid>
      <w:tr w:rsidR="001A017F" w:rsidRPr="00B916EC" w14:paraId="2E9B7705" w14:textId="77777777" w:rsidTr="00173BE0">
        <w:trPr>
          <w:cantSplit/>
          <w:jc w:val="center"/>
        </w:trPr>
        <w:tc>
          <w:tcPr>
            <w:tcW w:w="300" w:type="dxa"/>
            <w:shd w:val="clear" w:color="auto" w:fill="E0E0E0"/>
            <w:vAlign w:val="center"/>
          </w:tcPr>
          <w:p w14:paraId="2445F8A0" w14:textId="77777777" w:rsidR="001A017F" w:rsidRPr="00D113F8" w:rsidRDefault="001A017F" w:rsidP="00173BE0">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2B5FC78D" w14:textId="77777777" w:rsidR="001A017F" w:rsidRPr="00D113F8" w:rsidRDefault="001A017F" w:rsidP="00173BE0">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14773342" w14:textId="77777777" w:rsidR="001A017F" w:rsidRPr="00D113F8" w:rsidRDefault="001A017F" w:rsidP="00173BE0">
            <w:pPr>
              <w:pStyle w:val="TAH"/>
              <w:rPr>
                <w:rFonts w:ascii="Times New Roman" w:hAnsi="Times New Roman"/>
                <w:sz w:val="20"/>
              </w:rPr>
            </w:pPr>
            <w:r w:rsidRPr="00D113F8">
              <w:rPr>
                <w:rFonts w:cs="Arial"/>
                <w:szCs w:val="18"/>
              </w:rPr>
              <w:t xml:space="preserve"> UE processing </w:t>
            </w:r>
            <w:r w:rsidRPr="00D113F8">
              <w:rPr>
                <w:rFonts w:cs="Arial"/>
                <w:szCs w:val="18"/>
                <w:lang w:eastAsia="zh-CN"/>
              </w:rPr>
              <w:t>capability 1</w:t>
            </w:r>
            <w:r>
              <w:rPr>
                <w:rFonts w:cs="Arial"/>
                <w:szCs w:val="18"/>
                <w:lang w:eastAsia="zh-CN"/>
              </w:rPr>
              <w:t xml:space="preserve"> [symbols]</w:t>
            </w:r>
          </w:p>
        </w:tc>
        <w:tc>
          <w:tcPr>
            <w:tcW w:w="3420" w:type="dxa"/>
            <w:shd w:val="clear" w:color="auto" w:fill="E0E0E0"/>
            <w:vAlign w:val="center"/>
          </w:tcPr>
          <w:p w14:paraId="3BF625F2" w14:textId="77777777" w:rsidR="001A017F" w:rsidRPr="00D113F8" w:rsidRDefault="001A017F" w:rsidP="00173BE0">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6D1A8CE1" w14:textId="77777777" w:rsidR="001A017F" w:rsidRPr="00D113F8" w:rsidRDefault="001A017F" w:rsidP="00173BE0">
            <w:pPr>
              <w:pStyle w:val="TAH"/>
            </w:pPr>
            <w:r w:rsidRPr="00D113F8">
              <w:rPr>
                <w:rFonts w:cs="Arial"/>
                <w:szCs w:val="18"/>
              </w:rPr>
              <w:t xml:space="preserve"> UE processing </w:t>
            </w:r>
            <w:r w:rsidRPr="00D113F8">
              <w:rPr>
                <w:rFonts w:cs="Arial"/>
                <w:szCs w:val="18"/>
                <w:lang w:eastAsia="zh-CN"/>
              </w:rPr>
              <w:t>capability 2</w:t>
            </w:r>
            <w:r>
              <w:rPr>
                <w:rFonts w:cs="Arial"/>
                <w:szCs w:val="18"/>
                <w:lang w:eastAsia="zh-CN"/>
              </w:rPr>
              <w:t xml:space="preserve"> [symbols]</w:t>
            </w:r>
          </w:p>
        </w:tc>
      </w:tr>
      <w:tr w:rsidR="001A017F" w:rsidRPr="00B916EC" w14:paraId="5945A139" w14:textId="77777777" w:rsidTr="00173BE0">
        <w:trPr>
          <w:cantSplit/>
          <w:jc w:val="center"/>
        </w:trPr>
        <w:tc>
          <w:tcPr>
            <w:tcW w:w="300" w:type="dxa"/>
            <w:vAlign w:val="center"/>
          </w:tcPr>
          <w:p w14:paraId="1D31C838" w14:textId="77777777" w:rsidR="001A017F" w:rsidRPr="00B916EC" w:rsidRDefault="001A017F" w:rsidP="00173BE0">
            <w:pPr>
              <w:pStyle w:val="TAC"/>
            </w:pPr>
            <w:r>
              <w:t>0</w:t>
            </w:r>
          </w:p>
        </w:tc>
        <w:tc>
          <w:tcPr>
            <w:tcW w:w="3385" w:type="dxa"/>
            <w:vAlign w:val="center"/>
          </w:tcPr>
          <w:p w14:paraId="19DAD82D" w14:textId="77777777" w:rsidR="001A017F" w:rsidRPr="00B916EC" w:rsidRDefault="001A017F" w:rsidP="00173BE0">
            <w:pPr>
              <w:pStyle w:val="TAC"/>
            </w:pPr>
            <w:r>
              <w:t>25</w:t>
            </w:r>
          </w:p>
        </w:tc>
        <w:tc>
          <w:tcPr>
            <w:tcW w:w="3420" w:type="dxa"/>
          </w:tcPr>
          <w:p w14:paraId="7BA3E2ED" w14:textId="77777777" w:rsidR="001A017F" w:rsidRPr="00B916EC" w:rsidRDefault="001A017F" w:rsidP="00173BE0">
            <w:pPr>
              <w:pStyle w:val="TAC"/>
            </w:pPr>
            <w:r>
              <w:t>10</w:t>
            </w:r>
          </w:p>
        </w:tc>
      </w:tr>
      <w:tr w:rsidR="001A017F" w:rsidRPr="00B916EC" w14:paraId="3614F65C" w14:textId="77777777" w:rsidTr="00173BE0">
        <w:trPr>
          <w:cantSplit/>
          <w:jc w:val="center"/>
        </w:trPr>
        <w:tc>
          <w:tcPr>
            <w:tcW w:w="300" w:type="dxa"/>
            <w:vAlign w:val="center"/>
          </w:tcPr>
          <w:p w14:paraId="5F46DCC0" w14:textId="77777777" w:rsidR="001A017F" w:rsidRPr="00B916EC" w:rsidRDefault="001A017F" w:rsidP="00173BE0">
            <w:pPr>
              <w:pStyle w:val="TAC"/>
            </w:pPr>
            <w:r>
              <w:t>1</w:t>
            </w:r>
          </w:p>
        </w:tc>
        <w:tc>
          <w:tcPr>
            <w:tcW w:w="3385" w:type="dxa"/>
            <w:vAlign w:val="center"/>
          </w:tcPr>
          <w:p w14:paraId="3C8F91CF" w14:textId="77777777" w:rsidR="001A017F" w:rsidRPr="00B916EC" w:rsidRDefault="001A017F" w:rsidP="00173BE0">
            <w:pPr>
              <w:pStyle w:val="TAC"/>
            </w:pPr>
            <w:r>
              <w:t>25</w:t>
            </w:r>
          </w:p>
        </w:tc>
        <w:tc>
          <w:tcPr>
            <w:tcW w:w="3420" w:type="dxa"/>
          </w:tcPr>
          <w:p w14:paraId="6AD986CA" w14:textId="77777777" w:rsidR="001A017F" w:rsidRDefault="001A017F" w:rsidP="00173BE0">
            <w:pPr>
              <w:pStyle w:val="TAC"/>
            </w:pPr>
            <w:r>
              <w:t>12</w:t>
            </w:r>
          </w:p>
        </w:tc>
      </w:tr>
      <w:tr w:rsidR="001A017F" w:rsidRPr="00B916EC" w14:paraId="786FA6CF" w14:textId="77777777" w:rsidTr="00173BE0">
        <w:trPr>
          <w:cantSplit/>
          <w:jc w:val="center"/>
        </w:trPr>
        <w:tc>
          <w:tcPr>
            <w:tcW w:w="300" w:type="dxa"/>
            <w:vAlign w:val="center"/>
          </w:tcPr>
          <w:p w14:paraId="5D3BEE61" w14:textId="77777777" w:rsidR="001A017F" w:rsidRPr="00B916EC" w:rsidRDefault="001A017F" w:rsidP="00173BE0">
            <w:pPr>
              <w:pStyle w:val="TAC"/>
            </w:pPr>
            <w:r>
              <w:t>2</w:t>
            </w:r>
          </w:p>
        </w:tc>
        <w:tc>
          <w:tcPr>
            <w:tcW w:w="3385" w:type="dxa"/>
            <w:vAlign w:val="center"/>
          </w:tcPr>
          <w:p w14:paraId="5F34D99A" w14:textId="77777777" w:rsidR="001A017F" w:rsidRPr="00B916EC" w:rsidRDefault="001A017F" w:rsidP="00173BE0">
            <w:pPr>
              <w:pStyle w:val="TAC"/>
            </w:pPr>
            <w:r>
              <w:t>25</w:t>
            </w:r>
          </w:p>
        </w:tc>
        <w:tc>
          <w:tcPr>
            <w:tcW w:w="3420" w:type="dxa"/>
          </w:tcPr>
          <w:p w14:paraId="098CC509" w14:textId="77777777" w:rsidR="001A017F" w:rsidRDefault="001A017F" w:rsidP="00173BE0">
            <w:pPr>
              <w:pStyle w:val="TAC"/>
            </w:pPr>
            <w:r>
              <w:t>22</w:t>
            </w:r>
          </w:p>
        </w:tc>
      </w:tr>
      <w:tr w:rsidR="001A017F" w:rsidRPr="00B27E56" w14:paraId="6B9B060A" w14:textId="77777777" w:rsidTr="00173BE0">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6E5F4A68" w14:textId="77777777" w:rsidR="001A017F" w:rsidRPr="00B27E56" w:rsidRDefault="001A017F" w:rsidP="00173BE0">
            <w:pPr>
              <w:pStyle w:val="TAC"/>
            </w:pPr>
            <w:r w:rsidRPr="00B27E56">
              <w:t>3</w:t>
            </w:r>
          </w:p>
        </w:tc>
        <w:tc>
          <w:tcPr>
            <w:tcW w:w="3385" w:type="dxa"/>
            <w:tcBorders>
              <w:top w:val="single" w:sz="4" w:space="0" w:color="auto"/>
              <w:left w:val="single" w:sz="4" w:space="0" w:color="auto"/>
              <w:bottom w:val="single" w:sz="4" w:space="0" w:color="auto"/>
              <w:right w:val="single" w:sz="4" w:space="0" w:color="auto"/>
            </w:tcBorders>
            <w:vAlign w:val="center"/>
          </w:tcPr>
          <w:p w14:paraId="58B677AF" w14:textId="77777777" w:rsidR="001A017F" w:rsidRPr="00B27E56" w:rsidRDefault="001A017F" w:rsidP="00173BE0">
            <w:pPr>
              <w:pStyle w:val="TAC"/>
            </w:pPr>
            <w:r w:rsidRPr="00B27E56">
              <w:t>40</w:t>
            </w:r>
          </w:p>
        </w:tc>
        <w:tc>
          <w:tcPr>
            <w:tcW w:w="3420" w:type="dxa"/>
            <w:tcBorders>
              <w:top w:val="single" w:sz="4" w:space="0" w:color="auto"/>
              <w:left w:val="single" w:sz="4" w:space="0" w:color="auto"/>
              <w:bottom w:val="single" w:sz="4" w:space="0" w:color="auto"/>
              <w:right w:val="single" w:sz="4" w:space="0" w:color="auto"/>
            </w:tcBorders>
          </w:tcPr>
          <w:p w14:paraId="6B1A50CF" w14:textId="77777777" w:rsidR="001A017F" w:rsidRPr="00B27E56" w:rsidRDefault="001A017F" w:rsidP="00173BE0">
            <w:pPr>
              <w:pStyle w:val="TAC"/>
            </w:pPr>
            <w:r w:rsidRPr="00B27E56">
              <w:t>-</w:t>
            </w:r>
          </w:p>
        </w:tc>
      </w:tr>
      <w:tr w:rsidR="001A017F" w:rsidRPr="00B27E56" w14:paraId="0DFFCC98" w14:textId="77777777" w:rsidTr="00173BE0">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35439CC1" w14:textId="77777777" w:rsidR="001A017F" w:rsidRPr="00B27E56" w:rsidRDefault="001A017F" w:rsidP="00173BE0">
            <w:pPr>
              <w:pStyle w:val="TAC"/>
            </w:pPr>
            <w:r>
              <w:t>5</w:t>
            </w:r>
          </w:p>
        </w:tc>
        <w:tc>
          <w:tcPr>
            <w:tcW w:w="3385" w:type="dxa"/>
            <w:tcBorders>
              <w:top w:val="single" w:sz="4" w:space="0" w:color="auto"/>
              <w:left w:val="single" w:sz="4" w:space="0" w:color="auto"/>
              <w:bottom w:val="single" w:sz="4" w:space="0" w:color="auto"/>
              <w:right w:val="single" w:sz="4" w:space="0" w:color="auto"/>
            </w:tcBorders>
            <w:vAlign w:val="center"/>
          </w:tcPr>
          <w:p w14:paraId="7DE159F9" w14:textId="77777777" w:rsidR="001A017F" w:rsidRPr="00B27E56" w:rsidRDefault="001A017F" w:rsidP="00173BE0">
            <w:pPr>
              <w:pStyle w:val="TAC"/>
            </w:pPr>
            <w:r w:rsidRPr="00B27E56">
              <w:t>160</w:t>
            </w:r>
          </w:p>
        </w:tc>
        <w:tc>
          <w:tcPr>
            <w:tcW w:w="3420" w:type="dxa"/>
            <w:tcBorders>
              <w:top w:val="single" w:sz="4" w:space="0" w:color="auto"/>
              <w:left w:val="single" w:sz="4" w:space="0" w:color="auto"/>
              <w:bottom w:val="single" w:sz="4" w:space="0" w:color="auto"/>
              <w:right w:val="single" w:sz="4" w:space="0" w:color="auto"/>
            </w:tcBorders>
          </w:tcPr>
          <w:p w14:paraId="494598B2" w14:textId="77777777" w:rsidR="001A017F" w:rsidRPr="00B27E56" w:rsidRDefault="001A017F" w:rsidP="00173BE0">
            <w:pPr>
              <w:pStyle w:val="TAC"/>
            </w:pPr>
            <w:r w:rsidRPr="00B27E56">
              <w:t>-</w:t>
            </w:r>
          </w:p>
        </w:tc>
      </w:tr>
      <w:tr w:rsidR="001A017F" w:rsidRPr="00B27E56" w14:paraId="7A82E662" w14:textId="77777777" w:rsidTr="00173BE0">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29589439" w14:textId="77777777" w:rsidR="001A017F" w:rsidRPr="00B27E56" w:rsidRDefault="001A017F" w:rsidP="00173BE0">
            <w:pPr>
              <w:pStyle w:val="TAC"/>
            </w:pPr>
            <w:r>
              <w:t>6</w:t>
            </w:r>
          </w:p>
        </w:tc>
        <w:tc>
          <w:tcPr>
            <w:tcW w:w="3385" w:type="dxa"/>
            <w:tcBorders>
              <w:top w:val="single" w:sz="4" w:space="0" w:color="auto"/>
              <w:left w:val="single" w:sz="4" w:space="0" w:color="auto"/>
              <w:bottom w:val="single" w:sz="4" w:space="0" w:color="auto"/>
              <w:right w:val="single" w:sz="4" w:space="0" w:color="auto"/>
            </w:tcBorders>
            <w:vAlign w:val="center"/>
          </w:tcPr>
          <w:p w14:paraId="463B209B" w14:textId="77777777" w:rsidR="001A017F" w:rsidRPr="00B27E56" w:rsidRDefault="001A017F" w:rsidP="00173BE0">
            <w:pPr>
              <w:pStyle w:val="TAC"/>
            </w:pPr>
            <w:r w:rsidRPr="00B27E56">
              <w:t>320</w:t>
            </w:r>
          </w:p>
        </w:tc>
        <w:tc>
          <w:tcPr>
            <w:tcW w:w="3420" w:type="dxa"/>
            <w:tcBorders>
              <w:top w:val="single" w:sz="4" w:space="0" w:color="auto"/>
              <w:left w:val="single" w:sz="4" w:space="0" w:color="auto"/>
              <w:bottom w:val="single" w:sz="4" w:space="0" w:color="auto"/>
              <w:right w:val="single" w:sz="4" w:space="0" w:color="auto"/>
            </w:tcBorders>
          </w:tcPr>
          <w:p w14:paraId="655EA23D" w14:textId="77777777" w:rsidR="001A017F" w:rsidRPr="00B27E56" w:rsidRDefault="001A017F" w:rsidP="00173BE0">
            <w:pPr>
              <w:pStyle w:val="TAC"/>
            </w:pPr>
            <w:r w:rsidRPr="00B27E56">
              <w:t>-</w:t>
            </w:r>
          </w:p>
        </w:tc>
      </w:tr>
    </w:tbl>
    <w:p w14:paraId="0ACD30D8" w14:textId="77777777" w:rsidR="001A017F" w:rsidRDefault="001A017F" w:rsidP="001A017F">
      <w:pPr>
        <w:rPr>
          <w:lang w:eastAsia="zh-CN"/>
        </w:rPr>
      </w:pPr>
    </w:p>
    <w:p w14:paraId="7CD79007" w14:textId="77777777" w:rsidR="001A017F" w:rsidRPr="00D26445" w:rsidRDefault="001A017F" w:rsidP="001A017F">
      <w:pPr>
        <w:rPr>
          <w:lang w:eastAsia="zh-CN"/>
        </w:rPr>
      </w:pPr>
      <w:r>
        <w:rPr>
          <w:lang w:eastAsia="zh-CN"/>
        </w:rPr>
        <w:t>A</w:t>
      </w:r>
      <w:r w:rsidRPr="00D26445">
        <w:rPr>
          <w:lang w:eastAsia="zh-CN"/>
        </w:rPr>
        <w:t xml:space="preserve"> UE can be provided, by </w:t>
      </w:r>
      <w:proofErr w:type="spellStart"/>
      <w:r w:rsidRPr="00D26445">
        <w:rPr>
          <w:i/>
          <w:lang w:eastAsia="zh-CN"/>
        </w:rPr>
        <w:t>searchSpaceSwitchTimer</w:t>
      </w:r>
      <w:proofErr w:type="spellEnd"/>
      <w:r w:rsidRPr="00D26445">
        <w:rPr>
          <w:lang w:eastAsia="zh-CN"/>
        </w:rPr>
        <w:t>, a timer value</w:t>
      </w:r>
      <w:r w:rsidRPr="007845EF">
        <w:rPr>
          <w:lang w:eastAsia="zh-CN"/>
        </w:rPr>
        <w:t xml:space="preserve"> </w:t>
      </w:r>
      <w:r w:rsidRPr="005348FB">
        <w:rPr>
          <w:lang w:eastAsia="zh-CN"/>
        </w:rPr>
        <w:t xml:space="preserve">for </w:t>
      </w:r>
      <w:r w:rsidRPr="005348FB">
        <w:rPr>
          <w:lang w:eastAsia="ko-KR"/>
        </w:rPr>
        <w:t xml:space="preserve">a serving cell </w:t>
      </w:r>
      <w:r>
        <w:rPr>
          <w:lang w:eastAsia="ko-KR"/>
        </w:rPr>
        <w:t>that</w:t>
      </w:r>
      <w:r w:rsidRPr="005348FB">
        <w:rPr>
          <w:lang w:eastAsia="ko-KR"/>
        </w:rPr>
        <w:t xml:space="preserve"> the UE is provided </w:t>
      </w:r>
      <w:proofErr w:type="spellStart"/>
      <w:r w:rsidRPr="005348FB">
        <w:rPr>
          <w:i/>
          <w:iCs/>
          <w:lang w:eastAsia="ko-KR"/>
        </w:rPr>
        <w:t>searchSpaceGroupIdList</w:t>
      </w:r>
      <w:proofErr w:type="spellEnd"/>
      <w:r w:rsidRPr="005348FB">
        <w:rPr>
          <w:i/>
          <w:iCs/>
          <w:lang w:eastAsia="ko-KR"/>
        </w:rPr>
        <w:t xml:space="preserve"> </w:t>
      </w:r>
      <w:r w:rsidRPr="005348FB">
        <w:rPr>
          <w:lang w:eastAsia="ko-KR"/>
        </w:rPr>
        <w:t xml:space="preserve">or, if provided, </w:t>
      </w:r>
      <w:r>
        <w:rPr>
          <w:lang w:eastAsia="ko-KR"/>
        </w:rPr>
        <w:t xml:space="preserve">for </w:t>
      </w:r>
      <w:r w:rsidRPr="005348FB">
        <w:rPr>
          <w:lang w:eastAsia="ko-KR"/>
        </w:rPr>
        <w:t xml:space="preserve">a set of serving cells provided by </w:t>
      </w:r>
      <w:proofErr w:type="spellStart"/>
      <w:r>
        <w:rPr>
          <w:i/>
          <w:iCs/>
        </w:rPr>
        <w:t>cellGroupsForSwitchList</w:t>
      </w:r>
      <w:proofErr w:type="spellEnd"/>
      <w:r w:rsidRPr="00D26445">
        <w:rPr>
          <w:lang w:eastAsia="zh-CN"/>
        </w:rPr>
        <w:t xml:space="preserve">. The UE decrements the timer value by one after each slot </w:t>
      </w:r>
      <w:r>
        <w:rPr>
          <w:lang w:eastAsia="zh-CN"/>
        </w:rPr>
        <w:t xml:space="preserve">based on a reference SCS </w:t>
      </w:r>
      <w:r>
        <w:t xml:space="preserve">configuration </w:t>
      </w:r>
      <w:r w:rsidRPr="005348FB">
        <w:rPr>
          <w:lang w:eastAsia="ko-KR"/>
        </w:rPr>
        <w:t xml:space="preserve">that is the smallest SCS configuration </w:t>
      </w:r>
      <m:oMath>
        <m:r>
          <w:rPr>
            <w:rFonts w:ascii="Cambria Math" w:hAnsi="Cambria Math"/>
          </w:rPr>
          <m:t>μ</m:t>
        </m:r>
      </m:oMath>
      <w:r>
        <w:t xml:space="preserve"> </w:t>
      </w:r>
      <w:r w:rsidRPr="005348FB">
        <w:rPr>
          <w:lang w:eastAsia="ko-KR"/>
        </w:rPr>
        <w:t>among all configured DL BWPs in the serving cell</w:t>
      </w:r>
      <w:r>
        <w:rPr>
          <w:lang w:eastAsia="ko-KR"/>
        </w:rPr>
        <w:t>,</w:t>
      </w:r>
      <w:r w:rsidRPr="005348FB">
        <w:rPr>
          <w:lang w:eastAsia="ko-KR"/>
        </w:rPr>
        <w:t xml:space="preserve"> or </w:t>
      </w:r>
      <w:r>
        <w:rPr>
          <w:lang w:eastAsia="ko-KR"/>
        </w:rPr>
        <w:t xml:space="preserve">in </w:t>
      </w:r>
      <w:r w:rsidRPr="005348FB">
        <w:rPr>
          <w:lang w:eastAsia="ko-KR"/>
        </w:rPr>
        <w:t>the set of serving cells</w:t>
      </w:r>
      <w:r w:rsidRPr="00D26445">
        <w:rPr>
          <w:lang w:eastAsia="zh-CN"/>
        </w:rPr>
        <w:t>.</w:t>
      </w:r>
      <w:r>
        <w:rPr>
          <w:lang w:eastAsia="zh-CN"/>
        </w:rPr>
        <w:t xml:space="preserve"> The </w:t>
      </w:r>
      <w:r w:rsidRPr="005348FB">
        <w:rPr>
          <w:lang w:eastAsia="zh-CN"/>
        </w:rPr>
        <w:t xml:space="preserve">UE maintains the reference SCS </w:t>
      </w:r>
      <w:r>
        <w:rPr>
          <w:lang w:eastAsia="zh-CN"/>
        </w:rPr>
        <w:t xml:space="preserve">configuration </w:t>
      </w:r>
      <w:r w:rsidRPr="005348FB">
        <w:rPr>
          <w:lang w:eastAsia="zh-CN"/>
        </w:rPr>
        <w:t xml:space="preserve">during </w:t>
      </w:r>
      <w:r>
        <w:rPr>
          <w:lang w:eastAsia="zh-CN"/>
        </w:rPr>
        <w:t xml:space="preserve">the </w:t>
      </w:r>
      <w:r w:rsidRPr="005348FB">
        <w:rPr>
          <w:lang w:eastAsia="zh-CN"/>
        </w:rPr>
        <w:t>timer decrement procedure</w:t>
      </w:r>
      <w:r>
        <w:rPr>
          <w:lang w:eastAsia="zh-CN"/>
        </w:rPr>
        <w:t xml:space="preserve">. </w:t>
      </w:r>
    </w:p>
    <w:p w14:paraId="74BD5A45" w14:textId="77777777" w:rsidR="001A017F" w:rsidRPr="00D26445" w:rsidRDefault="001A017F" w:rsidP="001A017F">
      <w:r w:rsidRPr="00D26445">
        <w:rPr>
          <w:lang w:eastAsia="zh-CN"/>
        </w:rPr>
        <w:t xml:space="preserve">If </w:t>
      </w:r>
      <w:r>
        <w:rPr>
          <w:lang w:eastAsia="zh-CN"/>
        </w:rPr>
        <w:t>a</w:t>
      </w:r>
      <w:r w:rsidRPr="00D26445">
        <w:rPr>
          <w:lang w:eastAsia="zh-CN"/>
        </w:rPr>
        <w:t xml:space="preserve"> UE is provided</w:t>
      </w:r>
      <w:r w:rsidRPr="00D26445">
        <w:t xml:space="preserve"> by </w:t>
      </w:r>
      <w:proofErr w:type="spellStart"/>
      <w:r w:rsidRPr="00D26445">
        <w:rPr>
          <w:i/>
          <w:iCs/>
        </w:rPr>
        <w:t>SearchSpaceSwitchTrigger</w:t>
      </w:r>
      <w:proofErr w:type="spellEnd"/>
      <w:r w:rsidRPr="00D26445">
        <w:rPr>
          <w:iCs/>
        </w:rPr>
        <w:t xml:space="preserve"> a location of a search space set </w:t>
      </w:r>
      <w:r>
        <w:rPr>
          <w:iCs/>
        </w:rPr>
        <w:t xml:space="preserve">group </w:t>
      </w:r>
      <w:r w:rsidRPr="00D26445">
        <w:rPr>
          <w:iCs/>
        </w:rPr>
        <w:t xml:space="preserve">switching </w:t>
      </w:r>
      <w:r>
        <w:rPr>
          <w:iCs/>
        </w:rPr>
        <w:t xml:space="preserve">flag </w:t>
      </w:r>
      <w:r w:rsidRPr="00D26445">
        <w:rPr>
          <w:iCs/>
        </w:rPr>
        <w:t>field in a DCI format 2_0</w:t>
      </w:r>
      <w:r w:rsidRPr="00D26445">
        <w:t xml:space="preserve">, as described </w:t>
      </w:r>
      <w:r>
        <w:t>in clause</w:t>
      </w:r>
      <w:r w:rsidRPr="00D26445">
        <w:t xml:space="preserve"> 11.1.1</w:t>
      </w:r>
      <w:r>
        <w:t xml:space="preserve">, </w:t>
      </w:r>
      <w:r>
        <w:rPr>
          <w:iCs/>
        </w:rPr>
        <w:t xml:space="preserve">for a serving cell where the UE has active DL BWP with SCS configuration </w:t>
      </w:r>
      <m:oMath>
        <m:r>
          <w:rPr>
            <w:rFonts w:ascii="Cambria Math" w:hAnsi="Cambria Math"/>
          </w:rPr>
          <m:t>μ</m:t>
        </m:r>
      </m:oMath>
      <w:r w:rsidRPr="00D26445">
        <w:t xml:space="preserve"> </w:t>
      </w:r>
    </w:p>
    <w:p w14:paraId="1F3D017A" w14:textId="77777777" w:rsidR="001A017F" w:rsidRDefault="001A017F" w:rsidP="001A017F">
      <w:pPr>
        <w:pStyle w:val="B1"/>
      </w:pPr>
      <w:r w:rsidRPr="000E56C4">
        <w:lastRenderedPageBreak/>
        <w:t>-</w:t>
      </w:r>
      <w:r w:rsidRPr="000E56C4">
        <w:tab/>
        <w:t xml:space="preserve">if the UE </w:t>
      </w:r>
      <w:r w:rsidRPr="00BD6259">
        <w:t xml:space="preserve">detects a DCI format 2_0 and a value of the search space set </w:t>
      </w:r>
      <w:r>
        <w:rPr>
          <w:lang w:val="en-US"/>
        </w:rPr>
        <w:t xml:space="preserve">group </w:t>
      </w:r>
      <w:r w:rsidRPr="00BD6259">
        <w:t>switching f</w:t>
      </w:r>
      <w:r>
        <w:rPr>
          <w:lang w:val="en-US"/>
        </w:rPr>
        <w:t>lag field</w:t>
      </w:r>
      <w:r w:rsidRPr="00BD6259">
        <w:t xml:space="preserve"> in the DCI format 2_0 is 0</w:t>
      </w:r>
      <w:r w:rsidRPr="000E56C4">
        <w:t>, the UE starts monitoring PDCCH according to search space sets with group index 0</w:t>
      </w:r>
      <w:r>
        <w:t>,</w:t>
      </w:r>
      <w:r w:rsidRPr="000E56C4">
        <w:t xml:space="preserve"> and stops monitoring PDCCH according to search space sets with group index 1</w:t>
      </w:r>
      <w:r>
        <w:t>,</w:t>
      </w:r>
      <w:r w:rsidRPr="000E56C4">
        <w:t xml:space="preserve"> </w:t>
      </w:r>
      <w:r>
        <w:rPr>
          <w:lang w:val="en-US"/>
        </w:rPr>
        <w:t>for</w:t>
      </w:r>
      <w:r w:rsidRPr="000E56C4">
        <w:t xml:space="preserve"> the serving cell </w:t>
      </w:r>
    </w:p>
    <w:p w14:paraId="026E7B44" w14:textId="77777777" w:rsidR="001A017F" w:rsidRPr="00715CBE" w:rsidRDefault="001A017F" w:rsidP="001A017F">
      <w:pPr>
        <w:pStyle w:val="B2"/>
        <w:rPr>
          <w:lang w:eastAsia="zh-CN"/>
        </w:rPr>
      </w:pPr>
      <w:r>
        <w:t>-</w:t>
      </w:r>
      <w:r>
        <w:tab/>
      </w:r>
      <w:r w:rsidRPr="000E56C4">
        <w:t xml:space="preserve">at </w:t>
      </w:r>
      <w:r>
        <w:t>the beginning of the</w:t>
      </w:r>
      <w:r w:rsidRPr="000E56C4">
        <w:t xml:space="preserv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symbols after the </w:t>
      </w:r>
      <w:r w:rsidRPr="00370E38">
        <w:t>last symbol of the PDCCH with the DCI format 2_0</w:t>
      </w:r>
      <w:r>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p>
    <w:p w14:paraId="637BA04A" w14:textId="77777777" w:rsidR="001A017F" w:rsidRPr="00715CBE" w:rsidRDefault="001A017F" w:rsidP="001A017F">
      <w:pPr>
        <w:pStyle w:val="B2"/>
      </w:pPr>
      <w:r>
        <w:t>-</w:t>
      </w:r>
      <w:r>
        <w:tab/>
      </w:r>
      <w:r w:rsidRPr="00EB15EB">
        <w:t xml:space="preserve">at </w:t>
      </w:r>
      <w:r>
        <w:rPr>
          <w:lang w:val="en-US"/>
        </w:rPr>
        <w:t>the beginning of the</w:t>
      </w:r>
      <w:r w:rsidRPr="00EB15EB">
        <w:t xml:space="preserve"> first </w:t>
      </w:r>
      <w:r w:rsidRPr="0062373D">
        <w:t>slot</w:t>
      </w:r>
      <w:r>
        <w:rPr>
          <w:lang w:val="en-US"/>
        </w:rPr>
        <w:t>,</w:t>
      </w:r>
      <w:r w:rsidRPr="0062373D">
        <w:t xml:space="preserve"> </w:t>
      </w:r>
      <w:r w:rsidRPr="0062373D">
        <w:rPr>
          <w:lang w:val="en-US"/>
        </w:rPr>
        <w:t xml:space="preserve">of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62373D">
        <w:rPr>
          <w:lang w:val="en-US" w:eastAsia="zh-CN"/>
        </w:rPr>
        <w:t xml:space="preserve"> slots</w:t>
      </w:r>
      <w:r>
        <w:rPr>
          <w:lang w:val="en-US" w:eastAsia="zh-CN"/>
        </w:rPr>
        <w:t>,</w:t>
      </w:r>
      <w:r w:rsidRPr="0062373D">
        <w:rPr>
          <w:lang w:val="en-US" w:eastAsia="zh-CN"/>
        </w:rPr>
        <w:t xml:space="preserve"> </w:t>
      </w:r>
      <w:r w:rsidRPr="0062373D">
        <w:t>that is at least</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symbols after the last symbol of the PDCCH with the DCI format 2_0</w:t>
      </w:r>
      <w:r>
        <w:rPr>
          <w:lang w:val="en-US"/>
        </w:rPr>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p w14:paraId="18C126C1" w14:textId="77777777" w:rsidR="001A017F" w:rsidRDefault="001A017F" w:rsidP="001A017F">
      <w:pPr>
        <w:pStyle w:val="B1"/>
      </w:pPr>
      <w:r w:rsidRPr="00D26445">
        <w:t>-</w:t>
      </w:r>
      <w:r w:rsidRPr="00D26445">
        <w:tab/>
        <w:t xml:space="preserve">if the UE </w:t>
      </w:r>
      <w:r w:rsidRPr="00BD6259">
        <w:t xml:space="preserve">detects a DCI format 2_0 and a value of the search space set </w:t>
      </w:r>
      <w:r>
        <w:rPr>
          <w:lang w:val="en-US"/>
        </w:rPr>
        <w:t xml:space="preserve">group </w:t>
      </w:r>
      <w:r w:rsidRPr="00BD6259">
        <w:t xml:space="preserve">switching </w:t>
      </w:r>
      <w:r>
        <w:rPr>
          <w:lang w:val="en-US"/>
        </w:rPr>
        <w:t xml:space="preserve">flag </w:t>
      </w:r>
      <w:r w:rsidRPr="00BD6259">
        <w:t xml:space="preserve">field in the DCI format 2_0 is </w:t>
      </w:r>
      <w:r>
        <w:rPr>
          <w:lang w:val="en-US"/>
        </w:rPr>
        <w:t>1</w:t>
      </w:r>
      <w:r w:rsidRPr="00D26445">
        <w:t xml:space="preserve">, the UE </w:t>
      </w:r>
      <w:r w:rsidRPr="000E56C4">
        <w:t>starts monitoring</w:t>
      </w:r>
      <w:r w:rsidRPr="00D26445">
        <w:t xml:space="preserve">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w:t>
      </w:r>
    </w:p>
    <w:p w14:paraId="44F88BDC" w14:textId="77777777" w:rsidR="001A017F" w:rsidRPr="00715CBE" w:rsidRDefault="001A017F" w:rsidP="001A017F">
      <w:pPr>
        <w:pStyle w:val="B2"/>
        <w:rPr>
          <w:lang w:eastAsia="zh-CN"/>
        </w:rPr>
      </w:pPr>
      <w:r>
        <w:t>-</w:t>
      </w:r>
      <w:r>
        <w:tab/>
      </w:r>
      <w:r w:rsidRPr="00D26445">
        <w:t xml:space="preserve">at </w:t>
      </w:r>
      <w:r>
        <w:t>the beginning of the</w:t>
      </w:r>
      <w:r w:rsidRPr="00D26445">
        <w:t xml:space="preserv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 2_0</w:t>
      </w:r>
      <w:r w:rsidRPr="00D26445">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p>
    <w:p w14:paraId="0E1A5748" w14:textId="77777777" w:rsidR="001A017F" w:rsidRPr="00715CBE" w:rsidRDefault="001A017F" w:rsidP="001A017F">
      <w:pPr>
        <w:pStyle w:val="B2"/>
        <w:rPr>
          <w:lang w:eastAsia="zh-CN"/>
        </w:rPr>
      </w:pPr>
      <w:r>
        <w:t>-</w:t>
      </w:r>
      <w:r>
        <w:tab/>
      </w:r>
      <w:r w:rsidRPr="00EB15EB">
        <w:t xml:space="preserve">at </w:t>
      </w:r>
      <w:r>
        <w:rPr>
          <w:lang w:val="en-US"/>
        </w:rPr>
        <w:t>the beginning of the</w:t>
      </w:r>
      <w:r w:rsidRPr="00EB15EB">
        <w:t xml:space="preserve"> first </w:t>
      </w:r>
      <w:r w:rsidRPr="0062373D">
        <w:t>slot</w:t>
      </w:r>
      <w:r>
        <w:rPr>
          <w:lang w:val="en-US"/>
        </w:rPr>
        <w:t>,</w:t>
      </w:r>
      <w:r w:rsidRPr="0062373D">
        <w:t xml:space="preserve"> </w:t>
      </w:r>
      <w:r w:rsidRPr="0062373D">
        <w:rPr>
          <w:lang w:val="en-US"/>
        </w:rPr>
        <w:t xml:space="preserve">of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62373D">
        <w:rPr>
          <w:lang w:val="en-US" w:eastAsia="zh-CN"/>
        </w:rPr>
        <w:t xml:space="preserve"> slots</w:t>
      </w:r>
      <w:r>
        <w:rPr>
          <w:lang w:val="en-US" w:eastAsia="zh-CN"/>
        </w:rPr>
        <w:t>,</w:t>
      </w:r>
      <w:r w:rsidRPr="0062373D">
        <w:rPr>
          <w:lang w:val="en-US" w:eastAsia="zh-CN"/>
        </w:rPr>
        <w:t xml:space="preserve"> </w:t>
      </w:r>
      <w:r w:rsidRPr="0062373D">
        <w:t>that is at least</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symbols after the last symbol of the PDCCH with the DCI format 2_0</w:t>
      </w:r>
      <w:r>
        <w:rPr>
          <w:lang w:val="en-US"/>
        </w:rPr>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p w14:paraId="23932F43" w14:textId="1A8D7C27" w:rsidR="001A017F" w:rsidRPr="00D26445" w:rsidRDefault="001A017F" w:rsidP="001A017F">
      <w:pPr>
        <w:pStyle w:val="B2"/>
      </w:pPr>
      <w:r w:rsidRPr="00D26445">
        <w:t xml:space="preserve">and the UE </w:t>
      </w:r>
      <w:r w:rsidRPr="00D26445">
        <w:rPr>
          <w:lang w:eastAsia="zh-CN"/>
        </w:rPr>
        <w:t xml:space="preserve">sets the timer value to the value provided by </w:t>
      </w:r>
      <w:proofErr w:type="spellStart"/>
      <w:r w:rsidRPr="00D26445">
        <w:rPr>
          <w:i/>
          <w:lang w:eastAsia="zh-CN"/>
        </w:rPr>
        <w:t>searchSpaceSwitchTimer</w:t>
      </w:r>
      <w:proofErr w:type="spellEnd"/>
    </w:p>
    <w:p w14:paraId="6088E977" w14:textId="77777777" w:rsidR="001A017F" w:rsidRDefault="001A017F" w:rsidP="001A017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w:t>
      </w:r>
    </w:p>
    <w:p w14:paraId="7F71690C" w14:textId="77777777" w:rsidR="001A017F" w:rsidRPr="00D061E7" w:rsidRDefault="001A017F" w:rsidP="001A017F">
      <w:pPr>
        <w:pStyle w:val="B2"/>
        <w:rPr>
          <w:lang w:eastAsia="zh-CN"/>
        </w:rPr>
      </w:pPr>
      <w:r>
        <w:t>-</w:t>
      </w:r>
      <w:r>
        <w:tab/>
      </w:r>
      <w:r w:rsidRPr="00D26445">
        <w:t xml:space="preserve">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after a last </w:t>
      </w:r>
      <w:r w:rsidRPr="00370E38">
        <w:rPr>
          <w:lang w:val="en-US"/>
        </w:rPr>
        <w:t>symbol</w:t>
      </w:r>
      <w:r w:rsidRPr="00D26445">
        <w:t xml:space="preserve"> of a remaining channel occupancy duration for the serving cell </w:t>
      </w:r>
      <w:r>
        <w:t>if</w:t>
      </w:r>
      <w:r w:rsidRPr="00D26445">
        <w:t xml:space="preserve"> indicated by DCI format 2_0</w:t>
      </w:r>
      <w:r>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p>
    <w:p w14:paraId="3CD7E400" w14:textId="77777777" w:rsidR="001A017F" w:rsidRPr="00D061E7" w:rsidRDefault="001A017F" w:rsidP="001A017F">
      <w:pPr>
        <w:pStyle w:val="B2"/>
        <w:rPr>
          <w:lang w:eastAsia="zh-CN"/>
        </w:rPr>
      </w:pPr>
      <w:r>
        <w:t>-</w:t>
      </w:r>
      <w:r>
        <w:tab/>
        <w:t xml:space="preserve">at the beginning </w:t>
      </w:r>
      <w:r w:rsidRPr="00D22C49">
        <w:t xml:space="preserve">of </w:t>
      </w:r>
      <w:r>
        <w:rPr>
          <w:lang w:val="en-US"/>
        </w:rPr>
        <w:t>the</w:t>
      </w:r>
      <w:r w:rsidRPr="00D22C49">
        <w:t xml:space="preserve"> first slot</w:t>
      </w:r>
      <w:r>
        <w:rPr>
          <w:lang w:val="en-US"/>
        </w:rPr>
        <w:t>,</w:t>
      </w:r>
      <w:r w:rsidRPr="009D1397">
        <w:rPr>
          <w:lang w:val="en-US"/>
        </w:rPr>
        <w:t xml:space="preserve"> </w:t>
      </w:r>
      <w:r w:rsidRPr="0062373D">
        <w:rPr>
          <w:lang w:val="en-US"/>
        </w:rPr>
        <w:t xml:space="preserve">of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62373D">
        <w:rPr>
          <w:lang w:val="en-US" w:eastAsia="zh-CN"/>
        </w:rPr>
        <w:t xml:space="preserve"> slots</w:t>
      </w:r>
      <w:r>
        <w:rPr>
          <w:lang w:val="en-US" w:eastAsia="zh-CN"/>
        </w:rPr>
        <w:t>,</w:t>
      </w:r>
      <w:r w:rsidRPr="00D22C49">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2C49">
        <w:t xml:space="preserve"> symbols after a slot where the timer expires or after a last </w:t>
      </w:r>
      <w:r w:rsidRPr="00D22C49">
        <w:rPr>
          <w:lang w:val="en-US"/>
        </w:rPr>
        <w:t>symbol</w:t>
      </w:r>
      <w:r w:rsidRPr="00D22C49">
        <w:t xml:space="preserve"> of a remaining channel</w:t>
      </w:r>
      <w:r>
        <w:t xml:space="preserve"> occupancy duration for the serving cell if indicated by DCI format 2_0</w:t>
      </w:r>
      <w:r>
        <w:rPr>
          <w:lang w:val="en-US"/>
        </w:rPr>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p w14:paraId="4152AA8B" w14:textId="45638B4D" w:rsidR="001A017F" w:rsidRPr="00D26445" w:rsidRDefault="001A017F" w:rsidP="001A017F">
      <w:r w:rsidRPr="00D26445">
        <w:rPr>
          <w:lang w:eastAsia="zh-CN"/>
        </w:rPr>
        <w:t xml:space="preserve">If </w:t>
      </w:r>
      <w:r>
        <w:rPr>
          <w:lang w:eastAsia="zh-CN"/>
        </w:rPr>
        <w:t>a</w:t>
      </w:r>
      <w:r w:rsidRPr="00D26445">
        <w:rPr>
          <w:lang w:eastAsia="zh-CN"/>
        </w:rPr>
        <w:t xml:space="preserve"> UE</w:t>
      </w:r>
      <w:ins w:id="21" w:author="Author">
        <w:r w:rsidR="00C062CB">
          <w:t xml:space="preserve"> </w:t>
        </w:r>
        <w:r w:rsidR="00C062CB" w:rsidRPr="00BF32B5">
          <w:rPr>
            <w:lang w:eastAsia="en-GB"/>
          </w:rPr>
          <w:t xml:space="preserve">is provided </w:t>
        </w:r>
        <w:proofErr w:type="spellStart"/>
        <w:r w:rsidR="00C062CB" w:rsidRPr="00BF32B5">
          <w:rPr>
            <w:i/>
            <w:iCs/>
            <w:lang w:eastAsia="en-GB"/>
          </w:rPr>
          <w:t>searchSpaceGroupIdList</w:t>
        </w:r>
        <w:proofErr w:type="spellEnd"/>
        <w:r w:rsidR="00C062CB" w:rsidRPr="00BF32B5">
          <w:rPr>
            <w:i/>
            <w:iCs/>
            <w:lang w:eastAsia="en-GB"/>
          </w:rPr>
          <w:t xml:space="preserve"> </w:t>
        </w:r>
        <w:r w:rsidR="00C062CB" w:rsidRPr="00BF32B5">
          <w:rPr>
            <w:lang w:eastAsia="en-GB"/>
          </w:rPr>
          <w:t>and</w:t>
        </w:r>
      </w:ins>
      <w:r w:rsidRPr="00D26445">
        <w:rPr>
          <w:lang w:eastAsia="zh-CN"/>
        </w:rPr>
        <w:t xml:space="preserve"> is not provided</w:t>
      </w:r>
      <w:r w:rsidRPr="00D26445">
        <w:t xml:space="preserve"> </w:t>
      </w:r>
      <w:proofErr w:type="spellStart"/>
      <w:r w:rsidRPr="00D26445">
        <w:rPr>
          <w:i/>
          <w:iCs/>
        </w:rPr>
        <w:t>SearchSpaceSwitchTrigger</w:t>
      </w:r>
      <w:proofErr w:type="spellEnd"/>
      <w:r>
        <w:rPr>
          <w:iCs/>
        </w:rPr>
        <w:t xml:space="preserve"> for a serving cell</w:t>
      </w:r>
      <w:r w:rsidRPr="00D26445">
        <w:t>,</w:t>
      </w:r>
    </w:p>
    <w:p w14:paraId="1B656878" w14:textId="77777777" w:rsidR="001A017F" w:rsidRDefault="001A017F" w:rsidP="001A017F">
      <w:pPr>
        <w:pStyle w:val="B1"/>
      </w:pPr>
      <w:r w:rsidRPr="00D26445">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w:t>
      </w:r>
    </w:p>
    <w:p w14:paraId="1C65927F" w14:textId="77777777" w:rsidR="001A017F" w:rsidRDefault="001A017F" w:rsidP="001A017F">
      <w:pPr>
        <w:pStyle w:val="B2"/>
      </w:pPr>
      <w:r>
        <w:t>-</w:t>
      </w:r>
      <w:r>
        <w:tab/>
      </w:r>
      <w:r w:rsidRPr="00D26445">
        <w:t xml:space="preserve">at </w:t>
      </w:r>
      <w:r>
        <w:t xml:space="preserve">the beginning </w:t>
      </w:r>
      <w:r w:rsidRPr="00D22C49">
        <w:t xml:space="preserve">of </w:t>
      </w:r>
      <w:r>
        <w:rPr>
          <w:lang w:val="en-US"/>
        </w:rPr>
        <w:t>the</w:t>
      </w:r>
      <w:r w:rsidRPr="00D26445">
        <w:t xml:space="preserv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w:t>
      </w:r>
      <w:r w:rsidRPr="00F86FE2">
        <w:rPr>
          <w:lang w:val="en-US"/>
        </w:rPr>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r w:rsidRPr="00D26445">
        <w:t xml:space="preserve">, </w:t>
      </w:r>
    </w:p>
    <w:p w14:paraId="7FB1CFE0" w14:textId="77777777" w:rsidR="001A017F" w:rsidRDefault="001A017F" w:rsidP="001A017F">
      <w:pPr>
        <w:pStyle w:val="B2"/>
      </w:pPr>
      <w:r>
        <w:t>-</w:t>
      </w:r>
      <w:r>
        <w:tab/>
      </w:r>
      <w:r w:rsidRPr="00F92D1B">
        <w:t xml:space="preserve">at </w:t>
      </w:r>
      <w:r>
        <w:t xml:space="preserve">the beginning </w:t>
      </w:r>
      <w:r w:rsidRPr="00D22C49">
        <w:t xml:space="preserve">of </w:t>
      </w:r>
      <w:r>
        <w:rPr>
          <w:lang w:val="en-US"/>
        </w:rPr>
        <w:t>the</w:t>
      </w:r>
      <w:r w:rsidRPr="00F92D1B">
        <w:t xml:space="preserve"> first slot</w:t>
      </w:r>
      <w:r>
        <w:rPr>
          <w:lang w:val="en-US"/>
        </w:rPr>
        <w:t>,</w:t>
      </w:r>
      <w:r w:rsidRPr="009D1397">
        <w:rPr>
          <w:lang w:val="en-US"/>
        </w:rPr>
        <w:t xml:space="preserve"> </w:t>
      </w:r>
      <w:r w:rsidRPr="0062373D">
        <w:rPr>
          <w:lang w:val="en-US"/>
        </w:rPr>
        <w:t xml:space="preserve">of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62373D">
        <w:rPr>
          <w:lang w:val="en-US" w:eastAsia="zh-CN"/>
        </w:rPr>
        <w:t xml:space="preserve"> slots</w:t>
      </w:r>
      <w:r>
        <w:rPr>
          <w:lang w:val="en-US" w:eastAsia="zh-CN"/>
        </w:rPr>
        <w:t>,</w:t>
      </w:r>
      <w:r w:rsidRPr="00F92D1B">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F92D1B">
        <w:t xml:space="preserve"> symbols after the last symbol of the PDCCH with the DCI format</w:t>
      </w:r>
      <w:r w:rsidRPr="00BD78C4">
        <w:rPr>
          <w:lang w:val="en-US"/>
        </w:rPr>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p w14:paraId="6380B7FD" w14:textId="77777777" w:rsidR="001A017F" w:rsidRPr="00D26445" w:rsidRDefault="001A017F" w:rsidP="001A017F">
      <w:pPr>
        <w:pStyle w:val="B2"/>
        <w:ind w:left="567" w:firstLine="0"/>
      </w:pPr>
      <w:r w:rsidRPr="00D26445">
        <w:t xml:space="preserve">the UE sets the timer value to the value provided by </w:t>
      </w:r>
      <w:proofErr w:type="spellStart"/>
      <w:r w:rsidRPr="00D26445">
        <w:rPr>
          <w:i/>
          <w:lang w:eastAsia="zh-CN"/>
        </w:rPr>
        <w:t>searchSpaceSwitchTimer</w:t>
      </w:r>
      <w:proofErr w:type="spellEnd"/>
      <w:r w:rsidRPr="00D26445">
        <w:rPr>
          <w:lang w:eastAsia="zh-CN"/>
        </w:rPr>
        <w:t xml:space="preserve"> if the UE detects a DCI format </w:t>
      </w:r>
      <w:r w:rsidRPr="00D26445">
        <w:t>by monitoring PDCCH in any search space set</w:t>
      </w:r>
    </w:p>
    <w:p w14:paraId="5C1F493D" w14:textId="77777777" w:rsidR="001A017F" w:rsidRDefault="001A017F" w:rsidP="001A017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w:t>
      </w:r>
    </w:p>
    <w:p w14:paraId="37498B51" w14:textId="77777777" w:rsidR="001A017F" w:rsidRPr="00F86FE2" w:rsidRDefault="001A017F" w:rsidP="001A017F">
      <w:pPr>
        <w:pStyle w:val="B2"/>
        <w:rPr>
          <w:sz w:val="24"/>
          <w:szCs w:val="24"/>
          <w:lang w:eastAsia="zh-CN"/>
        </w:rPr>
      </w:pPr>
      <w:r>
        <w:t>-</w:t>
      </w:r>
      <w:r>
        <w:tab/>
      </w:r>
      <w:r w:rsidRPr="00D26445">
        <w:t xml:space="preserve">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if the UE is provided a search space set to monitor PDCCH for detecting a DCI format 2_0, after a last </w:t>
      </w:r>
      <w:r w:rsidRPr="00370E38">
        <w:rPr>
          <w:lang w:val="en-US"/>
        </w:rPr>
        <w:t>symbol</w:t>
      </w:r>
      <w:r w:rsidRPr="00D26445">
        <w:t xml:space="preserve"> of a remaining channel occupancy duration for the serving cell </w:t>
      </w:r>
      <w:r>
        <w:t>if</w:t>
      </w:r>
      <w:r w:rsidRPr="00D26445">
        <w:t xml:space="preserve"> indicated by DCI format 2_0</w:t>
      </w:r>
      <w:r w:rsidRPr="00F86FE2">
        <w:rPr>
          <w:lang w:val="en-US"/>
        </w:rPr>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p>
    <w:p w14:paraId="1B727A52" w14:textId="77777777" w:rsidR="001A017F" w:rsidRPr="00F86FE2" w:rsidRDefault="001A017F" w:rsidP="001A017F">
      <w:pPr>
        <w:pStyle w:val="B2"/>
      </w:pPr>
      <w:r>
        <w:t>-</w:t>
      </w:r>
      <w:r>
        <w:tab/>
      </w:r>
      <w:r w:rsidRPr="00F92D1B">
        <w:t xml:space="preserve">at the beginning of </w:t>
      </w:r>
      <w:r>
        <w:rPr>
          <w:lang w:val="en-US"/>
        </w:rPr>
        <w:t>the</w:t>
      </w:r>
      <w:r w:rsidRPr="00F92D1B">
        <w:t xml:space="preserve"> first slot</w:t>
      </w:r>
      <w:r>
        <w:rPr>
          <w:lang w:val="en-US"/>
        </w:rPr>
        <w:t>,</w:t>
      </w:r>
      <w:r w:rsidRPr="009D1397">
        <w:rPr>
          <w:lang w:val="en-US"/>
        </w:rPr>
        <w:t xml:space="preserve"> </w:t>
      </w:r>
      <w:r w:rsidRPr="0062373D">
        <w:rPr>
          <w:lang w:val="en-US"/>
        </w:rPr>
        <w:t xml:space="preserve">of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62373D">
        <w:rPr>
          <w:lang w:val="en-US" w:eastAsia="zh-CN"/>
        </w:rPr>
        <w:t xml:space="preserve"> slots</w:t>
      </w:r>
      <w:r>
        <w:rPr>
          <w:lang w:val="en-US" w:eastAsia="zh-CN"/>
        </w:rPr>
        <w:t>,</w:t>
      </w:r>
      <w:r w:rsidRPr="00F92D1B">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F92D1B">
        <w:t xml:space="preserve"> symbols after a slot where the timer expires or, if the UE is provided a search space set to monitor PDCCH for detecting a DCI format 2_0, after a last </w:t>
      </w:r>
      <w:r w:rsidRPr="00F92D1B">
        <w:rPr>
          <w:lang w:val="en-US"/>
        </w:rPr>
        <w:t>symbol</w:t>
      </w:r>
      <w:r w:rsidRPr="00F92D1B">
        <w:t xml:space="preserve"> of a remaining channel occupancy duration for the serving cell if indicated by DCI format 2_0</w:t>
      </w:r>
      <w:r w:rsidRPr="00BD78C4">
        <w:rPr>
          <w:lang w:val="en-US"/>
        </w:rPr>
        <w:t xml:space="preserve"> </w:t>
      </w:r>
      <w:r w:rsidRPr="006C02D1">
        <w:rPr>
          <w:lang w:val="en-US"/>
        </w:rPr>
        <w:t xml:space="preserve">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bookmarkEnd w:id="8"/>
    <w:p w14:paraId="71AD3E8D" w14:textId="77777777" w:rsidR="00C062CB" w:rsidRDefault="00C062CB" w:rsidP="00C062CB">
      <w:pPr>
        <w:jc w:val="center"/>
        <w:rPr>
          <w:lang w:eastAsia="zh-CN"/>
        </w:rPr>
      </w:pPr>
      <w:r w:rsidRPr="00052CD2">
        <w:rPr>
          <w:rFonts w:ascii="Times" w:hAnsi="Times"/>
          <w:b/>
          <w:bCs/>
          <w:color w:val="FF0000"/>
        </w:rPr>
        <w:t>&lt;Unchanged part omitted&gt;</w:t>
      </w:r>
    </w:p>
    <w:p w14:paraId="1E458A0E" w14:textId="43BFF3C6" w:rsidR="00C062CB" w:rsidRDefault="00C062CB" w:rsidP="00C062CB">
      <w:r w:rsidRPr="007B7CF1">
        <w:rPr>
          <w:lang w:val="en-US"/>
        </w:rPr>
        <w:lastRenderedPageBreak/>
        <w:t xml:space="preserve">When the </w:t>
      </w:r>
      <w:r w:rsidRPr="007B7CF1">
        <w:rPr>
          <w:lang w:val="en-US" w:eastAsia="zh-CN"/>
        </w:rPr>
        <w:t xml:space="preserve">PDCCH monitoring </w:t>
      </w:r>
      <w:proofErr w:type="gramStart"/>
      <w:r w:rsidRPr="007B7CF1">
        <w:rPr>
          <w:lang w:val="en-US" w:eastAsia="zh-CN"/>
        </w:rPr>
        <w:t>adaptation</w:t>
      </w:r>
      <w:proofErr w:type="gramEnd"/>
      <w:r w:rsidRPr="007B7CF1">
        <w:rPr>
          <w:lang w:val="en-US" w:eastAsia="zh-CN"/>
        </w:rPr>
        <w:t xml:space="preserve"> field indicates to a</w:t>
      </w:r>
      <w:r w:rsidRPr="007B7CF1">
        <w:rPr>
          <w:lang w:val="en-US"/>
        </w:rPr>
        <w:t xml:space="preserve"> UE to </w:t>
      </w:r>
      <w:r w:rsidRPr="007B7CF1">
        <w:t>skip PDCCH monitoring for a duration</w:t>
      </w:r>
      <w:r>
        <w:t xml:space="preserve"> on the active DL BWP of a serving cell</w:t>
      </w:r>
      <w:r w:rsidRPr="007B7CF1">
        <w:t xml:space="preserve">, </w:t>
      </w:r>
      <w:r w:rsidRPr="007B7CF1">
        <w:rPr>
          <w:lang w:val="en-US"/>
        </w:rPr>
        <w:t xml:space="preserve">the UE </w:t>
      </w:r>
      <w:r w:rsidRPr="007B7CF1">
        <w:t>starts skipping of PDCCH monitoring</w:t>
      </w:r>
      <w:r>
        <w:t xml:space="preserve"> </w:t>
      </w:r>
      <w:r w:rsidRPr="007B7CF1">
        <w:t xml:space="preserve">at </w:t>
      </w:r>
      <w:r w:rsidRPr="007B7CF1">
        <w:rPr>
          <w:lang w:val="en-US"/>
        </w:rPr>
        <w:t xml:space="preserve">the beginning of </w:t>
      </w:r>
      <w:r w:rsidRPr="007B7CF1">
        <w:t>a first slot that is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field</w:t>
      </w:r>
      <w:r>
        <w:rPr>
          <w:lang w:val="en-US"/>
        </w:rPr>
        <w:t xml:space="preserve">. If the UE transmits a PUCCH providing a positive SR after the UE detects a DCI format providing the </w:t>
      </w:r>
      <w:r w:rsidRPr="007B7CF1">
        <w:rPr>
          <w:lang w:val="en-US" w:eastAsia="zh-CN"/>
        </w:rPr>
        <w:t>PDCCH monitoring adaptation field</w:t>
      </w:r>
      <w:r>
        <w:rPr>
          <w:lang w:val="en-US"/>
        </w:rPr>
        <w:t xml:space="preserve"> </w:t>
      </w:r>
      <w:r w:rsidRPr="007B7CF1">
        <w:rPr>
          <w:lang w:val="en-US" w:eastAsia="zh-CN"/>
        </w:rPr>
        <w:t>indicat</w:t>
      </w:r>
      <w:r>
        <w:rPr>
          <w:lang w:val="en-US" w:eastAsia="zh-CN"/>
        </w:rPr>
        <w:t>ing</w:t>
      </w:r>
      <w:r w:rsidRPr="007B7CF1">
        <w:rPr>
          <w:lang w:val="en-US" w:eastAsia="zh-CN"/>
        </w:rPr>
        <w:t xml:space="preserve"> to </w:t>
      </w:r>
      <w:r>
        <w:rPr>
          <w:lang w:val="en-US" w:eastAsia="zh-CN"/>
        </w:rPr>
        <w:t>the</w:t>
      </w:r>
      <w:r w:rsidRPr="007B7CF1">
        <w:rPr>
          <w:lang w:val="en-US"/>
        </w:rPr>
        <w:t xml:space="preserve"> UE to </w:t>
      </w:r>
      <w:r w:rsidRPr="007B7CF1">
        <w:t xml:space="preserve">skip PDCCH monitoring for </w:t>
      </w:r>
      <w:r>
        <w:t>the</w:t>
      </w:r>
      <w:r w:rsidRPr="007B7CF1">
        <w:t xml:space="preserve"> duration</w:t>
      </w:r>
      <w:r>
        <w:t xml:space="preserve"> on the active DL BWP of the serving cell</w:t>
      </w:r>
      <w:r>
        <w:rPr>
          <w:lang w:val="en-US"/>
        </w:rPr>
        <w:t>, the UE resumes PDCCH monitoring starting at the beginning of a first slot that is after a last symbol of the PUCCH transmission</w:t>
      </w:r>
      <w:ins w:id="22" w:author="Author">
        <w:r w:rsidRPr="00422C71">
          <w:t xml:space="preserve"> in all serving cells of the corresponding Cell Group</w:t>
        </w:r>
      </w:ins>
      <w:r>
        <w:rPr>
          <w:lang w:val="en-US"/>
        </w:rPr>
        <w:t xml:space="preserve">. </w:t>
      </w:r>
      <w:r w:rsidRPr="00B0279E">
        <w:t xml:space="preserve">During the time of </w:t>
      </w:r>
      <w:proofErr w:type="spellStart"/>
      <w:r w:rsidRPr="00B0279E">
        <w:rPr>
          <w:i/>
          <w:iCs/>
        </w:rPr>
        <w:t>ra-ResponseWindow</w:t>
      </w:r>
      <w:proofErr w:type="spellEnd"/>
      <w:r w:rsidRPr="00B0279E">
        <w:t xml:space="preserve"> or </w:t>
      </w:r>
      <w:proofErr w:type="spellStart"/>
      <w:r w:rsidRPr="00B0279E">
        <w:rPr>
          <w:i/>
          <w:iCs/>
        </w:rPr>
        <w:t>msgB-ResponseWindow</w:t>
      </w:r>
      <w:proofErr w:type="spellEnd"/>
      <w:r w:rsidRPr="00B0279E">
        <w:t xml:space="preserve"> or the duration where </w:t>
      </w:r>
      <w:proofErr w:type="spellStart"/>
      <w:r w:rsidRPr="00B0279E">
        <w:rPr>
          <w:i/>
          <w:iCs/>
        </w:rPr>
        <w:t>ra-ContentionResolutionTimer</w:t>
      </w:r>
      <w:proofErr w:type="spellEnd"/>
      <w:r w:rsidRPr="00B0279E">
        <w:t xml:space="preserve"> is running, the UE shall not skip PDCCH monitoring on </w:t>
      </w:r>
      <w:proofErr w:type="spellStart"/>
      <w:r w:rsidRPr="00B0279E">
        <w:t>SpCell</w:t>
      </w:r>
      <w:proofErr w:type="spellEnd"/>
      <w:r w:rsidRPr="00B0279E">
        <w:t>.</w:t>
      </w:r>
      <w:ins w:id="23" w:author="Author">
        <w:r w:rsidRPr="00422C71">
          <w:t xml:space="preserve"> If UE transmits a RACH due to positive SR, the UE shall not skip PDCCH monitoring on any serving cell of the corresponding Cell Group during the time of </w:t>
        </w:r>
        <w:proofErr w:type="spellStart"/>
        <w:r w:rsidRPr="00422C71">
          <w:rPr>
            <w:i/>
            <w:iCs/>
          </w:rPr>
          <w:t>ra-ResponseWindow</w:t>
        </w:r>
        <w:proofErr w:type="spellEnd"/>
        <w:r w:rsidRPr="00422C71">
          <w:t xml:space="preserve"> or </w:t>
        </w:r>
        <w:proofErr w:type="spellStart"/>
        <w:r w:rsidRPr="00422C71">
          <w:rPr>
            <w:i/>
            <w:iCs/>
          </w:rPr>
          <w:t>msgB-ResponseWindow</w:t>
        </w:r>
        <w:proofErr w:type="spellEnd"/>
        <w:r w:rsidRPr="00422C71">
          <w:t xml:space="preserve"> or the duration where </w:t>
        </w:r>
        <w:proofErr w:type="spellStart"/>
        <w:r w:rsidRPr="00422C71">
          <w:rPr>
            <w:i/>
            <w:iCs/>
          </w:rPr>
          <w:t>ra-ContentionResolutionTimer</w:t>
        </w:r>
        <w:proofErr w:type="spellEnd"/>
        <w:r w:rsidRPr="00422C71">
          <w:t xml:space="preserve"> is running.</w:t>
        </w:r>
      </w:ins>
      <w:r w:rsidRPr="00B0279E">
        <w:t xml:space="preserve"> If the DRX group of the serving cell is configured and enters outside Active Time, the UE terminates PDCCH skipping for the serving cell.</w:t>
      </w:r>
    </w:p>
    <w:p w14:paraId="31F37445" w14:textId="77777777" w:rsidR="00B528DA" w:rsidRDefault="00B528DA" w:rsidP="00C062CB">
      <w:pPr>
        <w:jc w:val="center"/>
        <w:rPr>
          <w:rFonts w:ascii="Times" w:hAnsi="Times"/>
          <w:b/>
          <w:bCs/>
          <w:color w:val="FF0000"/>
        </w:rPr>
      </w:pPr>
    </w:p>
    <w:p w14:paraId="6CCE050A" w14:textId="11562C70" w:rsidR="00C062CB" w:rsidRDefault="00C062CB" w:rsidP="00C062CB">
      <w:pPr>
        <w:jc w:val="center"/>
        <w:rPr>
          <w:lang w:eastAsia="zh-CN"/>
        </w:rPr>
      </w:pPr>
      <w:r w:rsidRPr="00052CD2">
        <w:rPr>
          <w:rFonts w:ascii="Times" w:hAnsi="Times"/>
          <w:b/>
          <w:bCs/>
          <w:color w:val="FF0000"/>
        </w:rPr>
        <w:t>&lt;Unchanged part omitted&gt;</w:t>
      </w:r>
    </w:p>
    <w:p w14:paraId="58EC05F4" w14:textId="77777777" w:rsidR="00C062CB" w:rsidRPr="00117E3A" w:rsidRDefault="00C062CB">
      <w:pPr>
        <w:rPr>
          <w:color w:val="FF0000"/>
        </w:rPr>
      </w:pPr>
    </w:p>
    <w:sectPr w:rsidR="00C062CB" w:rsidRPr="00117E3A" w:rsidSect="000B7FED">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0D7B4" w14:textId="77777777" w:rsidR="00107E45" w:rsidRDefault="00107E45">
      <w:pPr>
        <w:spacing w:after="0"/>
      </w:pPr>
      <w:r>
        <w:separator/>
      </w:r>
    </w:p>
  </w:endnote>
  <w:endnote w:type="continuationSeparator" w:id="0">
    <w:p w14:paraId="67DFE836" w14:textId="77777777" w:rsidR="00107E45" w:rsidRDefault="00107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C64D5" w14:textId="77777777" w:rsidR="00107E45" w:rsidRDefault="00107E45">
      <w:pPr>
        <w:spacing w:after="0"/>
      </w:pPr>
      <w:r>
        <w:separator/>
      </w:r>
    </w:p>
  </w:footnote>
  <w:footnote w:type="continuationSeparator" w:id="0">
    <w:p w14:paraId="00AEB7E1" w14:textId="77777777" w:rsidR="00107E45" w:rsidRDefault="00107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396D" w14:textId="77777777" w:rsidR="00695808" w:rsidRDefault="001A01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316D"/>
    <w:multiLevelType w:val="hybridMultilevel"/>
    <w:tmpl w:val="3176C482"/>
    <w:lvl w:ilvl="0" w:tplc="A152544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75E1A8A"/>
    <w:multiLevelType w:val="hybridMultilevel"/>
    <w:tmpl w:val="72105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C6D18"/>
    <w:multiLevelType w:val="hybridMultilevel"/>
    <w:tmpl w:val="72105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0218A4"/>
    <w:multiLevelType w:val="hybridMultilevel"/>
    <w:tmpl w:val="174882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5850AD"/>
    <w:multiLevelType w:val="hybridMultilevel"/>
    <w:tmpl w:val="A5948F0C"/>
    <w:lvl w:ilvl="0" w:tplc="48B841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5AD4152"/>
    <w:multiLevelType w:val="hybridMultilevel"/>
    <w:tmpl w:val="6FDCC2F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7F"/>
    <w:rsid w:val="00107E45"/>
    <w:rsid w:val="00117E3A"/>
    <w:rsid w:val="0015664B"/>
    <w:rsid w:val="001A017F"/>
    <w:rsid w:val="003B2185"/>
    <w:rsid w:val="005D11D2"/>
    <w:rsid w:val="005F3D89"/>
    <w:rsid w:val="00607554"/>
    <w:rsid w:val="006B1A66"/>
    <w:rsid w:val="006F1C5E"/>
    <w:rsid w:val="0092565C"/>
    <w:rsid w:val="00B528DA"/>
    <w:rsid w:val="00C062CB"/>
    <w:rsid w:val="00D17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AE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7F"/>
    <w:pPr>
      <w:spacing w:after="180" w:line="240" w:lineRule="auto"/>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1A01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Head2A,2,UNDERRUBRIK 1-2,H2 Char,h2 Char"/>
    <w:basedOn w:val="Heading1"/>
    <w:next w:val="Normal"/>
    <w:link w:val="Heading2Char"/>
    <w:qFormat/>
    <w:rsid w:val="001A017F"/>
    <w:pPr>
      <w:spacing w:before="180" w:after="180"/>
      <w:ind w:left="1134" w:hanging="1134"/>
      <w:outlineLvl w:val="1"/>
    </w:pPr>
    <w:rPr>
      <w:rFonts w:ascii="Arial" w:eastAsia="SimSun"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DO NOT USE_h2 Char,h21 Char,Head2A Char,2 Char,UNDERRUBRIK 1-2 Char,H2 Char Char,h2 Char Char"/>
    <w:basedOn w:val="DefaultParagraphFont"/>
    <w:link w:val="Heading2"/>
    <w:rsid w:val="001A017F"/>
    <w:rPr>
      <w:rFonts w:ascii="Arial" w:eastAsia="SimSun" w:hAnsi="Arial" w:cs="Times New Roman"/>
      <w:sz w:val="32"/>
      <w:szCs w:val="20"/>
      <w:lang w:val="en-GB"/>
    </w:rPr>
  </w:style>
  <w:style w:type="paragraph" w:styleId="Header">
    <w:name w:val="header"/>
    <w:link w:val="HeaderChar"/>
    <w:rsid w:val="001A017F"/>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basedOn w:val="DefaultParagraphFont"/>
    <w:link w:val="Header"/>
    <w:rsid w:val="001A017F"/>
    <w:rPr>
      <w:rFonts w:ascii="Arial" w:eastAsia="SimSun" w:hAnsi="Arial" w:cs="Times New Roman"/>
      <w:b/>
      <w:noProof/>
      <w:sz w:val="18"/>
      <w:szCs w:val="20"/>
      <w:lang w:val="en-GB"/>
    </w:rPr>
  </w:style>
  <w:style w:type="paragraph" w:customStyle="1" w:styleId="TAH">
    <w:name w:val="TAH"/>
    <w:basedOn w:val="TAC"/>
    <w:link w:val="TAHCar"/>
    <w:qFormat/>
    <w:rsid w:val="001A017F"/>
    <w:rPr>
      <w:b/>
    </w:rPr>
  </w:style>
  <w:style w:type="paragraph" w:customStyle="1" w:styleId="TAC">
    <w:name w:val="TAC"/>
    <w:basedOn w:val="Normal"/>
    <w:link w:val="TACChar"/>
    <w:qFormat/>
    <w:rsid w:val="001A017F"/>
    <w:pPr>
      <w:keepNext/>
      <w:keepLines/>
      <w:spacing w:after="0"/>
      <w:jc w:val="center"/>
    </w:pPr>
    <w:rPr>
      <w:rFonts w:ascii="Arial" w:hAnsi="Arial"/>
      <w:sz w:val="18"/>
    </w:rPr>
  </w:style>
  <w:style w:type="paragraph" w:customStyle="1" w:styleId="TH">
    <w:name w:val="TH"/>
    <w:basedOn w:val="Normal"/>
    <w:link w:val="THChar"/>
    <w:qFormat/>
    <w:rsid w:val="001A017F"/>
    <w:pPr>
      <w:keepNext/>
      <w:keepLines/>
      <w:spacing w:before="60"/>
      <w:jc w:val="center"/>
    </w:pPr>
    <w:rPr>
      <w:rFonts w:ascii="Arial" w:hAnsi="Arial"/>
      <w:b/>
    </w:rPr>
  </w:style>
  <w:style w:type="paragraph" w:customStyle="1" w:styleId="B1">
    <w:name w:val="B1"/>
    <w:basedOn w:val="List"/>
    <w:link w:val="B1Zchn"/>
    <w:qFormat/>
    <w:rsid w:val="001A017F"/>
    <w:pPr>
      <w:ind w:left="568" w:hanging="284"/>
      <w:contextualSpacing w:val="0"/>
    </w:pPr>
  </w:style>
  <w:style w:type="paragraph" w:customStyle="1" w:styleId="B2">
    <w:name w:val="B2"/>
    <w:basedOn w:val="List2"/>
    <w:link w:val="B2Char"/>
    <w:qFormat/>
    <w:rsid w:val="001A017F"/>
    <w:pPr>
      <w:ind w:left="851" w:hanging="284"/>
      <w:contextualSpacing w:val="0"/>
    </w:pPr>
  </w:style>
  <w:style w:type="paragraph" w:customStyle="1" w:styleId="CRCoverPage">
    <w:name w:val="CR Cover Page"/>
    <w:qFormat/>
    <w:rsid w:val="001A017F"/>
    <w:pPr>
      <w:spacing w:after="120" w:line="240" w:lineRule="auto"/>
    </w:pPr>
    <w:rPr>
      <w:rFonts w:ascii="Arial" w:eastAsia="SimSun" w:hAnsi="Arial" w:cs="Times New Roman"/>
      <w:sz w:val="20"/>
      <w:szCs w:val="20"/>
      <w:lang w:val="en-GB"/>
    </w:rPr>
  </w:style>
  <w:style w:type="character" w:styleId="Hyperlink">
    <w:name w:val="Hyperlink"/>
    <w:rsid w:val="001A017F"/>
    <w:rPr>
      <w:color w:val="0000FF"/>
      <w:u w:val="single"/>
    </w:rPr>
  </w:style>
  <w:style w:type="character" w:customStyle="1" w:styleId="B1Zchn">
    <w:name w:val="B1 Zchn"/>
    <w:link w:val="B1"/>
    <w:qFormat/>
    <w:locked/>
    <w:rsid w:val="001A017F"/>
    <w:rPr>
      <w:rFonts w:ascii="Times New Roman" w:eastAsia="SimSun" w:hAnsi="Times New Roman" w:cs="Times New Roman"/>
      <w:sz w:val="20"/>
      <w:szCs w:val="20"/>
      <w:lang w:val="en-GB"/>
    </w:rPr>
  </w:style>
  <w:style w:type="paragraph" w:styleId="BodyText">
    <w:name w:val="Body Text"/>
    <w:aliases w:val="bt,AvtalBrödtext,ändrad,Bodytext,AvtalBrodtext,andrad,EHPT,Body Text2,Body3,compact,paragraph 2,body indent,- TF,Requirements,Body Text level 1,Response,à¹×éÍàÃ×èÍ§,Compliance,code,à¹,AvtalBr,bodytext,Block text,body text,sp"/>
    <w:basedOn w:val="Normal"/>
    <w:link w:val="BodyTextChar"/>
    <w:qFormat/>
    <w:rsid w:val="001A017F"/>
    <w:pPr>
      <w:spacing w:after="160" w:line="259" w:lineRule="auto"/>
      <w:jc w:val="both"/>
    </w:pPr>
    <w:rPr>
      <w:rFonts w:asciiTheme="minorHAnsi" w:eastAsiaTheme="minorEastAsia" w:hAnsiTheme="minorHAnsi" w:cstheme="minorBidi"/>
      <w:sz w:val="22"/>
      <w:szCs w:val="22"/>
      <w:lang w:val="en-US" w:eastAsia="zh-CN"/>
    </w:rPr>
  </w:style>
  <w:style w:type="character" w:customStyle="1" w:styleId="BodyTextChar">
    <w:name w:val="Body Text Char"/>
    <w:aliases w:val="bt Char,AvtalBrödtext Char,ändrad Char,Bodytext Char,AvtalBrodtext Char,andrad Char,EHPT Char,Body Text2 Char,Body3 Char,compact Char,paragraph 2 Char,body indent Char,- TF Char,Requirements Char,Body Text level 1 Char,Response Char"/>
    <w:basedOn w:val="DefaultParagraphFont"/>
    <w:link w:val="BodyText"/>
    <w:rsid w:val="001A017F"/>
    <w:rPr>
      <w:rFonts w:eastAsiaTheme="minorEastAsia"/>
      <w:lang w:eastAsia="zh-CN"/>
    </w:rPr>
  </w:style>
  <w:style w:type="character" w:customStyle="1" w:styleId="B2Char">
    <w:name w:val="B2 Char"/>
    <w:link w:val="B2"/>
    <w:qFormat/>
    <w:rsid w:val="001A017F"/>
    <w:rPr>
      <w:rFonts w:ascii="Times New Roman" w:eastAsia="SimSun" w:hAnsi="Times New Roman" w:cs="Times New Roman"/>
      <w:sz w:val="20"/>
      <w:szCs w:val="20"/>
      <w:lang w:val="en-GB"/>
    </w:rPr>
  </w:style>
  <w:style w:type="character" w:customStyle="1" w:styleId="THChar">
    <w:name w:val="TH Char"/>
    <w:link w:val="TH"/>
    <w:qFormat/>
    <w:rsid w:val="001A017F"/>
    <w:rPr>
      <w:rFonts w:ascii="Arial" w:eastAsia="SimSun" w:hAnsi="Arial" w:cs="Times New Roman"/>
      <w:b/>
      <w:sz w:val="20"/>
      <w:szCs w:val="20"/>
      <w:lang w:val="en-GB"/>
    </w:rPr>
  </w:style>
  <w:style w:type="character" w:customStyle="1" w:styleId="TACChar">
    <w:name w:val="TAC Char"/>
    <w:link w:val="TAC"/>
    <w:qFormat/>
    <w:locked/>
    <w:rsid w:val="001A017F"/>
    <w:rPr>
      <w:rFonts w:ascii="Arial" w:eastAsia="SimSun" w:hAnsi="Arial" w:cs="Times New Roman"/>
      <w:sz w:val="18"/>
      <w:szCs w:val="20"/>
      <w:lang w:val="en-GB"/>
    </w:rPr>
  </w:style>
  <w:style w:type="character" w:customStyle="1" w:styleId="TAHCar">
    <w:name w:val="TAH Car"/>
    <w:link w:val="TAH"/>
    <w:qFormat/>
    <w:rsid w:val="001A017F"/>
    <w:rPr>
      <w:rFonts w:ascii="Arial" w:eastAsia="SimSun" w:hAnsi="Arial" w:cs="Times New Roman"/>
      <w:b/>
      <w:sz w:val="18"/>
      <w:szCs w:val="20"/>
      <w:lang w:val="en-GB"/>
    </w:rPr>
  </w:style>
  <w:style w:type="character" w:customStyle="1" w:styleId="Heading1Char">
    <w:name w:val="Heading 1 Char"/>
    <w:basedOn w:val="DefaultParagraphFont"/>
    <w:link w:val="Heading1"/>
    <w:uiPriority w:val="9"/>
    <w:rsid w:val="001A017F"/>
    <w:rPr>
      <w:rFonts w:asciiTheme="majorHAnsi" w:eastAsiaTheme="majorEastAsia" w:hAnsiTheme="majorHAnsi" w:cstheme="majorBidi"/>
      <w:color w:val="2F5496" w:themeColor="accent1" w:themeShade="BF"/>
      <w:sz w:val="32"/>
      <w:szCs w:val="32"/>
      <w:lang w:val="en-GB"/>
    </w:rPr>
  </w:style>
  <w:style w:type="paragraph" w:styleId="List">
    <w:name w:val="List"/>
    <w:basedOn w:val="Normal"/>
    <w:uiPriority w:val="99"/>
    <w:semiHidden/>
    <w:unhideWhenUsed/>
    <w:rsid w:val="001A017F"/>
    <w:pPr>
      <w:ind w:left="360" w:hanging="360"/>
      <w:contextualSpacing/>
    </w:pPr>
  </w:style>
  <w:style w:type="paragraph" w:styleId="List2">
    <w:name w:val="List 2"/>
    <w:basedOn w:val="Normal"/>
    <w:uiPriority w:val="99"/>
    <w:semiHidden/>
    <w:unhideWhenUsed/>
    <w:rsid w:val="001A017F"/>
    <w:pPr>
      <w:ind w:left="720" w:hanging="360"/>
      <w:contextualSpacing/>
    </w:pPr>
  </w:style>
  <w:style w:type="paragraph" w:styleId="Footer">
    <w:name w:val="footer"/>
    <w:basedOn w:val="Normal"/>
    <w:link w:val="FooterChar"/>
    <w:uiPriority w:val="99"/>
    <w:unhideWhenUsed/>
    <w:rsid w:val="00607554"/>
    <w:pPr>
      <w:tabs>
        <w:tab w:val="center" w:pos="4680"/>
        <w:tab w:val="right" w:pos="9360"/>
      </w:tabs>
      <w:spacing w:after="0"/>
    </w:pPr>
  </w:style>
  <w:style w:type="character" w:customStyle="1" w:styleId="FooterChar">
    <w:name w:val="Footer Char"/>
    <w:basedOn w:val="DefaultParagraphFont"/>
    <w:link w:val="Footer"/>
    <w:uiPriority w:val="99"/>
    <w:rsid w:val="00607554"/>
    <w:rPr>
      <w:rFonts w:ascii="Times New Roman" w:eastAsia="SimSun" w:hAnsi="Times New Roman" w:cs="Times New Roman"/>
      <w:sz w:val="20"/>
      <w:szCs w:val="20"/>
      <w:lang w:val="en-GB"/>
    </w:rPr>
  </w:style>
  <w:style w:type="paragraph" w:styleId="ListParagraph">
    <w:name w:val="List Paragraph"/>
    <w:basedOn w:val="Normal"/>
    <w:uiPriority w:val="34"/>
    <w:qFormat/>
    <w:rsid w:val="00C06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FAC42-1E76-4447-B5FD-B70167F53C1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F1EBB620-ED86-4979-A918-9A673197E76F}">
  <ds:schemaRefs>
    <ds:schemaRef ds:uri="http://schemas.microsoft.com/sharepoint/v3/contenttype/forms"/>
  </ds:schemaRefs>
</ds:datastoreItem>
</file>

<file path=customXml/itemProps3.xml><?xml version="1.0" encoding="utf-8"?>
<ds:datastoreItem xmlns:ds="http://schemas.openxmlformats.org/officeDocument/2006/customXml" ds:itemID="{E74696DE-508F-4734-8BDB-7BC595684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2022-10-18T10:34:00Z</dcterms:created>
  <dcterms:modified xsi:type="dcterms:W3CDTF">2022-10-18T11:43:00Z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ies>
</file>