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961C07A" w:rsidR="001E41F3" w:rsidRPr="00CD1BAC" w:rsidRDefault="001E41F3">
      <w:pPr>
        <w:pStyle w:val="CRCoverPage"/>
        <w:tabs>
          <w:tab w:val="right" w:pos="9639"/>
        </w:tabs>
        <w:spacing w:after="0"/>
        <w:rPr>
          <w:b/>
          <w:i/>
          <w:noProof/>
          <w:sz w:val="24"/>
          <w:szCs w:val="24"/>
          <w:lang w:eastAsia="zh-CN"/>
        </w:rPr>
      </w:pPr>
      <w:r w:rsidRPr="005741FB">
        <w:rPr>
          <w:b/>
          <w:noProof/>
          <w:sz w:val="24"/>
          <w:szCs w:val="24"/>
        </w:rPr>
        <w:t>3GPP TSG-</w:t>
      </w:r>
      <w:r w:rsidR="00CD1BAC" w:rsidRPr="005741FB">
        <w:rPr>
          <w:rFonts w:hint="eastAsia"/>
          <w:b/>
          <w:sz w:val="24"/>
          <w:szCs w:val="24"/>
          <w:lang w:eastAsia="zh-CN"/>
        </w:rPr>
        <w:t>RAN WG1</w:t>
      </w:r>
      <w:r w:rsidR="00C66BA2" w:rsidRPr="005741FB">
        <w:rPr>
          <w:b/>
          <w:noProof/>
          <w:sz w:val="24"/>
          <w:szCs w:val="24"/>
        </w:rPr>
        <w:t xml:space="preserve"> </w:t>
      </w:r>
      <w:r w:rsidRPr="005741FB">
        <w:rPr>
          <w:b/>
          <w:noProof/>
          <w:sz w:val="24"/>
          <w:szCs w:val="24"/>
        </w:rPr>
        <w:t>Meeting #</w:t>
      </w:r>
      <w:r w:rsidR="00CD1BAC" w:rsidRPr="005741FB">
        <w:rPr>
          <w:rFonts w:hint="eastAsia"/>
          <w:b/>
          <w:sz w:val="24"/>
          <w:szCs w:val="24"/>
          <w:lang w:eastAsia="zh-CN"/>
        </w:rPr>
        <w:t>1</w:t>
      </w:r>
      <w:r w:rsidR="00704F23">
        <w:rPr>
          <w:b/>
          <w:sz w:val="24"/>
          <w:szCs w:val="24"/>
          <w:lang w:eastAsia="zh-CN"/>
        </w:rPr>
        <w:t>10</w:t>
      </w:r>
      <w:r w:rsidR="00521D06">
        <w:rPr>
          <w:b/>
          <w:sz w:val="24"/>
          <w:szCs w:val="24"/>
          <w:lang w:eastAsia="zh-CN"/>
        </w:rPr>
        <w:t>bis-e</w:t>
      </w:r>
      <w:r w:rsidRPr="005741FB">
        <w:rPr>
          <w:b/>
          <w:i/>
          <w:noProof/>
          <w:sz w:val="24"/>
          <w:szCs w:val="24"/>
        </w:rPr>
        <w:tab/>
      </w:r>
      <w:r w:rsidR="00AD3661" w:rsidRPr="00D85581">
        <w:rPr>
          <w:b/>
          <w:sz w:val="24"/>
          <w:szCs w:val="24"/>
        </w:rPr>
        <w:t>R1-22</w:t>
      </w:r>
      <w:r w:rsidR="00AD3661">
        <w:rPr>
          <w:b/>
          <w:sz w:val="24"/>
          <w:szCs w:val="24"/>
        </w:rPr>
        <w:t>xxxxx</w:t>
      </w:r>
    </w:p>
    <w:p w14:paraId="7CB45193" w14:textId="444624C3" w:rsidR="001E41F3" w:rsidRPr="00B428F2" w:rsidRDefault="00521D06" w:rsidP="005E2C44">
      <w:pPr>
        <w:pStyle w:val="CRCoverPage"/>
        <w:outlineLvl w:val="0"/>
        <w:rPr>
          <w:b/>
          <w:noProof/>
          <w:sz w:val="24"/>
          <w:szCs w:val="24"/>
        </w:rPr>
      </w:pPr>
      <w:r w:rsidRPr="003658C4">
        <w:rPr>
          <w:rFonts w:eastAsia="MS Mincho" w:cs="Arial"/>
          <w:b/>
          <w:bCs/>
          <w:sz w:val="24"/>
          <w:szCs w:val="24"/>
          <w:lang w:eastAsia="ja-JP"/>
        </w:rPr>
        <w:t>e-Meeting, October 10th – 19th,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6549066"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62C5FC" w:rsidR="001E41F3" w:rsidRPr="00410371" w:rsidRDefault="003C03AB" w:rsidP="00E13F3D">
            <w:pPr>
              <w:pStyle w:val="CRCoverPage"/>
              <w:spacing w:after="0"/>
              <w:jc w:val="right"/>
              <w:rPr>
                <w:b/>
                <w:noProof/>
                <w:sz w:val="28"/>
                <w:lang w:eastAsia="zh-CN"/>
              </w:rPr>
            </w:pPr>
            <w:r>
              <w:rPr>
                <w:rFonts w:hint="eastAsia"/>
                <w:b/>
                <w:noProof/>
                <w:sz w:val="28"/>
                <w:lang w:eastAsia="zh-CN"/>
              </w:rPr>
              <w:t>38.21</w:t>
            </w:r>
            <w:r w:rsidR="00A20AC7">
              <w:rPr>
                <w:b/>
                <w:noProof/>
                <w:sz w:val="28"/>
                <w:lang w:eastAsia="zh-CN"/>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24D66B" w:rsidR="001E41F3" w:rsidRPr="005741FB" w:rsidRDefault="00AE6756" w:rsidP="00547111">
            <w:pPr>
              <w:pStyle w:val="CRCoverPage"/>
              <w:spacing w:after="0"/>
              <w:rPr>
                <w:b/>
                <w:noProof/>
                <w:sz w:val="28"/>
                <w:szCs w:val="28"/>
                <w:lang w:eastAsia="zh-CN"/>
              </w:rPr>
            </w:pPr>
            <w:r>
              <w:rPr>
                <w:b/>
                <w:noProof/>
                <w:sz w:val="28"/>
                <w:szCs w:val="28"/>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3835AD"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82B3C7" w:rsidR="001E41F3" w:rsidRPr="003C03AB" w:rsidRDefault="007D062F" w:rsidP="007D062F">
            <w:pPr>
              <w:pStyle w:val="CRCoverPage"/>
              <w:spacing w:after="0"/>
              <w:jc w:val="center"/>
              <w:rPr>
                <w:b/>
                <w:noProof/>
                <w:sz w:val="28"/>
                <w:szCs w:val="28"/>
                <w:lang w:eastAsia="zh-CN"/>
              </w:rPr>
            </w:pPr>
            <w:r>
              <w:rPr>
                <w:rFonts w:hint="eastAsia"/>
                <w:b/>
                <w:sz w:val="28"/>
                <w:szCs w:val="28"/>
                <w:lang w:eastAsia="zh-CN"/>
              </w:rPr>
              <w:t>17</w:t>
            </w:r>
            <w:r w:rsidR="002E2775">
              <w:rPr>
                <w:rFonts w:hint="eastAsia"/>
                <w:b/>
                <w:sz w:val="28"/>
                <w:szCs w:val="28"/>
                <w:lang w:eastAsia="zh-CN"/>
              </w:rPr>
              <w:t>.</w:t>
            </w:r>
            <w:r w:rsidR="00521D06">
              <w:rPr>
                <w:b/>
                <w:sz w:val="28"/>
                <w:szCs w:val="28"/>
                <w:lang w:eastAsia="zh-CN"/>
              </w:rPr>
              <w:t>3</w:t>
            </w:r>
            <w:r w:rsidR="005D27F7" w:rsidRPr="003C03AB">
              <w:rPr>
                <w:rFonts w:hint="eastAsia"/>
                <w:b/>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FC40F9" w:rsidR="00F25D98" w:rsidRDefault="003C03AB"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A5558B1" w:rsidR="00F25D98" w:rsidRDefault="003C03AB"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4A2C99" w:rsidR="001E41F3" w:rsidRDefault="005D6C33">
            <w:pPr>
              <w:pStyle w:val="CRCoverPage"/>
              <w:spacing w:after="0"/>
              <w:ind w:left="100"/>
              <w:rPr>
                <w:noProof/>
              </w:rPr>
            </w:pPr>
            <w:r w:rsidRPr="005D6C33">
              <w:rPr>
                <w:lang w:eastAsia="zh-CN"/>
              </w:rPr>
              <w:t>Correction on invalid symbol determination for PUSCH repetition type B for HD-FDD</w:t>
            </w:r>
            <w:r w:rsidR="00A20AC7">
              <w:rPr>
                <w:lang w:eastAsia="zh-CN"/>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1CE440" w:rsidR="001E41F3" w:rsidRDefault="00C23C5C" w:rsidP="003C03AB">
            <w:pPr>
              <w:pStyle w:val="CRCoverPage"/>
              <w:spacing w:after="0"/>
              <w:ind w:left="100"/>
              <w:rPr>
                <w:noProof/>
                <w:lang w:eastAsia="zh-CN"/>
              </w:rPr>
            </w:pPr>
            <w:r>
              <w:t>Moderator (Ericsson), [</w:t>
            </w:r>
            <w:r w:rsidR="00AF61E9">
              <w:t>vivo</w:t>
            </w:r>
            <w:r w:rsidR="00F558D0">
              <w:t xml:space="preserve">, </w:t>
            </w:r>
            <w:r w:rsidR="00B54495">
              <w:t xml:space="preserve">Sharp, Intel, </w:t>
            </w:r>
            <w:r w:rsidR="009D2A9D" w:rsidRPr="009D2A9D">
              <w:t>Nokia, Nokia Shanghai Bell</w:t>
            </w:r>
            <w:r>
              <w:t>,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C4C6AC"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013D1B" w:rsidR="001E41F3" w:rsidRDefault="00B428F2">
            <w:pPr>
              <w:pStyle w:val="CRCoverPage"/>
              <w:spacing w:after="0"/>
              <w:ind w:left="100"/>
              <w:rPr>
                <w:noProof/>
                <w:lang w:eastAsia="zh-CN"/>
              </w:rPr>
            </w:pPr>
            <w:r w:rsidRPr="00B66BB9">
              <w:t>NR_redcap</w:t>
            </w:r>
            <w:r w:rsidR="00AE25F3">
              <w:t>-</w:t>
            </w:r>
            <w:r w:rsidR="00AE25F3">
              <w:rPr>
                <w:rFonts w:hint="eastAsia"/>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lang w:eastAsia="zh-CN"/>
              </w:rPr>
            </w:pPr>
            <w:r>
              <w:rPr>
                <w:b/>
                <w:i/>
                <w:noProof/>
              </w:rPr>
              <w:t>Date:</w:t>
            </w:r>
          </w:p>
        </w:tc>
        <w:tc>
          <w:tcPr>
            <w:tcW w:w="2127" w:type="dxa"/>
            <w:tcBorders>
              <w:right w:val="single" w:sz="4" w:space="0" w:color="auto"/>
            </w:tcBorders>
            <w:shd w:val="pct30" w:color="FFFF00" w:fill="auto"/>
          </w:tcPr>
          <w:p w14:paraId="56929475" w14:textId="5D1B732C" w:rsidR="001E41F3" w:rsidRDefault="003C03AB" w:rsidP="005741FB">
            <w:pPr>
              <w:pStyle w:val="CRCoverPage"/>
              <w:spacing w:after="0"/>
              <w:ind w:left="100"/>
              <w:rPr>
                <w:noProof/>
                <w:lang w:eastAsia="zh-CN"/>
              </w:rPr>
            </w:pPr>
            <w:r>
              <w:rPr>
                <w:rFonts w:hint="eastAsia"/>
                <w:lang w:eastAsia="zh-CN"/>
              </w:rPr>
              <w:t>2022-</w:t>
            </w:r>
            <w:r w:rsidR="00C35E3A">
              <w:rPr>
                <w:lang w:eastAsia="zh-CN"/>
              </w:rPr>
              <w:t>10-17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F9A23C" w:rsidR="001E41F3" w:rsidRPr="00AE6756" w:rsidRDefault="00B428F2" w:rsidP="00D24991">
            <w:pPr>
              <w:pStyle w:val="CRCoverPage"/>
              <w:spacing w:after="0"/>
              <w:ind w:left="100" w:right="-609"/>
              <w:rPr>
                <w:b/>
                <w:bCs/>
                <w:noProof/>
                <w:lang w:eastAsia="zh-CN"/>
              </w:rPr>
            </w:pPr>
            <w:r w:rsidRPr="00AE6756">
              <w:rPr>
                <w:b/>
                <w:bCs/>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FE9E2E" w:rsidR="001E41F3" w:rsidRDefault="00792275" w:rsidP="007D062F">
            <w:pPr>
              <w:pStyle w:val="CRCoverPage"/>
              <w:spacing w:after="0"/>
              <w:ind w:left="100"/>
              <w:rPr>
                <w:noProof/>
                <w:lang w:eastAsia="zh-CN"/>
              </w:rPr>
            </w:pPr>
            <w:r>
              <w:rPr>
                <w:noProof/>
                <w:lang w:eastAsia="zh-CN"/>
              </w:rPr>
              <w:fldChar w:fldCharType="begin"/>
            </w:r>
            <w:r>
              <w:rPr>
                <w:noProof/>
                <w:lang w:eastAsia="zh-CN"/>
              </w:rPr>
              <w:instrText xml:space="preserve"> DOCPROPERTY  Release  \* MERGEFORMAT </w:instrText>
            </w:r>
            <w:r>
              <w:rPr>
                <w:noProof/>
                <w:lang w:eastAsia="zh-CN"/>
              </w:rPr>
              <w:fldChar w:fldCharType="separate"/>
            </w:r>
            <w:r w:rsidR="005D27F7">
              <w:rPr>
                <w:rFonts w:hint="eastAsia"/>
                <w:noProof/>
                <w:lang w:eastAsia="zh-CN"/>
              </w:rPr>
              <w:t>Rel-1</w:t>
            </w:r>
            <w:r>
              <w:rPr>
                <w:noProof/>
                <w:lang w:eastAsia="zh-CN"/>
              </w:rPr>
              <w:fldChar w:fldCharType="end"/>
            </w:r>
            <w:r w:rsidR="007D062F">
              <w:rPr>
                <w:rFonts w:hint="eastAsia"/>
                <w:noProof/>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478F4B" w14:textId="51EDE047" w:rsidR="002A52CE" w:rsidRDefault="002A52CE" w:rsidP="00D11142">
            <w:pPr>
              <w:pStyle w:val="CRCoverPage"/>
              <w:spacing w:after="0"/>
              <w:ind w:left="100"/>
              <w:rPr>
                <w:noProof/>
                <w:lang w:eastAsia="zh-CN"/>
              </w:rPr>
            </w:pPr>
            <w:r w:rsidRPr="002A52CE">
              <w:rPr>
                <w:noProof/>
                <w:lang w:eastAsia="zh-CN"/>
              </w:rPr>
              <w:t>Following agreements have not been captured in the specification.</w:t>
            </w:r>
          </w:p>
          <w:p w14:paraId="2DC1E008" w14:textId="77777777" w:rsidR="00D11142" w:rsidRPr="002A52CE" w:rsidRDefault="00D11142" w:rsidP="00D11142">
            <w:pPr>
              <w:pStyle w:val="CRCoverPage"/>
              <w:spacing w:after="0"/>
              <w:ind w:left="100"/>
              <w:rPr>
                <w:noProof/>
                <w:lang w:eastAsia="zh-CN"/>
              </w:rPr>
            </w:pPr>
          </w:p>
          <w:p w14:paraId="1E521ED7" w14:textId="77777777" w:rsidR="002A52CE" w:rsidRPr="002A52CE" w:rsidRDefault="00AF61E9" w:rsidP="002A52CE">
            <w:pPr>
              <w:adjustRightInd w:val="0"/>
              <w:snapToGrid w:val="0"/>
              <w:spacing w:after="0"/>
              <w:ind w:leftChars="50" w:left="100"/>
              <w:rPr>
                <w:rFonts w:eastAsia="Batang"/>
              </w:rPr>
            </w:pPr>
            <w:r w:rsidRPr="002A52CE">
              <w:rPr>
                <w:rFonts w:eastAsia="Batang"/>
                <w:highlight w:val="green"/>
              </w:rPr>
              <w:t>Agreement:</w:t>
            </w:r>
            <w:r w:rsidRPr="002A52CE">
              <w:rPr>
                <w:rFonts w:eastAsia="Batang"/>
              </w:rPr>
              <w:t xml:space="preserve"> </w:t>
            </w:r>
          </w:p>
          <w:p w14:paraId="02B706AA" w14:textId="77777777" w:rsidR="002A52CE" w:rsidRPr="002A52CE" w:rsidRDefault="002A52CE" w:rsidP="008F1F07">
            <w:pPr>
              <w:adjustRightInd w:val="0"/>
              <w:snapToGrid w:val="0"/>
              <w:spacing w:after="0" w:line="252" w:lineRule="auto"/>
              <w:ind w:left="102"/>
              <w:contextualSpacing/>
              <w:rPr>
                <w:noProof/>
                <w:lang w:eastAsia="zh-CN"/>
              </w:rPr>
            </w:pPr>
            <w:r w:rsidRPr="002A52CE">
              <w:rPr>
                <w:rFonts w:eastAsia="Microsoft YaHei UI"/>
                <w:color w:val="000000"/>
                <w:lang w:val="en-US" w:eastAsia="zh-CN"/>
              </w:rPr>
              <w:t>For a HD-UE in paired spectrum and for PUSCH repetition type B transmission</w:t>
            </w:r>
          </w:p>
          <w:p w14:paraId="760D11C3" w14:textId="75B02CE3" w:rsidR="002A52CE" w:rsidRDefault="002A52CE" w:rsidP="002A52CE">
            <w:pPr>
              <w:numPr>
                <w:ilvl w:val="1"/>
                <w:numId w:val="2"/>
              </w:numPr>
              <w:adjustRightInd w:val="0"/>
              <w:snapToGrid w:val="0"/>
              <w:spacing w:after="0" w:line="252" w:lineRule="auto"/>
              <w:contextualSpacing/>
              <w:rPr>
                <w:noProof/>
                <w:lang w:eastAsia="zh-CN"/>
              </w:rPr>
            </w:pPr>
            <w:r w:rsidRPr="002A52CE">
              <w:rPr>
                <w:rFonts w:eastAsia="Microsoft YaHei UI"/>
                <w:color w:val="000000"/>
                <w:lang w:val="en-US" w:eastAsia="zh-CN"/>
              </w:rPr>
              <w:t>Symbols that are not at least </w:t>
            </w:r>
            <w:r w:rsidRPr="002A52CE">
              <w:rPr>
                <w:rFonts w:eastAsia="Microsoft YaHei UI"/>
                <w:color w:val="000000"/>
                <w:lang w:val="en-US" w:eastAsia="zh-CN"/>
              </w:rPr>
              <w:fldChar w:fldCharType="begin"/>
            </w:r>
            <w:r w:rsidRPr="002A52CE">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Pr="002A52CE">
              <w:rPr>
                <w:rFonts w:eastAsia="Microsoft YaHei UI"/>
                <w:color w:val="000000"/>
                <w:lang w:val="en-US" w:eastAsia="zh-CN"/>
              </w:rPr>
              <w:fldChar w:fldCharType="separate"/>
            </w:r>
            <w:r w:rsidRPr="002A52CE">
              <w:rPr>
                <w:rFonts w:eastAsia="Microsoft YaHei UI"/>
                <w:color w:val="000000"/>
                <w:lang w:val="en-US" w:eastAsia="zh-CN"/>
              </w:rPr>
              <w:fldChar w:fldCharType="begin"/>
            </w:r>
            <w:r w:rsidRPr="002A52CE">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Pr="002A52CE">
              <w:rPr>
                <w:rFonts w:eastAsia="Microsoft YaHei UI"/>
                <w:color w:val="000000"/>
                <w:lang w:val="en-US" w:eastAsia="zh-CN"/>
              </w:rPr>
              <w:fldChar w:fldCharType="separate"/>
            </w:r>
            <w:r w:rsidRPr="002A52CE">
              <w:rPr>
                <w:rFonts w:eastAsia="Microsoft YaHei UI"/>
                <w:color w:val="000000"/>
                <w:lang w:val="en-US" w:eastAsia="zh-CN"/>
              </w:rPr>
              <w:fldChar w:fldCharType="begin"/>
            </w:r>
            <w:r w:rsidRPr="002A52CE">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Pr="002A52CE">
              <w:rPr>
                <w:rFonts w:eastAsia="Microsoft YaHei UI"/>
                <w:color w:val="000000"/>
                <w:lang w:val="en-US" w:eastAsia="zh-CN"/>
              </w:rPr>
              <w:fldChar w:fldCharType="separate"/>
            </w:r>
            <w:r w:rsidRPr="002A52CE">
              <w:rPr>
                <w:rFonts w:eastAsia="Microsoft YaHei UI"/>
                <w:color w:val="000000"/>
                <w:lang w:val="en-US" w:eastAsia="zh-CN"/>
              </w:rPr>
              <w:fldChar w:fldCharType="begin"/>
            </w:r>
            <w:r w:rsidRPr="002A52CE">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Pr="002A52CE">
              <w:rPr>
                <w:rFonts w:eastAsia="Microsoft YaHei UI"/>
                <w:color w:val="000000"/>
                <w:lang w:val="en-US" w:eastAsia="zh-CN"/>
              </w:rPr>
              <w:fldChar w:fldCharType="separate"/>
            </w:r>
            <w:r w:rsidR="009522AE">
              <w:rPr>
                <w:rFonts w:eastAsia="Microsoft YaHei UI"/>
                <w:color w:val="000000"/>
                <w:lang w:val="en-US" w:eastAsia="zh-CN"/>
              </w:rPr>
              <w:fldChar w:fldCharType="begin"/>
            </w:r>
            <w:r w:rsidR="009522AE">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9522AE">
              <w:rPr>
                <w:rFonts w:eastAsia="Microsoft YaHei UI"/>
                <w:color w:val="000000"/>
                <w:lang w:val="en-US" w:eastAsia="zh-CN"/>
              </w:rPr>
              <w:fldChar w:fldCharType="separate"/>
            </w:r>
            <w:r w:rsidR="00BA6C82">
              <w:rPr>
                <w:rFonts w:eastAsia="Microsoft YaHei UI"/>
                <w:color w:val="000000"/>
                <w:lang w:val="en-US" w:eastAsia="zh-CN"/>
              </w:rPr>
              <w:fldChar w:fldCharType="begin"/>
            </w:r>
            <w:r w:rsidR="00BA6C82">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BA6C82">
              <w:rPr>
                <w:rFonts w:eastAsia="Microsoft YaHei UI"/>
                <w:color w:val="000000"/>
                <w:lang w:val="en-US" w:eastAsia="zh-CN"/>
              </w:rPr>
              <w:fldChar w:fldCharType="separate"/>
            </w:r>
            <w:r w:rsidR="000C020F">
              <w:rPr>
                <w:rFonts w:eastAsia="Microsoft YaHei UI"/>
                <w:color w:val="000000"/>
                <w:lang w:val="en-US" w:eastAsia="zh-CN"/>
              </w:rPr>
              <w:fldChar w:fldCharType="begin"/>
            </w:r>
            <w:r w:rsidR="000C020F">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0C020F">
              <w:rPr>
                <w:rFonts w:eastAsia="Microsoft YaHei UI"/>
                <w:color w:val="000000"/>
                <w:lang w:val="en-US" w:eastAsia="zh-CN"/>
              </w:rPr>
              <w:fldChar w:fldCharType="separate"/>
            </w:r>
            <w:r w:rsidR="00980192">
              <w:rPr>
                <w:rFonts w:eastAsia="Microsoft YaHei UI"/>
                <w:color w:val="000000"/>
                <w:lang w:val="en-US" w:eastAsia="zh-CN"/>
              </w:rPr>
              <w:fldChar w:fldCharType="begin"/>
            </w:r>
            <w:r w:rsidR="00980192">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980192">
              <w:rPr>
                <w:rFonts w:eastAsia="Microsoft YaHei UI"/>
                <w:color w:val="000000"/>
                <w:lang w:val="en-US" w:eastAsia="zh-CN"/>
              </w:rPr>
              <w:fldChar w:fldCharType="separate"/>
            </w:r>
            <w:r w:rsidR="00791F33">
              <w:rPr>
                <w:rFonts w:eastAsia="Microsoft YaHei UI"/>
                <w:color w:val="000000"/>
                <w:lang w:val="en-US" w:eastAsia="zh-CN"/>
              </w:rPr>
              <w:fldChar w:fldCharType="begin"/>
            </w:r>
            <w:r w:rsidR="00791F33">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791F33">
              <w:rPr>
                <w:rFonts w:eastAsia="Microsoft YaHei UI"/>
                <w:color w:val="000000"/>
                <w:lang w:val="en-US" w:eastAsia="zh-CN"/>
              </w:rPr>
              <w:fldChar w:fldCharType="separate"/>
            </w:r>
            <w:r w:rsidR="00F20147">
              <w:rPr>
                <w:rFonts w:eastAsia="Microsoft YaHei UI"/>
                <w:color w:val="000000"/>
                <w:lang w:val="en-US" w:eastAsia="zh-CN"/>
              </w:rPr>
              <w:fldChar w:fldCharType="begin"/>
            </w:r>
            <w:r w:rsidR="00F20147">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F20147">
              <w:rPr>
                <w:rFonts w:eastAsia="Microsoft YaHei UI"/>
                <w:color w:val="000000"/>
                <w:lang w:val="en-US" w:eastAsia="zh-CN"/>
              </w:rPr>
              <w:fldChar w:fldCharType="separate"/>
            </w:r>
            <w:r w:rsidR="00A40AE8">
              <w:rPr>
                <w:rFonts w:eastAsia="Microsoft YaHei UI"/>
                <w:color w:val="000000"/>
                <w:lang w:val="en-US" w:eastAsia="zh-CN"/>
              </w:rPr>
              <w:fldChar w:fldCharType="begin"/>
            </w:r>
            <w:r w:rsidR="00A40AE8">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A40AE8">
              <w:rPr>
                <w:rFonts w:eastAsia="Microsoft YaHei UI"/>
                <w:color w:val="000000"/>
                <w:lang w:val="en-US" w:eastAsia="zh-CN"/>
              </w:rPr>
              <w:fldChar w:fldCharType="separate"/>
            </w:r>
            <w:r w:rsidR="000C73D3">
              <w:rPr>
                <w:rFonts w:eastAsia="Microsoft YaHei UI"/>
                <w:color w:val="000000"/>
                <w:lang w:val="en-US" w:eastAsia="zh-CN"/>
              </w:rPr>
              <w:fldChar w:fldCharType="begin"/>
            </w:r>
            <w:r w:rsidR="000C73D3">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0C73D3">
              <w:rPr>
                <w:rFonts w:eastAsia="Microsoft YaHei UI"/>
                <w:color w:val="000000"/>
                <w:lang w:val="en-US" w:eastAsia="zh-CN"/>
              </w:rPr>
              <w:fldChar w:fldCharType="separate"/>
            </w:r>
            <w:r w:rsidR="00BB2E7C">
              <w:rPr>
                <w:rFonts w:eastAsia="Microsoft YaHei UI"/>
                <w:color w:val="000000"/>
                <w:lang w:val="en-US" w:eastAsia="zh-CN"/>
              </w:rPr>
              <w:fldChar w:fldCharType="begin"/>
            </w:r>
            <w:r w:rsidR="00BB2E7C">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BB2E7C">
              <w:rPr>
                <w:rFonts w:eastAsia="Microsoft YaHei UI"/>
                <w:color w:val="000000"/>
                <w:lang w:val="en-US" w:eastAsia="zh-CN"/>
              </w:rPr>
              <w:fldChar w:fldCharType="separate"/>
            </w:r>
            <w:r w:rsidR="00223818">
              <w:rPr>
                <w:rFonts w:eastAsia="Microsoft YaHei UI"/>
                <w:color w:val="000000"/>
                <w:lang w:val="en-US" w:eastAsia="zh-CN"/>
              </w:rPr>
              <w:fldChar w:fldCharType="begin"/>
            </w:r>
            <w:r w:rsidR="00223818">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223818">
              <w:rPr>
                <w:rFonts w:eastAsia="Microsoft YaHei UI"/>
                <w:color w:val="000000"/>
                <w:lang w:val="en-US" w:eastAsia="zh-CN"/>
              </w:rPr>
              <w:fldChar w:fldCharType="separate"/>
            </w:r>
            <w:r w:rsidR="00592721">
              <w:rPr>
                <w:rFonts w:eastAsia="Microsoft YaHei UI"/>
                <w:color w:val="000000"/>
                <w:lang w:val="en-US" w:eastAsia="zh-CN"/>
              </w:rPr>
              <w:fldChar w:fldCharType="begin"/>
            </w:r>
            <w:r w:rsidR="00592721">
              <w:rPr>
                <w:rFonts w:eastAsia="Microsoft YaHei UI"/>
                <w:color w:val="000000"/>
                <w:lang w:val="en-US" w:eastAsia="zh-CN"/>
              </w:rPr>
              <w:instrText xml:space="preserve"> INCLUDEPICTURE  "https://ericsson-my.sharepoint.com/personal/johan_bergman_ericsson_com/Documents/Users/cmcc/AppData/Roaming/Foxmail7/Temp-19952-20220514213811/Attach/image011(05-17-10-38-45).png" \* MERGEFORMATINET </w:instrText>
            </w:r>
            <w:r w:rsidR="00592721">
              <w:rPr>
                <w:rFonts w:eastAsia="Microsoft YaHei UI"/>
                <w:color w:val="000000"/>
                <w:lang w:val="en-US" w:eastAsia="zh-CN"/>
              </w:rPr>
              <w:fldChar w:fldCharType="separate"/>
            </w:r>
            <w:r w:rsidR="00AD3661">
              <w:rPr>
                <w:rFonts w:eastAsia="Microsoft YaHei UI"/>
                <w:color w:val="000000"/>
                <w:lang w:val="en-US" w:eastAsia="zh-CN"/>
              </w:rPr>
              <w:fldChar w:fldCharType="begin"/>
            </w:r>
            <w:r w:rsidR="00AD3661">
              <w:rPr>
                <w:rFonts w:eastAsia="Microsoft YaHei UI"/>
                <w:color w:val="000000"/>
                <w:lang w:val="en-US" w:eastAsia="zh-CN"/>
              </w:rPr>
              <w:instrText xml:space="preserve"> </w:instrText>
            </w:r>
            <w:r w:rsidR="00AD3661">
              <w:rPr>
                <w:rFonts w:eastAsia="Microsoft YaHei UI"/>
                <w:color w:val="000000"/>
                <w:lang w:val="en-US" w:eastAsia="zh-CN"/>
              </w:rPr>
              <w:instrText>INCLUDEPICTURE  "https://ericsson-my.sharepoint.com/per</w:instrText>
            </w:r>
            <w:r w:rsidR="00AD3661">
              <w:rPr>
                <w:rFonts w:eastAsia="Microsoft YaHei UI"/>
                <w:color w:val="000000"/>
                <w:lang w:val="en-US" w:eastAsia="zh-CN"/>
              </w:rPr>
              <w:instrText>sonal/johan_bergman_ericsson_com/Documents/Users/cmcc/AppData/Roaming/Foxmail7/Temp-19952-20220514213811/Attach/image011(05-17-10-38-45).png" \* MERGEFORMATINET</w:instrText>
            </w:r>
            <w:r w:rsidR="00AD3661">
              <w:rPr>
                <w:rFonts w:eastAsia="Microsoft YaHei UI"/>
                <w:color w:val="000000"/>
                <w:lang w:val="en-US" w:eastAsia="zh-CN"/>
              </w:rPr>
              <w:instrText xml:space="preserve"> </w:instrText>
            </w:r>
            <w:r w:rsidR="00AD3661">
              <w:rPr>
                <w:rFonts w:eastAsia="Microsoft YaHei UI"/>
                <w:color w:val="000000"/>
                <w:lang w:val="en-US" w:eastAsia="zh-CN"/>
              </w:rPr>
              <w:fldChar w:fldCharType="separate"/>
            </w:r>
            <w:r w:rsidR="00AD3661">
              <w:rPr>
                <w:rFonts w:eastAsia="Microsoft YaHei UI"/>
                <w:color w:val="000000"/>
                <w:lang w:val="en-US" w:eastAsia="zh-CN"/>
              </w:rPr>
              <w:pict w14:anchorId="7FEB3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0pt">
                  <v:imagedata r:id="rId12" r:href="rId13"/>
                </v:shape>
              </w:pict>
            </w:r>
            <w:r w:rsidR="00AD3661">
              <w:rPr>
                <w:rFonts w:eastAsia="Microsoft YaHei UI"/>
                <w:color w:val="000000"/>
                <w:lang w:val="en-US" w:eastAsia="zh-CN"/>
              </w:rPr>
              <w:fldChar w:fldCharType="end"/>
            </w:r>
            <w:r w:rsidR="00592721">
              <w:rPr>
                <w:rFonts w:eastAsia="Microsoft YaHei UI"/>
                <w:color w:val="000000"/>
                <w:lang w:val="en-US" w:eastAsia="zh-CN"/>
              </w:rPr>
              <w:fldChar w:fldCharType="end"/>
            </w:r>
            <w:r w:rsidR="00223818">
              <w:rPr>
                <w:rFonts w:eastAsia="Microsoft YaHei UI"/>
                <w:color w:val="000000"/>
                <w:lang w:val="en-US" w:eastAsia="zh-CN"/>
              </w:rPr>
              <w:fldChar w:fldCharType="end"/>
            </w:r>
            <w:r w:rsidR="00BB2E7C">
              <w:rPr>
                <w:rFonts w:eastAsia="Microsoft YaHei UI"/>
                <w:color w:val="000000"/>
                <w:lang w:val="en-US" w:eastAsia="zh-CN"/>
              </w:rPr>
              <w:fldChar w:fldCharType="end"/>
            </w:r>
            <w:r w:rsidR="000C73D3">
              <w:rPr>
                <w:rFonts w:eastAsia="Microsoft YaHei UI"/>
                <w:color w:val="000000"/>
                <w:lang w:val="en-US" w:eastAsia="zh-CN"/>
              </w:rPr>
              <w:fldChar w:fldCharType="end"/>
            </w:r>
            <w:r w:rsidR="00A40AE8">
              <w:rPr>
                <w:rFonts w:eastAsia="Microsoft YaHei UI"/>
                <w:color w:val="000000"/>
                <w:lang w:val="en-US" w:eastAsia="zh-CN"/>
              </w:rPr>
              <w:fldChar w:fldCharType="end"/>
            </w:r>
            <w:r w:rsidR="00F20147">
              <w:rPr>
                <w:rFonts w:eastAsia="Microsoft YaHei UI"/>
                <w:color w:val="000000"/>
                <w:lang w:val="en-US" w:eastAsia="zh-CN"/>
              </w:rPr>
              <w:fldChar w:fldCharType="end"/>
            </w:r>
            <w:r w:rsidR="00791F33">
              <w:rPr>
                <w:rFonts w:eastAsia="Microsoft YaHei UI"/>
                <w:color w:val="000000"/>
                <w:lang w:val="en-US" w:eastAsia="zh-CN"/>
              </w:rPr>
              <w:fldChar w:fldCharType="end"/>
            </w:r>
            <w:r w:rsidR="00980192">
              <w:rPr>
                <w:rFonts w:eastAsia="Microsoft YaHei UI"/>
                <w:color w:val="000000"/>
                <w:lang w:val="en-US" w:eastAsia="zh-CN"/>
              </w:rPr>
              <w:fldChar w:fldCharType="end"/>
            </w:r>
            <w:r w:rsidR="000C020F">
              <w:rPr>
                <w:rFonts w:eastAsia="Microsoft YaHei UI"/>
                <w:color w:val="000000"/>
                <w:lang w:val="en-US" w:eastAsia="zh-CN"/>
              </w:rPr>
              <w:fldChar w:fldCharType="end"/>
            </w:r>
            <w:r w:rsidR="00BA6C82">
              <w:rPr>
                <w:rFonts w:eastAsia="Microsoft YaHei UI"/>
                <w:color w:val="000000"/>
                <w:lang w:val="en-US" w:eastAsia="zh-CN"/>
              </w:rPr>
              <w:fldChar w:fldCharType="end"/>
            </w:r>
            <w:r w:rsidR="009522AE">
              <w:rPr>
                <w:rFonts w:eastAsia="Microsoft YaHei UI"/>
                <w:color w:val="000000"/>
                <w:lang w:val="en-US" w:eastAsia="zh-CN"/>
              </w:rPr>
              <w:fldChar w:fldCharType="end"/>
            </w:r>
            <w:r w:rsidRPr="002A52CE">
              <w:rPr>
                <w:rFonts w:eastAsia="Microsoft YaHei UI"/>
                <w:color w:val="000000"/>
                <w:lang w:val="en-US" w:eastAsia="zh-CN"/>
              </w:rPr>
              <w:fldChar w:fldCharType="end"/>
            </w:r>
            <w:r w:rsidRPr="002A52CE">
              <w:rPr>
                <w:rFonts w:eastAsia="Microsoft YaHei UI"/>
                <w:color w:val="000000"/>
                <w:lang w:val="en-US" w:eastAsia="zh-CN"/>
              </w:rPr>
              <w:fldChar w:fldCharType="end"/>
            </w:r>
            <w:r w:rsidRPr="002A52CE">
              <w:rPr>
                <w:rFonts w:eastAsia="Microsoft YaHei UI"/>
                <w:color w:val="000000"/>
                <w:lang w:val="en-US" w:eastAsia="zh-CN"/>
              </w:rPr>
              <w:fldChar w:fldCharType="end"/>
            </w:r>
            <w:r w:rsidRPr="002A52CE">
              <w:rPr>
                <w:rFonts w:eastAsia="Microsoft YaHei UI"/>
                <w:color w:val="000000"/>
                <w:lang w:val="en-US" w:eastAsia="zh-CN"/>
              </w:rPr>
              <w:fldChar w:fldCharType="end"/>
            </w:r>
            <w:r w:rsidRPr="002A52CE">
              <w:rPr>
                <w:rFonts w:eastAsia="Microsoft YaHei UI"/>
                <w:color w:val="000000"/>
                <w:lang w:val="en-US" w:eastAsia="zh-CN"/>
              </w:rPr>
              <w:t>before the first symbol or not at least </w:t>
            </w:r>
            <w:r w:rsidRPr="002A52CE">
              <w:rPr>
                <w:rFonts w:eastAsia="Microsoft YaHei UI"/>
                <w:color w:val="000000"/>
                <w:lang w:val="en-US" w:eastAsia="zh-CN"/>
              </w:rPr>
              <w:fldChar w:fldCharType="begin"/>
            </w:r>
            <w:r w:rsidRPr="002A52CE">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Pr="002A52CE">
              <w:rPr>
                <w:rFonts w:eastAsia="Microsoft YaHei UI"/>
                <w:color w:val="000000"/>
                <w:lang w:val="en-US" w:eastAsia="zh-CN"/>
              </w:rPr>
              <w:fldChar w:fldCharType="separate"/>
            </w:r>
            <w:r w:rsidRPr="002A52CE">
              <w:rPr>
                <w:rFonts w:eastAsia="Microsoft YaHei UI"/>
                <w:color w:val="000000"/>
                <w:lang w:val="en-US" w:eastAsia="zh-CN"/>
              </w:rPr>
              <w:fldChar w:fldCharType="begin"/>
            </w:r>
            <w:r w:rsidRPr="002A52CE">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Pr="002A52CE">
              <w:rPr>
                <w:rFonts w:eastAsia="Microsoft YaHei UI"/>
                <w:color w:val="000000"/>
                <w:lang w:val="en-US" w:eastAsia="zh-CN"/>
              </w:rPr>
              <w:fldChar w:fldCharType="separate"/>
            </w:r>
            <w:r w:rsidRPr="002A52CE">
              <w:rPr>
                <w:rFonts w:eastAsia="Microsoft YaHei UI"/>
                <w:color w:val="000000"/>
                <w:lang w:val="en-US" w:eastAsia="zh-CN"/>
              </w:rPr>
              <w:fldChar w:fldCharType="begin"/>
            </w:r>
            <w:r w:rsidRPr="002A52CE">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Pr="002A52CE">
              <w:rPr>
                <w:rFonts w:eastAsia="Microsoft YaHei UI"/>
                <w:color w:val="000000"/>
                <w:lang w:val="en-US" w:eastAsia="zh-CN"/>
              </w:rPr>
              <w:fldChar w:fldCharType="separate"/>
            </w:r>
            <w:r w:rsidRPr="002A52CE">
              <w:rPr>
                <w:rFonts w:eastAsia="Microsoft YaHei UI"/>
                <w:color w:val="000000"/>
                <w:lang w:val="en-US" w:eastAsia="zh-CN"/>
              </w:rPr>
              <w:fldChar w:fldCharType="begin"/>
            </w:r>
            <w:r w:rsidRPr="002A52CE">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Pr="002A52CE">
              <w:rPr>
                <w:rFonts w:eastAsia="Microsoft YaHei UI"/>
                <w:color w:val="000000"/>
                <w:lang w:val="en-US" w:eastAsia="zh-CN"/>
              </w:rPr>
              <w:fldChar w:fldCharType="separate"/>
            </w:r>
            <w:r w:rsidR="009522AE">
              <w:rPr>
                <w:rFonts w:eastAsia="Microsoft YaHei UI"/>
                <w:color w:val="000000"/>
                <w:lang w:val="en-US" w:eastAsia="zh-CN"/>
              </w:rPr>
              <w:fldChar w:fldCharType="begin"/>
            </w:r>
            <w:r w:rsidR="009522AE">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9522AE">
              <w:rPr>
                <w:rFonts w:eastAsia="Microsoft YaHei UI"/>
                <w:color w:val="000000"/>
                <w:lang w:val="en-US" w:eastAsia="zh-CN"/>
              </w:rPr>
              <w:fldChar w:fldCharType="separate"/>
            </w:r>
            <w:r w:rsidR="00BA6C82">
              <w:rPr>
                <w:rFonts w:eastAsia="Microsoft YaHei UI"/>
                <w:color w:val="000000"/>
                <w:lang w:val="en-US" w:eastAsia="zh-CN"/>
              </w:rPr>
              <w:fldChar w:fldCharType="begin"/>
            </w:r>
            <w:r w:rsidR="00BA6C82">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BA6C82">
              <w:rPr>
                <w:rFonts w:eastAsia="Microsoft YaHei UI"/>
                <w:color w:val="000000"/>
                <w:lang w:val="en-US" w:eastAsia="zh-CN"/>
              </w:rPr>
              <w:fldChar w:fldCharType="separate"/>
            </w:r>
            <w:r w:rsidR="000C020F">
              <w:rPr>
                <w:rFonts w:eastAsia="Microsoft YaHei UI"/>
                <w:color w:val="000000"/>
                <w:lang w:val="en-US" w:eastAsia="zh-CN"/>
              </w:rPr>
              <w:fldChar w:fldCharType="begin"/>
            </w:r>
            <w:r w:rsidR="000C020F">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0C020F">
              <w:rPr>
                <w:rFonts w:eastAsia="Microsoft YaHei UI"/>
                <w:color w:val="000000"/>
                <w:lang w:val="en-US" w:eastAsia="zh-CN"/>
              </w:rPr>
              <w:fldChar w:fldCharType="separate"/>
            </w:r>
            <w:r w:rsidR="00980192">
              <w:rPr>
                <w:rFonts w:eastAsia="Microsoft YaHei UI"/>
                <w:color w:val="000000"/>
                <w:lang w:val="en-US" w:eastAsia="zh-CN"/>
              </w:rPr>
              <w:fldChar w:fldCharType="begin"/>
            </w:r>
            <w:r w:rsidR="00980192">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980192">
              <w:rPr>
                <w:rFonts w:eastAsia="Microsoft YaHei UI"/>
                <w:color w:val="000000"/>
                <w:lang w:val="en-US" w:eastAsia="zh-CN"/>
              </w:rPr>
              <w:fldChar w:fldCharType="separate"/>
            </w:r>
            <w:r w:rsidR="00791F33">
              <w:rPr>
                <w:rFonts w:eastAsia="Microsoft YaHei UI"/>
                <w:color w:val="000000"/>
                <w:lang w:val="en-US" w:eastAsia="zh-CN"/>
              </w:rPr>
              <w:fldChar w:fldCharType="begin"/>
            </w:r>
            <w:r w:rsidR="00791F33">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791F33">
              <w:rPr>
                <w:rFonts w:eastAsia="Microsoft YaHei UI"/>
                <w:color w:val="000000"/>
                <w:lang w:val="en-US" w:eastAsia="zh-CN"/>
              </w:rPr>
              <w:fldChar w:fldCharType="separate"/>
            </w:r>
            <w:r w:rsidR="00F20147">
              <w:rPr>
                <w:rFonts w:eastAsia="Microsoft YaHei UI"/>
                <w:color w:val="000000"/>
                <w:lang w:val="en-US" w:eastAsia="zh-CN"/>
              </w:rPr>
              <w:fldChar w:fldCharType="begin"/>
            </w:r>
            <w:r w:rsidR="00F20147">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F20147">
              <w:rPr>
                <w:rFonts w:eastAsia="Microsoft YaHei UI"/>
                <w:color w:val="000000"/>
                <w:lang w:val="en-US" w:eastAsia="zh-CN"/>
              </w:rPr>
              <w:fldChar w:fldCharType="separate"/>
            </w:r>
            <w:r w:rsidR="00A40AE8">
              <w:rPr>
                <w:rFonts w:eastAsia="Microsoft YaHei UI"/>
                <w:color w:val="000000"/>
                <w:lang w:val="en-US" w:eastAsia="zh-CN"/>
              </w:rPr>
              <w:fldChar w:fldCharType="begin"/>
            </w:r>
            <w:r w:rsidR="00A40AE8">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A40AE8">
              <w:rPr>
                <w:rFonts w:eastAsia="Microsoft YaHei UI"/>
                <w:color w:val="000000"/>
                <w:lang w:val="en-US" w:eastAsia="zh-CN"/>
              </w:rPr>
              <w:fldChar w:fldCharType="separate"/>
            </w:r>
            <w:r w:rsidR="000C73D3">
              <w:rPr>
                <w:rFonts w:eastAsia="Microsoft YaHei UI"/>
                <w:color w:val="000000"/>
                <w:lang w:val="en-US" w:eastAsia="zh-CN"/>
              </w:rPr>
              <w:fldChar w:fldCharType="begin"/>
            </w:r>
            <w:r w:rsidR="000C73D3">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0C73D3">
              <w:rPr>
                <w:rFonts w:eastAsia="Microsoft YaHei UI"/>
                <w:color w:val="000000"/>
                <w:lang w:val="en-US" w:eastAsia="zh-CN"/>
              </w:rPr>
              <w:fldChar w:fldCharType="separate"/>
            </w:r>
            <w:r w:rsidR="00BB2E7C">
              <w:rPr>
                <w:rFonts w:eastAsia="Microsoft YaHei UI"/>
                <w:color w:val="000000"/>
                <w:lang w:val="en-US" w:eastAsia="zh-CN"/>
              </w:rPr>
              <w:fldChar w:fldCharType="begin"/>
            </w:r>
            <w:r w:rsidR="00BB2E7C">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BB2E7C">
              <w:rPr>
                <w:rFonts w:eastAsia="Microsoft YaHei UI"/>
                <w:color w:val="000000"/>
                <w:lang w:val="en-US" w:eastAsia="zh-CN"/>
              </w:rPr>
              <w:fldChar w:fldCharType="separate"/>
            </w:r>
            <w:r w:rsidR="00223818">
              <w:rPr>
                <w:rFonts w:eastAsia="Microsoft YaHei UI"/>
                <w:color w:val="000000"/>
                <w:lang w:val="en-US" w:eastAsia="zh-CN"/>
              </w:rPr>
              <w:fldChar w:fldCharType="begin"/>
            </w:r>
            <w:r w:rsidR="00223818">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223818">
              <w:rPr>
                <w:rFonts w:eastAsia="Microsoft YaHei UI"/>
                <w:color w:val="000000"/>
                <w:lang w:val="en-US" w:eastAsia="zh-CN"/>
              </w:rPr>
              <w:fldChar w:fldCharType="separate"/>
            </w:r>
            <w:r w:rsidR="00592721">
              <w:rPr>
                <w:rFonts w:eastAsia="Microsoft YaHei UI"/>
                <w:color w:val="000000"/>
                <w:lang w:val="en-US" w:eastAsia="zh-CN"/>
              </w:rPr>
              <w:fldChar w:fldCharType="begin"/>
            </w:r>
            <w:r w:rsidR="00592721">
              <w:rPr>
                <w:rFonts w:eastAsia="Microsoft YaHei UI"/>
                <w:color w:val="000000"/>
                <w:lang w:val="en-US" w:eastAsia="zh-CN"/>
              </w:rPr>
              <w:instrText xml:space="preserve"> INCLUDEPICTURE  "https://ericsson-my.sharepoint.com/personal/johan_bergman_ericsson_com/Documents/Users/cmcc/AppData/Roaming/Foxmail7/Temp-19952-20220514213811/Attach/image012(05-17-10-38-45).png" \* MERGEFORMATINET </w:instrText>
            </w:r>
            <w:r w:rsidR="00592721">
              <w:rPr>
                <w:rFonts w:eastAsia="Microsoft YaHei UI"/>
                <w:color w:val="000000"/>
                <w:lang w:val="en-US" w:eastAsia="zh-CN"/>
              </w:rPr>
              <w:fldChar w:fldCharType="separate"/>
            </w:r>
            <w:r w:rsidR="00AD3661">
              <w:rPr>
                <w:rFonts w:eastAsia="Microsoft YaHei UI"/>
                <w:color w:val="000000"/>
                <w:lang w:val="en-US" w:eastAsia="zh-CN"/>
              </w:rPr>
              <w:fldChar w:fldCharType="begin"/>
            </w:r>
            <w:r w:rsidR="00AD3661">
              <w:rPr>
                <w:rFonts w:eastAsia="Microsoft YaHei UI"/>
                <w:color w:val="000000"/>
                <w:lang w:val="en-US" w:eastAsia="zh-CN"/>
              </w:rPr>
              <w:instrText xml:space="preserve"> </w:instrText>
            </w:r>
            <w:r w:rsidR="00AD3661">
              <w:rPr>
                <w:rFonts w:eastAsia="Microsoft YaHei UI"/>
                <w:color w:val="000000"/>
                <w:lang w:val="en-US" w:eastAsia="zh-CN"/>
              </w:rPr>
              <w:instrText xml:space="preserve">INCLUDEPICTURE  </w:instrText>
            </w:r>
            <w:r w:rsidR="00AD3661">
              <w:rPr>
                <w:rFonts w:eastAsia="Microsoft YaHei UI"/>
                <w:color w:val="000000"/>
                <w:lang w:val="en-US" w:eastAsia="zh-CN"/>
              </w:rPr>
              <w:instrText>"https://ericsson-my.sharepoint.com/personal/johan_bergman_ericsson_com/Documents/Users/cmcc/AppData/Roaming/Foxmail7/Temp-19952-20220514213811/Attach/image012(05-17-10-38-45).png" \* MERGEFORMATINET</w:instrText>
            </w:r>
            <w:r w:rsidR="00AD3661">
              <w:rPr>
                <w:rFonts w:eastAsia="Microsoft YaHei UI"/>
                <w:color w:val="000000"/>
                <w:lang w:val="en-US" w:eastAsia="zh-CN"/>
              </w:rPr>
              <w:instrText xml:space="preserve"> </w:instrText>
            </w:r>
            <w:r w:rsidR="00AD3661">
              <w:rPr>
                <w:rFonts w:eastAsia="Microsoft YaHei UI"/>
                <w:color w:val="000000"/>
                <w:lang w:val="en-US" w:eastAsia="zh-CN"/>
              </w:rPr>
              <w:fldChar w:fldCharType="separate"/>
            </w:r>
            <w:r w:rsidR="00AD3661">
              <w:rPr>
                <w:rFonts w:eastAsia="Microsoft YaHei UI"/>
                <w:color w:val="000000"/>
                <w:lang w:val="en-US" w:eastAsia="zh-CN"/>
              </w:rPr>
              <w:pict w14:anchorId="7DA664B1">
                <v:shape id="_x0000_i1026" type="#_x0000_t75" style="width:34pt;height:10pt">
                  <v:imagedata r:id="rId14" r:href="rId15"/>
                </v:shape>
              </w:pict>
            </w:r>
            <w:r w:rsidR="00AD3661">
              <w:rPr>
                <w:rFonts w:eastAsia="Microsoft YaHei UI"/>
                <w:color w:val="000000"/>
                <w:lang w:val="en-US" w:eastAsia="zh-CN"/>
              </w:rPr>
              <w:fldChar w:fldCharType="end"/>
            </w:r>
            <w:r w:rsidR="00592721">
              <w:rPr>
                <w:rFonts w:eastAsia="Microsoft YaHei UI"/>
                <w:color w:val="000000"/>
                <w:lang w:val="en-US" w:eastAsia="zh-CN"/>
              </w:rPr>
              <w:fldChar w:fldCharType="end"/>
            </w:r>
            <w:r w:rsidR="00223818">
              <w:rPr>
                <w:rFonts w:eastAsia="Microsoft YaHei UI"/>
                <w:color w:val="000000"/>
                <w:lang w:val="en-US" w:eastAsia="zh-CN"/>
              </w:rPr>
              <w:fldChar w:fldCharType="end"/>
            </w:r>
            <w:r w:rsidR="00BB2E7C">
              <w:rPr>
                <w:rFonts w:eastAsia="Microsoft YaHei UI"/>
                <w:color w:val="000000"/>
                <w:lang w:val="en-US" w:eastAsia="zh-CN"/>
              </w:rPr>
              <w:fldChar w:fldCharType="end"/>
            </w:r>
            <w:r w:rsidR="000C73D3">
              <w:rPr>
                <w:rFonts w:eastAsia="Microsoft YaHei UI"/>
                <w:color w:val="000000"/>
                <w:lang w:val="en-US" w:eastAsia="zh-CN"/>
              </w:rPr>
              <w:fldChar w:fldCharType="end"/>
            </w:r>
            <w:r w:rsidR="00A40AE8">
              <w:rPr>
                <w:rFonts w:eastAsia="Microsoft YaHei UI"/>
                <w:color w:val="000000"/>
                <w:lang w:val="en-US" w:eastAsia="zh-CN"/>
              </w:rPr>
              <w:fldChar w:fldCharType="end"/>
            </w:r>
            <w:r w:rsidR="00F20147">
              <w:rPr>
                <w:rFonts w:eastAsia="Microsoft YaHei UI"/>
                <w:color w:val="000000"/>
                <w:lang w:val="en-US" w:eastAsia="zh-CN"/>
              </w:rPr>
              <w:fldChar w:fldCharType="end"/>
            </w:r>
            <w:r w:rsidR="00791F33">
              <w:rPr>
                <w:rFonts w:eastAsia="Microsoft YaHei UI"/>
                <w:color w:val="000000"/>
                <w:lang w:val="en-US" w:eastAsia="zh-CN"/>
              </w:rPr>
              <w:fldChar w:fldCharType="end"/>
            </w:r>
            <w:r w:rsidR="00980192">
              <w:rPr>
                <w:rFonts w:eastAsia="Microsoft YaHei UI"/>
                <w:color w:val="000000"/>
                <w:lang w:val="en-US" w:eastAsia="zh-CN"/>
              </w:rPr>
              <w:fldChar w:fldCharType="end"/>
            </w:r>
            <w:r w:rsidR="000C020F">
              <w:rPr>
                <w:rFonts w:eastAsia="Microsoft YaHei UI"/>
                <w:color w:val="000000"/>
                <w:lang w:val="en-US" w:eastAsia="zh-CN"/>
              </w:rPr>
              <w:fldChar w:fldCharType="end"/>
            </w:r>
            <w:r w:rsidR="00BA6C82">
              <w:rPr>
                <w:rFonts w:eastAsia="Microsoft YaHei UI"/>
                <w:color w:val="000000"/>
                <w:lang w:val="en-US" w:eastAsia="zh-CN"/>
              </w:rPr>
              <w:fldChar w:fldCharType="end"/>
            </w:r>
            <w:r w:rsidR="009522AE">
              <w:rPr>
                <w:rFonts w:eastAsia="Microsoft YaHei UI"/>
                <w:color w:val="000000"/>
                <w:lang w:val="en-US" w:eastAsia="zh-CN"/>
              </w:rPr>
              <w:fldChar w:fldCharType="end"/>
            </w:r>
            <w:r w:rsidRPr="002A52CE">
              <w:rPr>
                <w:rFonts w:eastAsia="Microsoft YaHei UI"/>
                <w:color w:val="000000"/>
                <w:lang w:val="en-US" w:eastAsia="zh-CN"/>
              </w:rPr>
              <w:fldChar w:fldCharType="end"/>
            </w:r>
            <w:r w:rsidRPr="002A52CE">
              <w:rPr>
                <w:rFonts w:eastAsia="Microsoft YaHei UI"/>
                <w:color w:val="000000"/>
                <w:lang w:val="en-US" w:eastAsia="zh-CN"/>
              </w:rPr>
              <w:fldChar w:fldCharType="end"/>
            </w:r>
            <w:r w:rsidRPr="002A52CE">
              <w:rPr>
                <w:rFonts w:eastAsia="Microsoft YaHei UI"/>
                <w:color w:val="000000"/>
                <w:lang w:val="en-US" w:eastAsia="zh-CN"/>
              </w:rPr>
              <w:fldChar w:fldCharType="end"/>
            </w:r>
            <w:r w:rsidRPr="002A52CE">
              <w:rPr>
                <w:rFonts w:eastAsia="Microsoft YaHei UI"/>
                <w:color w:val="000000"/>
                <w:lang w:val="en-US" w:eastAsia="zh-CN"/>
              </w:rPr>
              <w:fldChar w:fldCharType="end"/>
            </w:r>
            <w:r w:rsidRPr="002A52CE">
              <w:rPr>
                <w:rFonts w:eastAsia="Microsoft YaHei UI"/>
                <w:color w:val="000000"/>
                <w:lang w:val="en-US" w:eastAsia="zh-CN"/>
              </w:rPr>
              <w:t> after the last symbol in the set of symbols with SSB transmission are considered as invalid symbols for PUSCH repetition type B transmission</w:t>
            </w:r>
          </w:p>
          <w:p w14:paraId="0842107A" w14:textId="77777777" w:rsidR="002455E9" w:rsidRDefault="002455E9" w:rsidP="002A52CE">
            <w:pPr>
              <w:adjustRightInd w:val="0"/>
              <w:snapToGrid w:val="0"/>
              <w:spacing w:after="0"/>
              <w:ind w:leftChars="50" w:left="100"/>
              <w:rPr>
                <w:noProof/>
                <w:lang w:eastAsia="zh-CN"/>
              </w:rPr>
            </w:pPr>
          </w:p>
          <w:p w14:paraId="7B3A05A0" w14:textId="2E8755BA" w:rsidR="008905A9" w:rsidRDefault="008905A9" w:rsidP="00D11142">
            <w:pPr>
              <w:pStyle w:val="CRCoverPage"/>
              <w:spacing w:after="0"/>
              <w:ind w:left="100"/>
              <w:rPr>
                <w:rFonts w:cs="Arial"/>
                <w:lang w:eastAsia="ja-JP"/>
              </w:rPr>
            </w:pPr>
            <w:r>
              <w:rPr>
                <w:rFonts w:cs="Arial"/>
                <w:lang w:eastAsia="ja-JP"/>
              </w:rPr>
              <w:t xml:space="preserve">The email discussion about this CR is captured as Issue #5 in </w:t>
            </w:r>
            <w:r w:rsidRPr="007F1D6A">
              <w:rPr>
                <w:rFonts w:cs="Arial"/>
                <w:lang w:eastAsia="ja-JP"/>
              </w:rPr>
              <w:t>R1-2210247</w:t>
            </w:r>
            <w:r>
              <w:rPr>
                <w:rFonts w:cs="Arial"/>
                <w:lang w:eastAsia="ja-JP"/>
              </w:rPr>
              <w:t>.</w:t>
            </w:r>
          </w:p>
          <w:p w14:paraId="708AA7DE" w14:textId="697ED190" w:rsidR="008905A9" w:rsidRDefault="008905A9" w:rsidP="002A52CE">
            <w:pPr>
              <w:adjustRightInd w:val="0"/>
              <w:snapToGrid w:val="0"/>
              <w:spacing w:after="0"/>
              <w:ind w:leftChars="50"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07A8674" w:rsidR="002455E9" w:rsidRPr="00AF61E9" w:rsidRDefault="002A52CE">
            <w:pPr>
              <w:pStyle w:val="CRCoverPage"/>
              <w:spacing w:after="0"/>
              <w:ind w:left="100"/>
              <w:rPr>
                <w:noProof/>
                <w:lang w:eastAsia="zh-CN"/>
              </w:rPr>
            </w:pPr>
            <w:r>
              <w:rPr>
                <w:rFonts w:cs="Arial"/>
              </w:rPr>
              <w:t xml:space="preserve">Capture </w:t>
            </w:r>
            <w:r w:rsidRPr="00DD2530">
              <w:rPr>
                <w:rFonts w:eastAsia="Microsoft YaHei UI"/>
                <w:lang w:eastAsia="zh-CN"/>
              </w:rPr>
              <w:t xml:space="preserve">HD-FDD </w:t>
            </w:r>
            <w:r>
              <w:rPr>
                <w:rFonts w:cs="Arial"/>
              </w:rPr>
              <w:t xml:space="preserve">RedCap UE </w:t>
            </w:r>
            <w:proofErr w:type="spellStart"/>
            <w:r>
              <w:rPr>
                <w:rFonts w:cs="Arial"/>
              </w:rPr>
              <w:t>behavior</w:t>
            </w:r>
            <w:proofErr w:type="spellEnd"/>
            <w:r>
              <w:rPr>
                <w:rFonts w:cs="Arial"/>
              </w:rPr>
              <w:t xml:space="preserve"> on </w:t>
            </w:r>
            <w:r>
              <w:rPr>
                <w:rFonts w:eastAsia="Microsoft YaHei UI"/>
                <w:lang w:eastAsia="zh-CN"/>
              </w:rPr>
              <w:t>invalid symbol</w:t>
            </w:r>
            <w:r w:rsidRPr="001C496C">
              <w:rPr>
                <w:rFonts w:eastAsia="Microsoft YaHei UI"/>
                <w:lang w:eastAsia="zh-CN"/>
              </w:rPr>
              <w:t xml:space="preserve"> </w:t>
            </w:r>
            <w:r>
              <w:rPr>
                <w:rFonts w:eastAsia="Microsoft YaHei UI"/>
                <w:lang w:eastAsia="zh-CN"/>
              </w:rPr>
              <w:t xml:space="preserve">determination </w:t>
            </w:r>
            <w:r w:rsidRPr="001C496C">
              <w:rPr>
                <w:rFonts w:eastAsia="Microsoft YaHei UI"/>
                <w:lang w:eastAsia="zh-CN"/>
              </w:rPr>
              <w:t xml:space="preserve">for PUSCH repetition type </w:t>
            </w:r>
            <w:r>
              <w:rPr>
                <w:rFonts w:eastAsia="Microsoft YaHei UI"/>
                <w:lang w:eastAsia="zh-CN"/>
              </w:rPr>
              <w:t>B</w:t>
            </w:r>
            <w:r>
              <w:rPr>
                <w:rFonts w:cs="Arial"/>
              </w:rPr>
              <w:t xml:space="preserve"> in TS 38.214 clause </w:t>
            </w:r>
            <w:r w:rsidRPr="0048482F">
              <w:rPr>
                <w:color w:val="000000"/>
              </w:rPr>
              <w:t>6.1.2.1</w:t>
            </w:r>
            <w:r w:rsidRPr="00BD3184">
              <w:rPr>
                <w:rFonts w:cs="Arial"/>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3618CF" w:rsidR="001E41F3" w:rsidRDefault="00AF61E9">
            <w:pPr>
              <w:pStyle w:val="CRCoverPage"/>
              <w:spacing w:after="0"/>
              <w:ind w:left="100"/>
              <w:rPr>
                <w:noProof/>
                <w:lang w:eastAsia="zh-CN"/>
              </w:rPr>
            </w:pPr>
            <w:r w:rsidRPr="00C875DE">
              <w:rPr>
                <w:rFonts w:eastAsia="Microsoft YaHei UI"/>
                <w:lang w:eastAsia="zh-CN"/>
              </w:rPr>
              <w:t xml:space="preserve">There is </w:t>
            </w:r>
            <w:r>
              <w:rPr>
                <w:rFonts w:eastAsia="Microsoft YaHei UI"/>
                <w:lang w:eastAsia="zh-CN"/>
              </w:rPr>
              <w:t>mismatch between the specification and agreement.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95A329" w:rsidR="001E41F3" w:rsidRDefault="00C546A2">
            <w:pPr>
              <w:pStyle w:val="CRCoverPage"/>
              <w:spacing w:after="0"/>
              <w:ind w:left="100"/>
              <w:rPr>
                <w:noProof/>
                <w:lang w:eastAsia="zh-CN"/>
              </w:rPr>
            </w:pPr>
            <w:r w:rsidRPr="0048482F">
              <w:rPr>
                <w:color w:val="000000"/>
              </w:rPr>
              <w:t>6.1.2.1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71C3E4" w:rsidR="001E41F3" w:rsidRDefault="007D6000">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74D30D" w:rsidR="001E41F3" w:rsidRDefault="007D6000">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D16FAA" w:rsidR="001E41F3" w:rsidRDefault="007D6000">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B676B6C" w:rsidR="00444A0B" w:rsidRDefault="00444A0B">
            <w:pPr>
              <w:pStyle w:val="CRCoverPage"/>
              <w:spacing w:after="0"/>
              <w:ind w:left="100"/>
              <w:rPr>
                <w:noProof/>
                <w:lang w:eastAsia="zh-CN"/>
              </w:rPr>
            </w:pPr>
          </w:p>
        </w:tc>
      </w:tr>
    </w:tbl>
    <w:p w14:paraId="17759814" w14:textId="09C12E98"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0986930" w14:textId="3A7CE72A" w:rsidR="000B29BE" w:rsidRDefault="000B29BE" w:rsidP="000B29BE">
      <w:pPr>
        <w:pStyle w:val="Heading4"/>
        <w:rPr>
          <w:color w:val="000000"/>
        </w:rPr>
      </w:pPr>
      <w:bookmarkStart w:id="1" w:name="_Toc11352143"/>
      <w:bookmarkStart w:id="2" w:name="_Toc20318033"/>
      <w:bookmarkStart w:id="3" w:name="_Toc27299931"/>
      <w:bookmarkStart w:id="4" w:name="_Toc29673204"/>
      <w:bookmarkStart w:id="5" w:name="_Toc29673345"/>
      <w:bookmarkStart w:id="6" w:name="_Toc29674338"/>
      <w:bookmarkStart w:id="7" w:name="_Toc36645568"/>
      <w:bookmarkStart w:id="8" w:name="_Toc45810613"/>
      <w:bookmarkStart w:id="9" w:name="_Toc106695658"/>
      <w:bookmarkStart w:id="10" w:name="_Toc11352134"/>
      <w:bookmarkStart w:id="11" w:name="_Toc20318024"/>
      <w:bookmarkStart w:id="12" w:name="_Toc27299922"/>
      <w:bookmarkStart w:id="13" w:name="_Toc29673193"/>
      <w:bookmarkStart w:id="14" w:name="_Toc29673334"/>
      <w:bookmarkStart w:id="15" w:name="_Toc29674327"/>
      <w:bookmarkStart w:id="16" w:name="_Toc36645557"/>
      <w:bookmarkStart w:id="17" w:name="_Toc45810602"/>
      <w:bookmarkStart w:id="18" w:name="_Toc98442813"/>
      <w:r w:rsidRPr="0048482F">
        <w:rPr>
          <w:color w:val="000000"/>
        </w:rPr>
        <w:lastRenderedPageBreak/>
        <w:t>6.1.2.1</w:t>
      </w:r>
      <w:r w:rsidRPr="0048482F">
        <w:rPr>
          <w:color w:val="000000"/>
        </w:rPr>
        <w:tab/>
        <w:t>Resource allocation in time domain</w:t>
      </w:r>
      <w:bookmarkEnd w:id="1"/>
      <w:bookmarkEnd w:id="2"/>
      <w:bookmarkEnd w:id="3"/>
      <w:bookmarkEnd w:id="4"/>
      <w:bookmarkEnd w:id="5"/>
      <w:bookmarkEnd w:id="6"/>
      <w:bookmarkEnd w:id="7"/>
      <w:bookmarkEnd w:id="8"/>
      <w:bookmarkEnd w:id="9"/>
    </w:p>
    <w:p w14:paraId="4219F808" w14:textId="77777777" w:rsidR="000B29BE" w:rsidRPr="00C426E9" w:rsidRDefault="000B29BE" w:rsidP="000B29BE">
      <w:pPr>
        <w:jc w:val="center"/>
        <w:rPr>
          <w:noProof/>
          <w:color w:val="FF0000"/>
          <w:sz w:val="22"/>
          <w:szCs w:val="18"/>
          <w:lang w:eastAsia="zh-CN"/>
        </w:rPr>
      </w:pPr>
      <w:r w:rsidRPr="00C426E9">
        <w:rPr>
          <w:noProof/>
          <w:color w:val="FF0000"/>
          <w:sz w:val="22"/>
          <w:szCs w:val="18"/>
          <w:lang w:eastAsia="zh-CN"/>
        </w:rPr>
        <w:t>&lt;&lt; Unchanged text is omitted &gt;&gt;</w:t>
      </w:r>
    </w:p>
    <w:p w14:paraId="62081FCA" w14:textId="77777777" w:rsidR="000B29BE" w:rsidRDefault="000B29BE" w:rsidP="000B29BE">
      <w:r>
        <w:t>For PUSCH repetition Type B, the UE determines invalid symbol(s) for PUSCH repetition Type B transmission as follows:</w:t>
      </w:r>
    </w:p>
    <w:p w14:paraId="6CB881EA" w14:textId="77777777" w:rsidR="000B29BE" w:rsidRDefault="000B29BE" w:rsidP="000B29BE">
      <w:pPr>
        <w:pStyle w:val="B1"/>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PUSCH repetition Type B transmission.</w:t>
      </w:r>
      <w:r w:rsidRPr="009650D6">
        <w:rPr>
          <w:color w:val="000000"/>
        </w:rPr>
        <w:t xml:space="preserve"> </w:t>
      </w:r>
    </w:p>
    <w:p w14:paraId="7D5CDFAC" w14:textId="77777777" w:rsidR="000B29BE" w:rsidRDefault="000B29BE" w:rsidP="000B29BE">
      <w:pPr>
        <w:pStyle w:val="B1"/>
      </w:pPr>
      <w:r w:rsidRPr="009650D6">
        <w:rPr>
          <w:lang w:val="en-US"/>
        </w:rPr>
        <w:t>-</w:t>
      </w:r>
      <w:r w:rsidRPr="009650D6">
        <w:rPr>
          <w:lang w:val="en-US"/>
        </w:rPr>
        <w:tab/>
      </w:r>
      <w:r w:rsidRPr="009650D6">
        <w:t xml:space="preserve">For operation in unpaired spectrum, symbols indicated by </w:t>
      </w:r>
      <w:proofErr w:type="spellStart"/>
      <w:r w:rsidRPr="009650D6">
        <w:rPr>
          <w:i/>
          <w:iCs/>
        </w:rPr>
        <w:t>ssb-PositionsInBurst</w:t>
      </w:r>
      <w:proofErr w:type="spellEnd"/>
      <w:r w:rsidRPr="009650D6">
        <w:t xml:space="preserve"> in SIB1 or </w:t>
      </w:r>
      <w:proofErr w:type="spellStart"/>
      <w:r w:rsidRPr="009650D6">
        <w:rPr>
          <w:i/>
          <w:iCs/>
        </w:rPr>
        <w:t>ssb-PositionsInBurst</w:t>
      </w:r>
      <w:proofErr w:type="spellEnd"/>
      <w:r w:rsidRPr="009650D6">
        <w:t xml:space="preserve"> in </w:t>
      </w:r>
      <w:proofErr w:type="spellStart"/>
      <w:r w:rsidRPr="009650D6">
        <w:rPr>
          <w:i/>
          <w:iCs/>
        </w:rPr>
        <w:t>ServingCellConfigCommon</w:t>
      </w:r>
      <w:proofErr w:type="spellEnd"/>
      <w:r w:rsidRPr="009650D6">
        <w:t xml:space="preserve"> for reception of SS/PBCH blocks are considered as invalid symbols for PUSCH repetition Type B transmission.</w:t>
      </w:r>
    </w:p>
    <w:p w14:paraId="6EFDB873" w14:textId="00E1C489" w:rsidR="000B29BE" w:rsidRPr="009650D6" w:rsidRDefault="000B29BE" w:rsidP="000B29BE">
      <w:pPr>
        <w:pStyle w:val="B1"/>
      </w:pPr>
      <w:r w:rsidRPr="009650D6">
        <w:rPr>
          <w:lang w:val="en-US"/>
        </w:rPr>
        <w:t>-</w:t>
      </w:r>
      <w:r w:rsidRPr="009650D6">
        <w:rPr>
          <w:lang w:val="en-US"/>
        </w:rPr>
        <w:tab/>
      </w:r>
      <w:r w:rsidRPr="009650D6">
        <w:t>F</w:t>
      </w:r>
      <w:r w:rsidRPr="000B29BE">
        <w:t>or a reduced capability half-duplex UE in paired spectrum</w:t>
      </w:r>
      <w:del w:id="19" w:author="vivo" w:date="2022-09-22T10:37:00Z">
        <w:r w:rsidRPr="000B29BE" w:rsidDel="00B54495">
          <w:delText xml:space="preserve"> and for PUSCH repetition Type B transmission</w:delText>
        </w:r>
      </w:del>
      <w:r w:rsidRPr="000B29BE">
        <w:t>, symbols</w:t>
      </w:r>
      <w:ins w:id="20" w:author="vivo" w:date="2022-07-28T16:25:00Z">
        <w:r w:rsidRPr="000B29BE">
          <w:t xml:space="preserve"> that </w:t>
        </w:r>
      </w:ins>
      <w:ins w:id="21" w:author="Johan Bergman" w:date="2022-10-17T09:11:00Z">
        <w:r w:rsidR="00ED7922">
          <w:t>do</w:t>
        </w:r>
      </w:ins>
      <w:ins w:id="22" w:author="vivo" w:date="2022-09-20T09:34:00Z">
        <w:r w:rsidR="00521D06">
          <w:t xml:space="preserve"> </w:t>
        </w:r>
      </w:ins>
      <w:ins w:id="23" w:author="vivo" w:date="2022-07-28T16:25:00Z">
        <w:r w:rsidRPr="000B29BE">
          <w:t xml:space="preserve">not </w:t>
        </w:r>
      </w:ins>
      <w:ins w:id="24" w:author="vivo" w:date="2022-09-20T09:34:00Z">
        <w:r w:rsidR="00521D06">
          <w:t xml:space="preserve">start or end </w:t>
        </w:r>
      </w:ins>
      <w:ins w:id="25" w:author="vivo" w:date="2022-07-28T16:25:00Z">
        <w:r w:rsidRPr="000B29BE">
          <w:t>at least </w:t>
        </w:r>
      </w:ins>
      <m:oMath>
        <m:sSub>
          <m:sSubPr>
            <m:ctrlPr>
              <w:ins w:id="26" w:author="vivo" w:date="2022-07-28T16:25:00Z">
                <w:rPr>
                  <w:rFonts w:ascii="Cambria Math" w:hAnsi="Cambria Math"/>
                </w:rPr>
              </w:ins>
            </m:ctrlPr>
          </m:sSubPr>
          <m:e>
            <m:r>
              <w:ins w:id="27" w:author="vivo" w:date="2022-07-28T16:25:00Z">
                <w:rPr>
                  <w:rFonts w:ascii="Cambria Math" w:hAnsi="Cambria Math"/>
                </w:rPr>
                <m:t>N</m:t>
              </w:ins>
            </m:r>
          </m:e>
          <m:sub>
            <m:r>
              <w:ins w:id="28" w:author="vivo" w:date="2022-07-28T16:25:00Z">
                <m:rPr>
                  <m:nor/>
                </m:rPr>
                <m:t>Rx-Tx</m:t>
              </w:ins>
            </m:r>
          </m:sub>
        </m:sSub>
        <m:r>
          <w:ins w:id="29" w:author="vivo" w:date="2022-07-28T16:25:00Z">
            <m:rPr>
              <m:sty m:val="p"/>
            </m:rPr>
            <w:rPr>
              <w:rFonts w:ascii="Cambria Math" w:hAnsi="Cambria Math" w:cs="Cambria Math"/>
            </w:rPr>
            <m:t>⋅</m:t>
          </w:ins>
        </m:r>
        <m:sSub>
          <m:sSubPr>
            <m:ctrlPr>
              <w:ins w:id="30" w:author="vivo" w:date="2022-07-28T16:25:00Z">
                <w:rPr>
                  <w:rFonts w:ascii="Cambria Math" w:hAnsi="Cambria Math"/>
                </w:rPr>
              </w:ins>
            </m:ctrlPr>
          </m:sSubPr>
          <m:e>
            <m:r>
              <w:ins w:id="31" w:author="vivo" w:date="2022-07-28T16:25:00Z">
                <w:rPr>
                  <w:rFonts w:ascii="Cambria Math" w:hAnsi="Cambria Math"/>
                </w:rPr>
                <m:t>T</m:t>
              </w:ins>
            </m:r>
          </m:e>
          <m:sub>
            <m:r>
              <w:ins w:id="32" w:author="vivo" w:date="2022-07-28T16:25:00Z">
                <m:rPr>
                  <m:nor/>
                </m:rPr>
                <m:t>c</m:t>
              </w:ins>
            </m:r>
          </m:sub>
        </m:sSub>
      </m:oMath>
      <w:ins w:id="33" w:author="vivo" w:date="2022-07-28T16:25:00Z">
        <w:r w:rsidRPr="000B29BE">
          <w:t xml:space="preserve"> or </w:t>
        </w:r>
      </w:ins>
      <m:oMath>
        <m:sSub>
          <m:sSubPr>
            <m:ctrlPr>
              <w:ins w:id="34" w:author="vivo" w:date="2022-07-28T16:25:00Z">
                <w:rPr>
                  <w:rFonts w:ascii="Cambria Math" w:hAnsi="Cambria Math"/>
                </w:rPr>
              </w:ins>
            </m:ctrlPr>
          </m:sSubPr>
          <m:e>
            <m:r>
              <w:ins w:id="35" w:author="vivo" w:date="2022-07-28T16:25:00Z">
                <w:rPr>
                  <w:rFonts w:ascii="Cambria Math" w:hAnsi="Cambria Math"/>
                </w:rPr>
                <m:t>N</m:t>
              </w:ins>
            </m:r>
          </m:e>
          <m:sub>
            <m:r>
              <w:ins w:id="36" w:author="vivo" w:date="2022-07-28T16:25:00Z">
                <m:rPr>
                  <m:nor/>
                </m:rPr>
                <m:t>Tx-Rx</m:t>
              </w:ins>
            </m:r>
          </m:sub>
        </m:sSub>
        <m:r>
          <w:ins w:id="37" w:author="vivo" w:date="2022-07-28T16:25:00Z">
            <m:rPr>
              <m:sty m:val="p"/>
            </m:rPr>
            <w:rPr>
              <w:rFonts w:ascii="Cambria Math" w:hAnsi="Cambria Math" w:cs="Cambria Math"/>
            </w:rPr>
            <m:t>⋅</m:t>
          </w:ins>
        </m:r>
        <m:sSub>
          <m:sSubPr>
            <m:ctrlPr>
              <w:ins w:id="38" w:author="vivo" w:date="2022-07-28T16:25:00Z">
                <w:rPr>
                  <w:rFonts w:ascii="Cambria Math" w:hAnsi="Cambria Math"/>
                </w:rPr>
              </w:ins>
            </m:ctrlPr>
          </m:sSubPr>
          <m:e>
            <m:r>
              <w:ins w:id="39" w:author="vivo" w:date="2022-07-28T16:25:00Z">
                <w:rPr>
                  <w:rFonts w:ascii="Cambria Math" w:hAnsi="Cambria Math"/>
                </w:rPr>
                <m:t>T</m:t>
              </w:ins>
            </m:r>
          </m:e>
          <m:sub>
            <m:r>
              <w:ins w:id="40" w:author="vivo" w:date="2022-07-28T16:25:00Z">
                <m:rPr>
                  <m:nor/>
                </m:rPr>
                <m:t>c</m:t>
              </w:ins>
            </m:r>
          </m:sub>
        </m:sSub>
      </m:oMath>
      <w:ins w:id="41" w:author="vivo" w:date="2022-07-28T16:25:00Z">
        <w:r w:rsidRPr="000B29BE">
          <w:t xml:space="preserve">, respectively, from the last or first symbol </w:t>
        </w:r>
      </w:ins>
      <w:ins w:id="42" w:author="vivo" w:date="2022-09-20T09:35:00Z">
        <w:r w:rsidR="00521D06">
          <w:t>of an</w:t>
        </w:r>
      </w:ins>
      <w:ins w:id="43" w:author="vivo" w:date="2022-07-28T16:25:00Z">
        <w:r w:rsidRPr="000B29BE">
          <w:t xml:space="preserve"> SS/PBCH block</w:t>
        </w:r>
      </w:ins>
      <w:ins w:id="44" w:author="vivo" w:date="2022-09-20T09:35:00Z">
        <w:r w:rsidR="00521D06">
          <w:t xml:space="preserve"> with index</w:t>
        </w:r>
      </w:ins>
      <w:r w:rsidRPr="000B29BE">
        <w:t xml:space="preserve"> indicated by </w:t>
      </w:r>
      <w:proofErr w:type="spellStart"/>
      <w:r w:rsidRPr="000B29BE">
        <w:rPr>
          <w:i/>
          <w:iCs/>
        </w:rPr>
        <w:t>ssb-PositionsInBurst</w:t>
      </w:r>
      <w:proofErr w:type="spellEnd"/>
      <w:r w:rsidRPr="000B29BE">
        <w:t xml:space="preserve"> in SIB1 or </w:t>
      </w:r>
      <w:proofErr w:type="spellStart"/>
      <w:r w:rsidRPr="000B29BE">
        <w:rPr>
          <w:i/>
          <w:iCs/>
        </w:rPr>
        <w:t>ssb-PositionsInBurst</w:t>
      </w:r>
      <w:proofErr w:type="spellEnd"/>
      <w:r w:rsidRPr="000B29BE">
        <w:t xml:space="preserve"> in </w:t>
      </w:r>
      <w:proofErr w:type="spellStart"/>
      <w:r w:rsidRPr="000B29BE">
        <w:rPr>
          <w:i/>
          <w:iCs/>
        </w:rPr>
        <w:t>ServingCellConfigCommon</w:t>
      </w:r>
      <w:proofErr w:type="spellEnd"/>
      <w:r w:rsidRPr="000B29BE">
        <w:t xml:space="preserve"> </w:t>
      </w:r>
      <w:ins w:id="45" w:author="vivo" w:date="2022-07-28T16:25:00Z">
        <w:r w:rsidRPr="000B29BE">
          <w:t xml:space="preserve">or </w:t>
        </w:r>
        <w:r w:rsidRPr="000B29BE">
          <w:rPr>
            <w:rFonts w:eastAsia="SimSun"/>
          </w:rPr>
          <w:t>by</w:t>
        </w:r>
        <w:r w:rsidRPr="000B29BE">
          <w:rPr>
            <w:rFonts w:eastAsia="SimSun"/>
            <w:i/>
          </w:rPr>
          <w:t xml:space="preserve"> </w:t>
        </w:r>
        <w:proofErr w:type="spellStart"/>
        <w:r w:rsidRPr="000B29BE">
          <w:rPr>
            <w:rFonts w:eastAsia="SimSun"/>
            <w:i/>
          </w:rPr>
          <w:t>NonCellDefiningSSB</w:t>
        </w:r>
        <w:proofErr w:type="spellEnd"/>
        <w:r w:rsidRPr="000B29BE">
          <w:t xml:space="preserve"> </w:t>
        </w:r>
      </w:ins>
      <w:r w:rsidRPr="000B29BE">
        <w:t>for</w:t>
      </w:r>
      <w:r w:rsidRPr="009650D6">
        <w:t xml:space="preserve"> reception of SS/PBCH blocks are considered as </w:t>
      </w:r>
      <w:r w:rsidRPr="00DE6CA8">
        <w:t>invalid symbols</w:t>
      </w:r>
      <w:r w:rsidRPr="009650D6">
        <w:t xml:space="preserve"> for PUSCH repetition Type B transmission.</w:t>
      </w:r>
    </w:p>
    <w:p w14:paraId="169A146F" w14:textId="794D312E" w:rsidR="000B29BE" w:rsidRDefault="000B29BE" w:rsidP="000B29BE">
      <w:pPr>
        <w:pStyle w:val="B1"/>
      </w:pPr>
      <w:r w:rsidRPr="009650D6">
        <w:rPr>
          <w:lang w:val="en-US"/>
        </w:rPr>
        <w:t>-</w:t>
      </w:r>
      <w:r w:rsidRPr="009650D6">
        <w:rPr>
          <w:lang w:val="en-US"/>
        </w:rPr>
        <w:tab/>
      </w:r>
      <w:r w:rsidRPr="009650D6">
        <w:t>For operation in unpaired spectrum, symbol(s)</w:t>
      </w:r>
      <w:r>
        <w:rPr>
          <w:rStyle w:val="apple-converted-space"/>
          <w:lang w:val="en-US"/>
        </w:rPr>
        <w:t xml:space="preserve"> </w:t>
      </w:r>
      <w:r w:rsidRPr="009650D6">
        <w:t>indicated by</w:t>
      </w:r>
      <w:r>
        <w:rPr>
          <w:lang w:val="en-US"/>
        </w:rPr>
        <w:t xml:space="preserve"> </w:t>
      </w:r>
      <w:r w:rsidRPr="009650D6">
        <w:rPr>
          <w:i/>
          <w:iCs/>
        </w:rPr>
        <w:t>pdcch-ConfigSIB1</w:t>
      </w:r>
      <w:r>
        <w:rPr>
          <w:rStyle w:val="apple-converted-space"/>
          <w:lang w:val="en-US"/>
        </w:rPr>
        <w:t xml:space="preserve"> </w:t>
      </w:r>
      <w:r w:rsidRPr="009650D6">
        <w:t>in</w:t>
      </w:r>
      <w:r>
        <w:rPr>
          <w:lang w:val="en-US"/>
        </w:rPr>
        <w:t xml:space="preserve"> </w:t>
      </w:r>
      <w:r w:rsidRPr="009650D6">
        <w:rPr>
          <w:i/>
          <w:iCs/>
        </w:rPr>
        <w:t>MIB</w:t>
      </w:r>
      <w:r>
        <w:rPr>
          <w:i/>
          <w:iCs/>
          <w:lang w:val="en-US"/>
        </w:rPr>
        <w:t xml:space="preserve"> </w:t>
      </w:r>
      <w:r w:rsidRPr="009650D6">
        <w:t>for a CORESET for Type0-PDCCH CSS set are considered as invalid symbol(s) for PUSCH repetition Type B transmission.</w:t>
      </w:r>
    </w:p>
    <w:p w14:paraId="2EB113B1" w14:textId="77777777" w:rsidR="000B29BE" w:rsidRPr="00C426E9" w:rsidRDefault="000B29BE" w:rsidP="000B29BE">
      <w:pPr>
        <w:jc w:val="center"/>
        <w:rPr>
          <w:noProof/>
          <w:color w:val="FF0000"/>
          <w:sz w:val="22"/>
          <w:szCs w:val="18"/>
          <w:lang w:eastAsia="zh-CN"/>
        </w:rPr>
      </w:pPr>
      <w:r w:rsidRPr="00C426E9">
        <w:rPr>
          <w:noProof/>
          <w:color w:val="FF0000"/>
          <w:sz w:val="22"/>
          <w:szCs w:val="18"/>
          <w:lang w:eastAsia="zh-CN"/>
        </w:rPr>
        <w:t>&lt;&lt; Unchanged text is omitted &gt;&gt;</w:t>
      </w:r>
      <w:bookmarkEnd w:id="10"/>
      <w:bookmarkEnd w:id="11"/>
      <w:bookmarkEnd w:id="12"/>
      <w:bookmarkEnd w:id="13"/>
      <w:bookmarkEnd w:id="14"/>
      <w:bookmarkEnd w:id="15"/>
      <w:bookmarkEnd w:id="16"/>
      <w:bookmarkEnd w:id="17"/>
      <w:bookmarkEnd w:id="18"/>
    </w:p>
    <w:sectPr w:rsidR="000B29BE" w:rsidRPr="00C426E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549F" w14:textId="77777777" w:rsidR="00223818" w:rsidRDefault="00223818">
      <w:r>
        <w:separator/>
      </w:r>
    </w:p>
  </w:endnote>
  <w:endnote w:type="continuationSeparator" w:id="0">
    <w:p w14:paraId="0C334BF8" w14:textId="77777777" w:rsidR="00223818" w:rsidRDefault="0022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AE77" w14:textId="77777777" w:rsidR="00223818" w:rsidRDefault="00223818">
      <w:r>
        <w:separator/>
      </w:r>
    </w:p>
  </w:footnote>
  <w:footnote w:type="continuationSeparator" w:id="0">
    <w:p w14:paraId="2B85D558" w14:textId="77777777" w:rsidR="00223818" w:rsidRDefault="0022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5E2E"/>
    <w:multiLevelType w:val="hybridMultilevel"/>
    <w:tmpl w:val="4454BE04"/>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7456BF6"/>
    <w:multiLevelType w:val="hybridMultilevel"/>
    <w:tmpl w:val="46E07AF2"/>
    <w:lvl w:ilvl="0" w:tplc="1070E28E">
      <w:numFmt w:val="bullet"/>
      <w:lvlText w:val="-"/>
      <w:lvlJc w:val="left"/>
      <w:pPr>
        <w:ind w:left="704" w:hanging="420"/>
      </w:pPr>
      <w:rPr>
        <w:rFonts w:ascii="Times New Roman" w:eastAsia="Times New Roman" w:hAnsi="Times New Roman" w:cs="Times New Roman" w:hint="default"/>
        <w:color w:val="FF0000"/>
      </w:rPr>
    </w:lvl>
    <w:lvl w:ilvl="1" w:tplc="0A281334">
      <w:start w:val="1"/>
      <w:numFmt w:val="bullet"/>
      <w:lvlText w:val="o"/>
      <w:lvlJc w:val="left"/>
      <w:pPr>
        <w:ind w:left="1124" w:hanging="420"/>
      </w:pPr>
      <w:rPr>
        <w:rFonts w:ascii="Courier New" w:hAnsi="Courier New" w:cs="Courier New" w:hint="default"/>
        <w:color w:val="auto"/>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22E4A"/>
    <w:rsid w:val="000A6394"/>
    <w:rsid w:val="000B29BE"/>
    <w:rsid w:val="000B7FED"/>
    <w:rsid w:val="000C020F"/>
    <w:rsid w:val="000C038A"/>
    <w:rsid w:val="000C6598"/>
    <w:rsid w:val="000C73D3"/>
    <w:rsid w:val="000D44B3"/>
    <w:rsid w:val="000E5FEB"/>
    <w:rsid w:val="00120F86"/>
    <w:rsid w:val="00145D43"/>
    <w:rsid w:val="00192C46"/>
    <w:rsid w:val="001A08B3"/>
    <w:rsid w:val="001A7B60"/>
    <w:rsid w:val="001B4600"/>
    <w:rsid w:val="001B52F0"/>
    <w:rsid w:val="001B7A65"/>
    <w:rsid w:val="001C2B6B"/>
    <w:rsid w:val="001E15D1"/>
    <w:rsid w:val="001E41F3"/>
    <w:rsid w:val="001F102C"/>
    <w:rsid w:val="0020646D"/>
    <w:rsid w:val="00223818"/>
    <w:rsid w:val="002455E9"/>
    <w:rsid w:val="0026004D"/>
    <w:rsid w:val="002640DD"/>
    <w:rsid w:val="00275D12"/>
    <w:rsid w:val="00284FEB"/>
    <w:rsid w:val="002860C4"/>
    <w:rsid w:val="002A52CE"/>
    <w:rsid w:val="002B5741"/>
    <w:rsid w:val="002C0521"/>
    <w:rsid w:val="002D3284"/>
    <w:rsid w:val="002E2775"/>
    <w:rsid w:val="002E472E"/>
    <w:rsid w:val="00305409"/>
    <w:rsid w:val="003609EF"/>
    <w:rsid w:val="0036231A"/>
    <w:rsid w:val="00374DD4"/>
    <w:rsid w:val="003C03AB"/>
    <w:rsid w:val="003E1A36"/>
    <w:rsid w:val="003F12DC"/>
    <w:rsid w:val="00407F1C"/>
    <w:rsid w:val="00410371"/>
    <w:rsid w:val="004242F1"/>
    <w:rsid w:val="00437E48"/>
    <w:rsid w:val="00444A0B"/>
    <w:rsid w:val="004B75B7"/>
    <w:rsid w:val="004F4C47"/>
    <w:rsid w:val="005141D9"/>
    <w:rsid w:val="0051580D"/>
    <w:rsid w:val="00521D06"/>
    <w:rsid w:val="00547111"/>
    <w:rsid w:val="005741FB"/>
    <w:rsid w:val="00592721"/>
    <w:rsid w:val="00592D74"/>
    <w:rsid w:val="005D27F7"/>
    <w:rsid w:val="005D6C33"/>
    <w:rsid w:val="005E2C44"/>
    <w:rsid w:val="00621188"/>
    <w:rsid w:val="006257ED"/>
    <w:rsid w:val="00653DE4"/>
    <w:rsid w:val="00665C47"/>
    <w:rsid w:val="00692861"/>
    <w:rsid w:val="00695808"/>
    <w:rsid w:val="006B46FB"/>
    <w:rsid w:val="006D70DC"/>
    <w:rsid w:val="006E21FB"/>
    <w:rsid w:val="00704F23"/>
    <w:rsid w:val="00705493"/>
    <w:rsid w:val="00754003"/>
    <w:rsid w:val="00791F33"/>
    <w:rsid w:val="00792275"/>
    <w:rsid w:val="00792342"/>
    <w:rsid w:val="007977A8"/>
    <w:rsid w:val="007B457B"/>
    <w:rsid w:val="007B512A"/>
    <w:rsid w:val="007C2097"/>
    <w:rsid w:val="007D062F"/>
    <w:rsid w:val="007D6000"/>
    <w:rsid w:val="007D6A07"/>
    <w:rsid w:val="007F7259"/>
    <w:rsid w:val="008040A8"/>
    <w:rsid w:val="008279FA"/>
    <w:rsid w:val="008626E7"/>
    <w:rsid w:val="00870EE7"/>
    <w:rsid w:val="008863B9"/>
    <w:rsid w:val="008905A9"/>
    <w:rsid w:val="008A45A6"/>
    <w:rsid w:val="008D3CCC"/>
    <w:rsid w:val="008E444A"/>
    <w:rsid w:val="008F1F07"/>
    <w:rsid w:val="008F3789"/>
    <w:rsid w:val="008F686C"/>
    <w:rsid w:val="0090651F"/>
    <w:rsid w:val="00912DA2"/>
    <w:rsid w:val="009148DE"/>
    <w:rsid w:val="00941E30"/>
    <w:rsid w:val="0094637A"/>
    <w:rsid w:val="009522AE"/>
    <w:rsid w:val="009777D9"/>
    <w:rsid w:val="00980192"/>
    <w:rsid w:val="00991B88"/>
    <w:rsid w:val="009A5753"/>
    <w:rsid w:val="009A579D"/>
    <w:rsid w:val="009D2A9D"/>
    <w:rsid w:val="009E3297"/>
    <w:rsid w:val="009F734F"/>
    <w:rsid w:val="00A00373"/>
    <w:rsid w:val="00A20AC7"/>
    <w:rsid w:val="00A246B6"/>
    <w:rsid w:val="00A40AE8"/>
    <w:rsid w:val="00A47E70"/>
    <w:rsid w:val="00A50CF0"/>
    <w:rsid w:val="00A7671C"/>
    <w:rsid w:val="00AA2CBC"/>
    <w:rsid w:val="00AC5820"/>
    <w:rsid w:val="00AD1CD8"/>
    <w:rsid w:val="00AD3661"/>
    <w:rsid w:val="00AE0B8B"/>
    <w:rsid w:val="00AE25F3"/>
    <w:rsid w:val="00AE6756"/>
    <w:rsid w:val="00AF61E9"/>
    <w:rsid w:val="00B10E17"/>
    <w:rsid w:val="00B16075"/>
    <w:rsid w:val="00B258BB"/>
    <w:rsid w:val="00B428F2"/>
    <w:rsid w:val="00B54495"/>
    <w:rsid w:val="00B67B97"/>
    <w:rsid w:val="00B968C8"/>
    <w:rsid w:val="00BA3EC5"/>
    <w:rsid w:val="00BA51D9"/>
    <w:rsid w:val="00BA6C82"/>
    <w:rsid w:val="00BB2E7C"/>
    <w:rsid w:val="00BB5DFC"/>
    <w:rsid w:val="00BD279D"/>
    <w:rsid w:val="00BD6BB8"/>
    <w:rsid w:val="00C23C5C"/>
    <w:rsid w:val="00C35E3A"/>
    <w:rsid w:val="00C546A2"/>
    <w:rsid w:val="00C66BA2"/>
    <w:rsid w:val="00C70200"/>
    <w:rsid w:val="00C7715B"/>
    <w:rsid w:val="00C870F6"/>
    <w:rsid w:val="00C95985"/>
    <w:rsid w:val="00C96299"/>
    <w:rsid w:val="00CA16B0"/>
    <w:rsid w:val="00CC5026"/>
    <w:rsid w:val="00CC68D0"/>
    <w:rsid w:val="00CC7B58"/>
    <w:rsid w:val="00CD1BAC"/>
    <w:rsid w:val="00D03F9A"/>
    <w:rsid w:val="00D06D51"/>
    <w:rsid w:val="00D11142"/>
    <w:rsid w:val="00D24991"/>
    <w:rsid w:val="00D50255"/>
    <w:rsid w:val="00D66520"/>
    <w:rsid w:val="00D84AE9"/>
    <w:rsid w:val="00D95E3F"/>
    <w:rsid w:val="00DD1733"/>
    <w:rsid w:val="00DD58D6"/>
    <w:rsid w:val="00DE34CF"/>
    <w:rsid w:val="00DE7B6C"/>
    <w:rsid w:val="00E13F3D"/>
    <w:rsid w:val="00E3304D"/>
    <w:rsid w:val="00E34898"/>
    <w:rsid w:val="00E61C9A"/>
    <w:rsid w:val="00EB09B7"/>
    <w:rsid w:val="00ED7922"/>
    <w:rsid w:val="00EE7D7C"/>
    <w:rsid w:val="00F20147"/>
    <w:rsid w:val="00F25D98"/>
    <w:rsid w:val="00F300FB"/>
    <w:rsid w:val="00F558D0"/>
    <w:rsid w:val="00F75A45"/>
    <w:rsid w:val="00FA0C5B"/>
    <w:rsid w:val="00FB5FEE"/>
    <w:rsid w:val="00FB6386"/>
    <w:rsid w:val="00FD052D"/>
    <w:rsid w:val="00FD13E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7AF3543D-6E6F-4A01-8D06-027FDFF0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qFormat/>
    <w:rsid w:val="005D27F7"/>
    <w:rPr>
      <w:rFonts w:ascii="Times New Roman" w:hAnsi="Times New Roman"/>
      <w:lang w:val="en-GB" w:eastAsia="en-US"/>
    </w:rPr>
  </w:style>
  <w:style w:type="character" w:customStyle="1" w:styleId="B2Char">
    <w:name w:val="B2 Char"/>
    <w:link w:val="B2"/>
    <w:qFormat/>
    <w:rsid w:val="005D27F7"/>
    <w:rPr>
      <w:rFonts w:ascii="Times New Roman" w:hAnsi="Times New Roman"/>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AF61E9"/>
    <w:rPr>
      <w:rFonts w:eastAsia="MS Mincho"/>
      <w:szCs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F61E9"/>
    <w:pPr>
      <w:spacing w:after="120"/>
      <w:jc w:val="both"/>
    </w:pPr>
    <w:rPr>
      <w:rFonts w:ascii="CG Times (WN)" w:eastAsia="MS Mincho" w:hAnsi="CG Times (WN)"/>
      <w:szCs w:val="24"/>
      <w:lang w:val="en-US"/>
    </w:rPr>
  </w:style>
  <w:style w:type="character" w:customStyle="1" w:styleId="1">
    <w:name w:val="正文文本 字符1"/>
    <w:basedOn w:val="DefaultParagraphFont"/>
    <w:semiHidden/>
    <w:rsid w:val="00AF61E9"/>
    <w:rPr>
      <w:rFonts w:ascii="Times New Roman" w:hAnsi="Times New Roman"/>
      <w:lang w:val="en-GB" w:eastAsia="en-US"/>
    </w:rPr>
  </w:style>
  <w:style w:type="character" w:customStyle="1" w:styleId="apple-converted-space">
    <w:name w:val="apple-converted-space"/>
    <w:basedOn w:val="DefaultParagraphFont"/>
    <w:qFormat/>
    <w:rsid w:val="000B2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Users/cmcc/AppData/Roaming/Foxmail7/Temp-19952-20220514213811/Attach/image011(05-17-10-38-45).png"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Users/cmcc/AppData/Roaming/Foxmail7/Temp-19952-20220514213811/Attach/image012(05-17-10-38-45).png"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BC2BF-748E-4996-9565-FDD2A07E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2</Pages>
  <Words>1603</Words>
  <Characters>9138</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
  <LinksUpToDate>false</LinksUpToDate>
  <CharactersWithSpaces>10720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 Bergman</cp:lastModifiedBy>
  <cp:revision>37</cp:revision>
  <cp:lastPrinted>1900-12-31T16:00:00Z</cp:lastPrinted>
  <dcterms:created xsi:type="dcterms:W3CDTF">2022-05-11T01:17:00Z</dcterms:created>
  <dcterms:modified xsi:type="dcterms:W3CDTF">2022-10-17T07:21:00Z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