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8A0833F" w:rsidR="001E41F3" w:rsidRDefault="001E41F3">
      <w:pPr>
        <w:pStyle w:val="CRCoverPage"/>
        <w:tabs>
          <w:tab w:val="right" w:pos="9639"/>
        </w:tabs>
        <w:spacing w:after="0"/>
        <w:rPr>
          <w:b/>
          <w:i/>
          <w:noProof/>
          <w:sz w:val="28"/>
        </w:rPr>
      </w:pPr>
      <w:r>
        <w:rPr>
          <w:b/>
          <w:noProof/>
          <w:sz w:val="24"/>
        </w:rPr>
        <w:t>3GPP TSG-</w:t>
      </w:r>
      <w:r w:rsidR="00155348">
        <w:fldChar w:fldCharType="begin"/>
      </w:r>
      <w:r w:rsidR="00155348">
        <w:instrText xml:space="preserve"> DOCPROPERTY  TSG/WGRef  \* MERGEFORMAT </w:instrText>
      </w:r>
      <w:r w:rsidR="00155348">
        <w:fldChar w:fldCharType="separate"/>
      </w:r>
      <w:r w:rsidR="00196E1A">
        <w:rPr>
          <w:b/>
          <w:noProof/>
          <w:sz w:val="24"/>
        </w:rPr>
        <w:t>RAN WG1</w:t>
      </w:r>
      <w:r w:rsidR="00155348">
        <w:rPr>
          <w:b/>
          <w:noProof/>
          <w:sz w:val="24"/>
        </w:rPr>
        <w:fldChar w:fldCharType="end"/>
      </w:r>
      <w:r w:rsidR="00C66BA2">
        <w:rPr>
          <w:b/>
          <w:noProof/>
          <w:sz w:val="24"/>
        </w:rPr>
        <w:t xml:space="preserve"> </w:t>
      </w:r>
      <w:r>
        <w:rPr>
          <w:b/>
          <w:noProof/>
          <w:sz w:val="24"/>
        </w:rPr>
        <w:t>Meeting #</w:t>
      </w:r>
      <w:r w:rsidR="00155348">
        <w:fldChar w:fldCharType="begin"/>
      </w:r>
      <w:r w:rsidR="00155348">
        <w:instrText xml:space="preserve"> DOCPROPERTY  MtgSeq  \* MERGEFORMAT </w:instrText>
      </w:r>
      <w:r w:rsidR="00155348">
        <w:fldChar w:fldCharType="separate"/>
      </w:r>
      <w:r w:rsidR="00EB09B7" w:rsidRPr="00EB09B7">
        <w:rPr>
          <w:b/>
          <w:noProof/>
          <w:sz w:val="24"/>
        </w:rPr>
        <w:t xml:space="preserve"> </w:t>
      </w:r>
      <w:r w:rsidR="008952E3">
        <w:rPr>
          <w:b/>
          <w:noProof/>
          <w:sz w:val="24"/>
        </w:rPr>
        <w:t>1</w:t>
      </w:r>
      <w:r w:rsidR="001A0250">
        <w:rPr>
          <w:b/>
          <w:noProof/>
          <w:sz w:val="24"/>
        </w:rPr>
        <w:t>1</w:t>
      </w:r>
      <w:r w:rsidR="002414F5">
        <w:rPr>
          <w:b/>
          <w:noProof/>
          <w:sz w:val="24"/>
        </w:rPr>
        <w:t>0bis-e</w:t>
      </w:r>
      <w:r w:rsidR="00155348">
        <w:rPr>
          <w:b/>
          <w:noProof/>
          <w:sz w:val="24"/>
        </w:rPr>
        <w:fldChar w:fldCharType="end"/>
      </w:r>
      <w:r w:rsidR="008952E3">
        <w:rPr>
          <w:b/>
          <w:i/>
          <w:noProof/>
          <w:sz w:val="28"/>
        </w:rPr>
        <w:t xml:space="preserve"> </w:t>
      </w:r>
      <w:r>
        <w:rPr>
          <w:b/>
          <w:i/>
          <w:noProof/>
          <w:sz w:val="28"/>
        </w:rPr>
        <w:tab/>
      </w:r>
      <w:r w:rsidR="007B15D3" w:rsidRPr="00D85581">
        <w:rPr>
          <w:b/>
          <w:sz w:val="24"/>
          <w:szCs w:val="24"/>
        </w:rPr>
        <w:t>R1-22</w:t>
      </w:r>
      <w:r w:rsidR="007B15D3">
        <w:rPr>
          <w:b/>
          <w:sz w:val="24"/>
          <w:szCs w:val="24"/>
        </w:rPr>
        <w:t>xxxxx</w:t>
      </w:r>
    </w:p>
    <w:p w14:paraId="7CB45193" w14:textId="551E8266" w:rsidR="001E41F3" w:rsidRDefault="002414F5" w:rsidP="005E2C44">
      <w:pPr>
        <w:pStyle w:val="CRCoverPage"/>
        <w:outlineLvl w:val="0"/>
        <w:rPr>
          <w:b/>
          <w:noProof/>
          <w:sz w:val="24"/>
        </w:rPr>
      </w:pPr>
      <w:r>
        <w:rPr>
          <w:b/>
          <w:noProof/>
          <w:sz w:val="24"/>
        </w:rPr>
        <w:t>e-Meeting</w:t>
      </w:r>
      <w:r w:rsidR="001A0250">
        <w:rPr>
          <w:b/>
          <w:noProof/>
          <w:sz w:val="24"/>
        </w:rPr>
        <w:t>,</w:t>
      </w:r>
      <w:r w:rsidR="001E41F3">
        <w:rPr>
          <w:b/>
          <w:noProof/>
          <w:sz w:val="24"/>
        </w:rPr>
        <w:t xml:space="preserve"> </w:t>
      </w:r>
      <w:r w:rsidR="00155348">
        <w:fldChar w:fldCharType="begin"/>
      </w:r>
      <w:r w:rsidR="00155348">
        <w:instrText xml:space="preserve"> DOCPROPERTY  StartDate  \* MERGEFORMAT </w:instrText>
      </w:r>
      <w:r w:rsidR="00155348">
        <w:fldChar w:fldCharType="separate"/>
      </w:r>
      <w:r>
        <w:rPr>
          <w:b/>
          <w:noProof/>
          <w:sz w:val="24"/>
        </w:rPr>
        <w:t>October</w:t>
      </w:r>
      <w:r w:rsidR="00196E1A">
        <w:rPr>
          <w:b/>
          <w:noProof/>
          <w:sz w:val="24"/>
        </w:rPr>
        <w:t xml:space="preserve"> </w:t>
      </w:r>
      <w:r>
        <w:rPr>
          <w:b/>
          <w:noProof/>
          <w:sz w:val="24"/>
        </w:rPr>
        <w:t>10</w:t>
      </w:r>
      <w:r w:rsidRPr="002414F5">
        <w:rPr>
          <w:b/>
          <w:noProof/>
          <w:sz w:val="24"/>
          <w:vertAlign w:val="superscript"/>
        </w:rPr>
        <w:t>th</w:t>
      </w:r>
      <w:r w:rsidR="00196E1A">
        <w:rPr>
          <w:b/>
          <w:noProof/>
          <w:sz w:val="24"/>
        </w:rPr>
        <w:t xml:space="preserve"> </w:t>
      </w:r>
      <w:r w:rsidR="00155348">
        <w:rPr>
          <w:b/>
          <w:noProof/>
          <w:sz w:val="24"/>
        </w:rPr>
        <w:fldChar w:fldCharType="end"/>
      </w:r>
      <w:r w:rsidR="001A0250">
        <w:rPr>
          <w:b/>
          <w:noProof/>
          <w:sz w:val="24"/>
        </w:rPr>
        <w:t>–</w:t>
      </w:r>
      <w:r w:rsidR="00547111">
        <w:rPr>
          <w:b/>
          <w:noProof/>
          <w:sz w:val="24"/>
        </w:rPr>
        <w:t xml:space="preserve"> </w:t>
      </w:r>
      <w:r w:rsidR="00155348">
        <w:fldChar w:fldCharType="begin"/>
      </w:r>
      <w:r w:rsidR="00155348">
        <w:instrText xml:space="preserve"> DOCPROPERTY  EndDate  \* MERGEFORMAT </w:instrText>
      </w:r>
      <w:r w:rsidR="00155348">
        <w:fldChar w:fldCharType="separate"/>
      </w:r>
      <w:r>
        <w:rPr>
          <w:b/>
          <w:noProof/>
          <w:sz w:val="24"/>
        </w:rPr>
        <w:t>19</w:t>
      </w:r>
      <w:r w:rsidR="001A0250" w:rsidRPr="001A0250">
        <w:rPr>
          <w:b/>
          <w:noProof/>
          <w:sz w:val="24"/>
          <w:vertAlign w:val="superscript"/>
        </w:rPr>
        <w:t>th</w:t>
      </w:r>
      <w:r w:rsidR="00196E1A">
        <w:rPr>
          <w:b/>
          <w:noProof/>
          <w:sz w:val="24"/>
        </w:rPr>
        <w:t xml:space="preserve"> , 2022</w:t>
      </w:r>
      <w:r w:rsidR="00155348">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5890CE4"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D5C5CC" w:rsidR="001E41F3" w:rsidRPr="00410371" w:rsidRDefault="00155348" w:rsidP="00E13F3D">
            <w:pPr>
              <w:pStyle w:val="CRCoverPage"/>
              <w:spacing w:after="0"/>
              <w:jc w:val="right"/>
              <w:rPr>
                <w:b/>
                <w:noProof/>
                <w:sz w:val="28"/>
              </w:rPr>
            </w:pPr>
            <w:r>
              <w:fldChar w:fldCharType="begin"/>
            </w:r>
            <w:r>
              <w:instrText xml:space="preserve"> DOCPROPERTY  Spec#  \* MERGEFORMAT </w:instrText>
            </w:r>
            <w:r>
              <w:fldChar w:fldCharType="separate"/>
            </w:r>
            <w:r w:rsidR="008952E3">
              <w:rPr>
                <w:b/>
                <w:noProof/>
                <w:sz w:val="28"/>
              </w:rPr>
              <w:t>38.21</w:t>
            </w:r>
            <w:r w:rsidR="005B1B9D">
              <w:rPr>
                <w:b/>
                <w:noProof/>
                <w:sz w:val="28"/>
              </w:rPr>
              <w:t>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33B093" w:rsidR="001E41F3" w:rsidRPr="00410371" w:rsidRDefault="00C2465F" w:rsidP="00547111">
            <w:pPr>
              <w:pStyle w:val="CRCoverPage"/>
              <w:spacing w:after="0"/>
              <w:rPr>
                <w:noProof/>
              </w:rPr>
            </w:pPr>
            <w:r>
              <w:rPr>
                <w:b/>
                <w:noProof/>
                <w:sz w:val="28"/>
                <w:szCs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77B6D5" w:rsidR="001E41F3" w:rsidRPr="00410371" w:rsidRDefault="00155348" w:rsidP="00E13F3D">
            <w:pPr>
              <w:pStyle w:val="CRCoverPage"/>
              <w:spacing w:after="0"/>
              <w:jc w:val="center"/>
              <w:rPr>
                <w:b/>
                <w:noProof/>
              </w:rPr>
            </w:pPr>
            <w:r>
              <w:fldChar w:fldCharType="begin"/>
            </w:r>
            <w:r>
              <w:instrText xml:space="preserve"> DOCPROPERTY  Revision  \* MERGEFORMAT </w:instrText>
            </w:r>
            <w:r>
              <w:fldChar w:fldCharType="separate"/>
            </w:r>
            <w:r w:rsidR="008952E3">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9F7CF2" w:rsidR="001E41F3" w:rsidRPr="00410371" w:rsidRDefault="00155348">
            <w:pPr>
              <w:pStyle w:val="CRCoverPage"/>
              <w:spacing w:after="0"/>
              <w:jc w:val="center"/>
              <w:rPr>
                <w:noProof/>
                <w:sz w:val="28"/>
              </w:rPr>
            </w:pPr>
            <w:r>
              <w:fldChar w:fldCharType="begin"/>
            </w:r>
            <w:r>
              <w:instrText xml:space="preserve"> DOCPROPERTY  Version  \* MERGEFORMAT </w:instrText>
            </w:r>
            <w:r>
              <w:fldChar w:fldCharType="separate"/>
            </w:r>
            <w:r w:rsidR="00A5509A">
              <w:rPr>
                <w:b/>
                <w:noProof/>
                <w:sz w:val="28"/>
              </w:rPr>
              <w:t>1</w:t>
            </w:r>
            <w:r w:rsidR="001A0250">
              <w:rPr>
                <w:b/>
                <w:noProof/>
                <w:sz w:val="28"/>
              </w:rPr>
              <w:t>7</w:t>
            </w:r>
            <w:r w:rsidR="00A5509A">
              <w:rPr>
                <w:b/>
                <w:noProof/>
                <w:sz w:val="28"/>
              </w:rPr>
              <w:t>.</w:t>
            </w:r>
            <w:r w:rsidR="009B3EEA" w:rsidRPr="00D70D63">
              <w:rPr>
                <w:b/>
                <w:noProof/>
                <w:sz w:val="28"/>
              </w:rPr>
              <w:t>3</w:t>
            </w:r>
            <w:r w:rsidR="00A5509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31107B5" w:rsidR="00F25D98" w:rsidRDefault="00615717"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61A411" w:rsidR="00F25D98" w:rsidRDefault="00615717"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D3BA8F" w:rsidR="00F632E6" w:rsidRDefault="00D91126" w:rsidP="00433228">
            <w:pPr>
              <w:pStyle w:val="CRCoverPage"/>
              <w:spacing w:after="0"/>
              <w:ind w:left="100"/>
            </w:pPr>
            <w:bookmarkStart w:id="1" w:name="_Hlk95752712"/>
            <w:r>
              <w:t>C</w:t>
            </w:r>
            <w:r w:rsidR="002B75A3">
              <w:t>orrections</w:t>
            </w:r>
            <w:bookmarkEnd w:id="1"/>
            <w:r w:rsidR="00F71121">
              <w:t xml:space="preserve"> on </w:t>
            </w:r>
            <w:r w:rsidR="005F3CE7">
              <w:t xml:space="preserve">available slot </w:t>
            </w:r>
            <w:r w:rsidR="007311F0">
              <w:t>determination</w:t>
            </w:r>
            <w:r w:rsidR="005F3CE7">
              <w:t xml:space="preserve"> for PUSCH repetition type A </w:t>
            </w:r>
            <w:r w:rsidR="009B3EEA">
              <w:t xml:space="preserve">and </w:t>
            </w:r>
            <w:proofErr w:type="spellStart"/>
            <w:r w:rsidR="009B3EEA">
              <w:t>TBoM</w:t>
            </w:r>
            <w:r w:rsidR="00C1796D">
              <w:t>S</w:t>
            </w:r>
            <w:proofErr w:type="spellEnd"/>
            <w:r w:rsidR="009B3EEA">
              <w:t xml:space="preserve"> </w:t>
            </w:r>
            <w:r w:rsidR="005F3CE7">
              <w:t>for HD-UE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895413" w:rsidR="001E41F3" w:rsidRDefault="00241298">
            <w:pPr>
              <w:pStyle w:val="CRCoverPage"/>
              <w:spacing w:after="0"/>
              <w:ind w:left="100"/>
              <w:rPr>
                <w:noProof/>
              </w:rPr>
            </w:pPr>
            <w:r>
              <w:t xml:space="preserve">Moderator (Ericsson), </w:t>
            </w:r>
            <w:r w:rsidR="001C38E6" w:rsidRPr="001C38E6">
              <w:t>[Sharp, vivo, Nokia, Nokia Shanghai Bell, Intel,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5197334" w:rsidR="001E41F3" w:rsidRDefault="001E41F3" w:rsidP="006C37DE">
            <w:pPr>
              <w:pStyle w:val="CRCoverPage"/>
              <w:spacing w:after="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8834F8" w:rsidR="001E41F3" w:rsidRDefault="00155348">
            <w:pPr>
              <w:pStyle w:val="CRCoverPage"/>
              <w:spacing w:after="0"/>
              <w:ind w:left="100"/>
              <w:rPr>
                <w:noProof/>
              </w:rPr>
            </w:pPr>
            <w:r>
              <w:fldChar w:fldCharType="begin"/>
            </w:r>
            <w:r>
              <w:instrText xml:space="preserve"> DOCPROPERTY  RelatedWis  \* MERGEFORMAT </w:instrText>
            </w:r>
            <w:r>
              <w:fldChar w:fldCharType="separate"/>
            </w:r>
            <w:r w:rsidR="0051449F" w:rsidRPr="00F921A1">
              <w:rPr>
                <w:noProof/>
              </w:rPr>
              <w:fldChar w:fldCharType="begin"/>
            </w:r>
            <w:r w:rsidR="0051449F" w:rsidRPr="00F921A1">
              <w:rPr>
                <w:noProof/>
              </w:rPr>
              <w:instrText xml:space="preserve"> DOCPROPERTY  RelatedWis  \* MERGEFORMAT </w:instrText>
            </w:r>
            <w:r w:rsidR="0051449F" w:rsidRPr="00F921A1">
              <w:rPr>
                <w:noProof/>
              </w:rPr>
              <w:fldChar w:fldCharType="separate"/>
            </w:r>
            <w:r w:rsidR="0051449F" w:rsidRPr="00F921A1">
              <w:rPr>
                <w:noProof/>
              </w:rPr>
              <w:t>NR</w:t>
            </w:r>
            <w:r w:rsidR="00342019" w:rsidRPr="00F921A1">
              <w:rPr>
                <w:noProof/>
              </w:rPr>
              <w:t>_</w:t>
            </w:r>
            <w:r w:rsidR="00BA0BD6">
              <w:rPr>
                <w:rFonts w:hint="eastAsia"/>
                <w:noProof/>
                <w:lang w:eastAsia="ja-JP"/>
              </w:rPr>
              <w:t>r</w:t>
            </w:r>
            <w:r w:rsidR="001A0250" w:rsidRPr="00F921A1">
              <w:rPr>
                <w:noProof/>
              </w:rPr>
              <w:t>ed</w:t>
            </w:r>
            <w:r w:rsidR="00BA0BD6">
              <w:rPr>
                <w:noProof/>
              </w:rPr>
              <w:t>c</w:t>
            </w:r>
            <w:r w:rsidR="001A0250" w:rsidRPr="00F921A1">
              <w:rPr>
                <w:noProof/>
              </w:rPr>
              <w:t>ap</w:t>
            </w:r>
            <w:r w:rsidR="0051449F" w:rsidRPr="00F921A1">
              <w:rPr>
                <w:noProof/>
              </w:rPr>
              <w:t>-Core</w:t>
            </w:r>
            <w:r w:rsidR="0051449F" w:rsidRPr="00F921A1">
              <w:rPr>
                <w:noProof/>
              </w:rPr>
              <w:fldChar w:fldCharType="end"/>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50C02B" w:rsidR="001E41F3" w:rsidRDefault="00EE69C0">
            <w:pPr>
              <w:pStyle w:val="CRCoverPage"/>
              <w:spacing w:after="0"/>
              <w:ind w:left="100"/>
              <w:rPr>
                <w:noProof/>
              </w:rPr>
            </w:pPr>
            <w:r>
              <w:t>2022-10-17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BA0C75" w:rsidR="001E41F3" w:rsidRDefault="00155348" w:rsidP="00D24991">
            <w:pPr>
              <w:pStyle w:val="CRCoverPage"/>
              <w:spacing w:after="0"/>
              <w:ind w:left="100" w:right="-609"/>
              <w:rPr>
                <w:b/>
                <w:noProof/>
              </w:rPr>
            </w:pPr>
            <w:r>
              <w:fldChar w:fldCharType="begin"/>
            </w:r>
            <w:r>
              <w:instrText xml:space="preserve"> DOCPROPERTY  Cat  \* MERGEFORMAT </w:instrText>
            </w:r>
            <w:r>
              <w:fldChar w:fldCharType="separate"/>
            </w:r>
            <w:r w:rsidR="00794AB5">
              <w:rPr>
                <w:rFonts w:hint="eastAsia"/>
                <w:b/>
                <w:noProof/>
                <w:lang w:eastAsia="ja-JP"/>
              </w:rPr>
              <w:t>F</w:t>
            </w:r>
            <w:r>
              <w:rPr>
                <w:b/>
                <w:noProof/>
                <w:lang w:eastAsia="ja-JP"/>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29C5F2" w:rsidR="001E41F3" w:rsidRDefault="00155348">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6C37DE">
              <w:rPr>
                <w:noProof/>
              </w:rPr>
              <w:t>-1</w:t>
            </w:r>
            <w:r w:rsidR="001A0250">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9D5F36" w14:textId="314D2BAE" w:rsidR="00A039E8" w:rsidRPr="008A6273" w:rsidRDefault="00A039E8" w:rsidP="00433228">
            <w:pPr>
              <w:pStyle w:val="ListParagraph"/>
              <w:numPr>
                <w:ilvl w:val="0"/>
                <w:numId w:val="41"/>
              </w:numPr>
              <w:spacing w:line="252" w:lineRule="auto"/>
              <w:ind w:leftChars="0"/>
              <w:contextualSpacing/>
              <w:rPr>
                <w:rFonts w:ascii="Arial" w:hAnsi="Arial" w:cs="Arial"/>
                <w:szCs w:val="20"/>
                <w:lang w:eastAsia="ja-JP"/>
              </w:rPr>
            </w:pPr>
            <w:bookmarkStart w:id="2" w:name="_Hlk111191161"/>
            <w:r>
              <w:rPr>
                <w:rFonts w:ascii="Arial" w:eastAsiaTheme="minorEastAsia" w:hAnsi="Arial" w:cs="Arial"/>
                <w:noProof/>
                <w:lang w:eastAsia="ja-JP"/>
              </w:rPr>
              <w:t xml:space="preserve">The case of not transmititng a PUSCH </w:t>
            </w:r>
            <w:r w:rsidR="000175FE">
              <w:rPr>
                <w:rFonts w:ascii="Arial" w:eastAsiaTheme="minorEastAsia" w:hAnsi="Arial" w:cs="Arial"/>
                <w:noProof/>
                <w:lang w:eastAsia="ja-JP"/>
              </w:rPr>
              <w:t>according to the</w:t>
            </w:r>
            <w:r>
              <w:rPr>
                <w:rFonts w:ascii="Arial" w:eastAsiaTheme="minorEastAsia" w:hAnsi="Arial" w:cs="Arial"/>
                <w:noProof/>
                <w:lang w:eastAsia="ja-JP"/>
              </w:rPr>
              <w:t xml:space="preserve"> clause 17.2 of TS</w:t>
            </w:r>
            <w:r w:rsidR="00F921A1">
              <w:rPr>
                <w:rFonts w:ascii="Arial" w:eastAsiaTheme="minorEastAsia" w:hAnsi="Arial" w:cs="Arial"/>
                <w:noProof/>
                <w:lang w:eastAsia="ja-JP"/>
              </w:rPr>
              <w:t xml:space="preserve"> </w:t>
            </w:r>
            <w:r>
              <w:rPr>
                <w:rFonts w:ascii="Arial" w:eastAsiaTheme="minorEastAsia" w:hAnsi="Arial" w:cs="Arial"/>
                <w:noProof/>
                <w:lang w:eastAsia="ja-JP"/>
              </w:rPr>
              <w:t xml:space="preserve">38.213 </w:t>
            </w:r>
            <w:r w:rsidRPr="002F14D4">
              <w:rPr>
                <w:rFonts w:ascii="Arial" w:eastAsiaTheme="minorEastAsia" w:hAnsi="Arial" w:cs="Arial"/>
                <w:noProof/>
                <w:lang w:eastAsia="ja-JP"/>
              </w:rPr>
              <w:t>is missing</w:t>
            </w:r>
            <w:r w:rsidR="000175FE" w:rsidRPr="002F14D4">
              <w:rPr>
                <w:rFonts w:ascii="Arial" w:eastAsiaTheme="minorEastAsia" w:hAnsi="Arial" w:cs="Arial"/>
                <w:noProof/>
                <w:lang w:eastAsia="ja-JP"/>
              </w:rPr>
              <w:t xml:space="preserve"> in the slots counting in the number of </w:t>
            </w:r>
            <m:oMath>
              <m:r>
                <w:rPr>
                  <w:rFonts w:ascii="Cambria Math" w:hAnsi="Cambria Math" w:cs="Arial"/>
                </w:rPr>
                <m:t>N∙K</m:t>
              </m:r>
            </m:oMath>
            <w:r w:rsidR="000175FE" w:rsidRPr="002F14D4">
              <w:rPr>
                <w:rFonts w:ascii="Arial" w:eastAsiaTheme="minorEastAsia" w:hAnsi="Arial" w:cs="Arial"/>
                <w:noProof/>
                <w:lang w:eastAsia="ja-JP"/>
              </w:rPr>
              <w:t xml:space="preserve"> slots</w:t>
            </w:r>
            <w:r w:rsidRPr="002F14D4">
              <w:rPr>
                <w:rFonts w:ascii="Arial" w:eastAsiaTheme="minorEastAsia" w:hAnsi="Arial" w:cs="Arial"/>
                <w:noProof/>
                <w:lang w:eastAsia="ja-JP"/>
              </w:rPr>
              <w:t>.</w:t>
            </w:r>
            <w:r>
              <w:rPr>
                <w:rFonts w:ascii="Arial" w:eastAsiaTheme="minorEastAsia" w:hAnsi="Arial" w:cs="Arial"/>
                <w:noProof/>
                <w:lang w:eastAsia="ja-JP"/>
              </w:rPr>
              <w:t xml:space="preserve"> </w:t>
            </w:r>
          </w:p>
          <w:p w14:paraId="22A0FD45" w14:textId="4E421A19" w:rsidR="00A039E8" w:rsidRPr="002051E1" w:rsidRDefault="00A039E8" w:rsidP="00A039E8">
            <w:pPr>
              <w:pStyle w:val="ListParagraph"/>
              <w:numPr>
                <w:ilvl w:val="0"/>
                <w:numId w:val="41"/>
              </w:numPr>
              <w:spacing w:line="252" w:lineRule="auto"/>
              <w:ind w:leftChars="0"/>
              <w:contextualSpacing/>
              <w:rPr>
                <w:rFonts w:ascii="Arial" w:hAnsi="Arial" w:cs="Arial"/>
                <w:szCs w:val="20"/>
                <w:lang w:eastAsia="ja-JP"/>
              </w:rPr>
            </w:pPr>
            <w:r>
              <w:rPr>
                <w:rFonts w:ascii="Arial" w:eastAsiaTheme="minorEastAsia" w:hAnsi="Arial" w:cs="Arial" w:hint="eastAsia"/>
                <w:noProof/>
                <w:lang w:eastAsia="ja-JP"/>
              </w:rPr>
              <w:t>T</w:t>
            </w:r>
            <w:r>
              <w:rPr>
                <w:rFonts w:ascii="Arial" w:eastAsiaTheme="minorEastAsia" w:hAnsi="Arial" w:cs="Arial"/>
                <w:noProof/>
                <w:lang w:eastAsia="ja-JP"/>
              </w:rPr>
              <w:t xml:space="preserve">he following agreement regarding </w:t>
            </w:r>
            <w:r w:rsidR="008A6273">
              <w:rPr>
                <w:rFonts w:ascii="Arial" w:eastAsiaTheme="minorEastAsia" w:hAnsi="Arial" w:cs="Arial" w:hint="eastAsia"/>
                <w:noProof/>
                <w:lang w:eastAsia="ja-JP"/>
              </w:rPr>
              <w:t>t</w:t>
            </w:r>
            <w:r w:rsidR="008A6273">
              <w:rPr>
                <w:rFonts w:ascii="Arial" w:eastAsiaTheme="minorEastAsia" w:hAnsi="Arial" w:cs="Arial"/>
                <w:noProof/>
                <w:lang w:eastAsia="ja-JP"/>
              </w:rPr>
              <w:t xml:space="preserve">he </w:t>
            </w:r>
            <w:r w:rsidR="008A6273" w:rsidRPr="008A6273">
              <w:rPr>
                <w:rFonts w:ascii="Arial" w:eastAsiaTheme="minorEastAsia" w:hAnsi="Arial" w:cs="Arial"/>
                <w:noProof/>
                <w:lang w:eastAsia="ja-JP"/>
              </w:rPr>
              <w:t xml:space="preserve">back-to-back non-overlapping without sufficient gap </w:t>
            </w:r>
            <w:r w:rsidR="008A6273">
              <w:rPr>
                <w:rFonts w:ascii="Arial" w:eastAsiaTheme="minorEastAsia" w:hAnsi="Arial" w:cs="Arial"/>
                <w:noProof/>
                <w:lang w:eastAsia="ja-JP"/>
              </w:rPr>
              <w:t xml:space="preserve">case </w:t>
            </w:r>
            <w:r w:rsidR="00060074">
              <w:rPr>
                <w:rFonts w:ascii="Arial" w:eastAsiaTheme="minorEastAsia" w:hAnsi="Arial" w:cs="Arial"/>
                <w:noProof/>
                <w:lang w:eastAsia="ja-JP"/>
              </w:rPr>
              <w:t xml:space="preserve">between SSB and PUSCH </w:t>
            </w:r>
            <w:r w:rsidR="009B3EEA">
              <w:rPr>
                <w:rFonts w:ascii="Arial" w:eastAsiaTheme="minorEastAsia" w:hAnsi="Arial" w:cs="Arial"/>
                <w:noProof/>
                <w:lang w:eastAsia="ja-JP"/>
              </w:rPr>
              <w:t xml:space="preserve">repetition Type A </w:t>
            </w:r>
            <w:r>
              <w:rPr>
                <w:rFonts w:ascii="Arial" w:eastAsiaTheme="minorEastAsia" w:hAnsi="Arial" w:cs="Arial"/>
                <w:noProof/>
                <w:lang w:eastAsia="ja-JP"/>
              </w:rPr>
              <w:t xml:space="preserve">has not been captured in </w:t>
            </w:r>
            <w:r w:rsidR="00BD6C71">
              <w:rPr>
                <w:rFonts w:ascii="Arial" w:eastAsiaTheme="minorEastAsia" w:hAnsi="Arial" w:cs="Arial"/>
                <w:noProof/>
                <w:lang w:eastAsia="ja-JP"/>
              </w:rPr>
              <w:t>the avai</w:t>
            </w:r>
            <w:r w:rsidR="00912B00">
              <w:rPr>
                <w:rFonts w:ascii="Arial" w:eastAsiaTheme="minorEastAsia" w:hAnsi="Arial" w:cs="Arial"/>
                <w:noProof/>
                <w:lang w:eastAsia="ja-JP"/>
              </w:rPr>
              <w:t>lable</w:t>
            </w:r>
            <w:r w:rsidR="00BD6C71">
              <w:rPr>
                <w:rFonts w:ascii="Arial" w:eastAsiaTheme="minorEastAsia" w:hAnsi="Arial" w:cs="Arial"/>
                <w:noProof/>
                <w:lang w:eastAsia="ja-JP"/>
              </w:rPr>
              <w:t xml:space="preserve"> slot counting procedure </w:t>
            </w:r>
            <w:r w:rsidR="00060074">
              <w:rPr>
                <w:rFonts w:ascii="Arial" w:eastAsiaTheme="minorEastAsia" w:hAnsi="Arial" w:cs="Arial"/>
                <w:noProof/>
                <w:lang w:eastAsia="ja-JP"/>
              </w:rPr>
              <w:t>for HD-UE</w:t>
            </w:r>
            <w:r>
              <w:rPr>
                <w:rFonts w:ascii="Arial" w:eastAsiaTheme="minorEastAsia" w:hAnsi="Arial" w:cs="Arial"/>
                <w:noProof/>
                <w:lang w:eastAsia="ja-JP"/>
              </w:rPr>
              <w:t>.</w:t>
            </w:r>
          </w:p>
          <w:p w14:paraId="415332E7" w14:textId="77777777" w:rsidR="002051E1" w:rsidRPr="002051E1" w:rsidRDefault="002051E1" w:rsidP="002051E1">
            <w:pPr>
              <w:spacing w:line="252" w:lineRule="auto"/>
              <w:contextualSpacing/>
              <w:rPr>
                <w:rFonts w:ascii="Arial" w:hAnsi="Arial" w:cs="Arial"/>
                <w:lang w:eastAsia="ja-JP"/>
              </w:rPr>
            </w:pPr>
          </w:p>
          <w:p w14:paraId="358ADA1A" w14:textId="77777777" w:rsidR="002051E1" w:rsidRPr="00464349" w:rsidRDefault="002051E1" w:rsidP="002051E1">
            <w:pPr>
              <w:spacing w:line="233" w:lineRule="atLeast"/>
              <w:rPr>
                <w:rFonts w:ascii="Times" w:eastAsia="Microsoft YaHei UI" w:hAnsi="Times" w:cs="Times"/>
                <w:color w:val="000000"/>
                <w:lang w:val="en-US" w:eastAsia="zh-CN"/>
              </w:rPr>
            </w:pPr>
            <w:r w:rsidRPr="00464349">
              <w:rPr>
                <w:rFonts w:eastAsia="Microsoft YaHei UI"/>
                <w:color w:val="000000"/>
                <w:shd w:val="clear" w:color="auto" w:fill="00FF00"/>
              </w:rPr>
              <w:t>Agreement</w:t>
            </w:r>
          </w:p>
          <w:p w14:paraId="2ADDE97E" w14:textId="77777777" w:rsidR="002051E1" w:rsidRPr="00464349" w:rsidRDefault="002051E1" w:rsidP="002051E1">
            <w:pPr>
              <w:spacing w:line="233" w:lineRule="atLeast"/>
              <w:rPr>
                <w:rFonts w:eastAsia="Microsoft YaHei UI"/>
                <w:color w:val="000000"/>
              </w:rPr>
            </w:pPr>
            <w:r>
              <w:rPr>
                <w:rFonts w:eastAsia="Microsoft YaHei UI"/>
                <w:color w:val="000000"/>
              </w:rPr>
              <w:t>FL1 High Priority Proposal 2-3 in </w:t>
            </w:r>
            <w:r w:rsidRPr="00464349">
              <w:rPr>
                <w:rFonts w:eastAsia="Microsoft YaHei UI"/>
                <w:color w:val="000000"/>
              </w:rPr>
              <w:t>R1-2205442</w:t>
            </w:r>
            <w:r>
              <w:rPr>
                <w:rFonts w:eastAsia="Microsoft YaHei UI"/>
                <w:color w:val="000000"/>
              </w:rPr>
              <w:t xml:space="preserve"> </w:t>
            </w:r>
            <w:r w:rsidRPr="00464349">
              <w:rPr>
                <w:rFonts w:eastAsia="Microsoft YaHei UI"/>
                <w:color w:val="000000"/>
              </w:rPr>
              <w:t>is agreed.</w:t>
            </w:r>
          </w:p>
          <w:p w14:paraId="1E535CA5" w14:textId="77777777" w:rsidR="002051E1" w:rsidRDefault="002051E1" w:rsidP="002051E1">
            <w:r w:rsidRPr="00464349">
              <w:rPr>
                <w:b/>
              </w:rPr>
              <w:t>FL1 High Priority Proposal 2-3:</w:t>
            </w:r>
          </w:p>
          <w:p w14:paraId="7F15DF8F" w14:textId="77777777" w:rsidR="002051E1" w:rsidRDefault="002051E1" w:rsidP="002051E1">
            <w:pPr>
              <w:pStyle w:val="ListParagraph"/>
              <w:numPr>
                <w:ilvl w:val="0"/>
                <w:numId w:val="40"/>
              </w:numPr>
              <w:spacing w:line="252" w:lineRule="auto"/>
              <w:ind w:leftChars="0"/>
              <w:contextualSpacing/>
              <w:rPr>
                <w:rFonts w:ascii="Times New Roman" w:hAnsi="Times New Roman"/>
                <w:szCs w:val="20"/>
              </w:rPr>
            </w:pPr>
            <w:r>
              <w:rPr>
                <w:rFonts w:ascii="Times New Roman" w:hAnsi="Times New Roman"/>
                <w:szCs w:val="20"/>
              </w:rPr>
              <w:t>For a HD-UE in paired spectrum and for PUSCH repetition Type A scheduled by DCI format 0_1 or 0_2 or with a configured grant</w:t>
            </w:r>
          </w:p>
          <w:p w14:paraId="052E64F1" w14:textId="77777777" w:rsidR="002051E1" w:rsidRDefault="002051E1" w:rsidP="002051E1">
            <w:pPr>
              <w:pStyle w:val="ListParagraph"/>
              <w:numPr>
                <w:ilvl w:val="1"/>
                <w:numId w:val="40"/>
              </w:numPr>
              <w:spacing w:line="252" w:lineRule="auto"/>
              <w:ind w:leftChars="0"/>
              <w:contextualSpacing/>
              <w:rPr>
                <w:rFonts w:ascii="Times New Roman" w:hAnsi="Times New Roman"/>
                <w:szCs w:val="20"/>
              </w:rPr>
            </w:pPr>
            <w:r>
              <w:rPr>
                <w:rFonts w:ascii="Times New Roman" w:hAnsi="Times New Roman"/>
                <w:szCs w:val="20"/>
              </w:rPr>
              <w:t xml:space="preserve">When </w:t>
            </w:r>
            <w:proofErr w:type="spellStart"/>
            <w:r>
              <w:rPr>
                <w:rFonts w:ascii="Times New Roman" w:hAnsi="Times New Roman"/>
                <w:i/>
                <w:iCs/>
                <w:szCs w:val="20"/>
              </w:rPr>
              <w:t>AvailableSlotCounting</w:t>
            </w:r>
            <w:proofErr w:type="spellEnd"/>
            <w:r>
              <w:rPr>
                <w:rFonts w:ascii="Times New Roman" w:hAnsi="Times New Roman"/>
                <w:szCs w:val="20"/>
              </w:rPr>
              <w:t xml:space="preserve"> is enabled </w:t>
            </w:r>
          </w:p>
          <w:p w14:paraId="5FE32BEB" w14:textId="77777777" w:rsidR="002051E1" w:rsidRDefault="002051E1" w:rsidP="002051E1">
            <w:pPr>
              <w:pStyle w:val="ListParagraph"/>
              <w:numPr>
                <w:ilvl w:val="2"/>
                <w:numId w:val="40"/>
              </w:numPr>
              <w:spacing w:line="252" w:lineRule="auto"/>
              <w:ind w:leftChars="0"/>
              <w:contextualSpacing/>
              <w:rPr>
                <w:rFonts w:ascii="Times New Roman" w:hAnsi="Times New Roman"/>
                <w:szCs w:val="20"/>
              </w:rPr>
            </w:pPr>
            <w:r>
              <w:rPr>
                <w:rFonts w:ascii="Times New Roman" w:hAnsi="Times New Roman"/>
                <w:szCs w:val="20"/>
              </w:rPr>
              <w:t xml:space="preserve">For K&gt;1, a slot is not counted in the number of K slots if a PUSCH transmission in the slot does not start or end at least </w:t>
            </w:r>
            <m:oMath>
              <m:sSub>
                <m:sSubPr>
                  <m:ctrlPr>
                    <w:rPr>
                      <w:rFonts w:ascii="Cambria Math" w:eastAsia="SimSun" w:hAnsi="Cambria Math"/>
                    </w:rPr>
                  </m:ctrlPr>
                </m:sSubPr>
                <m:e>
                  <m:r>
                    <w:rPr>
                      <w:rFonts w:ascii="Cambria Math" w:hAnsi="Cambria Math"/>
                      <w:szCs w:val="20"/>
                    </w:rPr>
                    <m:t>N</m:t>
                  </m:r>
                </m:e>
                <m:sub>
                  <m:r>
                    <m:rPr>
                      <m:nor/>
                    </m:rPr>
                    <w:rPr>
                      <w:rFonts w:ascii="Times New Roman" w:hAnsi="Times New Roman"/>
                      <w:szCs w:val="20"/>
                    </w:rPr>
                    <m:t>Rx-Tx</m:t>
                  </m:r>
                </m:sub>
              </m:sSub>
              <m:r>
                <m:rPr>
                  <m:sty m:val="p"/>
                </m:rPr>
                <w:rPr>
                  <w:rFonts w:ascii="Cambria Math" w:hAnsi="Cambria Math" w:cs="Cambria Math"/>
                  <w:szCs w:val="20"/>
                </w:rPr>
                <m:t>⋅</m:t>
              </m:r>
              <m:sSub>
                <m:sSubPr>
                  <m:ctrlPr>
                    <w:rPr>
                      <w:rFonts w:ascii="Cambria Math" w:eastAsia="SimSun" w:hAnsi="Cambria Math"/>
                    </w:rPr>
                  </m:ctrlPr>
                </m:sSubPr>
                <m:e>
                  <m:r>
                    <w:rPr>
                      <w:rFonts w:ascii="Cambria Math" w:hAnsi="Cambria Math"/>
                      <w:szCs w:val="20"/>
                    </w:rPr>
                    <m:t>T</m:t>
                  </m:r>
                </m:e>
                <m:sub>
                  <m:r>
                    <m:rPr>
                      <m:nor/>
                    </m:rPr>
                    <w:rPr>
                      <w:rFonts w:ascii="Times New Roman" w:hAnsi="Times New Roman"/>
                      <w:szCs w:val="20"/>
                    </w:rPr>
                    <m:t>c</m:t>
                  </m:r>
                </m:sub>
              </m:sSub>
            </m:oMath>
            <w:r>
              <w:rPr>
                <w:rFonts w:ascii="Times New Roman" w:hAnsi="Times New Roman"/>
                <w:szCs w:val="20"/>
              </w:rPr>
              <w:t xml:space="preserve"> or </w:t>
            </w:r>
            <m:oMath>
              <m:sSub>
                <m:sSubPr>
                  <m:ctrlPr>
                    <w:rPr>
                      <w:rFonts w:ascii="Cambria Math" w:eastAsia="SimSun" w:hAnsi="Cambria Math"/>
                    </w:rPr>
                  </m:ctrlPr>
                </m:sSubPr>
                <m:e>
                  <m:r>
                    <w:rPr>
                      <w:rFonts w:ascii="Cambria Math" w:hAnsi="Cambria Math"/>
                      <w:szCs w:val="20"/>
                    </w:rPr>
                    <m:t>N</m:t>
                  </m:r>
                </m:e>
                <m:sub>
                  <m:r>
                    <m:rPr>
                      <m:nor/>
                    </m:rPr>
                    <w:rPr>
                      <w:rFonts w:ascii="Times New Roman" w:hAnsi="Times New Roman"/>
                      <w:szCs w:val="20"/>
                    </w:rPr>
                    <m:t>Tx-Rx</m:t>
                  </m:r>
                </m:sub>
              </m:sSub>
              <m:r>
                <m:rPr>
                  <m:sty m:val="p"/>
                </m:rPr>
                <w:rPr>
                  <w:rFonts w:ascii="Cambria Math" w:hAnsi="Cambria Math" w:cs="Cambria Math"/>
                  <w:szCs w:val="20"/>
                </w:rPr>
                <m:t>⋅</m:t>
              </m:r>
              <m:sSub>
                <m:sSubPr>
                  <m:ctrlPr>
                    <w:rPr>
                      <w:rFonts w:ascii="Cambria Math" w:eastAsia="SimSun" w:hAnsi="Cambria Math"/>
                    </w:rPr>
                  </m:ctrlPr>
                </m:sSubPr>
                <m:e>
                  <m:r>
                    <w:rPr>
                      <w:rFonts w:ascii="Cambria Math" w:hAnsi="Cambria Math"/>
                      <w:szCs w:val="20"/>
                    </w:rPr>
                    <m:t>T</m:t>
                  </m:r>
                </m:e>
                <m:sub>
                  <m:r>
                    <m:rPr>
                      <m:nor/>
                    </m:rPr>
                    <w:rPr>
                      <w:rFonts w:ascii="Times New Roman" w:hAnsi="Times New Roman"/>
                      <w:szCs w:val="20"/>
                    </w:rPr>
                    <m:t>c</m:t>
                  </m:r>
                </m:sub>
              </m:sSub>
            </m:oMath>
            <w:r>
              <w:rPr>
                <w:rFonts w:ascii="Times New Roman" w:hAnsi="Times New Roman"/>
                <w:szCs w:val="20"/>
              </w:rPr>
              <w:t xml:space="preserve">, respectively, from the last or first symbol in the set of symbols with SSB transmission </w:t>
            </w:r>
          </w:p>
          <w:p w14:paraId="2918C352" w14:textId="77777777" w:rsidR="002051E1" w:rsidRDefault="002051E1" w:rsidP="002051E1">
            <w:pPr>
              <w:pStyle w:val="ListParagraph"/>
              <w:numPr>
                <w:ilvl w:val="2"/>
                <w:numId w:val="40"/>
              </w:numPr>
              <w:spacing w:line="252" w:lineRule="auto"/>
              <w:ind w:leftChars="0"/>
              <w:contextualSpacing/>
              <w:rPr>
                <w:rFonts w:ascii="Times New Roman" w:hAnsi="Times New Roman"/>
                <w:szCs w:val="20"/>
              </w:rPr>
            </w:pPr>
            <w:r>
              <w:rPr>
                <w:rFonts w:ascii="Times New Roman" w:hAnsi="Times New Roman"/>
                <w:szCs w:val="20"/>
              </w:rPr>
              <w:t xml:space="preserve">For K=1, the HD-UE does not transmit PUSCH if PUSCH transmission in the slot does not start or end at least </w:t>
            </w:r>
            <m:oMath>
              <m:sSub>
                <m:sSubPr>
                  <m:ctrlPr>
                    <w:rPr>
                      <w:rFonts w:ascii="Cambria Math" w:eastAsia="SimSun" w:hAnsi="Cambria Math"/>
                    </w:rPr>
                  </m:ctrlPr>
                </m:sSubPr>
                <m:e>
                  <m:r>
                    <w:rPr>
                      <w:rFonts w:ascii="Cambria Math" w:hAnsi="Cambria Math"/>
                      <w:szCs w:val="20"/>
                    </w:rPr>
                    <m:t>N</m:t>
                  </m:r>
                </m:e>
                <m:sub>
                  <m:r>
                    <m:rPr>
                      <m:nor/>
                    </m:rPr>
                    <w:rPr>
                      <w:rFonts w:ascii="Times New Roman" w:hAnsi="Times New Roman"/>
                      <w:szCs w:val="20"/>
                    </w:rPr>
                    <m:t>Rx-Tx</m:t>
                  </m:r>
                </m:sub>
              </m:sSub>
              <m:r>
                <m:rPr>
                  <m:sty m:val="p"/>
                </m:rPr>
                <w:rPr>
                  <w:rFonts w:ascii="Cambria Math" w:hAnsi="Cambria Math"/>
                  <w:szCs w:val="20"/>
                </w:rPr>
                <m:t>⋅</m:t>
              </m:r>
              <m:sSub>
                <m:sSubPr>
                  <m:ctrlPr>
                    <w:rPr>
                      <w:rFonts w:ascii="Cambria Math" w:eastAsia="SimSun" w:hAnsi="Cambria Math"/>
                    </w:rPr>
                  </m:ctrlPr>
                </m:sSubPr>
                <m:e>
                  <m:r>
                    <w:rPr>
                      <w:rFonts w:ascii="Cambria Math" w:hAnsi="Cambria Math"/>
                      <w:szCs w:val="20"/>
                    </w:rPr>
                    <m:t>T</m:t>
                  </m:r>
                </m:e>
                <m:sub>
                  <m:r>
                    <m:rPr>
                      <m:nor/>
                    </m:rPr>
                    <w:rPr>
                      <w:rFonts w:ascii="Times New Roman" w:hAnsi="Times New Roman"/>
                      <w:szCs w:val="20"/>
                    </w:rPr>
                    <m:t>c</m:t>
                  </m:r>
                </m:sub>
              </m:sSub>
            </m:oMath>
            <w:r>
              <w:rPr>
                <w:rFonts w:ascii="Times New Roman" w:hAnsi="Times New Roman"/>
                <w:szCs w:val="20"/>
              </w:rPr>
              <w:t xml:space="preserve"> or </w:t>
            </w:r>
            <m:oMath>
              <m:sSub>
                <m:sSubPr>
                  <m:ctrlPr>
                    <w:rPr>
                      <w:rFonts w:ascii="Cambria Math" w:eastAsia="SimSun" w:hAnsi="Cambria Math"/>
                    </w:rPr>
                  </m:ctrlPr>
                </m:sSubPr>
                <m:e>
                  <m:r>
                    <w:rPr>
                      <w:rFonts w:ascii="Cambria Math" w:hAnsi="Cambria Math"/>
                      <w:szCs w:val="20"/>
                    </w:rPr>
                    <m:t>N</m:t>
                  </m:r>
                </m:e>
                <m:sub>
                  <m:r>
                    <m:rPr>
                      <m:nor/>
                    </m:rPr>
                    <w:rPr>
                      <w:rFonts w:ascii="Times New Roman" w:hAnsi="Times New Roman"/>
                      <w:szCs w:val="20"/>
                    </w:rPr>
                    <m:t>Tx-Rx</m:t>
                  </m:r>
                </m:sub>
              </m:sSub>
              <m:r>
                <m:rPr>
                  <m:sty m:val="p"/>
                </m:rPr>
                <w:rPr>
                  <w:rFonts w:ascii="Cambria Math" w:hAnsi="Cambria Math"/>
                  <w:szCs w:val="20"/>
                </w:rPr>
                <m:t>⋅</m:t>
              </m:r>
              <m:sSub>
                <m:sSubPr>
                  <m:ctrlPr>
                    <w:rPr>
                      <w:rFonts w:ascii="Cambria Math" w:eastAsia="SimSun" w:hAnsi="Cambria Math"/>
                    </w:rPr>
                  </m:ctrlPr>
                </m:sSubPr>
                <m:e>
                  <m:r>
                    <w:rPr>
                      <w:rFonts w:ascii="Cambria Math" w:hAnsi="Cambria Math"/>
                      <w:szCs w:val="20"/>
                    </w:rPr>
                    <m:t>T</m:t>
                  </m:r>
                </m:e>
                <m:sub>
                  <m:r>
                    <m:rPr>
                      <m:nor/>
                    </m:rPr>
                    <w:rPr>
                      <w:rFonts w:ascii="Times New Roman" w:hAnsi="Times New Roman"/>
                      <w:szCs w:val="20"/>
                    </w:rPr>
                    <m:t>c</m:t>
                  </m:r>
                </m:sub>
              </m:sSub>
            </m:oMath>
            <w:r>
              <w:rPr>
                <w:rFonts w:ascii="Times New Roman" w:hAnsi="Times New Roman"/>
                <w:szCs w:val="20"/>
              </w:rPr>
              <w:t>, respectively, from the last or first symbol in the set of symbols with SSB transmission</w:t>
            </w:r>
          </w:p>
          <w:p w14:paraId="3609D850" w14:textId="77777777" w:rsidR="002051E1" w:rsidRPr="00433228" w:rsidRDefault="002051E1" w:rsidP="002051E1">
            <w:pPr>
              <w:pStyle w:val="ListParagraph"/>
              <w:numPr>
                <w:ilvl w:val="1"/>
                <w:numId w:val="40"/>
              </w:numPr>
              <w:spacing w:line="252" w:lineRule="auto"/>
              <w:ind w:leftChars="0"/>
              <w:contextualSpacing/>
              <w:rPr>
                <w:rFonts w:ascii="Times New Roman" w:hAnsi="Times New Roman"/>
                <w:szCs w:val="20"/>
              </w:rPr>
            </w:pPr>
            <w:r>
              <w:rPr>
                <w:rFonts w:ascii="Times New Roman" w:hAnsi="Times New Roman"/>
                <w:szCs w:val="20"/>
              </w:rPr>
              <w:t xml:space="preserve">When the UE is not configured with </w:t>
            </w:r>
            <w:proofErr w:type="spellStart"/>
            <w:r>
              <w:rPr>
                <w:rFonts w:ascii="Times New Roman" w:hAnsi="Times New Roman"/>
                <w:i/>
                <w:iCs/>
                <w:szCs w:val="20"/>
              </w:rPr>
              <w:t>AvailableSlotCounting</w:t>
            </w:r>
            <w:proofErr w:type="spellEnd"/>
            <w:r>
              <w:rPr>
                <w:rFonts w:ascii="Times New Roman" w:hAnsi="Times New Roman"/>
                <w:szCs w:val="20"/>
              </w:rPr>
              <w:t xml:space="preserve"> or when </w:t>
            </w:r>
            <w:proofErr w:type="spellStart"/>
            <w:r>
              <w:rPr>
                <w:rFonts w:ascii="Times New Roman" w:hAnsi="Times New Roman"/>
                <w:i/>
                <w:iCs/>
                <w:szCs w:val="20"/>
              </w:rPr>
              <w:t>AvailableSlotCounting</w:t>
            </w:r>
            <w:proofErr w:type="spellEnd"/>
            <w:r>
              <w:rPr>
                <w:rFonts w:ascii="Times New Roman" w:hAnsi="Times New Roman"/>
                <w:szCs w:val="20"/>
              </w:rPr>
              <w:t xml:space="preserve"> is disabled, the HD-UE does not transmit PUSCH in a slot if a PUSCH transmission in the slot does not start or end at least </w:t>
            </w:r>
            <m:oMath>
              <m:sSub>
                <m:sSubPr>
                  <m:ctrlPr>
                    <w:rPr>
                      <w:rFonts w:ascii="Cambria Math" w:eastAsia="SimSun" w:hAnsi="Cambria Math"/>
                    </w:rPr>
                  </m:ctrlPr>
                </m:sSubPr>
                <m:e>
                  <m:r>
                    <w:rPr>
                      <w:rFonts w:ascii="Cambria Math" w:hAnsi="Cambria Math"/>
                      <w:szCs w:val="20"/>
                    </w:rPr>
                    <m:t>N</m:t>
                  </m:r>
                </m:e>
                <m:sub>
                  <m:r>
                    <m:rPr>
                      <m:nor/>
                    </m:rPr>
                    <w:rPr>
                      <w:rFonts w:ascii="Times New Roman" w:hAnsi="Times New Roman"/>
                      <w:szCs w:val="20"/>
                    </w:rPr>
                    <m:t>Rx-Tx</m:t>
                  </m:r>
                </m:sub>
              </m:sSub>
              <m:r>
                <m:rPr>
                  <m:sty m:val="p"/>
                </m:rPr>
                <w:rPr>
                  <w:rFonts w:ascii="Cambria Math" w:hAnsi="Cambria Math"/>
                  <w:szCs w:val="20"/>
                </w:rPr>
                <m:t>⋅</m:t>
              </m:r>
              <m:sSub>
                <m:sSubPr>
                  <m:ctrlPr>
                    <w:rPr>
                      <w:rFonts w:ascii="Cambria Math" w:eastAsia="SimSun" w:hAnsi="Cambria Math"/>
                    </w:rPr>
                  </m:ctrlPr>
                </m:sSubPr>
                <m:e>
                  <m:r>
                    <w:rPr>
                      <w:rFonts w:ascii="Cambria Math" w:hAnsi="Cambria Math"/>
                      <w:szCs w:val="20"/>
                    </w:rPr>
                    <m:t>T</m:t>
                  </m:r>
                </m:e>
                <m:sub>
                  <m:r>
                    <m:rPr>
                      <m:nor/>
                    </m:rPr>
                    <w:rPr>
                      <w:rFonts w:ascii="Times New Roman" w:hAnsi="Times New Roman"/>
                      <w:szCs w:val="20"/>
                    </w:rPr>
                    <m:t>c</m:t>
                  </m:r>
                </m:sub>
              </m:sSub>
            </m:oMath>
            <w:r>
              <w:rPr>
                <w:rFonts w:ascii="Times New Roman" w:hAnsi="Times New Roman"/>
                <w:szCs w:val="20"/>
              </w:rPr>
              <w:t xml:space="preserve"> or </w:t>
            </w:r>
            <m:oMath>
              <m:sSub>
                <m:sSubPr>
                  <m:ctrlPr>
                    <w:rPr>
                      <w:rFonts w:ascii="Cambria Math" w:eastAsia="SimSun" w:hAnsi="Cambria Math"/>
                    </w:rPr>
                  </m:ctrlPr>
                </m:sSubPr>
                <m:e>
                  <m:r>
                    <w:rPr>
                      <w:rFonts w:ascii="Cambria Math" w:hAnsi="Cambria Math"/>
                      <w:szCs w:val="20"/>
                    </w:rPr>
                    <m:t>N</m:t>
                  </m:r>
                </m:e>
                <m:sub>
                  <m:r>
                    <m:rPr>
                      <m:nor/>
                    </m:rPr>
                    <w:rPr>
                      <w:rFonts w:ascii="Times New Roman" w:hAnsi="Times New Roman"/>
                      <w:szCs w:val="20"/>
                    </w:rPr>
                    <m:t>Tx-Rx</m:t>
                  </m:r>
                </m:sub>
              </m:sSub>
              <m:r>
                <m:rPr>
                  <m:sty m:val="p"/>
                </m:rPr>
                <w:rPr>
                  <w:rFonts w:ascii="Cambria Math" w:hAnsi="Cambria Math"/>
                  <w:szCs w:val="20"/>
                </w:rPr>
                <m:t>⋅</m:t>
              </m:r>
              <m:sSub>
                <m:sSubPr>
                  <m:ctrlPr>
                    <w:rPr>
                      <w:rFonts w:ascii="Cambria Math" w:eastAsia="SimSun" w:hAnsi="Cambria Math"/>
                    </w:rPr>
                  </m:ctrlPr>
                </m:sSubPr>
                <m:e>
                  <m:r>
                    <w:rPr>
                      <w:rFonts w:ascii="Cambria Math" w:hAnsi="Cambria Math"/>
                      <w:szCs w:val="20"/>
                    </w:rPr>
                    <m:t>T</m:t>
                  </m:r>
                </m:e>
                <m:sub>
                  <m:r>
                    <m:rPr>
                      <m:nor/>
                    </m:rPr>
                    <w:rPr>
                      <w:rFonts w:ascii="Times New Roman" w:hAnsi="Times New Roman"/>
                      <w:szCs w:val="20"/>
                    </w:rPr>
                    <m:t>c</m:t>
                  </m:r>
                </m:sub>
              </m:sSub>
            </m:oMath>
            <w:r>
              <w:rPr>
                <w:rFonts w:ascii="Times New Roman" w:hAnsi="Times New Roman"/>
                <w:szCs w:val="20"/>
              </w:rPr>
              <w:t>, respectively, from the last or first symbol in the set of symbols with SSB transmission</w:t>
            </w:r>
          </w:p>
          <w:p w14:paraId="3C3BF602" w14:textId="77777777" w:rsidR="002051E1" w:rsidRPr="002051E1" w:rsidRDefault="002051E1" w:rsidP="002051E1">
            <w:pPr>
              <w:spacing w:line="252" w:lineRule="auto"/>
              <w:contextualSpacing/>
              <w:rPr>
                <w:rFonts w:ascii="Arial" w:hAnsi="Arial" w:cs="Arial"/>
                <w:lang w:eastAsia="ja-JP"/>
              </w:rPr>
            </w:pPr>
          </w:p>
          <w:p w14:paraId="468BB6E4" w14:textId="536BDED5" w:rsidR="00155348" w:rsidRPr="00155348" w:rsidRDefault="00B6360E" w:rsidP="00155348">
            <w:pPr>
              <w:pStyle w:val="ListParagraph"/>
              <w:numPr>
                <w:ilvl w:val="0"/>
                <w:numId w:val="41"/>
              </w:numPr>
              <w:spacing w:line="252" w:lineRule="auto"/>
              <w:ind w:leftChars="0"/>
              <w:contextualSpacing/>
              <w:rPr>
                <w:rFonts w:ascii="Arial" w:hAnsi="Arial" w:cs="Arial"/>
                <w:szCs w:val="20"/>
                <w:lang w:eastAsia="ja-JP"/>
              </w:rPr>
            </w:pPr>
            <w:r>
              <w:rPr>
                <w:rFonts w:ascii="Arial" w:hAnsi="Arial" w:cs="Arial"/>
                <w:szCs w:val="20"/>
                <w:lang w:eastAsia="ja-JP"/>
              </w:rPr>
              <w:t>T</w:t>
            </w:r>
            <w:r w:rsidRPr="00B6360E">
              <w:rPr>
                <w:rFonts w:ascii="Arial" w:hAnsi="Arial" w:cs="Arial"/>
                <w:szCs w:val="20"/>
                <w:lang w:eastAsia="ja-JP"/>
              </w:rPr>
              <w:t xml:space="preserve">he </w:t>
            </w:r>
            <w:r w:rsidR="00787171">
              <w:rPr>
                <w:rFonts w:ascii="Arial" w:hAnsi="Arial" w:cs="Arial"/>
                <w:szCs w:val="20"/>
                <w:lang w:eastAsia="ja-JP"/>
              </w:rPr>
              <w:t xml:space="preserve">case of </w:t>
            </w:r>
            <w:r w:rsidRPr="00B6360E">
              <w:rPr>
                <w:rFonts w:ascii="Arial" w:hAnsi="Arial" w:cs="Arial"/>
                <w:szCs w:val="20"/>
                <w:lang w:eastAsia="ja-JP"/>
              </w:rPr>
              <w:t xml:space="preserve">back-to-back non-overlapping without sufficient gap between SSB and PUSCH </w:t>
            </w:r>
            <w:r w:rsidR="00787171">
              <w:rPr>
                <w:rFonts w:ascii="Arial" w:hAnsi="Arial" w:cs="Arial"/>
                <w:szCs w:val="20"/>
                <w:lang w:eastAsia="ja-JP"/>
              </w:rPr>
              <w:t>was agreed in RAN</w:t>
            </w:r>
            <w:r w:rsidR="009C6B74">
              <w:rPr>
                <w:rFonts w:ascii="Arial" w:hAnsi="Arial" w:cs="Arial"/>
                <w:szCs w:val="20"/>
                <w:lang w:eastAsia="ja-JP"/>
              </w:rPr>
              <w:t>1</w:t>
            </w:r>
            <w:r w:rsidR="00787171">
              <w:rPr>
                <w:rFonts w:ascii="Arial" w:hAnsi="Arial" w:cs="Arial"/>
                <w:szCs w:val="20"/>
                <w:lang w:eastAsia="ja-JP"/>
              </w:rPr>
              <w:t>#109</w:t>
            </w:r>
            <w:r w:rsidR="00B07251">
              <w:rPr>
                <w:rFonts w:ascii="Arial" w:hAnsi="Arial" w:cs="Arial"/>
                <w:szCs w:val="20"/>
                <w:lang w:eastAsia="ja-JP"/>
              </w:rPr>
              <w:t xml:space="preserve"> </w:t>
            </w:r>
            <w:r w:rsidR="00787171">
              <w:rPr>
                <w:rFonts w:ascii="Arial" w:hAnsi="Arial" w:cs="Arial"/>
                <w:szCs w:val="20"/>
                <w:lang w:eastAsia="ja-JP"/>
              </w:rPr>
              <w:t>for t</w:t>
            </w:r>
            <w:r>
              <w:rPr>
                <w:rFonts w:ascii="Arial" w:hAnsi="Arial" w:cs="Arial"/>
                <w:szCs w:val="20"/>
                <w:lang w:eastAsia="ja-JP"/>
              </w:rPr>
              <w:t>he available slot counting procedure</w:t>
            </w:r>
            <w:r w:rsidR="00787171">
              <w:rPr>
                <w:rFonts w:ascii="Arial" w:hAnsi="Arial" w:cs="Arial"/>
                <w:szCs w:val="20"/>
                <w:lang w:eastAsia="ja-JP"/>
              </w:rPr>
              <w:t xml:space="preserve"> for the PUSCH repetition Type A. The same solution can be also applied to </w:t>
            </w:r>
            <w:proofErr w:type="spellStart"/>
            <w:r w:rsidR="00787171">
              <w:rPr>
                <w:rFonts w:ascii="Arial" w:hAnsi="Arial" w:cs="Arial"/>
                <w:szCs w:val="20"/>
                <w:lang w:eastAsia="ja-JP"/>
              </w:rPr>
              <w:t>TBoMS</w:t>
            </w:r>
            <w:proofErr w:type="spellEnd"/>
            <w:r w:rsidR="00787171">
              <w:rPr>
                <w:rFonts w:ascii="Arial" w:hAnsi="Arial" w:cs="Arial"/>
                <w:szCs w:val="20"/>
                <w:lang w:eastAsia="ja-JP"/>
              </w:rPr>
              <w:t>.</w:t>
            </w:r>
            <w:bookmarkEnd w:id="2"/>
            <w:r w:rsidR="00155348">
              <w:rPr>
                <w:rFonts w:ascii="Arial" w:hAnsi="Arial" w:cs="Arial"/>
                <w:szCs w:val="20"/>
                <w:lang w:eastAsia="ja-JP"/>
              </w:rPr>
              <w:br/>
            </w:r>
          </w:p>
          <w:p w14:paraId="6E000495" w14:textId="35A86F72" w:rsidR="007F1D6A" w:rsidRDefault="007F1D6A" w:rsidP="007F1D6A">
            <w:pPr>
              <w:pStyle w:val="CRCoverPage"/>
              <w:spacing w:after="0"/>
              <w:ind w:left="100"/>
              <w:rPr>
                <w:rFonts w:cs="Arial"/>
                <w:lang w:eastAsia="ja-JP"/>
              </w:rPr>
            </w:pPr>
            <w:r>
              <w:rPr>
                <w:rFonts w:cs="Arial"/>
                <w:lang w:eastAsia="ja-JP"/>
              </w:rPr>
              <w:t xml:space="preserve">The email discussion about this CR is captured as Issue #4 in </w:t>
            </w:r>
            <w:r w:rsidRPr="007F1D6A">
              <w:rPr>
                <w:rFonts w:cs="Arial"/>
                <w:lang w:eastAsia="ja-JP"/>
              </w:rPr>
              <w:t>R1-2210247</w:t>
            </w:r>
            <w:r>
              <w:rPr>
                <w:rFonts w:cs="Arial"/>
                <w:lang w:eastAsia="ja-JP"/>
              </w:rPr>
              <w:t>.</w:t>
            </w:r>
          </w:p>
          <w:p w14:paraId="708AA7DE" w14:textId="09F74433" w:rsidR="007F1D6A" w:rsidRPr="007F1D6A" w:rsidRDefault="007F1D6A" w:rsidP="007F1D6A">
            <w:pPr>
              <w:spacing w:line="252" w:lineRule="auto"/>
              <w:contextualSpacing/>
              <w:rPr>
                <w:rFonts w:ascii="Arial" w:hAnsi="Arial" w:cs="Arial"/>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D734BA" w14:textId="29DABBEB" w:rsidR="00415D9C" w:rsidRPr="008A6273" w:rsidRDefault="009E0CC3" w:rsidP="00BC7349">
            <w:pPr>
              <w:pStyle w:val="CRCoverPage"/>
              <w:numPr>
                <w:ilvl w:val="0"/>
                <w:numId w:val="1"/>
              </w:numPr>
              <w:spacing w:after="0"/>
              <w:rPr>
                <w:noProof/>
                <w:lang w:eastAsia="ja-JP"/>
              </w:rPr>
            </w:pPr>
            <w:bookmarkStart w:id="3" w:name="_Hlk111191355"/>
            <w:r>
              <w:rPr>
                <w:noProof/>
                <w:lang w:eastAsia="ja-JP"/>
              </w:rPr>
              <w:t>Add</w:t>
            </w:r>
            <w:r w:rsidR="00415D9C">
              <w:rPr>
                <w:noProof/>
                <w:lang w:eastAsia="ja-JP"/>
              </w:rPr>
              <w:t xml:space="preserve"> ‘</w:t>
            </w:r>
            <w:r w:rsidR="000175FE" w:rsidRPr="000175FE">
              <w:rPr>
                <w:noProof/>
                <w:lang w:eastAsia="ja-JP"/>
              </w:rPr>
              <w:t>and clause 17.2</w:t>
            </w:r>
            <w:r w:rsidR="00415D9C">
              <w:rPr>
                <w:noProof/>
                <w:lang w:eastAsia="ja-JP"/>
              </w:rPr>
              <w:t>’</w:t>
            </w:r>
            <w:r>
              <w:rPr>
                <w:noProof/>
                <w:lang w:eastAsia="ja-JP"/>
              </w:rPr>
              <w:t xml:space="preserve"> </w:t>
            </w:r>
            <w:r w:rsidR="00812115">
              <w:rPr>
                <w:noProof/>
                <w:lang w:eastAsia="ja-JP"/>
              </w:rPr>
              <w:t xml:space="preserve">in clause 6.1.2.1 </w:t>
            </w:r>
            <w:r>
              <w:rPr>
                <w:noProof/>
                <w:lang w:eastAsia="ja-JP"/>
              </w:rPr>
              <w:t>to clarify</w:t>
            </w:r>
            <w:r w:rsidR="00415D9C">
              <w:rPr>
                <w:noProof/>
                <w:lang w:eastAsia="ja-JP"/>
              </w:rPr>
              <w:t xml:space="preserve"> that</w:t>
            </w:r>
            <w:r>
              <w:rPr>
                <w:noProof/>
                <w:lang w:eastAsia="ja-JP"/>
              </w:rPr>
              <w:t xml:space="preserve"> </w:t>
            </w:r>
            <w:r w:rsidR="000175FE">
              <w:rPr>
                <w:noProof/>
                <w:lang w:eastAsia="ja-JP"/>
              </w:rPr>
              <w:t>a slot where a PUSCH is not transmi</w:t>
            </w:r>
            <w:r w:rsidR="000175FE" w:rsidRPr="00A66EBE">
              <w:rPr>
                <w:rFonts w:cs="Arial"/>
                <w:noProof/>
                <w:lang w:eastAsia="ja-JP"/>
              </w:rPr>
              <w:t>tted according to clause 17.2 of TS 38.213 is counted</w:t>
            </w:r>
            <w:r w:rsidR="000175FE" w:rsidRPr="00A66EBE">
              <w:rPr>
                <w:rFonts w:cs="Arial"/>
              </w:rPr>
              <w:t xml:space="preserve"> </w:t>
            </w:r>
            <w:r w:rsidR="000175FE" w:rsidRPr="00A66EBE">
              <w:rPr>
                <w:rFonts w:cs="Arial"/>
                <w:noProof/>
                <w:lang w:eastAsia="ja-JP"/>
              </w:rPr>
              <w:t xml:space="preserve">in the number of </w:t>
            </w:r>
            <m:oMath>
              <m:r>
                <w:rPr>
                  <w:rFonts w:ascii="Cambria Math" w:hAnsi="Cambria Math" w:cs="Arial"/>
                </w:rPr>
                <m:t>N∙K</m:t>
              </m:r>
            </m:oMath>
            <w:r w:rsidR="000175FE" w:rsidRPr="00A66EBE">
              <w:rPr>
                <w:rFonts w:cs="Arial"/>
                <w:noProof/>
                <w:lang w:eastAsia="ja-JP"/>
              </w:rPr>
              <w:t xml:space="preserve"> slots</w:t>
            </w:r>
            <w:r w:rsidR="00415D9C" w:rsidRPr="00A66EBE">
              <w:rPr>
                <w:rFonts w:cs="Arial"/>
                <w:noProof/>
                <w:lang w:eastAsia="ja-JP"/>
              </w:rPr>
              <w:t>.</w:t>
            </w:r>
          </w:p>
          <w:p w14:paraId="6CEBCA7C" w14:textId="279769FD" w:rsidR="002051E1" w:rsidRDefault="00183A55" w:rsidP="00BC7349">
            <w:pPr>
              <w:pStyle w:val="CRCoverPage"/>
              <w:numPr>
                <w:ilvl w:val="0"/>
                <w:numId w:val="1"/>
              </w:numPr>
              <w:spacing w:after="0"/>
              <w:rPr>
                <w:noProof/>
                <w:lang w:eastAsia="ja-JP"/>
              </w:rPr>
            </w:pPr>
            <w:r>
              <w:rPr>
                <w:noProof/>
                <w:lang w:eastAsia="ja-JP"/>
              </w:rPr>
              <w:t xml:space="preserve">Change ‘overlap with a’ to ‘would not start or end at least </w:t>
            </w:r>
            <m:oMath>
              <m:sSub>
                <m:sSubPr>
                  <m:ctrlPr>
                    <w:rPr>
                      <w:rFonts w:ascii="Cambria Math" w:hAnsi="Cambria Math"/>
                      <w:noProof/>
                      <w:lang w:eastAsia="ja-JP"/>
                    </w:rPr>
                  </m:ctrlPr>
                </m:sSubPr>
                <m:e>
                  <m:r>
                    <w:rPr>
                      <w:rFonts w:ascii="Cambria Math" w:hAnsi="Cambria Math"/>
                      <w:noProof/>
                      <w:lang w:eastAsia="ja-JP"/>
                    </w:rPr>
                    <m:t>N</m:t>
                  </m:r>
                </m:e>
                <m:sub>
                  <m:r>
                    <m:rPr>
                      <m:nor/>
                    </m:rPr>
                    <w:rPr>
                      <w:noProof/>
                      <w:lang w:eastAsia="ja-JP"/>
                    </w:rPr>
                    <m:t>Rx-Tx</m:t>
                  </m:r>
                </m:sub>
              </m:sSub>
              <m:r>
                <m:rPr>
                  <m:sty m:val="p"/>
                </m:rPr>
                <w:rPr>
                  <w:rFonts w:ascii="Cambria Math" w:hAnsi="Cambria Math" w:cs="Cambria Math"/>
                  <w:noProof/>
                  <w:lang w:eastAsia="ja-JP"/>
                </w:rPr>
                <m:t>⋅</m:t>
              </m:r>
              <m:sSub>
                <m:sSubPr>
                  <m:ctrlPr>
                    <w:rPr>
                      <w:rFonts w:ascii="Cambria Math" w:hAnsi="Cambria Math"/>
                      <w:noProof/>
                      <w:lang w:eastAsia="ja-JP"/>
                    </w:rPr>
                  </m:ctrlPr>
                </m:sSubPr>
                <m:e>
                  <m:r>
                    <w:rPr>
                      <w:rFonts w:ascii="Cambria Math" w:hAnsi="Cambria Math"/>
                      <w:noProof/>
                      <w:lang w:eastAsia="ja-JP"/>
                    </w:rPr>
                    <m:t>T</m:t>
                  </m:r>
                </m:e>
                <m:sub>
                  <m:r>
                    <m:rPr>
                      <m:nor/>
                    </m:rPr>
                    <w:rPr>
                      <w:noProof/>
                      <w:lang w:eastAsia="ja-JP"/>
                    </w:rPr>
                    <m:t>c</m:t>
                  </m:r>
                </m:sub>
              </m:sSub>
            </m:oMath>
            <w:r>
              <w:rPr>
                <w:noProof/>
                <w:lang w:eastAsia="ja-JP"/>
              </w:rPr>
              <w:t xml:space="preserve"> or </w:t>
            </w:r>
            <m:oMath>
              <m:sSub>
                <m:sSubPr>
                  <m:ctrlPr>
                    <w:rPr>
                      <w:rFonts w:ascii="Cambria Math" w:hAnsi="Cambria Math"/>
                      <w:noProof/>
                      <w:lang w:eastAsia="ja-JP"/>
                    </w:rPr>
                  </m:ctrlPr>
                </m:sSubPr>
                <m:e>
                  <m:r>
                    <w:rPr>
                      <w:rFonts w:ascii="Cambria Math" w:hAnsi="Cambria Math"/>
                      <w:noProof/>
                      <w:lang w:eastAsia="ja-JP"/>
                    </w:rPr>
                    <m:t>N</m:t>
                  </m:r>
                </m:e>
                <m:sub>
                  <m:r>
                    <m:rPr>
                      <m:nor/>
                    </m:rPr>
                    <w:rPr>
                      <w:noProof/>
                      <w:lang w:eastAsia="ja-JP"/>
                    </w:rPr>
                    <m:t>Tx-Rx</m:t>
                  </m:r>
                </m:sub>
              </m:sSub>
              <m:r>
                <m:rPr>
                  <m:sty m:val="p"/>
                </m:rPr>
                <w:rPr>
                  <w:rFonts w:ascii="Cambria Math" w:hAnsi="Cambria Math" w:cs="Cambria Math"/>
                  <w:noProof/>
                  <w:lang w:eastAsia="ja-JP"/>
                </w:rPr>
                <m:t>⋅</m:t>
              </m:r>
              <m:sSub>
                <m:sSubPr>
                  <m:ctrlPr>
                    <w:rPr>
                      <w:rFonts w:ascii="Cambria Math" w:hAnsi="Cambria Math"/>
                      <w:noProof/>
                      <w:lang w:eastAsia="ja-JP"/>
                    </w:rPr>
                  </m:ctrlPr>
                </m:sSubPr>
                <m:e>
                  <m:r>
                    <w:rPr>
                      <w:rFonts w:ascii="Cambria Math" w:hAnsi="Cambria Math"/>
                      <w:noProof/>
                      <w:lang w:eastAsia="ja-JP"/>
                    </w:rPr>
                    <m:t>T</m:t>
                  </m:r>
                </m:e>
                <m:sub>
                  <m:r>
                    <m:rPr>
                      <m:nor/>
                    </m:rPr>
                    <w:rPr>
                      <w:noProof/>
                      <w:lang w:eastAsia="ja-JP"/>
                    </w:rPr>
                    <m:t>c</m:t>
                  </m:r>
                </m:sub>
              </m:sSub>
            </m:oMath>
            <w:r>
              <w:rPr>
                <w:noProof/>
                <w:lang w:eastAsia="ja-JP"/>
              </w:rPr>
              <w:t>, respectively, from the last or first’ in clause 6.1.2.1 and clause 6.1.2.3.1 to c</w:t>
            </w:r>
            <w:r w:rsidR="003F70D1">
              <w:rPr>
                <w:noProof/>
                <w:lang w:eastAsia="ja-JP"/>
              </w:rPr>
              <w:t>larify</w:t>
            </w:r>
            <w:r w:rsidR="00415D9C">
              <w:rPr>
                <w:noProof/>
                <w:lang w:eastAsia="ja-JP"/>
              </w:rPr>
              <w:t xml:space="preserve"> </w:t>
            </w:r>
            <w:r w:rsidR="00A66EBE">
              <w:rPr>
                <w:noProof/>
                <w:lang w:eastAsia="ja-JP"/>
              </w:rPr>
              <w:t>that a slot wh</w:t>
            </w:r>
            <w:r w:rsidR="00A66EBE" w:rsidRPr="000D342B">
              <w:rPr>
                <w:noProof/>
                <w:lang w:eastAsia="ja-JP"/>
              </w:rPr>
              <w:t xml:space="preserve">ere a PUSCH transmission overlaps with the </w:t>
            </w:r>
            <w:r w:rsidR="00415D9C" w:rsidRPr="000D342B">
              <w:rPr>
                <w:noProof/>
                <w:lang w:eastAsia="ja-JP"/>
              </w:rPr>
              <w:t xml:space="preserve">switch gap </w:t>
            </w:r>
            <w:r w:rsidR="003F70D1" w:rsidRPr="000D342B">
              <w:rPr>
                <w:noProof/>
                <w:lang w:eastAsia="ja-JP"/>
              </w:rPr>
              <w:t>before or after</w:t>
            </w:r>
            <w:r>
              <w:rPr>
                <w:noProof/>
                <w:lang w:eastAsia="ja-JP"/>
              </w:rPr>
              <w:t xml:space="preserve"> SSB transmission</w:t>
            </w:r>
            <w:r w:rsidR="003F70D1" w:rsidRPr="000D342B">
              <w:rPr>
                <w:noProof/>
                <w:lang w:eastAsia="ja-JP"/>
              </w:rPr>
              <w:t xml:space="preserve"> </w:t>
            </w:r>
            <w:r w:rsidR="00A66EBE" w:rsidRPr="000D342B">
              <w:rPr>
                <w:noProof/>
                <w:lang w:eastAsia="ja-JP"/>
              </w:rPr>
              <w:t>is not counted in the</w:t>
            </w:r>
            <m:oMath>
              <m:r>
                <w:rPr>
                  <w:rFonts w:ascii="Cambria Math" w:hAnsi="Cambria Math" w:cs="Arial"/>
                </w:rPr>
                <m:t xml:space="preserve"> N∙K</m:t>
              </m:r>
            </m:oMath>
            <w:r w:rsidR="003F70D1" w:rsidRPr="000D342B">
              <w:rPr>
                <w:noProof/>
                <w:lang w:eastAsia="ja-JP"/>
              </w:rPr>
              <w:t xml:space="preserve"> </w:t>
            </w:r>
            <w:r w:rsidR="00A66EBE" w:rsidRPr="000D342B">
              <w:rPr>
                <w:noProof/>
                <w:lang w:eastAsia="ja-JP"/>
              </w:rPr>
              <w:t xml:space="preserve">slots </w:t>
            </w:r>
            <w:r w:rsidR="003F70D1" w:rsidRPr="000D342B">
              <w:rPr>
                <w:noProof/>
                <w:lang w:eastAsia="ja-JP"/>
              </w:rPr>
              <w:t xml:space="preserve">for PUSCH repetition Type </w:t>
            </w:r>
            <w:r w:rsidR="00A66EBE" w:rsidRPr="000D342B">
              <w:rPr>
                <w:noProof/>
                <w:lang w:eastAsia="ja-JP"/>
              </w:rPr>
              <w:t>A</w:t>
            </w:r>
            <w:r w:rsidR="003F70D1" w:rsidRPr="000D342B">
              <w:rPr>
                <w:noProof/>
                <w:lang w:eastAsia="ja-JP"/>
              </w:rPr>
              <w:t xml:space="preserve"> transmission</w:t>
            </w:r>
            <w:r w:rsidR="00A66EBE" w:rsidRPr="000D342B">
              <w:rPr>
                <w:noProof/>
                <w:lang w:eastAsia="ja-JP"/>
              </w:rPr>
              <w:t xml:space="preserve"> when </w:t>
            </w:r>
            <w:proofErr w:type="spellStart"/>
            <w:r w:rsidR="00A66EBE" w:rsidRPr="000D342B">
              <w:rPr>
                <w:rFonts w:cs="Arial"/>
                <w:i/>
                <w:iCs/>
              </w:rPr>
              <w:t>AvailableSlotCounting</w:t>
            </w:r>
            <w:proofErr w:type="spellEnd"/>
            <w:r w:rsidR="00A66EBE" w:rsidRPr="000D342B">
              <w:rPr>
                <w:rFonts w:cs="Arial"/>
              </w:rPr>
              <w:t xml:space="preserve"> is enabled and </w:t>
            </w:r>
            <w:r w:rsidR="00A66EBE" w:rsidRPr="000D342B">
              <w:rPr>
                <w:rFonts w:cs="Arial"/>
                <w:i/>
                <w:iCs/>
              </w:rPr>
              <w:t>K</w:t>
            </w:r>
            <w:r w:rsidR="00A66EBE" w:rsidRPr="000D342B">
              <w:rPr>
                <w:rFonts w:cs="Arial"/>
              </w:rPr>
              <w:t>&gt;1</w:t>
            </w:r>
            <w:r w:rsidR="003F70D1" w:rsidRPr="000D342B">
              <w:rPr>
                <w:noProof/>
                <w:lang w:eastAsia="ja-JP"/>
              </w:rPr>
              <w:t>.</w:t>
            </w:r>
            <w:r w:rsidR="003F70D1">
              <w:rPr>
                <w:noProof/>
                <w:lang w:eastAsia="ja-JP"/>
              </w:rPr>
              <w:t xml:space="preserve"> </w:t>
            </w:r>
            <w:r w:rsidR="009E0CC3">
              <w:rPr>
                <w:noProof/>
                <w:lang w:eastAsia="ja-JP"/>
              </w:rPr>
              <w:t xml:space="preserve"> </w:t>
            </w:r>
          </w:p>
          <w:p w14:paraId="5D19B41F" w14:textId="297DDCAC" w:rsidR="00BC7349" w:rsidRDefault="00183A55" w:rsidP="00B07251">
            <w:pPr>
              <w:pStyle w:val="CRCoverPage"/>
              <w:numPr>
                <w:ilvl w:val="0"/>
                <w:numId w:val="1"/>
              </w:numPr>
              <w:spacing w:after="0"/>
              <w:rPr>
                <w:noProof/>
                <w:lang w:eastAsia="ja-JP"/>
              </w:rPr>
            </w:pPr>
            <w:r>
              <w:rPr>
                <w:noProof/>
                <w:lang w:eastAsia="ja-JP"/>
              </w:rPr>
              <w:t xml:space="preserve">Change ‘overlap with a’ to ‘would not start or end at least </w:t>
            </w:r>
            <m:oMath>
              <m:sSub>
                <m:sSubPr>
                  <m:ctrlPr>
                    <w:rPr>
                      <w:rFonts w:ascii="Cambria Math" w:hAnsi="Cambria Math"/>
                      <w:noProof/>
                      <w:lang w:eastAsia="ja-JP"/>
                    </w:rPr>
                  </m:ctrlPr>
                </m:sSubPr>
                <m:e>
                  <m:r>
                    <w:rPr>
                      <w:rFonts w:ascii="Cambria Math" w:hAnsi="Cambria Math"/>
                      <w:noProof/>
                      <w:lang w:eastAsia="ja-JP"/>
                    </w:rPr>
                    <m:t>N</m:t>
                  </m:r>
                </m:e>
                <m:sub>
                  <m:r>
                    <m:rPr>
                      <m:nor/>
                    </m:rPr>
                    <w:rPr>
                      <w:noProof/>
                      <w:lang w:eastAsia="ja-JP"/>
                    </w:rPr>
                    <m:t>Rx-Tx</m:t>
                  </m:r>
                </m:sub>
              </m:sSub>
              <m:r>
                <m:rPr>
                  <m:sty m:val="p"/>
                </m:rPr>
                <w:rPr>
                  <w:rFonts w:ascii="Cambria Math" w:hAnsi="Cambria Math" w:cs="Cambria Math"/>
                  <w:noProof/>
                  <w:lang w:eastAsia="ja-JP"/>
                </w:rPr>
                <m:t>⋅</m:t>
              </m:r>
              <m:sSub>
                <m:sSubPr>
                  <m:ctrlPr>
                    <w:rPr>
                      <w:rFonts w:ascii="Cambria Math" w:hAnsi="Cambria Math"/>
                      <w:noProof/>
                      <w:lang w:eastAsia="ja-JP"/>
                    </w:rPr>
                  </m:ctrlPr>
                </m:sSubPr>
                <m:e>
                  <m:r>
                    <w:rPr>
                      <w:rFonts w:ascii="Cambria Math" w:hAnsi="Cambria Math"/>
                      <w:noProof/>
                      <w:lang w:eastAsia="ja-JP"/>
                    </w:rPr>
                    <m:t>T</m:t>
                  </m:r>
                </m:e>
                <m:sub>
                  <m:r>
                    <m:rPr>
                      <m:nor/>
                    </m:rPr>
                    <w:rPr>
                      <w:noProof/>
                      <w:lang w:eastAsia="ja-JP"/>
                    </w:rPr>
                    <m:t>c</m:t>
                  </m:r>
                </m:sub>
              </m:sSub>
            </m:oMath>
            <w:r>
              <w:rPr>
                <w:noProof/>
                <w:lang w:eastAsia="ja-JP"/>
              </w:rPr>
              <w:t xml:space="preserve"> or </w:t>
            </w:r>
            <m:oMath>
              <m:sSub>
                <m:sSubPr>
                  <m:ctrlPr>
                    <w:rPr>
                      <w:rFonts w:ascii="Cambria Math" w:hAnsi="Cambria Math"/>
                      <w:noProof/>
                      <w:lang w:eastAsia="ja-JP"/>
                    </w:rPr>
                  </m:ctrlPr>
                </m:sSubPr>
                <m:e>
                  <m:r>
                    <w:rPr>
                      <w:rFonts w:ascii="Cambria Math" w:hAnsi="Cambria Math"/>
                      <w:noProof/>
                      <w:lang w:eastAsia="ja-JP"/>
                    </w:rPr>
                    <m:t>N</m:t>
                  </m:r>
                </m:e>
                <m:sub>
                  <m:r>
                    <m:rPr>
                      <m:nor/>
                    </m:rPr>
                    <w:rPr>
                      <w:noProof/>
                      <w:lang w:eastAsia="ja-JP"/>
                    </w:rPr>
                    <m:t>Tx-Rx</m:t>
                  </m:r>
                </m:sub>
              </m:sSub>
              <m:r>
                <m:rPr>
                  <m:sty m:val="p"/>
                </m:rPr>
                <w:rPr>
                  <w:rFonts w:ascii="Cambria Math" w:hAnsi="Cambria Math" w:cs="Cambria Math"/>
                  <w:noProof/>
                  <w:lang w:eastAsia="ja-JP"/>
                </w:rPr>
                <m:t>⋅</m:t>
              </m:r>
              <m:sSub>
                <m:sSubPr>
                  <m:ctrlPr>
                    <w:rPr>
                      <w:rFonts w:ascii="Cambria Math" w:hAnsi="Cambria Math"/>
                      <w:noProof/>
                      <w:lang w:eastAsia="ja-JP"/>
                    </w:rPr>
                  </m:ctrlPr>
                </m:sSubPr>
                <m:e>
                  <m:r>
                    <w:rPr>
                      <w:rFonts w:ascii="Cambria Math" w:hAnsi="Cambria Math"/>
                      <w:noProof/>
                      <w:lang w:eastAsia="ja-JP"/>
                    </w:rPr>
                    <m:t>T</m:t>
                  </m:r>
                </m:e>
                <m:sub>
                  <m:r>
                    <m:rPr>
                      <m:nor/>
                    </m:rPr>
                    <w:rPr>
                      <w:noProof/>
                      <w:lang w:eastAsia="ja-JP"/>
                    </w:rPr>
                    <m:t>c</m:t>
                  </m:r>
                </m:sub>
              </m:sSub>
            </m:oMath>
            <w:r>
              <w:rPr>
                <w:noProof/>
                <w:lang w:eastAsia="ja-JP"/>
              </w:rPr>
              <w:t>, respectively, from the last or first’ in clause 6.1.2.1 and clause 6.1.2.3.3 to c</w:t>
            </w:r>
            <w:r w:rsidR="000D342B">
              <w:rPr>
                <w:noProof/>
                <w:lang w:eastAsia="ja-JP"/>
              </w:rPr>
              <w:t>larify that a slot where a PUSCH trans</w:t>
            </w:r>
            <w:r w:rsidR="000D342B" w:rsidRPr="000D342B">
              <w:rPr>
                <w:noProof/>
                <w:lang w:eastAsia="ja-JP"/>
              </w:rPr>
              <w:t xml:space="preserve">mission overlaps with </w:t>
            </w:r>
            <w:r w:rsidR="00BC7349" w:rsidRPr="000D342B">
              <w:rPr>
                <w:noProof/>
                <w:lang w:eastAsia="ja-JP"/>
              </w:rPr>
              <w:t xml:space="preserve">the switch gap before or after </w:t>
            </w:r>
            <w:r>
              <w:rPr>
                <w:noProof/>
                <w:lang w:eastAsia="ja-JP"/>
              </w:rPr>
              <w:t>SSB transmission</w:t>
            </w:r>
            <w:r w:rsidR="00BC7349" w:rsidRPr="000D342B">
              <w:rPr>
                <w:noProof/>
                <w:lang w:eastAsia="ja-JP"/>
              </w:rPr>
              <w:t xml:space="preserve"> is not counted in the</w:t>
            </w:r>
            <m:oMath>
              <m:r>
                <w:rPr>
                  <w:rFonts w:ascii="Cambria Math" w:hAnsi="Cambria Math" w:cs="Arial"/>
                </w:rPr>
                <m:t xml:space="preserve"> N∙K</m:t>
              </m:r>
            </m:oMath>
            <w:r w:rsidR="00BC7349" w:rsidRPr="000D342B">
              <w:rPr>
                <w:noProof/>
                <w:lang w:eastAsia="ja-JP"/>
              </w:rPr>
              <w:t xml:space="preserve"> slots</w:t>
            </w:r>
            <w:r w:rsidR="000D342B" w:rsidRPr="000D342B">
              <w:rPr>
                <w:noProof/>
                <w:lang w:eastAsia="ja-JP"/>
              </w:rPr>
              <w:t xml:space="preserve"> for </w:t>
            </w:r>
            <w:r w:rsidR="00BC7349">
              <w:rPr>
                <w:noProof/>
                <w:lang w:eastAsia="ja-JP"/>
              </w:rPr>
              <w:t>TBoM</w:t>
            </w:r>
            <w:r w:rsidR="00653761">
              <w:rPr>
                <w:noProof/>
                <w:lang w:eastAsia="ja-JP"/>
              </w:rPr>
              <w:t>S</w:t>
            </w:r>
            <w:r w:rsidR="00BC7349">
              <w:rPr>
                <w:noProof/>
                <w:lang w:eastAsia="ja-JP"/>
              </w:rPr>
              <w:t>.</w:t>
            </w:r>
          </w:p>
          <w:bookmarkEnd w:id="3"/>
          <w:p w14:paraId="31C656EC" w14:textId="360841EA" w:rsidR="001555B5" w:rsidRPr="00404BED" w:rsidRDefault="001555B5" w:rsidP="001555B5">
            <w:pPr>
              <w:pStyle w:val="CRCoverPage"/>
              <w:tabs>
                <w:tab w:val="left" w:pos="2203"/>
              </w:tabs>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B4C897" w14:textId="0D9B704E" w:rsidR="009C6B74" w:rsidRPr="009C6B74" w:rsidRDefault="009C6B74" w:rsidP="003D6124">
            <w:pPr>
              <w:pStyle w:val="ListParagraph"/>
              <w:numPr>
                <w:ilvl w:val="0"/>
                <w:numId w:val="42"/>
              </w:numPr>
              <w:spacing w:line="252" w:lineRule="auto"/>
              <w:ind w:leftChars="0"/>
              <w:contextualSpacing/>
              <w:rPr>
                <w:rFonts w:ascii="Arial" w:hAnsi="Arial" w:cs="Arial"/>
                <w:szCs w:val="20"/>
                <w:lang w:eastAsia="ja-JP"/>
              </w:rPr>
            </w:pPr>
            <w:bookmarkStart w:id="4" w:name="_Hlk111191438"/>
            <w:r>
              <w:rPr>
                <w:rFonts w:ascii="Arial" w:eastAsiaTheme="minorEastAsia" w:hAnsi="Arial" w:cs="Arial" w:hint="eastAsia"/>
                <w:szCs w:val="20"/>
                <w:lang w:eastAsia="ja-JP"/>
              </w:rPr>
              <w:t>I</w:t>
            </w:r>
            <w:r>
              <w:rPr>
                <w:rFonts w:ascii="Arial" w:eastAsiaTheme="minorEastAsia" w:hAnsi="Arial" w:cs="Arial"/>
                <w:szCs w:val="20"/>
                <w:lang w:eastAsia="ja-JP"/>
              </w:rPr>
              <w:t xml:space="preserve">ncomplete support of PUSCH dropping in </w:t>
            </w:r>
            <w:r w:rsidRPr="003D6124">
              <w:rPr>
                <w:rFonts w:ascii="Arial" w:hAnsi="Arial" w:cs="Arial"/>
                <w:noProof/>
                <w:lang w:eastAsia="ja-JP"/>
              </w:rPr>
              <w:t xml:space="preserve">slots counting in the number of </w:t>
            </w:r>
            <m:oMath>
              <m:r>
                <w:rPr>
                  <w:rFonts w:ascii="Cambria Math" w:hAnsi="Cambria Math" w:cs="Arial"/>
                </w:rPr>
                <m:t>N∙K</m:t>
              </m:r>
            </m:oMath>
            <w:r w:rsidRPr="003D6124">
              <w:rPr>
                <w:rFonts w:ascii="Arial" w:hAnsi="Arial" w:cs="Arial"/>
                <w:noProof/>
                <w:lang w:eastAsia="ja-JP"/>
              </w:rPr>
              <w:t xml:space="preserve"> slots</w:t>
            </w:r>
            <w:r>
              <w:rPr>
                <w:rFonts w:ascii="Arial" w:eastAsiaTheme="minorEastAsia" w:hAnsi="Arial" w:cs="Arial"/>
                <w:szCs w:val="20"/>
                <w:lang w:eastAsia="ja-JP"/>
              </w:rPr>
              <w:t>.</w:t>
            </w:r>
          </w:p>
          <w:p w14:paraId="5B2CCACE" w14:textId="64B76F84" w:rsidR="003D6124" w:rsidRPr="00BC7349" w:rsidRDefault="00BC7349" w:rsidP="003D6124">
            <w:pPr>
              <w:pStyle w:val="ListParagraph"/>
              <w:numPr>
                <w:ilvl w:val="0"/>
                <w:numId w:val="42"/>
              </w:numPr>
              <w:spacing w:line="252" w:lineRule="auto"/>
              <w:ind w:leftChars="0"/>
              <w:contextualSpacing/>
              <w:rPr>
                <w:rFonts w:ascii="Arial" w:hAnsi="Arial" w:cs="Arial"/>
                <w:szCs w:val="20"/>
                <w:lang w:eastAsia="ja-JP"/>
              </w:rPr>
            </w:pPr>
            <w:r>
              <w:rPr>
                <w:rFonts w:ascii="Arial" w:hAnsi="Arial" w:cs="Arial"/>
                <w:noProof/>
                <w:lang w:eastAsia="ja-JP"/>
              </w:rPr>
              <w:t xml:space="preserve">The </w:t>
            </w:r>
            <w:r w:rsidR="009C6B74">
              <w:rPr>
                <w:rFonts w:ascii="Arial" w:hAnsi="Arial" w:cs="Arial"/>
                <w:noProof/>
                <w:lang w:eastAsia="ja-JP"/>
              </w:rPr>
              <w:t xml:space="preserve">above </w:t>
            </w:r>
            <w:r w:rsidR="003D6124" w:rsidRPr="003D6124">
              <w:rPr>
                <w:rFonts w:ascii="Arial" w:hAnsi="Arial" w:cs="Arial"/>
                <w:noProof/>
                <w:lang w:eastAsia="ja-JP"/>
              </w:rPr>
              <w:t xml:space="preserve">agreement </w:t>
            </w:r>
            <w:r>
              <w:rPr>
                <w:rFonts w:ascii="Arial" w:hAnsi="Arial" w:cs="Arial"/>
                <w:noProof/>
                <w:lang w:eastAsia="ja-JP"/>
              </w:rPr>
              <w:t xml:space="preserve">is </w:t>
            </w:r>
            <w:r w:rsidR="009C6B74">
              <w:rPr>
                <w:rFonts w:ascii="Arial" w:hAnsi="Arial" w:cs="Arial"/>
                <w:noProof/>
                <w:lang w:eastAsia="ja-JP"/>
              </w:rPr>
              <w:t xml:space="preserve">not </w:t>
            </w:r>
            <w:r>
              <w:rPr>
                <w:rFonts w:ascii="Arial" w:hAnsi="Arial" w:cs="Arial"/>
                <w:noProof/>
                <w:lang w:eastAsia="ja-JP"/>
              </w:rPr>
              <w:t xml:space="preserve">supported in </w:t>
            </w:r>
            <w:r w:rsidR="009C6B74">
              <w:rPr>
                <w:rFonts w:ascii="Arial" w:hAnsi="Arial" w:cs="Arial"/>
                <w:noProof/>
                <w:lang w:eastAsia="ja-JP"/>
              </w:rPr>
              <w:t>the specification</w:t>
            </w:r>
            <w:r w:rsidR="003D6124" w:rsidRPr="003D6124">
              <w:rPr>
                <w:rFonts w:ascii="Arial" w:hAnsi="Arial" w:cs="Arial"/>
                <w:noProof/>
                <w:lang w:eastAsia="ja-JP"/>
              </w:rPr>
              <w:t>.</w:t>
            </w:r>
          </w:p>
          <w:p w14:paraId="43DB9D98" w14:textId="5E9B2FAC" w:rsidR="00BC7349" w:rsidRPr="003D6124" w:rsidRDefault="00BC7349" w:rsidP="003D6124">
            <w:pPr>
              <w:pStyle w:val="ListParagraph"/>
              <w:numPr>
                <w:ilvl w:val="0"/>
                <w:numId w:val="42"/>
              </w:numPr>
              <w:spacing w:line="252" w:lineRule="auto"/>
              <w:ind w:leftChars="0"/>
              <w:contextualSpacing/>
              <w:rPr>
                <w:rFonts w:ascii="Arial" w:hAnsi="Arial" w:cs="Arial"/>
                <w:szCs w:val="20"/>
                <w:lang w:eastAsia="ja-JP"/>
              </w:rPr>
            </w:pPr>
            <w:bookmarkStart w:id="5" w:name="_Hlk113284465"/>
            <w:r>
              <w:rPr>
                <w:rFonts w:ascii="Arial" w:eastAsiaTheme="minorEastAsia" w:hAnsi="Arial" w:cs="Arial" w:hint="eastAsia"/>
                <w:noProof/>
                <w:lang w:eastAsia="ja-JP"/>
              </w:rPr>
              <w:t>D</w:t>
            </w:r>
            <w:r>
              <w:rPr>
                <w:rFonts w:ascii="Arial" w:eastAsiaTheme="minorEastAsia" w:hAnsi="Arial" w:cs="Arial"/>
                <w:noProof/>
                <w:lang w:eastAsia="ja-JP"/>
              </w:rPr>
              <w:t>ifferent available slot counting procedures are specified for PUSCH repetition Type A and TBoM</w:t>
            </w:r>
            <w:r w:rsidR="00B615C2">
              <w:rPr>
                <w:rFonts w:ascii="Arial" w:eastAsiaTheme="minorEastAsia" w:hAnsi="Arial" w:cs="Arial"/>
                <w:noProof/>
                <w:lang w:eastAsia="ja-JP"/>
              </w:rPr>
              <w:t>S</w:t>
            </w:r>
            <w:r>
              <w:rPr>
                <w:rFonts w:ascii="Arial" w:eastAsiaTheme="minorEastAsia" w:hAnsi="Arial" w:cs="Arial"/>
                <w:noProof/>
                <w:lang w:eastAsia="ja-JP"/>
              </w:rPr>
              <w:t xml:space="preserve"> in </w:t>
            </w:r>
            <w:r w:rsidR="00183A55">
              <w:rPr>
                <w:rFonts w:ascii="Arial" w:eastAsiaTheme="minorEastAsia" w:hAnsi="Arial" w:cs="Arial"/>
                <w:noProof/>
                <w:lang w:eastAsia="ja-JP"/>
              </w:rPr>
              <w:t>the case of</w:t>
            </w:r>
            <w:r>
              <w:rPr>
                <w:rFonts w:ascii="Arial" w:eastAsiaTheme="minorEastAsia" w:hAnsi="Arial" w:cs="Arial"/>
                <w:noProof/>
                <w:lang w:eastAsia="ja-JP"/>
              </w:rPr>
              <w:t xml:space="preserve"> </w:t>
            </w:r>
            <w:r w:rsidRPr="003D6124">
              <w:rPr>
                <w:rFonts w:ascii="Arial" w:hAnsi="Arial" w:cs="Arial"/>
                <w:noProof/>
                <w:lang w:eastAsia="ja-JP"/>
              </w:rPr>
              <w:t>back-to-back non-overlapping without sufficient gap case</w:t>
            </w:r>
            <w:r w:rsidR="00183A55">
              <w:rPr>
                <w:rFonts w:ascii="Arial" w:hAnsi="Arial" w:cs="Arial"/>
                <w:noProof/>
                <w:lang w:eastAsia="ja-JP"/>
              </w:rPr>
              <w:t xml:space="preserve"> between PUSCH transmission and SSB transmission</w:t>
            </w:r>
            <w:r>
              <w:rPr>
                <w:rFonts w:ascii="Arial" w:eastAsiaTheme="minorEastAsia" w:hAnsi="Arial" w:cs="Arial"/>
                <w:noProof/>
                <w:lang w:eastAsia="ja-JP"/>
              </w:rPr>
              <w:t>.</w:t>
            </w:r>
          </w:p>
          <w:bookmarkEnd w:id="4"/>
          <w:bookmarkEnd w:id="5"/>
          <w:p w14:paraId="5C4BEB44" w14:textId="14993079" w:rsidR="003D6124" w:rsidRPr="003D6124" w:rsidRDefault="003D6124" w:rsidP="00D25498">
            <w:pPr>
              <w:pStyle w:val="CRCoverPage"/>
              <w:spacing w:after="0"/>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410434" w:rsidR="001E41F3" w:rsidRDefault="006828A3">
            <w:pPr>
              <w:pStyle w:val="CRCoverPage"/>
              <w:spacing w:after="0"/>
              <w:ind w:left="100"/>
              <w:rPr>
                <w:noProof/>
              </w:rPr>
            </w:pPr>
            <w:r>
              <w:rPr>
                <w:noProof/>
                <w:lang w:eastAsia="ja-JP"/>
              </w:rPr>
              <w:t>6</w:t>
            </w:r>
            <w:r w:rsidR="008742F9">
              <w:rPr>
                <w:noProof/>
                <w:lang w:eastAsia="ja-JP"/>
              </w:rPr>
              <w:t>.</w:t>
            </w:r>
            <w:r w:rsidR="00F71121">
              <w:rPr>
                <w:noProof/>
                <w:lang w:eastAsia="ja-JP"/>
              </w:rPr>
              <w:t>1</w:t>
            </w:r>
            <w:r>
              <w:rPr>
                <w:noProof/>
                <w:lang w:eastAsia="ja-JP"/>
              </w:rPr>
              <w:t>.2.1</w:t>
            </w:r>
            <w:r w:rsidR="00A66EBE">
              <w:rPr>
                <w:noProof/>
                <w:lang w:eastAsia="ja-JP"/>
              </w:rPr>
              <w:t>, 6.1.2.3.1</w:t>
            </w:r>
            <w:r w:rsidR="003D6124">
              <w:rPr>
                <w:noProof/>
                <w:lang w:eastAsia="ja-JP"/>
              </w:rPr>
              <w:t>, 6.1.2.3.3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DFD692" w:rsidR="001E41F3" w:rsidRDefault="00615717">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379A4C" w:rsidR="001E41F3" w:rsidRDefault="00615717">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2727CE" w:rsidR="001E41F3" w:rsidRDefault="00615717">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BD6C63A" w:rsidR="001E41F3" w:rsidRPr="00C72CBA" w:rsidRDefault="001E41F3" w:rsidP="00C72CBA">
            <w:pPr>
              <w:rPr>
                <w:rFonts w:ascii="Arial" w:hAnsi="Arial"/>
                <w:noProof/>
                <w:lang w:eastAsia="ja-JP"/>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60700CA" w14:textId="77777777" w:rsidR="00752228" w:rsidRPr="00752228" w:rsidRDefault="00752228" w:rsidP="00752228">
      <w:pPr>
        <w:keepNext/>
        <w:keepLines/>
        <w:spacing w:before="120"/>
        <w:ind w:left="1418" w:hanging="1418"/>
        <w:outlineLvl w:val="3"/>
        <w:rPr>
          <w:rFonts w:ascii="Arial" w:eastAsia="SimSun" w:hAnsi="Arial"/>
          <w:color w:val="000000"/>
          <w:sz w:val="24"/>
          <w:lang w:val="x-none"/>
        </w:rPr>
      </w:pPr>
      <w:bookmarkStart w:id="6" w:name="_Toc114223862"/>
      <w:r w:rsidRPr="00752228">
        <w:rPr>
          <w:rFonts w:ascii="Arial" w:eastAsia="SimSun" w:hAnsi="Arial"/>
          <w:color w:val="000000"/>
          <w:sz w:val="24"/>
          <w:lang w:val="x-none"/>
        </w:rPr>
        <w:lastRenderedPageBreak/>
        <w:t>6.1.2.1</w:t>
      </w:r>
      <w:r w:rsidRPr="00752228">
        <w:rPr>
          <w:rFonts w:ascii="Arial" w:eastAsia="SimSun" w:hAnsi="Arial"/>
          <w:color w:val="000000"/>
          <w:sz w:val="24"/>
          <w:lang w:val="x-none"/>
        </w:rPr>
        <w:tab/>
        <w:t>Resource allocation in time domain</w:t>
      </w:r>
      <w:bookmarkEnd w:id="6"/>
    </w:p>
    <w:p w14:paraId="3097530A" w14:textId="3E23AC29" w:rsidR="00752228" w:rsidRPr="00752228" w:rsidRDefault="00752228" w:rsidP="00752228">
      <w:pPr>
        <w:jc w:val="center"/>
        <w:rPr>
          <w:rFonts w:eastAsia="SimSun"/>
          <w:color w:val="000000"/>
          <w:lang w:val="x-none"/>
        </w:rPr>
      </w:pPr>
      <w:r>
        <w:rPr>
          <w:rFonts w:eastAsia="SimSun"/>
          <w:b/>
          <w:iCs/>
          <w:color w:val="FF0000"/>
        </w:rPr>
        <w:t>&lt;Unchanged text is omitted&gt;</w:t>
      </w:r>
    </w:p>
    <w:p w14:paraId="4471CFA7" w14:textId="77777777" w:rsidR="00752228" w:rsidRPr="00752228" w:rsidRDefault="00752228" w:rsidP="00752228">
      <w:pPr>
        <w:rPr>
          <w:rFonts w:eastAsia="SimSun"/>
        </w:rPr>
      </w:pPr>
      <w:r w:rsidRPr="00752228">
        <w:rPr>
          <w:rFonts w:eastAsia="SimSun"/>
        </w:rPr>
        <w:t>For paired spectrum and SUL band:</w:t>
      </w:r>
    </w:p>
    <w:p w14:paraId="5D381B26" w14:textId="77777777" w:rsidR="00752228" w:rsidRPr="00752228" w:rsidRDefault="00752228" w:rsidP="00752228">
      <w:pPr>
        <w:ind w:left="568" w:hanging="284"/>
        <w:rPr>
          <w:rFonts w:eastAsia="SimSun"/>
          <w:lang w:val="x-none"/>
        </w:rPr>
      </w:pPr>
      <w:r w:rsidRPr="00752228">
        <w:rPr>
          <w:rFonts w:eastAsia="SimSun"/>
          <w:lang w:val="x-none"/>
        </w:rPr>
        <w:t>-</w:t>
      </w:r>
      <w:r w:rsidRPr="00752228">
        <w:rPr>
          <w:rFonts w:eastAsia="SimSun"/>
          <w:lang w:val="x-none"/>
        </w:rPr>
        <w:tab/>
        <w:t xml:space="preserve">The UE determines </w:t>
      </w:r>
      <m:oMath>
        <m:r>
          <w:rPr>
            <w:rFonts w:ascii="Cambria Math" w:eastAsia="SimSun" w:hAnsi="Cambria Math"/>
            <w:lang w:val="x-none"/>
          </w:rPr>
          <m:t>N∙K</m:t>
        </m:r>
      </m:oMath>
      <w:r w:rsidRPr="00752228">
        <w:rPr>
          <w:rFonts w:eastAsia="SimSun"/>
          <w:lang w:val="x-none"/>
        </w:rP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r w:rsidRPr="00752228">
        <w:rPr>
          <w:rFonts w:eastAsia="SimSun"/>
          <w:color w:val="000000"/>
          <w:lang w:val="x-none"/>
        </w:rPr>
        <w:t>.</w:t>
      </w:r>
    </w:p>
    <w:p w14:paraId="4C7666B5" w14:textId="06ABF870" w:rsidR="00752228" w:rsidRPr="00752228" w:rsidRDefault="00752228" w:rsidP="00752228">
      <w:pPr>
        <w:ind w:left="568" w:hanging="284"/>
        <w:rPr>
          <w:rFonts w:eastAsia="SimSun"/>
          <w:lang w:val="x-none"/>
        </w:rPr>
      </w:pPr>
      <w:r w:rsidRPr="00752228">
        <w:rPr>
          <w:rFonts w:eastAsia="SimSun"/>
          <w:lang w:val="x-none"/>
        </w:rPr>
        <w:t>-</w:t>
      </w:r>
      <w:r w:rsidRPr="00752228">
        <w:rPr>
          <w:rFonts w:eastAsia="SimSun"/>
          <w:lang w:val="x-none"/>
        </w:rPr>
        <w:tab/>
        <w:t xml:space="preserve">For the case of a reduced capability half-duplex UE, the UE determines </w:t>
      </w:r>
      <m:oMath>
        <m:r>
          <w:rPr>
            <w:rFonts w:ascii="Cambria Math" w:eastAsia="SimSun" w:hAnsi="Cambria Math"/>
            <w:lang w:val="x-none"/>
          </w:rPr>
          <m:t>N∙K</m:t>
        </m:r>
      </m:oMath>
      <w:r w:rsidRPr="00752228">
        <w:rPr>
          <w:rFonts w:eastAsia="SimSun"/>
          <w:lang w:val="x-none"/>
        </w:rPr>
        <w:t xml:space="preserve"> slots for a PUSCH transmission of a PUSCH repetition type A scheduled by DCI format 0_1 or 0_2 when </w:t>
      </w:r>
      <w:proofErr w:type="spellStart"/>
      <w:r w:rsidRPr="00752228">
        <w:rPr>
          <w:rFonts w:eastAsia="SimSun"/>
          <w:i/>
          <w:iCs/>
          <w:lang w:val="x-none"/>
        </w:rPr>
        <w:t>AvailableSlotCounting</w:t>
      </w:r>
      <w:proofErr w:type="spellEnd"/>
      <w:r w:rsidRPr="00752228">
        <w:rPr>
          <w:rFonts w:eastAsia="SimSun"/>
          <w:lang w:val="x-none"/>
        </w:rPr>
        <w:t xml:space="preserve"> is enabled </w:t>
      </w:r>
      <w:r w:rsidRPr="00752228">
        <w:rPr>
          <w:rFonts w:eastAsia="SimSun"/>
          <w:color w:val="000000"/>
          <w:lang w:val="en-US"/>
        </w:rPr>
        <w:t>and K&gt;1</w:t>
      </w:r>
      <w:r w:rsidRPr="00752228">
        <w:rPr>
          <w:rFonts w:eastAsia="SimSun"/>
          <w:lang w:val="x-none"/>
        </w:rP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eastAsia="SimSun" w:hAnsi="Cambria Math"/>
            <w:lang w:val="x-none"/>
          </w:rPr>
          <m:t>N∙K</m:t>
        </m:r>
      </m:oMath>
      <w:r w:rsidRPr="00752228">
        <w:rPr>
          <w:rFonts w:eastAsia="SimSun"/>
          <w:lang w:val="x-none"/>
        </w:rPr>
        <w:t xml:space="preserve"> slots if at least one of the symbols indicated by the indexed row of the used resource allocation table in the slot </w:t>
      </w:r>
      <w:ins w:id="7" w:author="Johan Bergman" w:date="2022-10-17T09:08:00Z">
        <w:r w:rsidR="00922188">
          <w:rPr>
            <w:rFonts w:eastAsia="SimSun"/>
            <w:lang w:val="en-US"/>
          </w:rPr>
          <w:t>does</w:t>
        </w:r>
      </w:ins>
      <w:ins w:id="8" w:author="Sharp" w:date="2022-09-20T20:56:00Z">
        <w:r w:rsidR="002F14D4">
          <w:t xml:space="preserve"> not start or end at least </w:t>
        </w:r>
      </w:ins>
      <m:oMath>
        <m:sSub>
          <m:sSubPr>
            <m:ctrlPr>
              <w:ins w:id="9" w:author="Sharp" w:date="2022-09-20T20:56:00Z">
                <w:rPr>
                  <w:rFonts w:ascii="Cambria Math" w:eastAsia="MS PGothic" w:hAnsi="Cambria Math" w:cs="MS PGothic"/>
                  <w:sz w:val="24"/>
                  <w:szCs w:val="24"/>
                </w:rPr>
              </w:ins>
            </m:ctrlPr>
          </m:sSubPr>
          <m:e>
            <m:r>
              <w:ins w:id="10" w:author="Sharp" w:date="2022-09-20T20:56:00Z">
                <w:rPr>
                  <w:rFonts w:ascii="Cambria Math" w:hAnsi="Cambria Math"/>
                </w:rPr>
                <m:t>N</m:t>
              </w:ins>
            </m:r>
          </m:e>
          <m:sub>
            <m:r>
              <w:ins w:id="11" w:author="Sharp" w:date="2022-09-20T20:56:00Z">
                <m:rPr>
                  <m:nor/>
                </m:rPr>
                <w:rPr>
                  <w:lang w:val="en-US"/>
                </w:rPr>
                <m:t>R</m:t>
              </w:ins>
            </m:r>
            <m:r>
              <w:ins w:id="12" w:author="Sharp" w:date="2022-09-20T20:56:00Z">
                <m:rPr>
                  <m:nor/>
                </m:rPr>
                <m:t>x-</m:t>
              </w:ins>
            </m:r>
            <m:r>
              <w:ins w:id="13" w:author="Sharp" w:date="2022-09-20T20:56:00Z">
                <m:rPr>
                  <m:nor/>
                </m:rPr>
                <w:rPr>
                  <w:lang w:val="en-US"/>
                </w:rPr>
                <m:t>T</m:t>
              </w:ins>
            </m:r>
            <m:r>
              <w:ins w:id="14" w:author="Sharp" w:date="2022-09-20T20:56:00Z">
                <m:rPr>
                  <m:nor/>
                </m:rPr>
                <m:t>x</m:t>
              </w:ins>
            </m:r>
          </m:sub>
        </m:sSub>
        <m:r>
          <w:ins w:id="15" w:author="Sharp" w:date="2022-09-20T20:56:00Z">
            <w:rPr>
              <w:rFonts w:ascii="Cambria Math" w:hAnsi="Cambria Math" w:cs="Cambria Math"/>
            </w:rPr>
            <m:t>⋅</m:t>
          </w:ins>
        </m:r>
        <m:sSub>
          <m:sSubPr>
            <m:ctrlPr>
              <w:ins w:id="16" w:author="Sharp" w:date="2022-09-20T20:56:00Z">
                <w:rPr>
                  <w:rFonts w:ascii="Cambria Math" w:eastAsia="MS PGothic" w:hAnsi="Cambria Math" w:cs="MS PGothic"/>
                  <w:sz w:val="24"/>
                  <w:szCs w:val="24"/>
                </w:rPr>
              </w:ins>
            </m:ctrlPr>
          </m:sSubPr>
          <m:e>
            <m:r>
              <w:ins w:id="17" w:author="Sharp" w:date="2022-09-20T20:56:00Z">
                <w:rPr>
                  <w:rFonts w:ascii="Cambria Math" w:hAnsi="Cambria Math"/>
                </w:rPr>
                <m:t>T</m:t>
              </w:ins>
            </m:r>
          </m:e>
          <m:sub>
            <m:r>
              <w:ins w:id="18" w:author="Sharp" w:date="2022-09-20T20:56:00Z">
                <m:rPr>
                  <m:nor/>
                </m:rPr>
                <m:t>c</m:t>
              </w:ins>
            </m:r>
          </m:sub>
        </m:sSub>
      </m:oMath>
      <w:ins w:id="19" w:author="Sharp" w:date="2022-09-20T20:56:00Z">
        <w:r w:rsidR="002F14D4">
          <w:t xml:space="preserve"> or </w:t>
        </w:r>
      </w:ins>
      <m:oMath>
        <m:sSub>
          <m:sSubPr>
            <m:ctrlPr>
              <w:ins w:id="20" w:author="Sharp" w:date="2022-09-20T20:56:00Z">
                <w:rPr>
                  <w:rFonts w:ascii="Cambria Math" w:eastAsia="MS PGothic" w:hAnsi="Cambria Math" w:cs="MS PGothic"/>
                  <w:sz w:val="24"/>
                  <w:szCs w:val="24"/>
                </w:rPr>
              </w:ins>
            </m:ctrlPr>
          </m:sSubPr>
          <m:e>
            <m:r>
              <w:ins w:id="21" w:author="Sharp" w:date="2022-09-20T20:56:00Z">
                <w:rPr>
                  <w:rFonts w:ascii="Cambria Math" w:hAnsi="Cambria Math"/>
                </w:rPr>
                <m:t>N</m:t>
              </w:ins>
            </m:r>
          </m:e>
          <m:sub>
            <m:r>
              <w:ins w:id="22" w:author="Sharp" w:date="2022-09-20T20:56:00Z">
                <m:rPr>
                  <m:nor/>
                </m:rPr>
                <w:rPr>
                  <w:lang w:val="en-US"/>
                </w:rPr>
                <m:t>T</m:t>
              </w:ins>
            </m:r>
            <m:r>
              <w:ins w:id="23" w:author="Sharp" w:date="2022-09-20T20:56:00Z">
                <m:rPr>
                  <m:nor/>
                </m:rPr>
                <m:t>x-</m:t>
              </w:ins>
            </m:r>
            <m:r>
              <w:ins w:id="24" w:author="Sharp" w:date="2022-09-20T20:56:00Z">
                <m:rPr>
                  <m:nor/>
                </m:rPr>
                <w:rPr>
                  <w:lang w:val="en-US"/>
                </w:rPr>
                <m:t>R</m:t>
              </w:ins>
            </m:r>
            <m:r>
              <w:ins w:id="25" w:author="Sharp" w:date="2022-09-20T20:56:00Z">
                <m:rPr>
                  <m:nor/>
                </m:rPr>
                <m:t>x</m:t>
              </w:ins>
            </m:r>
          </m:sub>
        </m:sSub>
        <m:r>
          <w:ins w:id="26" w:author="Sharp" w:date="2022-09-20T20:56:00Z">
            <w:rPr>
              <w:rFonts w:ascii="Cambria Math" w:hAnsi="Cambria Math" w:cs="Cambria Math"/>
            </w:rPr>
            <m:t>⋅</m:t>
          </w:ins>
        </m:r>
        <m:sSub>
          <m:sSubPr>
            <m:ctrlPr>
              <w:ins w:id="27" w:author="Sharp" w:date="2022-09-20T20:56:00Z">
                <w:rPr>
                  <w:rFonts w:ascii="Cambria Math" w:eastAsia="MS PGothic" w:hAnsi="Cambria Math" w:cs="MS PGothic"/>
                  <w:sz w:val="24"/>
                  <w:szCs w:val="24"/>
                </w:rPr>
              </w:ins>
            </m:ctrlPr>
          </m:sSubPr>
          <m:e>
            <m:r>
              <w:ins w:id="28" w:author="Sharp" w:date="2022-09-20T20:56:00Z">
                <w:rPr>
                  <w:rFonts w:ascii="Cambria Math" w:hAnsi="Cambria Math"/>
                </w:rPr>
                <m:t>T</m:t>
              </w:ins>
            </m:r>
          </m:e>
          <m:sub>
            <m:r>
              <w:ins w:id="29" w:author="Sharp" w:date="2022-09-20T20:56:00Z">
                <m:rPr>
                  <m:nor/>
                </m:rPr>
                <m:t>c</m:t>
              </w:ins>
            </m:r>
          </m:sub>
        </m:sSub>
      </m:oMath>
      <w:ins w:id="30" w:author="Sharp" w:date="2022-09-20T20:56:00Z">
        <w:r w:rsidR="002F14D4">
          <w:t>, respectively, from the last or first</w:t>
        </w:r>
      </w:ins>
      <w:del w:id="31" w:author="Sharp" w:date="2022-09-20T20:57:00Z">
        <w:r w:rsidRPr="00752228" w:rsidDel="002F14D4">
          <w:rPr>
            <w:rFonts w:eastAsia="SimSun"/>
            <w:lang w:val="x-none"/>
          </w:rPr>
          <w:delText>overlaps with a</w:delText>
        </w:r>
      </w:del>
      <w:r w:rsidRPr="00752228">
        <w:rPr>
          <w:rFonts w:eastAsia="SimSun"/>
          <w:lang w:val="x-none"/>
        </w:rPr>
        <w:t xml:space="preserve"> symbol of an SS/PBCH block with index provided by </w:t>
      </w:r>
      <w:proofErr w:type="spellStart"/>
      <w:r w:rsidRPr="00752228">
        <w:rPr>
          <w:rFonts w:eastAsia="SimSun"/>
          <w:i/>
          <w:iCs/>
          <w:lang w:val="x-none"/>
        </w:rPr>
        <w:t>ssb-PositionsInBurst</w:t>
      </w:r>
      <w:proofErr w:type="spellEnd"/>
      <w:r w:rsidRPr="00752228">
        <w:rPr>
          <w:rFonts w:eastAsia="SimSun"/>
          <w:lang w:val="x-none"/>
        </w:rPr>
        <w:t>.</w:t>
      </w:r>
    </w:p>
    <w:p w14:paraId="754F08CA" w14:textId="77777777" w:rsidR="00752228" w:rsidRPr="00752228" w:rsidRDefault="00752228" w:rsidP="00752228">
      <w:pPr>
        <w:ind w:left="568" w:hanging="284"/>
        <w:rPr>
          <w:rFonts w:eastAsia="SimSun"/>
          <w:lang w:val="x-none"/>
        </w:rPr>
      </w:pPr>
      <w:r w:rsidRPr="00752228">
        <w:rPr>
          <w:rFonts w:eastAsia="SimSun"/>
          <w:lang w:val="x-none"/>
        </w:rPr>
        <w:t>-</w:t>
      </w:r>
      <w:r w:rsidRPr="00752228">
        <w:rPr>
          <w:rFonts w:eastAsia="SimSun"/>
          <w:lang w:val="x-none"/>
        </w:rPr>
        <w:tab/>
        <w:t xml:space="preserve">The UE determines </w:t>
      </w:r>
      <m:oMath>
        <m:r>
          <w:rPr>
            <w:rFonts w:ascii="Cambria Math" w:eastAsia="SimSun" w:hAnsi="Cambria Math"/>
            <w:lang w:val="x-none"/>
          </w:rPr>
          <m:t>N∙K</m:t>
        </m:r>
      </m:oMath>
      <w:r w:rsidRPr="00752228">
        <w:rPr>
          <w:rFonts w:eastAsia="SimSun"/>
          <w:lang w:val="x-none"/>
        </w:rPr>
        <w:t xml:space="preserve"> consecutive slots for a PUSCH transmission of </w:t>
      </w:r>
      <w:r w:rsidRPr="00752228">
        <w:rPr>
          <w:rFonts w:eastAsia="Batang"/>
          <w:lang w:val="x-none"/>
        </w:rPr>
        <w:t xml:space="preserve">a </w:t>
      </w:r>
      <w:r w:rsidRPr="00752228">
        <w:rPr>
          <w:rFonts w:eastAsia="SimSun"/>
          <w:lang w:val="x-none"/>
        </w:rPr>
        <w:t>PUSCH repetition Type A</w:t>
      </w:r>
      <w:r w:rsidRPr="00752228">
        <w:rPr>
          <w:rFonts w:eastAsia="Batang"/>
          <w:lang w:val="x-none"/>
        </w:rPr>
        <w:t xml:space="preserve"> scheduled by RAR UL grant, </w:t>
      </w:r>
      <w:r w:rsidRPr="00752228">
        <w:rPr>
          <w:rFonts w:eastAsia="SimSun"/>
          <w:lang w:val="x-none"/>
        </w:rPr>
        <w:t xml:space="preserve">based on </w:t>
      </w:r>
      <w:r w:rsidRPr="00752228">
        <w:rPr>
          <w:rFonts w:eastAsia="Batang"/>
          <w:lang w:val="x-none"/>
        </w:rPr>
        <w:t xml:space="preserve">the TDRA information field value in the RAR UL grant. </w:t>
      </w:r>
    </w:p>
    <w:p w14:paraId="741121D2" w14:textId="77777777" w:rsidR="00752228" w:rsidRPr="00752228" w:rsidRDefault="00752228" w:rsidP="00752228">
      <w:pPr>
        <w:ind w:left="568" w:hanging="284"/>
        <w:rPr>
          <w:rFonts w:eastAsia="SimSun"/>
          <w:lang w:val="x-none"/>
        </w:rPr>
      </w:pPr>
      <w:r w:rsidRPr="00752228">
        <w:rPr>
          <w:rFonts w:eastAsia="SimSun"/>
          <w:lang w:val="x-none"/>
        </w:rPr>
        <w:t>-</w:t>
      </w:r>
      <w:r w:rsidRPr="00752228">
        <w:rPr>
          <w:rFonts w:eastAsia="SimSun"/>
          <w:lang w:val="x-none"/>
        </w:rPr>
        <w:tab/>
        <w:t xml:space="preserve">The UE determines </w:t>
      </w:r>
      <m:oMath>
        <m:r>
          <w:rPr>
            <w:rFonts w:ascii="Cambria Math" w:eastAsia="SimSun" w:hAnsi="Cambria Math"/>
            <w:lang w:val="x-none"/>
          </w:rPr>
          <m:t>N∙K</m:t>
        </m:r>
      </m:oMath>
      <w:r w:rsidRPr="00752228">
        <w:rPr>
          <w:rFonts w:eastAsia="SimSun"/>
          <w:lang w:val="x-none"/>
        </w:rPr>
        <w:t xml:space="preserve"> consecutive slots for a PUSCH transmission of a</w:t>
      </w:r>
      <w:r w:rsidRPr="00752228">
        <w:rPr>
          <w:rFonts w:eastAsia="Batang"/>
          <w:lang w:val="x-none"/>
        </w:rPr>
        <w:t xml:space="preserve"> </w:t>
      </w:r>
      <w:r w:rsidRPr="00752228">
        <w:rPr>
          <w:rFonts w:eastAsia="SimSun"/>
          <w:lang w:val="x-none"/>
        </w:rPr>
        <w:t>PUSCH repetition Type A</w:t>
      </w:r>
      <w:r w:rsidRPr="00752228">
        <w:rPr>
          <w:rFonts w:eastAsia="Batang"/>
          <w:lang w:val="x-none"/>
        </w:rPr>
        <w:t xml:space="preserve"> scheduled by DCI format 0_0 with CRC scrambled by TC-RNTI, </w:t>
      </w:r>
      <w:r w:rsidRPr="00752228">
        <w:rPr>
          <w:rFonts w:eastAsia="SimSun"/>
          <w:lang w:val="x-none"/>
        </w:rPr>
        <w:t xml:space="preserve">based on the </w:t>
      </w:r>
      <w:r w:rsidRPr="00752228">
        <w:rPr>
          <w:rFonts w:eastAsia="Batang"/>
          <w:lang w:val="x-none"/>
        </w:rPr>
        <w:t xml:space="preserve">TDRA information field value in the DCI scheduling the PUSCH. </w:t>
      </w:r>
    </w:p>
    <w:p w14:paraId="504B599E" w14:textId="13B58D87" w:rsidR="00752228" w:rsidRPr="00752228" w:rsidRDefault="00752228" w:rsidP="00752228">
      <w:pPr>
        <w:rPr>
          <w:rFonts w:eastAsia="Batang"/>
          <w:b/>
          <w:kern w:val="24"/>
        </w:rPr>
      </w:pPr>
      <w:r w:rsidRPr="00752228">
        <w:rPr>
          <w:rFonts w:eastAsia="Batang"/>
          <w:kern w:val="24"/>
        </w:rPr>
        <w:t xml:space="preserve">If a UE would transmit a </w:t>
      </w:r>
      <w:r w:rsidRPr="00752228">
        <w:rPr>
          <w:rFonts w:eastAsia="SimSun"/>
        </w:rPr>
        <w:t>PUSCH of PUSCH repetition Type A</w:t>
      </w:r>
      <w:r w:rsidRPr="00752228">
        <w:rPr>
          <w:rFonts w:eastAsia="Batang"/>
          <w:kern w:val="24"/>
        </w:rPr>
        <w:t xml:space="preserve"> when </w:t>
      </w:r>
      <w:proofErr w:type="spellStart"/>
      <w:r w:rsidRPr="00752228">
        <w:rPr>
          <w:rFonts w:eastAsia="SimSun"/>
          <w:i/>
          <w:iCs/>
        </w:rPr>
        <w:t>AvailableSlotCounting</w:t>
      </w:r>
      <w:proofErr w:type="spellEnd"/>
      <w:r w:rsidRPr="00752228">
        <w:rPr>
          <w:rFonts w:eastAsia="SimSun"/>
        </w:rPr>
        <w:t xml:space="preserve"> is enabled</w:t>
      </w:r>
      <w:r w:rsidRPr="00752228">
        <w:rPr>
          <w:rFonts w:eastAsia="Batang"/>
          <w:kern w:val="24"/>
        </w:rPr>
        <w:t xml:space="preserve"> and </w:t>
      </w:r>
      <w:r w:rsidRPr="00752228">
        <w:rPr>
          <w:rFonts w:eastAsia="SimSun"/>
          <w:color w:val="000000"/>
        </w:rPr>
        <w:t>K&gt;1</w:t>
      </w:r>
      <w:r w:rsidRPr="00752228">
        <w:rPr>
          <w:rFonts w:eastAsia="Batang"/>
          <w:color w:val="000000"/>
          <w:kern w:val="24"/>
        </w:rPr>
        <w:t xml:space="preserve"> or </w:t>
      </w:r>
      <w:r w:rsidRPr="00752228">
        <w:rPr>
          <w:rFonts w:eastAsia="SimSun"/>
          <w:color w:val="000000"/>
        </w:rPr>
        <w:t>a TB processing over multiple slots</w:t>
      </w:r>
      <w:r w:rsidRPr="00752228">
        <w:rPr>
          <w:rFonts w:eastAsia="Batang"/>
          <w:kern w:val="24"/>
        </w:rPr>
        <w:t xml:space="preserve"> over </w:t>
      </w:r>
      <m:oMath>
        <m:r>
          <w:rPr>
            <w:rFonts w:ascii="Cambria Math" w:eastAsia="SimSun" w:hAnsi="Cambria Math"/>
          </w:rPr>
          <m:t>N∙K</m:t>
        </m:r>
      </m:oMath>
      <w:r w:rsidRPr="00752228" w:rsidDel="00456A73">
        <w:rPr>
          <w:rFonts w:eastAsia="Batang"/>
          <w:i/>
          <w:kern w:val="24"/>
        </w:rPr>
        <w:t xml:space="preserve"> </w:t>
      </w:r>
      <w:r w:rsidRPr="00752228">
        <w:rPr>
          <w:rFonts w:eastAsia="Batang"/>
          <w:kern w:val="24"/>
        </w:rPr>
        <w:t xml:space="preserve">slots, and the UE does not transmit the </w:t>
      </w:r>
      <w:r w:rsidRPr="00752228">
        <w:rPr>
          <w:rFonts w:eastAsia="SimSun"/>
        </w:rPr>
        <w:t>PUSCH of a TB processing over multiple slots or the PUSCH repetition Type A</w:t>
      </w:r>
      <w:r w:rsidRPr="00752228">
        <w:rPr>
          <w:rFonts w:eastAsia="Batang"/>
          <w:kern w:val="24"/>
        </w:rPr>
        <w:t xml:space="preserve"> in a slot from the </w:t>
      </w:r>
      <m:oMath>
        <m:r>
          <w:rPr>
            <w:rFonts w:ascii="Cambria Math" w:eastAsia="SimSun" w:hAnsi="Cambria Math"/>
          </w:rPr>
          <m:t>N∙K</m:t>
        </m:r>
      </m:oMath>
      <w:r w:rsidRPr="00752228">
        <w:rPr>
          <w:rFonts w:eastAsia="Batang"/>
          <w:kern w:val="24"/>
        </w:rPr>
        <w:t xml:space="preserve"> slots, according to clause 9, clause 11.1</w:t>
      </w:r>
      <w:ins w:id="32" w:author="Sharp" w:date="2022-09-20T20:59:00Z">
        <w:r w:rsidR="002F14D4">
          <w:rPr>
            <w:rFonts w:eastAsia="Batang"/>
            <w:kern w:val="24"/>
          </w:rPr>
          <w:t>,</w:t>
        </w:r>
      </w:ins>
      <w:del w:id="33" w:author="Sharp" w:date="2022-09-20T20:59:00Z">
        <w:r w:rsidRPr="00752228" w:rsidDel="002F14D4">
          <w:rPr>
            <w:rFonts w:eastAsia="Batang"/>
            <w:kern w:val="24"/>
          </w:rPr>
          <w:delText xml:space="preserve"> and</w:delText>
        </w:r>
      </w:del>
      <w:r w:rsidRPr="00752228">
        <w:rPr>
          <w:rFonts w:eastAsia="Batang"/>
          <w:kern w:val="24"/>
        </w:rPr>
        <w:t xml:space="preserve"> clause 11.2A</w:t>
      </w:r>
      <w:ins w:id="34" w:author="Sharp" w:date="2022-09-20T21:00:00Z">
        <w:r w:rsidR="002F14D4">
          <w:rPr>
            <w:rFonts w:eastAsia="Batang"/>
            <w:kern w:val="24"/>
          </w:rPr>
          <w:t xml:space="preserve"> and clause 17.2</w:t>
        </w:r>
      </w:ins>
      <w:r w:rsidRPr="00752228">
        <w:rPr>
          <w:rFonts w:eastAsia="Batang"/>
          <w:kern w:val="24"/>
        </w:rPr>
        <w:t xml:space="preserve"> of [6, TS 38.213], the UE counts the slots in the number of </w:t>
      </w:r>
      <m:oMath>
        <m:r>
          <w:rPr>
            <w:rFonts w:ascii="Cambria Math" w:eastAsia="SimSun" w:hAnsi="Cambria Math"/>
          </w:rPr>
          <m:t>N∙K</m:t>
        </m:r>
      </m:oMath>
      <w:r w:rsidRPr="00752228" w:rsidDel="00456A73">
        <w:rPr>
          <w:rFonts w:eastAsia="Batang"/>
          <w:i/>
          <w:kern w:val="24"/>
        </w:rPr>
        <w:t xml:space="preserve"> </w:t>
      </w:r>
      <w:r w:rsidRPr="00752228">
        <w:rPr>
          <w:rFonts w:eastAsia="Batang"/>
          <w:kern w:val="24"/>
        </w:rPr>
        <w:t>slots.</w:t>
      </w:r>
    </w:p>
    <w:p w14:paraId="08E6D47F" w14:textId="364B09FE" w:rsidR="00752228" w:rsidRDefault="00752228" w:rsidP="00752228">
      <w:pPr>
        <w:jc w:val="center"/>
        <w:rPr>
          <w:rFonts w:eastAsia="SimSun"/>
        </w:rPr>
      </w:pPr>
      <w:r>
        <w:rPr>
          <w:rFonts w:eastAsia="SimSun"/>
          <w:b/>
          <w:iCs/>
          <w:color w:val="FF0000"/>
        </w:rPr>
        <w:t>&lt;Unchanged text is omitted&gt;</w:t>
      </w:r>
    </w:p>
    <w:p w14:paraId="5202DA03" w14:textId="77777777" w:rsidR="00752228" w:rsidRPr="00752228" w:rsidRDefault="00752228" w:rsidP="00752228">
      <w:pPr>
        <w:keepNext/>
        <w:keepLines/>
        <w:spacing w:before="120"/>
        <w:ind w:left="1701" w:hanging="1701"/>
        <w:outlineLvl w:val="4"/>
        <w:rPr>
          <w:rFonts w:ascii="Arial" w:eastAsia="SimSun" w:hAnsi="Arial"/>
          <w:sz w:val="22"/>
          <w:lang w:val="x-none" w:eastAsia="zh-CN"/>
        </w:rPr>
      </w:pPr>
      <w:bookmarkStart w:id="35" w:name="_Toc114223869"/>
      <w:r w:rsidRPr="00752228">
        <w:rPr>
          <w:rFonts w:ascii="Arial" w:eastAsia="SimSun" w:hAnsi="Arial"/>
          <w:sz w:val="22"/>
          <w:lang w:val="x-none" w:eastAsia="zh-CN"/>
        </w:rPr>
        <w:t>6.1.2.3.1</w:t>
      </w:r>
      <w:r w:rsidRPr="00752228">
        <w:rPr>
          <w:rFonts w:ascii="Arial" w:eastAsia="SimSun" w:hAnsi="Arial"/>
          <w:sz w:val="22"/>
          <w:lang w:val="x-none" w:eastAsia="zh-CN"/>
        </w:rPr>
        <w:tab/>
        <w:t>Transport Block repetition for uplink transmissions of PUSCH repetition Type A with a configured grant</w:t>
      </w:r>
      <w:bookmarkEnd w:id="35"/>
    </w:p>
    <w:p w14:paraId="1DBF8D82" w14:textId="255608FB" w:rsidR="00EB6ABE" w:rsidRPr="00752228" w:rsidRDefault="00EB6ABE" w:rsidP="00EB6ABE">
      <w:pPr>
        <w:jc w:val="center"/>
        <w:rPr>
          <w:rFonts w:eastAsia="SimSun"/>
        </w:rPr>
      </w:pPr>
      <w:r>
        <w:rPr>
          <w:rFonts w:eastAsia="SimSun"/>
          <w:b/>
          <w:iCs/>
          <w:color w:val="FF0000"/>
        </w:rPr>
        <w:t>&lt;Unchanged text is omitted&gt;</w:t>
      </w:r>
    </w:p>
    <w:p w14:paraId="103E224E" w14:textId="77777777" w:rsidR="00752228" w:rsidRPr="00752228" w:rsidRDefault="00752228" w:rsidP="00752228">
      <w:pPr>
        <w:rPr>
          <w:rFonts w:eastAsia="SimSun"/>
          <w:lang w:val="en-US"/>
        </w:rPr>
      </w:pPr>
      <w:r w:rsidRPr="00752228">
        <w:rPr>
          <w:rFonts w:eastAsia="SimSun"/>
          <w:lang w:val="en-US"/>
        </w:rPr>
        <w:t xml:space="preserve">For both Type 1 and Type 2 PUSCH transmissions with a configured grant, when </w:t>
      </w:r>
      <w:r w:rsidRPr="00752228">
        <w:rPr>
          <w:rFonts w:eastAsia="SimSun"/>
          <w:i/>
          <w:iCs/>
          <w:lang w:val="en-US"/>
        </w:rPr>
        <w:t xml:space="preserve">K &gt; </w:t>
      </w:r>
      <w:r w:rsidRPr="00752228">
        <w:rPr>
          <w:rFonts w:eastAsia="SimSun"/>
          <w:iCs/>
          <w:lang w:val="en-US"/>
        </w:rPr>
        <w:t>1</w:t>
      </w:r>
      <w:r w:rsidRPr="00752228">
        <w:rPr>
          <w:rFonts w:eastAsia="SimSun"/>
          <w:i/>
          <w:iCs/>
          <w:lang w:val="en-US"/>
        </w:rPr>
        <w:t>,</w:t>
      </w:r>
      <w:r w:rsidRPr="00752228">
        <w:rPr>
          <w:rFonts w:eastAsia="SimSun"/>
          <w:lang w:val="en-US"/>
        </w:rPr>
        <w:t xml:space="preserve"> </w:t>
      </w:r>
    </w:p>
    <w:p w14:paraId="3AB6CFA5" w14:textId="77777777" w:rsidR="00752228" w:rsidRPr="00752228" w:rsidRDefault="00752228" w:rsidP="00752228">
      <w:pPr>
        <w:ind w:left="568" w:hanging="284"/>
        <w:rPr>
          <w:rFonts w:eastAsia="SimSun"/>
          <w:lang w:val="x-none"/>
        </w:rPr>
      </w:pPr>
      <w:r w:rsidRPr="00752228">
        <w:rPr>
          <w:rFonts w:eastAsia="SimSun"/>
          <w:lang w:val="x-none"/>
        </w:rPr>
        <w:t>-</w:t>
      </w:r>
      <w:r w:rsidRPr="00752228">
        <w:rPr>
          <w:rFonts w:eastAsia="SimSun"/>
          <w:lang w:val="x-none"/>
        </w:rPr>
        <w:tab/>
        <w:t>For unpaired spectrum:</w:t>
      </w:r>
    </w:p>
    <w:p w14:paraId="1248C775" w14:textId="77777777" w:rsidR="00752228" w:rsidRPr="00752228" w:rsidRDefault="00752228" w:rsidP="00752228">
      <w:pPr>
        <w:ind w:left="851" w:hanging="284"/>
        <w:rPr>
          <w:rFonts w:eastAsia="SimSun"/>
          <w:lang w:val="x-none"/>
        </w:rPr>
      </w:pPr>
      <w:r w:rsidRPr="00752228">
        <w:rPr>
          <w:rFonts w:eastAsia="SimSun"/>
          <w:lang w:val="x-none"/>
        </w:rPr>
        <w:t>-</w:t>
      </w:r>
      <w:r w:rsidRPr="00752228">
        <w:rPr>
          <w:rFonts w:eastAsia="SimSun"/>
          <w:lang w:val="x-none"/>
        </w:rPr>
        <w:tab/>
        <w:t xml:space="preserve">If </w:t>
      </w:r>
      <w:proofErr w:type="spellStart"/>
      <w:r w:rsidRPr="00752228">
        <w:rPr>
          <w:rFonts w:eastAsia="SimSun"/>
          <w:i/>
          <w:iCs/>
          <w:lang w:val="x-none"/>
        </w:rPr>
        <w:t>AvailableSlotCounting</w:t>
      </w:r>
      <w:proofErr w:type="spellEnd"/>
      <w:r w:rsidRPr="00752228">
        <w:rPr>
          <w:rFonts w:eastAsia="SimSun"/>
          <w:i/>
          <w:iCs/>
          <w:lang w:val="x-none"/>
        </w:rPr>
        <w:t xml:space="preserve"> </w:t>
      </w:r>
      <w:r w:rsidRPr="00752228">
        <w:rPr>
          <w:rFonts w:eastAsia="SimSun"/>
          <w:lang w:val="x-none"/>
        </w:rPr>
        <w:t xml:space="preserve">is enabled, the UE shall repeat the TB across the </w:t>
      </w:r>
      <m:oMath>
        <m:r>
          <w:rPr>
            <w:rFonts w:ascii="Cambria Math" w:eastAsia="SimSun" w:hAnsi="Cambria Math"/>
            <w:lang w:val="x-none"/>
          </w:rPr>
          <m:t>N∙K</m:t>
        </m:r>
      </m:oMath>
      <w:r w:rsidRPr="00752228">
        <w:rPr>
          <w:rFonts w:eastAsia="SimSun"/>
          <w:lang w:val="x-none"/>
        </w:rPr>
        <w:t xml:space="preserve"> slots determined for the PUSCH transmission applying the same symbol allocation in each slot.</w:t>
      </w:r>
    </w:p>
    <w:p w14:paraId="0D18972B" w14:textId="77777777" w:rsidR="00752228" w:rsidRPr="00752228" w:rsidRDefault="00752228" w:rsidP="00752228">
      <w:pPr>
        <w:ind w:left="1135" w:hanging="284"/>
        <w:rPr>
          <w:rFonts w:eastAsia="SimSun"/>
          <w:lang w:val="x-none"/>
        </w:rPr>
      </w:pPr>
      <w:r w:rsidRPr="00752228">
        <w:rPr>
          <w:rFonts w:eastAsia="SimSun"/>
          <w:lang w:val="x-none"/>
        </w:rPr>
        <w:t>-</w:t>
      </w:r>
      <w:r w:rsidRPr="00752228">
        <w:rPr>
          <w:rFonts w:eastAsia="SimSun"/>
          <w:lang w:val="x-none"/>
        </w:rPr>
        <w:tab/>
        <w:t xml:space="preserve">A </w:t>
      </w:r>
      <w:r w:rsidRPr="00752228">
        <w:rPr>
          <w:rFonts w:eastAsia="Batang"/>
          <w:kern w:val="24"/>
          <w:lang w:val="x-none"/>
        </w:rPr>
        <w:t xml:space="preserve">slot is not counted in the number of </w:t>
      </w:r>
      <m:oMath>
        <m:r>
          <w:rPr>
            <w:rFonts w:ascii="Cambria Math" w:eastAsia="SimSun" w:hAnsi="Cambria Math"/>
            <w:lang w:val="x-none"/>
          </w:rPr>
          <m:t>N∙K</m:t>
        </m:r>
      </m:oMath>
      <w:r w:rsidRPr="00752228">
        <w:rPr>
          <w:rFonts w:eastAsia="SimSun"/>
          <w:lang w:val="x-none"/>
        </w:rPr>
        <w:t xml:space="preserve"> </w:t>
      </w:r>
      <w:r w:rsidRPr="00752228">
        <w:rPr>
          <w:rFonts w:eastAsia="Batang"/>
          <w:kern w:val="24"/>
          <w:lang w:val="x-none"/>
        </w:rPr>
        <w:t>slots</w:t>
      </w:r>
      <w:r w:rsidRPr="00752228">
        <w:rPr>
          <w:rFonts w:eastAsia="SimSun"/>
          <w:lang w:val="x-none"/>
        </w:rPr>
        <w:t xml:space="preserve"> if at least one of the symbols indicated by the indexed row of the used resource allocation table in the slot overlaps with a DL symbol indicated by </w:t>
      </w:r>
      <w:proofErr w:type="spellStart"/>
      <w:r w:rsidRPr="00752228">
        <w:rPr>
          <w:rFonts w:eastAsia="SimSun"/>
          <w:i/>
          <w:iCs/>
          <w:lang w:val="x-none"/>
        </w:rPr>
        <w:t>tdd</w:t>
      </w:r>
      <w:proofErr w:type="spellEnd"/>
      <w:r w:rsidRPr="00752228">
        <w:rPr>
          <w:rFonts w:eastAsia="SimSun"/>
          <w:i/>
          <w:iCs/>
          <w:lang w:val="x-none"/>
        </w:rPr>
        <w:t>-UL-DL-</w:t>
      </w:r>
      <w:proofErr w:type="spellStart"/>
      <w:r w:rsidRPr="00752228">
        <w:rPr>
          <w:rFonts w:eastAsia="SimSun"/>
          <w:i/>
          <w:iCs/>
          <w:lang w:val="x-none"/>
        </w:rPr>
        <w:t>ConfigurationCommon</w:t>
      </w:r>
      <w:proofErr w:type="spellEnd"/>
      <w:r w:rsidRPr="00752228">
        <w:rPr>
          <w:rFonts w:eastAsia="SimSun"/>
          <w:lang w:val="x-none"/>
        </w:rPr>
        <w:t xml:space="preserve"> or </w:t>
      </w:r>
      <w:proofErr w:type="spellStart"/>
      <w:r w:rsidRPr="00752228">
        <w:rPr>
          <w:rFonts w:eastAsia="SimSun"/>
          <w:i/>
          <w:iCs/>
          <w:lang w:val="x-none"/>
        </w:rPr>
        <w:t>tdd</w:t>
      </w:r>
      <w:proofErr w:type="spellEnd"/>
      <w:r w:rsidRPr="00752228">
        <w:rPr>
          <w:rFonts w:eastAsia="SimSun"/>
          <w:i/>
          <w:iCs/>
          <w:lang w:val="x-none"/>
        </w:rPr>
        <w:t>-UL-DL-</w:t>
      </w:r>
      <w:proofErr w:type="spellStart"/>
      <w:r w:rsidRPr="00752228">
        <w:rPr>
          <w:rFonts w:eastAsia="SimSun"/>
          <w:i/>
          <w:iCs/>
          <w:lang w:val="x-none"/>
        </w:rPr>
        <w:t>ConfigurationDedicated</w:t>
      </w:r>
      <w:proofErr w:type="spellEnd"/>
      <w:r w:rsidRPr="00752228">
        <w:rPr>
          <w:rFonts w:eastAsia="SimSun"/>
          <w:i/>
          <w:iCs/>
          <w:lang w:val="x-none"/>
        </w:rPr>
        <w:t xml:space="preserve"> </w:t>
      </w:r>
      <w:r w:rsidRPr="00752228">
        <w:rPr>
          <w:rFonts w:eastAsia="SimSun"/>
          <w:lang w:val="x-none"/>
        </w:rPr>
        <w:t xml:space="preserve">if provided, or a symbol of an SS/PBCH block with index provided by </w:t>
      </w:r>
      <w:proofErr w:type="spellStart"/>
      <w:r w:rsidRPr="00752228">
        <w:rPr>
          <w:rFonts w:eastAsia="SimSun"/>
          <w:i/>
          <w:iCs/>
          <w:lang w:val="x-none"/>
        </w:rPr>
        <w:t>ssb-PositionsInBurst</w:t>
      </w:r>
      <w:proofErr w:type="spellEnd"/>
      <w:r w:rsidRPr="00752228">
        <w:rPr>
          <w:rFonts w:eastAsia="SimSun"/>
          <w:lang w:val="x-none"/>
        </w:rPr>
        <w:t>.</w:t>
      </w:r>
    </w:p>
    <w:p w14:paraId="036C00ED" w14:textId="77777777" w:rsidR="00752228" w:rsidRPr="00752228" w:rsidRDefault="00752228" w:rsidP="00752228">
      <w:pPr>
        <w:ind w:left="851" w:hanging="284"/>
        <w:rPr>
          <w:rFonts w:eastAsia="SimSun"/>
          <w:lang w:val="x-none"/>
        </w:rPr>
      </w:pPr>
      <w:r w:rsidRPr="00752228">
        <w:rPr>
          <w:rFonts w:eastAsia="SimSun"/>
          <w:lang w:val="x-none"/>
        </w:rPr>
        <w:t>-</w:t>
      </w:r>
      <w:r w:rsidRPr="00752228">
        <w:rPr>
          <w:rFonts w:eastAsia="SimSun"/>
          <w:lang w:val="x-none"/>
        </w:rPr>
        <w:tab/>
        <w:t xml:space="preserve">Otherwise, the UE shall repeat the TB across the </w:t>
      </w:r>
      <m:oMath>
        <m:r>
          <w:rPr>
            <w:rFonts w:ascii="Cambria Math" w:eastAsia="SimSun" w:hAnsi="Cambria Math"/>
            <w:lang w:val="x-none"/>
          </w:rPr>
          <m:t>N∙K</m:t>
        </m:r>
      </m:oMath>
      <w:r w:rsidRPr="00752228">
        <w:rPr>
          <w:rFonts w:eastAsia="SimSun"/>
          <w:lang w:val="x-none"/>
        </w:rPr>
        <w:t xml:space="preserve"> consecutive slots applying the same symbol allocation in each slot, except if the UE is provided with higher layer parameters</w:t>
      </w:r>
      <w:r w:rsidRPr="00752228">
        <w:rPr>
          <w:rFonts w:eastAsia="SimSun"/>
          <w:i/>
          <w:color w:val="000000"/>
          <w:lang w:val="x-none" w:eastAsia="zh-CN"/>
        </w:rPr>
        <w:t xml:space="preserve"> cg-</w:t>
      </w:r>
      <w:proofErr w:type="spellStart"/>
      <w:r w:rsidRPr="00752228">
        <w:rPr>
          <w:rFonts w:eastAsia="SimSun"/>
          <w:i/>
          <w:color w:val="000000"/>
          <w:lang w:val="x-none" w:eastAsia="zh-CN"/>
        </w:rPr>
        <w:t>nrofSlots</w:t>
      </w:r>
      <w:proofErr w:type="spellEnd"/>
      <w:r w:rsidRPr="00752228">
        <w:rPr>
          <w:rFonts w:eastAsia="SimSun"/>
          <w:color w:val="000000"/>
          <w:lang w:val="x-none" w:eastAsia="zh-CN"/>
        </w:rPr>
        <w:t xml:space="preserve"> and </w:t>
      </w:r>
      <w:r w:rsidRPr="00752228">
        <w:rPr>
          <w:rFonts w:eastAsia="SimSun"/>
          <w:i/>
          <w:color w:val="000000"/>
          <w:lang w:val="x-none" w:eastAsia="zh-CN"/>
        </w:rPr>
        <w:t>cg-</w:t>
      </w:r>
      <w:proofErr w:type="spellStart"/>
      <w:r w:rsidRPr="00752228">
        <w:rPr>
          <w:rFonts w:eastAsia="SimSun"/>
          <w:i/>
          <w:color w:val="000000"/>
          <w:lang w:val="x-none" w:eastAsia="zh-CN"/>
        </w:rPr>
        <w:t>nrofPUSCH</w:t>
      </w:r>
      <w:proofErr w:type="spellEnd"/>
      <w:r w:rsidRPr="00752228">
        <w:rPr>
          <w:rFonts w:eastAsia="SimSun"/>
          <w:i/>
          <w:color w:val="000000"/>
          <w:lang w:val="x-none" w:eastAsia="zh-CN"/>
        </w:rPr>
        <w:t>-</w:t>
      </w:r>
      <w:proofErr w:type="spellStart"/>
      <w:r w:rsidRPr="00752228">
        <w:rPr>
          <w:rFonts w:eastAsia="SimSun"/>
          <w:i/>
          <w:color w:val="000000"/>
          <w:lang w:val="x-none" w:eastAsia="zh-CN"/>
        </w:rPr>
        <w:t>InSlot</w:t>
      </w:r>
      <w:proofErr w:type="spellEnd"/>
      <w:r w:rsidRPr="00752228">
        <w:rPr>
          <w:rFonts w:eastAsia="SimSun"/>
          <w:color w:val="000000"/>
          <w:lang w:val="x-none" w:eastAsia="zh-CN"/>
        </w:rPr>
        <w:t xml:space="preserve">, in which case the UE repeats the TB in the </w:t>
      </w:r>
      <w:proofErr w:type="spellStart"/>
      <w:r w:rsidRPr="00752228">
        <w:rPr>
          <w:rFonts w:eastAsia="SimSun"/>
          <w:i/>
          <w:lang w:val="x-none"/>
        </w:rPr>
        <w:t>rep</w:t>
      </w:r>
      <w:r w:rsidRPr="00752228">
        <w:rPr>
          <w:rFonts w:eastAsia="SimSun"/>
          <w:i/>
          <w:iCs/>
          <w:lang w:val="x-none"/>
        </w:rPr>
        <w:t>K</w:t>
      </w:r>
      <w:proofErr w:type="spellEnd"/>
      <w:r w:rsidRPr="00752228">
        <w:rPr>
          <w:rFonts w:eastAsia="SimSun"/>
          <w:lang w:val="x-none"/>
        </w:rPr>
        <w:t xml:space="preserve"> </w:t>
      </w:r>
      <w:r w:rsidRPr="00752228">
        <w:rPr>
          <w:rFonts w:eastAsia="SimSun"/>
          <w:color w:val="000000"/>
          <w:lang w:val="x-none" w:eastAsia="zh-CN"/>
        </w:rPr>
        <w:t>earliest consecutive transmission occasion candidates within the same configuration</w:t>
      </w:r>
      <w:r w:rsidRPr="00752228">
        <w:rPr>
          <w:rFonts w:eastAsia="SimSun"/>
          <w:lang w:val="x-none"/>
        </w:rPr>
        <w:t>.</w:t>
      </w:r>
    </w:p>
    <w:p w14:paraId="616C2F54" w14:textId="77777777" w:rsidR="00752228" w:rsidRPr="00752228" w:rsidRDefault="00752228" w:rsidP="00752228">
      <w:pPr>
        <w:ind w:left="568" w:hanging="284"/>
        <w:rPr>
          <w:rFonts w:eastAsia="SimSun"/>
          <w:lang w:val="x-none"/>
        </w:rPr>
      </w:pPr>
      <w:r w:rsidRPr="00752228">
        <w:rPr>
          <w:rFonts w:eastAsia="SimSun"/>
          <w:lang w:val="x-none"/>
        </w:rPr>
        <w:t>-</w:t>
      </w:r>
      <w:r w:rsidRPr="00752228">
        <w:rPr>
          <w:rFonts w:eastAsia="SimSun"/>
          <w:lang w:val="x-none"/>
        </w:rPr>
        <w:tab/>
        <w:t>For paired spectrum and SUL band:</w:t>
      </w:r>
    </w:p>
    <w:p w14:paraId="0E60A24E" w14:textId="77777777" w:rsidR="00752228" w:rsidRPr="00752228" w:rsidRDefault="00752228" w:rsidP="00752228">
      <w:pPr>
        <w:ind w:left="851" w:hanging="284"/>
        <w:rPr>
          <w:rFonts w:eastAsia="SimSun"/>
          <w:lang w:val="x-none"/>
        </w:rPr>
      </w:pPr>
      <w:r w:rsidRPr="00752228">
        <w:rPr>
          <w:rFonts w:eastAsia="SimSun"/>
          <w:lang w:val="x-none"/>
        </w:rPr>
        <w:t>-</w:t>
      </w:r>
      <w:r w:rsidRPr="00752228">
        <w:rPr>
          <w:rFonts w:eastAsia="SimSun"/>
          <w:lang w:val="x-none"/>
        </w:rPr>
        <w:tab/>
      </w:r>
      <w:r w:rsidRPr="00752228">
        <w:rPr>
          <w:rFonts w:eastAsia="SimSun"/>
        </w:rPr>
        <w:t>T</w:t>
      </w:r>
      <w:r w:rsidRPr="00752228">
        <w:rPr>
          <w:rFonts w:eastAsia="SimSun"/>
          <w:lang w:val="x-none"/>
        </w:rPr>
        <w:t xml:space="preserve">he UE shall repeat the TB across the </w:t>
      </w:r>
      <m:oMath>
        <m:r>
          <w:rPr>
            <w:rFonts w:ascii="Cambria Math" w:eastAsia="SimSun" w:hAnsi="Cambria Math"/>
            <w:lang w:val="x-none"/>
          </w:rPr>
          <m:t>N∙K</m:t>
        </m:r>
      </m:oMath>
      <w:r w:rsidRPr="00752228">
        <w:rPr>
          <w:rFonts w:eastAsia="SimSun"/>
          <w:lang w:val="x-none"/>
        </w:rPr>
        <w:t xml:space="preserve"> consecutive slots applying the same symbol allocation in each slot, except if the UE is provided with higher layer parameters</w:t>
      </w:r>
      <w:r w:rsidRPr="00752228">
        <w:rPr>
          <w:rFonts w:eastAsia="SimSun"/>
          <w:i/>
          <w:color w:val="000000"/>
          <w:lang w:val="x-none" w:eastAsia="zh-CN"/>
        </w:rPr>
        <w:t xml:space="preserve"> cg-</w:t>
      </w:r>
      <w:proofErr w:type="spellStart"/>
      <w:r w:rsidRPr="00752228">
        <w:rPr>
          <w:rFonts w:eastAsia="SimSun"/>
          <w:i/>
          <w:color w:val="000000"/>
          <w:lang w:val="x-none" w:eastAsia="zh-CN"/>
        </w:rPr>
        <w:t>nrofSlots</w:t>
      </w:r>
      <w:proofErr w:type="spellEnd"/>
      <w:r w:rsidRPr="00752228">
        <w:rPr>
          <w:rFonts w:eastAsia="SimSun"/>
          <w:color w:val="000000"/>
          <w:lang w:val="x-none" w:eastAsia="zh-CN"/>
        </w:rPr>
        <w:t xml:space="preserve"> and </w:t>
      </w:r>
      <w:r w:rsidRPr="00752228">
        <w:rPr>
          <w:rFonts w:eastAsia="SimSun"/>
          <w:i/>
          <w:color w:val="000000"/>
          <w:lang w:val="x-none" w:eastAsia="zh-CN"/>
        </w:rPr>
        <w:t>cg-</w:t>
      </w:r>
      <w:proofErr w:type="spellStart"/>
      <w:r w:rsidRPr="00752228">
        <w:rPr>
          <w:rFonts w:eastAsia="SimSun"/>
          <w:i/>
          <w:color w:val="000000"/>
          <w:lang w:val="x-none" w:eastAsia="zh-CN"/>
        </w:rPr>
        <w:t>nrofPUSCH</w:t>
      </w:r>
      <w:proofErr w:type="spellEnd"/>
      <w:r w:rsidRPr="00752228">
        <w:rPr>
          <w:rFonts w:eastAsia="SimSun"/>
          <w:i/>
          <w:color w:val="000000"/>
          <w:lang w:val="x-none" w:eastAsia="zh-CN"/>
        </w:rPr>
        <w:t>-</w:t>
      </w:r>
      <w:proofErr w:type="spellStart"/>
      <w:r w:rsidRPr="00752228">
        <w:rPr>
          <w:rFonts w:eastAsia="SimSun"/>
          <w:i/>
          <w:color w:val="000000"/>
          <w:lang w:val="x-none" w:eastAsia="zh-CN"/>
        </w:rPr>
        <w:t>InSlot</w:t>
      </w:r>
      <w:proofErr w:type="spellEnd"/>
      <w:r w:rsidRPr="00752228">
        <w:rPr>
          <w:rFonts w:eastAsia="SimSun"/>
          <w:color w:val="000000"/>
          <w:lang w:val="x-none" w:eastAsia="zh-CN"/>
        </w:rPr>
        <w:t xml:space="preserve">, in which case the UE repeats the TB in the </w:t>
      </w:r>
      <w:proofErr w:type="spellStart"/>
      <w:r w:rsidRPr="00752228">
        <w:rPr>
          <w:rFonts w:eastAsia="SimSun"/>
          <w:i/>
          <w:lang w:val="x-none"/>
        </w:rPr>
        <w:t>rep</w:t>
      </w:r>
      <w:r w:rsidRPr="00752228">
        <w:rPr>
          <w:rFonts w:eastAsia="SimSun"/>
          <w:i/>
          <w:iCs/>
          <w:lang w:val="x-none"/>
        </w:rPr>
        <w:t>K</w:t>
      </w:r>
      <w:proofErr w:type="spellEnd"/>
      <w:r w:rsidRPr="00752228">
        <w:rPr>
          <w:rFonts w:eastAsia="SimSun"/>
          <w:lang w:val="x-none"/>
        </w:rPr>
        <w:t xml:space="preserve"> </w:t>
      </w:r>
      <w:r w:rsidRPr="00752228">
        <w:rPr>
          <w:rFonts w:eastAsia="SimSun"/>
          <w:color w:val="000000"/>
          <w:lang w:val="x-none" w:eastAsia="zh-CN"/>
        </w:rPr>
        <w:t>earliest consecutive transmission occasion candidates within the same configuration</w:t>
      </w:r>
      <w:r w:rsidRPr="00752228">
        <w:rPr>
          <w:rFonts w:eastAsia="SimSun"/>
          <w:lang w:val="x-none"/>
        </w:rPr>
        <w:t>.</w:t>
      </w:r>
    </w:p>
    <w:p w14:paraId="2C3F3652" w14:textId="1B1C5B1D" w:rsidR="00752228" w:rsidRPr="00752228" w:rsidRDefault="00752228" w:rsidP="00752228">
      <w:pPr>
        <w:ind w:left="851" w:hanging="284"/>
        <w:rPr>
          <w:rFonts w:eastAsia="SimSun"/>
          <w:lang w:val="x-none"/>
        </w:rPr>
      </w:pPr>
      <w:r w:rsidRPr="00752228">
        <w:rPr>
          <w:rFonts w:eastAsia="SimSun"/>
          <w:lang w:val="x-none"/>
        </w:rPr>
        <w:t>-</w:t>
      </w:r>
      <w:r w:rsidRPr="00752228">
        <w:rPr>
          <w:rFonts w:eastAsia="SimSun"/>
          <w:lang w:val="x-none"/>
        </w:rPr>
        <w:tab/>
        <w:t xml:space="preserve">If </w:t>
      </w:r>
      <w:proofErr w:type="spellStart"/>
      <w:r w:rsidRPr="00752228">
        <w:rPr>
          <w:rFonts w:eastAsia="SimSun"/>
          <w:i/>
          <w:iCs/>
          <w:lang w:val="x-none"/>
        </w:rPr>
        <w:t>AvailableSlotCounting</w:t>
      </w:r>
      <w:proofErr w:type="spellEnd"/>
      <w:r w:rsidRPr="00752228">
        <w:rPr>
          <w:rFonts w:eastAsia="SimSun"/>
          <w:i/>
          <w:iCs/>
          <w:lang w:val="x-none"/>
        </w:rPr>
        <w:t xml:space="preserve"> </w:t>
      </w:r>
      <w:r w:rsidRPr="00752228">
        <w:rPr>
          <w:rFonts w:eastAsia="SimSun"/>
          <w:lang w:val="x-none"/>
        </w:rPr>
        <w:t xml:space="preserve">is enabled, and in </w:t>
      </w:r>
      <w:r w:rsidRPr="00752228">
        <w:rPr>
          <w:rFonts w:eastAsia="Batang"/>
          <w:lang w:val="x-none"/>
        </w:rPr>
        <w:t>case o</w:t>
      </w:r>
      <w:r w:rsidRPr="00752228">
        <w:rPr>
          <w:rFonts w:eastAsia="SimSun"/>
          <w:lang w:val="x-none"/>
        </w:rPr>
        <w:t xml:space="preserve">f reduced capability half-duplex UE, the UE shall repeat the TB across the </w:t>
      </w:r>
      <m:oMath>
        <m:r>
          <w:rPr>
            <w:rFonts w:ascii="Cambria Math" w:eastAsia="SimSun" w:hAnsi="Cambria Math"/>
            <w:lang w:val="x-none"/>
          </w:rPr>
          <m:t>N∙K</m:t>
        </m:r>
      </m:oMath>
      <w:r w:rsidRPr="00752228">
        <w:rPr>
          <w:rFonts w:eastAsia="SimSun"/>
          <w:lang w:val="x-none"/>
        </w:rPr>
        <w:t xml:space="preserve"> slots applying the same symbol allocation in each slot.</w:t>
      </w:r>
      <w:r w:rsidRPr="00752228">
        <w:rPr>
          <w:rFonts w:eastAsia="SimSun"/>
          <w:color w:val="000000"/>
          <w:lang w:val="x-none"/>
        </w:rPr>
        <w:t xml:space="preserve"> A slot is not counted in the number of </w:t>
      </w:r>
      <m:oMath>
        <m:r>
          <w:rPr>
            <w:rFonts w:ascii="Cambria Math" w:eastAsia="SimSun" w:hAnsi="Cambria Math"/>
            <w:lang w:val="x-none"/>
          </w:rPr>
          <m:t>N∙K</m:t>
        </m:r>
      </m:oMath>
      <w:r w:rsidRPr="00752228">
        <w:rPr>
          <w:rFonts w:eastAsia="SimSun"/>
          <w:lang w:val="x-none"/>
        </w:rPr>
        <w:t xml:space="preserve"> </w:t>
      </w:r>
      <w:r w:rsidRPr="00752228">
        <w:rPr>
          <w:rFonts w:eastAsia="Batang"/>
          <w:kern w:val="24"/>
          <w:lang w:val="x-none"/>
        </w:rPr>
        <w:t>slots</w:t>
      </w:r>
      <w:r w:rsidRPr="00752228">
        <w:rPr>
          <w:rFonts w:eastAsia="SimSun"/>
          <w:lang w:val="x-none"/>
        </w:rPr>
        <w:t xml:space="preserve"> if at least one of the symbols indicated by the indexed row of the used resource </w:t>
      </w:r>
      <w:r w:rsidRPr="00752228">
        <w:rPr>
          <w:rFonts w:eastAsia="SimSun"/>
          <w:lang w:val="x-none"/>
        </w:rPr>
        <w:lastRenderedPageBreak/>
        <w:t xml:space="preserve">allocation table in the slot </w:t>
      </w:r>
      <w:ins w:id="36" w:author="Johan Bergman" w:date="2022-10-17T09:08:00Z">
        <w:r w:rsidR="00922188">
          <w:rPr>
            <w:rFonts w:eastAsia="SimSun"/>
            <w:lang w:val="en-US"/>
          </w:rPr>
          <w:t>does</w:t>
        </w:r>
      </w:ins>
      <w:ins w:id="37" w:author="Sharp" w:date="2022-09-20T21:05:00Z">
        <w:r w:rsidR="002F14D4">
          <w:t xml:space="preserve"> not start or end at least </w:t>
        </w:r>
      </w:ins>
      <m:oMath>
        <m:sSub>
          <m:sSubPr>
            <m:ctrlPr>
              <w:ins w:id="38" w:author="Sharp" w:date="2022-09-20T21:05:00Z">
                <w:rPr>
                  <w:rFonts w:ascii="Cambria Math" w:eastAsia="MS PGothic" w:hAnsi="Cambria Math" w:cs="MS PGothic"/>
                  <w:sz w:val="24"/>
                  <w:szCs w:val="24"/>
                </w:rPr>
              </w:ins>
            </m:ctrlPr>
          </m:sSubPr>
          <m:e>
            <m:r>
              <w:ins w:id="39" w:author="Sharp" w:date="2022-09-20T21:05:00Z">
                <w:rPr>
                  <w:rFonts w:ascii="Cambria Math" w:hAnsi="Cambria Math"/>
                </w:rPr>
                <m:t>N</m:t>
              </w:ins>
            </m:r>
          </m:e>
          <m:sub>
            <m:r>
              <w:ins w:id="40" w:author="Sharp" w:date="2022-09-20T21:05:00Z">
                <m:rPr>
                  <m:nor/>
                </m:rPr>
                <w:rPr>
                  <w:lang w:val="en-US"/>
                </w:rPr>
                <m:t>R</m:t>
              </w:ins>
            </m:r>
            <m:r>
              <w:ins w:id="41" w:author="Sharp" w:date="2022-09-20T21:05:00Z">
                <m:rPr>
                  <m:nor/>
                </m:rPr>
                <m:t>x-</m:t>
              </w:ins>
            </m:r>
            <m:r>
              <w:ins w:id="42" w:author="Sharp" w:date="2022-09-20T21:05:00Z">
                <m:rPr>
                  <m:nor/>
                </m:rPr>
                <w:rPr>
                  <w:lang w:val="en-US"/>
                </w:rPr>
                <m:t>T</m:t>
              </w:ins>
            </m:r>
            <m:r>
              <w:ins w:id="43" w:author="Sharp" w:date="2022-09-20T21:05:00Z">
                <m:rPr>
                  <m:nor/>
                </m:rPr>
                <m:t>x</m:t>
              </w:ins>
            </m:r>
          </m:sub>
        </m:sSub>
        <m:r>
          <w:ins w:id="44" w:author="Sharp" w:date="2022-09-20T21:05:00Z">
            <w:rPr>
              <w:rFonts w:ascii="Cambria Math" w:hAnsi="Cambria Math" w:cs="Cambria Math"/>
            </w:rPr>
            <m:t>⋅</m:t>
          </w:ins>
        </m:r>
        <m:sSub>
          <m:sSubPr>
            <m:ctrlPr>
              <w:ins w:id="45" w:author="Sharp" w:date="2022-09-20T21:05:00Z">
                <w:rPr>
                  <w:rFonts w:ascii="Cambria Math" w:eastAsia="MS PGothic" w:hAnsi="Cambria Math" w:cs="MS PGothic"/>
                  <w:sz w:val="24"/>
                  <w:szCs w:val="24"/>
                </w:rPr>
              </w:ins>
            </m:ctrlPr>
          </m:sSubPr>
          <m:e>
            <m:r>
              <w:ins w:id="46" w:author="Sharp" w:date="2022-09-20T21:05:00Z">
                <w:rPr>
                  <w:rFonts w:ascii="Cambria Math" w:hAnsi="Cambria Math"/>
                </w:rPr>
                <m:t>T</m:t>
              </w:ins>
            </m:r>
          </m:e>
          <m:sub>
            <m:r>
              <w:ins w:id="47" w:author="Sharp" w:date="2022-09-20T21:05:00Z">
                <m:rPr>
                  <m:nor/>
                </m:rPr>
                <m:t>c</m:t>
              </w:ins>
            </m:r>
          </m:sub>
        </m:sSub>
      </m:oMath>
      <w:ins w:id="48" w:author="Sharp" w:date="2022-09-20T21:05:00Z">
        <w:r w:rsidR="002F14D4">
          <w:t xml:space="preserve"> or </w:t>
        </w:r>
      </w:ins>
      <m:oMath>
        <m:sSub>
          <m:sSubPr>
            <m:ctrlPr>
              <w:ins w:id="49" w:author="Sharp" w:date="2022-09-20T21:05:00Z">
                <w:rPr>
                  <w:rFonts w:ascii="Cambria Math" w:eastAsia="MS PGothic" w:hAnsi="Cambria Math" w:cs="MS PGothic"/>
                  <w:sz w:val="24"/>
                  <w:szCs w:val="24"/>
                </w:rPr>
              </w:ins>
            </m:ctrlPr>
          </m:sSubPr>
          <m:e>
            <m:r>
              <w:ins w:id="50" w:author="Sharp" w:date="2022-09-20T21:05:00Z">
                <w:rPr>
                  <w:rFonts w:ascii="Cambria Math" w:hAnsi="Cambria Math"/>
                </w:rPr>
                <m:t>N</m:t>
              </w:ins>
            </m:r>
          </m:e>
          <m:sub>
            <m:r>
              <w:ins w:id="51" w:author="Sharp" w:date="2022-09-20T21:05:00Z">
                <m:rPr>
                  <m:nor/>
                </m:rPr>
                <w:rPr>
                  <w:lang w:val="en-US"/>
                </w:rPr>
                <m:t>T</m:t>
              </w:ins>
            </m:r>
            <m:r>
              <w:ins w:id="52" w:author="Sharp" w:date="2022-09-20T21:05:00Z">
                <m:rPr>
                  <m:nor/>
                </m:rPr>
                <m:t>x-</m:t>
              </w:ins>
            </m:r>
            <m:r>
              <w:ins w:id="53" w:author="Sharp" w:date="2022-09-20T21:05:00Z">
                <m:rPr>
                  <m:nor/>
                </m:rPr>
                <w:rPr>
                  <w:lang w:val="en-US"/>
                </w:rPr>
                <m:t>R</m:t>
              </w:ins>
            </m:r>
            <m:r>
              <w:ins w:id="54" w:author="Sharp" w:date="2022-09-20T21:05:00Z">
                <m:rPr>
                  <m:nor/>
                </m:rPr>
                <m:t>x</m:t>
              </w:ins>
            </m:r>
          </m:sub>
        </m:sSub>
        <m:r>
          <w:ins w:id="55" w:author="Sharp" w:date="2022-09-20T21:05:00Z">
            <w:rPr>
              <w:rFonts w:ascii="Cambria Math" w:hAnsi="Cambria Math" w:cs="Cambria Math"/>
            </w:rPr>
            <m:t>⋅</m:t>
          </w:ins>
        </m:r>
        <m:sSub>
          <m:sSubPr>
            <m:ctrlPr>
              <w:ins w:id="56" w:author="Sharp" w:date="2022-09-20T21:05:00Z">
                <w:rPr>
                  <w:rFonts w:ascii="Cambria Math" w:eastAsia="MS PGothic" w:hAnsi="Cambria Math" w:cs="MS PGothic"/>
                  <w:sz w:val="24"/>
                  <w:szCs w:val="24"/>
                </w:rPr>
              </w:ins>
            </m:ctrlPr>
          </m:sSubPr>
          <m:e>
            <m:r>
              <w:ins w:id="57" w:author="Sharp" w:date="2022-09-20T21:05:00Z">
                <w:rPr>
                  <w:rFonts w:ascii="Cambria Math" w:hAnsi="Cambria Math"/>
                </w:rPr>
                <m:t>T</m:t>
              </w:ins>
            </m:r>
          </m:e>
          <m:sub>
            <m:r>
              <w:ins w:id="58" w:author="Sharp" w:date="2022-09-20T21:05:00Z">
                <m:rPr>
                  <m:nor/>
                </m:rPr>
                <m:t>c</m:t>
              </w:ins>
            </m:r>
          </m:sub>
        </m:sSub>
      </m:oMath>
      <w:ins w:id="59" w:author="Sharp" w:date="2022-09-20T21:05:00Z">
        <w:r w:rsidR="002F14D4">
          <w:t>, respectively, from the last or first</w:t>
        </w:r>
      </w:ins>
      <w:del w:id="60" w:author="Sharp" w:date="2022-09-20T21:05:00Z">
        <w:r w:rsidRPr="00752228" w:rsidDel="002F14D4">
          <w:rPr>
            <w:rFonts w:eastAsia="SimSun"/>
            <w:lang w:val="x-none"/>
          </w:rPr>
          <w:delText>overlaps with or a</w:delText>
        </w:r>
      </w:del>
      <w:r w:rsidRPr="00752228">
        <w:rPr>
          <w:rFonts w:eastAsia="SimSun"/>
          <w:lang w:val="x-none"/>
        </w:rPr>
        <w:t xml:space="preserve"> symbol of an SS/PBCH block with index provided by </w:t>
      </w:r>
      <w:proofErr w:type="spellStart"/>
      <w:r w:rsidRPr="00752228">
        <w:rPr>
          <w:rFonts w:eastAsia="SimSun"/>
          <w:i/>
          <w:iCs/>
          <w:lang w:val="x-none"/>
        </w:rPr>
        <w:t>ssb-PositionsInBurst</w:t>
      </w:r>
      <w:proofErr w:type="spellEnd"/>
      <w:r w:rsidRPr="00752228">
        <w:rPr>
          <w:rFonts w:eastAsia="SimSun"/>
          <w:lang w:val="x-none"/>
        </w:rPr>
        <w:t>.</w:t>
      </w:r>
    </w:p>
    <w:p w14:paraId="1013B32C" w14:textId="58BAC024" w:rsidR="00752228" w:rsidRDefault="00752228" w:rsidP="00752228">
      <w:pPr>
        <w:rPr>
          <w:rFonts w:eastAsia="SimSun"/>
          <w:lang w:val="en-US" w:eastAsia="en-GB"/>
        </w:rPr>
      </w:pPr>
      <w:r w:rsidRPr="00752228">
        <w:rPr>
          <w:rFonts w:eastAsia="SimSun"/>
          <w:color w:val="000000"/>
        </w:rPr>
        <w:t>A Type 1 or Type 2 PUSCH transmission with a configured grant in a slot is omitted according to the conditions in Clause 9, Clause 11.1, Clause 11.2A and Clause 17.2 of [6, TS 38.213].</w:t>
      </w:r>
      <w:r w:rsidRPr="00752228">
        <w:rPr>
          <w:rFonts w:eastAsia="SimSun"/>
          <w:lang w:val="en-US" w:eastAsia="en-GB"/>
        </w:rPr>
        <w:t xml:space="preserve"> </w:t>
      </w:r>
    </w:p>
    <w:p w14:paraId="1EBFE75A" w14:textId="77777777" w:rsidR="00597DE5" w:rsidRPr="00597DE5" w:rsidRDefault="00597DE5" w:rsidP="00597DE5">
      <w:pPr>
        <w:keepNext/>
        <w:keepLines/>
        <w:spacing w:before="120"/>
        <w:ind w:left="1701" w:hanging="1701"/>
        <w:outlineLvl w:val="4"/>
        <w:rPr>
          <w:rFonts w:ascii="Arial" w:eastAsia="SimSun" w:hAnsi="Arial"/>
          <w:sz w:val="22"/>
          <w:lang w:val="x-none" w:eastAsia="zh-CN"/>
        </w:rPr>
      </w:pPr>
      <w:bookmarkStart w:id="61" w:name="_Toc114223871"/>
      <w:r w:rsidRPr="00597DE5">
        <w:rPr>
          <w:rFonts w:ascii="Arial" w:eastAsia="SimSun" w:hAnsi="Arial"/>
          <w:sz w:val="22"/>
          <w:lang w:val="x-none" w:eastAsia="zh-CN"/>
        </w:rPr>
        <w:t>6.1.2.3.3</w:t>
      </w:r>
      <w:r w:rsidRPr="00597DE5">
        <w:rPr>
          <w:rFonts w:ascii="Arial" w:eastAsia="SimSun" w:hAnsi="Arial"/>
          <w:sz w:val="22"/>
          <w:lang w:val="x-none" w:eastAsia="zh-CN"/>
        </w:rPr>
        <w:tab/>
        <w:t>Transport Block repetition for uplink transmissions of TB processing over multiple slots with a configured grant</w:t>
      </w:r>
      <w:bookmarkEnd w:id="61"/>
    </w:p>
    <w:p w14:paraId="195E3E75" w14:textId="2DCDDF74" w:rsidR="00C95A6C" w:rsidRDefault="00C95A6C" w:rsidP="00C95A6C">
      <w:pPr>
        <w:jc w:val="center"/>
        <w:rPr>
          <w:rFonts w:eastAsia="SimSun"/>
        </w:rPr>
      </w:pPr>
      <w:r>
        <w:rPr>
          <w:rFonts w:eastAsia="SimSun"/>
          <w:b/>
          <w:iCs/>
          <w:color w:val="FF0000"/>
        </w:rPr>
        <w:t>&lt;Unchanged text is omitted&gt;</w:t>
      </w:r>
    </w:p>
    <w:p w14:paraId="7CB84983" w14:textId="2553C2A0" w:rsidR="00597DE5" w:rsidRPr="00597DE5" w:rsidRDefault="00597DE5" w:rsidP="00597DE5">
      <w:pPr>
        <w:rPr>
          <w:rFonts w:eastAsia="Times New Roman"/>
          <w:color w:val="000000"/>
        </w:rPr>
      </w:pPr>
      <w:r w:rsidRPr="00597DE5">
        <w:rPr>
          <w:rFonts w:eastAsia="Times New Roman"/>
          <w:color w:val="000000"/>
        </w:rPr>
        <w:t>For paired spectrum and SUL band:</w:t>
      </w:r>
    </w:p>
    <w:p w14:paraId="44E91F39" w14:textId="77777777" w:rsidR="00597DE5" w:rsidRPr="00597DE5" w:rsidRDefault="00597DE5" w:rsidP="00597DE5">
      <w:pPr>
        <w:ind w:left="568" w:hanging="284"/>
        <w:rPr>
          <w:rFonts w:eastAsia="SimSun"/>
          <w:lang w:val="x-none"/>
        </w:rPr>
      </w:pPr>
      <w:r w:rsidRPr="00597DE5">
        <w:rPr>
          <w:rFonts w:eastAsia="SimSun"/>
          <w:lang w:val="x-none"/>
        </w:rPr>
        <w:t>-</w:t>
      </w:r>
      <w:r w:rsidRPr="00597DE5">
        <w:rPr>
          <w:rFonts w:eastAsia="SimSun"/>
          <w:lang w:val="x-none"/>
        </w:rPr>
        <w:tab/>
        <w:t xml:space="preserve">The UE determines </w:t>
      </w:r>
      <m:oMath>
        <m:r>
          <w:rPr>
            <w:rFonts w:ascii="Cambria Math" w:eastAsia="SimSun" w:hAnsi="Cambria Math"/>
            <w:lang w:val="x-none"/>
          </w:rPr>
          <m:t>N∙K</m:t>
        </m:r>
      </m:oMath>
      <w:r w:rsidRPr="00597DE5">
        <w:rPr>
          <w:rFonts w:eastAsia="SimSun"/>
          <w:lang w:val="x-none"/>
        </w:rPr>
        <w:t xml:space="preserve"> consecutive slots for a PUSCH transmission of TB processing over multiple slots with a Type 2 configured grant activated by DCI format 0_1 or 0_2, based on the TDRA information field value in the DCI format 0_1 or 0_2.</w:t>
      </w:r>
    </w:p>
    <w:p w14:paraId="3E5FB8A1" w14:textId="26B8C06B" w:rsidR="00597DE5" w:rsidRPr="00597DE5" w:rsidRDefault="00597DE5" w:rsidP="00597DE5">
      <w:pPr>
        <w:ind w:left="568" w:hanging="284"/>
        <w:rPr>
          <w:rFonts w:eastAsia="SimSun"/>
          <w:lang w:val="x-none"/>
        </w:rPr>
      </w:pPr>
      <w:r w:rsidRPr="00597DE5">
        <w:rPr>
          <w:rFonts w:eastAsia="SimSun"/>
          <w:lang w:val="x-none"/>
        </w:rPr>
        <w:t>-</w:t>
      </w:r>
      <w:r w:rsidRPr="00597DE5">
        <w:rPr>
          <w:rFonts w:eastAsia="SimSun"/>
          <w:lang w:val="x-none"/>
        </w:rPr>
        <w:tab/>
        <w:t xml:space="preserve">For the case of a reduced capability half-duplex UE, the UE determines </w:t>
      </w:r>
      <m:oMath>
        <m:r>
          <w:rPr>
            <w:rFonts w:ascii="Cambria Math" w:eastAsia="SimSun" w:hAnsi="Cambria Math"/>
            <w:lang w:val="x-none"/>
          </w:rPr>
          <m:t>N∙K</m:t>
        </m:r>
      </m:oMath>
      <w:r w:rsidRPr="00597DE5">
        <w:rPr>
          <w:rFonts w:eastAsia="SimSun"/>
          <w:lang w:val="x-none"/>
        </w:rPr>
        <w:t xml:space="preserve"> slots for a PUSCH transmission of TB processing over multiple slots with a Type 2 configured grant activated by DCI format 0_1 or 0_2, based on the TDRA information field value in the DCI format 0_1 or 0_2. A slot is not counted in the number of </w:t>
      </w:r>
      <m:oMath>
        <m:r>
          <w:rPr>
            <w:rFonts w:ascii="Cambria Math" w:eastAsia="SimSun" w:hAnsi="Cambria Math"/>
            <w:lang w:val="x-none"/>
          </w:rPr>
          <m:t>N∙K</m:t>
        </m:r>
      </m:oMath>
      <w:r w:rsidRPr="00597DE5">
        <w:rPr>
          <w:rFonts w:eastAsia="SimSun"/>
          <w:lang w:val="x-none"/>
        </w:rPr>
        <w:t xml:space="preserve"> slots if at least one of the symbols indicated by the indexed row of the used resource allocation table in the slot </w:t>
      </w:r>
      <w:ins w:id="62" w:author="Johan Bergman" w:date="2022-10-17T09:08:00Z">
        <w:r w:rsidR="00922188">
          <w:rPr>
            <w:rFonts w:eastAsia="SimSun"/>
            <w:lang w:val="en-US"/>
          </w:rPr>
          <w:t>does</w:t>
        </w:r>
      </w:ins>
      <w:ins w:id="63" w:author="Sharp" w:date="2022-09-20T21:07:00Z">
        <w:r w:rsidR="00EB6ABE">
          <w:t xml:space="preserve"> not start or end at least </w:t>
        </w:r>
      </w:ins>
      <m:oMath>
        <m:sSub>
          <m:sSubPr>
            <m:ctrlPr>
              <w:ins w:id="64" w:author="Sharp" w:date="2022-09-20T21:07:00Z">
                <w:rPr>
                  <w:rFonts w:ascii="Cambria Math" w:eastAsia="MS PGothic" w:hAnsi="Cambria Math" w:cs="MS PGothic"/>
                  <w:sz w:val="24"/>
                  <w:szCs w:val="24"/>
                </w:rPr>
              </w:ins>
            </m:ctrlPr>
          </m:sSubPr>
          <m:e>
            <m:r>
              <w:ins w:id="65" w:author="Sharp" w:date="2022-09-20T21:07:00Z">
                <w:rPr>
                  <w:rFonts w:ascii="Cambria Math" w:hAnsi="Cambria Math"/>
                </w:rPr>
                <m:t>N</m:t>
              </w:ins>
            </m:r>
          </m:e>
          <m:sub>
            <m:r>
              <w:ins w:id="66" w:author="Sharp" w:date="2022-09-20T21:07:00Z">
                <m:rPr>
                  <m:nor/>
                </m:rPr>
                <w:rPr>
                  <w:lang w:val="en-US"/>
                </w:rPr>
                <m:t>R</m:t>
              </w:ins>
            </m:r>
            <m:r>
              <w:ins w:id="67" w:author="Sharp" w:date="2022-09-20T21:07:00Z">
                <m:rPr>
                  <m:nor/>
                </m:rPr>
                <m:t>x-</m:t>
              </w:ins>
            </m:r>
            <m:r>
              <w:ins w:id="68" w:author="Sharp" w:date="2022-09-20T21:07:00Z">
                <m:rPr>
                  <m:nor/>
                </m:rPr>
                <w:rPr>
                  <w:lang w:val="en-US"/>
                </w:rPr>
                <m:t>T</m:t>
              </w:ins>
            </m:r>
            <m:r>
              <w:ins w:id="69" w:author="Sharp" w:date="2022-09-20T21:07:00Z">
                <m:rPr>
                  <m:nor/>
                </m:rPr>
                <m:t>x</m:t>
              </w:ins>
            </m:r>
          </m:sub>
        </m:sSub>
        <m:r>
          <w:ins w:id="70" w:author="Sharp" w:date="2022-09-20T21:07:00Z">
            <w:rPr>
              <w:rFonts w:ascii="Cambria Math" w:hAnsi="Cambria Math" w:cs="Cambria Math"/>
            </w:rPr>
            <m:t>⋅</m:t>
          </w:ins>
        </m:r>
        <m:sSub>
          <m:sSubPr>
            <m:ctrlPr>
              <w:ins w:id="71" w:author="Sharp" w:date="2022-09-20T21:07:00Z">
                <w:rPr>
                  <w:rFonts w:ascii="Cambria Math" w:eastAsia="MS PGothic" w:hAnsi="Cambria Math" w:cs="MS PGothic"/>
                  <w:sz w:val="24"/>
                  <w:szCs w:val="24"/>
                </w:rPr>
              </w:ins>
            </m:ctrlPr>
          </m:sSubPr>
          <m:e>
            <m:r>
              <w:ins w:id="72" w:author="Sharp" w:date="2022-09-20T21:07:00Z">
                <w:rPr>
                  <w:rFonts w:ascii="Cambria Math" w:hAnsi="Cambria Math"/>
                </w:rPr>
                <m:t>T</m:t>
              </w:ins>
            </m:r>
          </m:e>
          <m:sub>
            <m:r>
              <w:ins w:id="73" w:author="Sharp" w:date="2022-09-20T21:07:00Z">
                <m:rPr>
                  <m:nor/>
                </m:rPr>
                <m:t>c</m:t>
              </w:ins>
            </m:r>
          </m:sub>
        </m:sSub>
      </m:oMath>
      <w:ins w:id="74" w:author="Sharp" w:date="2022-09-20T21:07:00Z">
        <w:r w:rsidR="00EB6ABE">
          <w:t xml:space="preserve"> or </w:t>
        </w:r>
      </w:ins>
      <m:oMath>
        <m:sSub>
          <m:sSubPr>
            <m:ctrlPr>
              <w:ins w:id="75" w:author="Sharp" w:date="2022-09-20T21:07:00Z">
                <w:rPr>
                  <w:rFonts w:ascii="Cambria Math" w:eastAsia="MS PGothic" w:hAnsi="Cambria Math" w:cs="MS PGothic"/>
                  <w:sz w:val="24"/>
                  <w:szCs w:val="24"/>
                </w:rPr>
              </w:ins>
            </m:ctrlPr>
          </m:sSubPr>
          <m:e>
            <m:r>
              <w:ins w:id="76" w:author="Sharp" w:date="2022-09-20T21:07:00Z">
                <w:rPr>
                  <w:rFonts w:ascii="Cambria Math" w:hAnsi="Cambria Math"/>
                </w:rPr>
                <m:t>N</m:t>
              </w:ins>
            </m:r>
          </m:e>
          <m:sub>
            <m:r>
              <w:ins w:id="77" w:author="Sharp" w:date="2022-09-20T21:07:00Z">
                <m:rPr>
                  <m:nor/>
                </m:rPr>
                <w:rPr>
                  <w:lang w:val="en-US"/>
                </w:rPr>
                <m:t>T</m:t>
              </w:ins>
            </m:r>
            <m:r>
              <w:ins w:id="78" w:author="Sharp" w:date="2022-09-20T21:07:00Z">
                <m:rPr>
                  <m:nor/>
                </m:rPr>
                <m:t>x-</m:t>
              </w:ins>
            </m:r>
            <m:r>
              <w:ins w:id="79" w:author="Sharp" w:date="2022-09-20T21:07:00Z">
                <m:rPr>
                  <m:nor/>
                </m:rPr>
                <w:rPr>
                  <w:lang w:val="en-US"/>
                </w:rPr>
                <m:t>R</m:t>
              </w:ins>
            </m:r>
            <m:r>
              <w:ins w:id="80" w:author="Sharp" w:date="2022-09-20T21:07:00Z">
                <m:rPr>
                  <m:nor/>
                </m:rPr>
                <m:t>x</m:t>
              </w:ins>
            </m:r>
          </m:sub>
        </m:sSub>
        <m:r>
          <w:ins w:id="81" w:author="Sharp" w:date="2022-09-20T21:07:00Z">
            <w:rPr>
              <w:rFonts w:ascii="Cambria Math" w:hAnsi="Cambria Math" w:cs="Cambria Math"/>
            </w:rPr>
            <m:t>⋅</m:t>
          </w:ins>
        </m:r>
        <m:sSub>
          <m:sSubPr>
            <m:ctrlPr>
              <w:ins w:id="82" w:author="Sharp" w:date="2022-09-20T21:07:00Z">
                <w:rPr>
                  <w:rFonts w:ascii="Cambria Math" w:eastAsia="MS PGothic" w:hAnsi="Cambria Math" w:cs="MS PGothic"/>
                  <w:sz w:val="24"/>
                  <w:szCs w:val="24"/>
                </w:rPr>
              </w:ins>
            </m:ctrlPr>
          </m:sSubPr>
          <m:e>
            <m:r>
              <w:ins w:id="83" w:author="Sharp" w:date="2022-09-20T21:07:00Z">
                <w:rPr>
                  <w:rFonts w:ascii="Cambria Math" w:hAnsi="Cambria Math"/>
                </w:rPr>
                <m:t>T</m:t>
              </w:ins>
            </m:r>
          </m:e>
          <m:sub>
            <m:r>
              <w:ins w:id="84" w:author="Sharp" w:date="2022-09-20T21:07:00Z">
                <m:rPr>
                  <m:nor/>
                </m:rPr>
                <m:t>c</m:t>
              </w:ins>
            </m:r>
          </m:sub>
        </m:sSub>
      </m:oMath>
      <w:ins w:id="85" w:author="Sharp" w:date="2022-09-20T21:07:00Z">
        <w:r w:rsidR="00EB6ABE">
          <w:t>, respectively, from the last or first</w:t>
        </w:r>
      </w:ins>
      <w:del w:id="86" w:author="Sharp" w:date="2022-09-20T21:07:00Z">
        <w:r w:rsidRPr="00597DE5" w:rsidDel="00EB6ABE">
          <w:rPr>
            <w:rFonts w:eastAsia="SimSun"/>
            <w:lang w:val="x-none"/>
          </w:rPr>
          <w:delText>overlaps with a</w:delText>
        </w:r>
      </w:del>
      <w:r w:rsidRPr="00597DE5">
        <w:rPr>
          <w:rFonts w:eastAsia="SimSun"/>
          <w:lang w:val="x-none"/>
        </w:rPr>
        <w:t xml:space="preserve"> symbol of an SS/PBCH block with index provided by </w:t>
      </w:r>
      <w:proofErr w:type="spellStart"/>
      <w:r w:rsidRPr="00597DE5">
        <w:rPr>
          <w:rFonts w:eastAsia="SimSun"/>
          <w:i/>
          <w:iCs/>
          <w:lang w:val="x-none"/>
        </w:rPr>
        <w:t>ssb-PositionsInBurst</w:t>
      </w:r>
      <w:proofErr w:type="spellEnd"/>
      <w:r w:rsidRPr="00597DE5">
        <w:rPr>
          <w:rFonts w:eastAsia="SimSun"/>
          <w:lang w:val="x-none"/>
        </w:rPr>
        <w:t>.</w:t>
      </w:r>
    </w:p>
    <w:p w14:paraId="793ADA0B" w14:textId="2AF6DC27" w:rsidR="00597DE5" w:rsidRPr="00597DE5" w:rsidRDefault="00597DE5" w:rsidP="00597DE5">
      <w:pPr>
        <w:rPr>
          <w:rFonts w:eastAsia="SimSun"/>
          <w:lang w:val="en-US" w:eastAsia="en-GB"/>
        </w:rPr>
      </w:pPr>
      <w:r w:rsidRPr="00597DE5">
        <w:rPr>
          <w:rFonts w:eastAsia="SimSun"/>
          <w:lang w:val="en-US"/>
        </w:rPr>
        <w:t xml:space="preserve">For </w:t>
      </w:r>
      <w:r w:rsidRPr="00597DE5">
        <w:rPr>
          <w:rFonts w:eastAsia="SimSun"/>
          <w:color w:val="000000"/>
        </w:rPr>
        <w:t>Type 2 PUSCH transmission with a configured grant of TB processing over multiple slots</w:t>
      </w:r>
      <w:r w:rsidRPr="00597DE5">
        <w:rPr>
          <w:rFonts w:eastAsia="SimSun"/>
          <w:i/>
          <w:iCs/>
          <w:lang w:val="en-US"/>
        </w:rPr>
        <w:t>,</w:t>
      </w:r>
      <w:r w:rsidRPr="00597DE5">
        <w:rPr>
          <w:rFonts w:eastAsia="SimSun"/>
          <w:lang w:val="en-US"/>
        </w:rPr>
        <w:t xml:space="preserve"> the UE shall transmit the TB across the </w:t>
      </w:r>
      <m:oMath>
        <m:r>
          <w:rPr>
            <w:rFonts w:ascii="Cambria Math" w:eastAsia="SimSun" w:hAnsi="Cambria Math"/>
          </w:rPr>
          <m:t>N∙K</m:t>
        </m:r>
      </m:oMath>
      <w:r w:rsidRPr="00597DE5">
        <w:rPr>
          <w:rFonts w:eastAsia="SimSun"/>
          <w:lang w:val="en-US"/>
        </w:rPr>
        <w:t xml:space="preserve"> slots determined for the PUSCH transmission applying the same symbol allocation in each slot. </w:t>
      </w:r>
      <w:r w:rsidRPr="00597DE5">
        <w:rPr>
          <w:rFonts w:eastAsia="SimSun"/>
          <w:color w:val="000000"/>
        </w:rPr>
        <w:t>A Type 2 PUSCH transmission with a configured grant of TB processing over multiple slots is omitted in a slot according to the conditions in clause 9, clause 11.1</w:t>
      </w:r>
      <w:ins w:id="87" w:author="Johan Bergman" w:date="2022-10-17T09:09:00Z">
        <w:r w:rsidR="00922188">
          <w:rPr>
            <w:rFonts w:eastAsia="SimSun"/>
            <w:color w:val="000000"/>
          </w:rPr>
          <w:t>,</w:t>
        </w:r>
      </w:ins>
      <w:r w:rsidRPr="00597DE5">
        <w:rPr>
          <w:rFonts w:eastAsia="SimSun"/>
          <w:color w:val="000000"/>
        </w:rPr>
        <w:t xml:space="preserve"> </w:t>
      </w:r>
      <w:del w:id="88" w:author="Johan Bergman" w:date="2022-10-17T09:09:00Z">
        <w:r w:rsidRPr="00597DE5" w:rsidDel="00922188">
          <w:rPr>
            <w:rFonts w:eastAsia="SimSun"/>
            <w:color w:val="000000"/>
          </w:rPr>
          <w:delText xml:space="preserve">and </w:delText>
        </w:r>
      </w:del>
      <w:r w:rsidRPr="00597DE5">
        <w:rPr>
          <w:rFonts w:eastAsia="SimSun"/>
          <w:color w:val="000000"/>
        </w:rPr>
        <w:t>clause 11.2A</w:t>
      </w:r>
      <w:ins w:id="89" w:author="Johan Bergman" w:date="2022-10-17T09:09:00Z">
        <w:r w:rsidR="00922188">
          <w:rPr>
            <w:rFonts w:eastAsia="SimSun"/>
            <w:color w:val="000000"/>
          </w:rPr>
          <w:t>, and clause 17.2</w:t>
        </w:r>
      </w:ins>
      <w:r w:rsidRPr="00597DE5">
        <w:rPr>
          <w:rFonts w:eastAsia="SimSun"/>
          <w:color w:val="000000"/>
        </w:rPr>
        <w:t xml:space="preserve"> of [6, TS 38.213].</w:t>
      </w:r>
    </w:p>
    <w:p w14:paraId="77CB322E" w14:textId="77777777" w:rsidR="00752228" w:rsidRPr="00752228" w:rsidRDefault="00752228" w:rsidP="00752228">
      <w:pPr>
        <w:rPr>
          <w:rFonts w:eastAsia="SimSun"/>
        </w:rPr>
      </w:pPr>
    </w:p>
    <w:sectPr w:rsidR="00752228" w:rsidRPr="0075222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2C7B" w14:textId="77777777" w:rsidR="00F83474" w:rsidRDefault="00F83474">
      <w:r>
        <w:separator/>
      </w:r>
    </w:p>
  </w:endnote>
  <w:endnote w:type="continuationSeparator" w:id="0">
    <w:p w14:paraId="7C34ED58" w14:textId="77777777" w:rsidR="00F83474" w:rsidRDefault="00F8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4C78" w14:textId="77777777" w:rsidR="00F83474" w:rsidRDefault="00F83474">
      <w:r>
        <w:separator/>
      </w:r>
    </w:p>
  </w:footnote>
  <w:footnote w:type="continuationSeparator" w:id="0">
    <w:p w14:paraId="64054F1C" w14:textId="77777777" w:rsidR="00F83474" w:rsidRDefault="00F83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52228" w:rsidRDefault="0075222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52228" w:rsidRDefault="00752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52228" w:rsidRDefault="0075222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52228" w:rsidRDefault="00752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A534B76"/>
    <w:multiLevelType w:val="hybridMultilevel"/>
    <w:tmpl w:val="8A40434E"/>
    <w:lvl w:ilvl="0" w:tplc="4830B36E">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47BA2"/>
    <w:multiLevelType w:val="hybridMultilevel"/>
    <w:tmpl w:val="9F54E65A"/>
    <w:lvl w:ilvl="0" w:tplc="4E5CA9E4">
      <w:numFmt w:val="bullet"/>
      <w:lvlText w:val="-"/>
      <w:lvlJc w:val="left"/>
      <w:pPr>
        <w:ind w:left="644" w:hanging="360"/>
      </w:pPr>
      <w:rPr>
        <w:rFonts w:ascii="Times New Roman" w:eastAsia="MS Mincho" w:hAnsi="Times New Roman" w:hint="default"/>
      </w:rPr>
    </w:lvl>
    <w:lvl w:ilvl="1" w:tplc="4E5CA9E4">
      <w:numFmt w:val="bullet"/>
      <w:lvlText w:val="-"/>
      <w:lvlJc w:val="left"/>
      <w:pPr>
        <w:ind w:left="1364" w:hanging="360"/>
      </w:pPr>
      <w:rPr>
        <w:rFonts w:ascii="Times New Roman" w:eastAsia="MS Mincho" w:hAnsi="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CE5F85"/>
    <w:multiLevelType w:val="hybridMultilevel"/>
    <w:tmpl w:val="83421F18"/>
    <w:lvl w:ilvl="0" w:tplc="880005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10541D"/>
    <w:multiLevelType w:val="hybridMultilevel"/>
    <w:tmpl w:val="A5BA49AA"/>
    <w:lvl w:ilvl="0" w:tplc="BF6C03BC">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2"/>
  </w:num>
  <w:num w:numId="4">
    <w:abstractNumId w:val="36"/>
  </w:num>
  <w:num w:numId="5">
    <w:abstractNumId w:val="24"/>
  </w:num>
  <w:num w:numId="6">
    <w:abstractNumId w:val="13"/>
  </w:num>
  <w:num w:numId="7">
    <w:abstractNumId w:val="6"/>
  </w:num>
  <w:num w:numId="8">
    <w:abstractNumId w:val="9"/>
  </w:num>
  <w:num w:numId="9">
    <w:abstractNumId w:val="27"/>
  </w:num>
  <w:num w:numId="10">
    <w:abstractNumId w:val="26"/>
  </w:num>
  <w:num w:numId="11">
    <w:abstractNumId w:val="7"/>
  </w:num>
  <w:num w:numId="12">
    <w:abstractNumId w:val="41"/>
  </w:num>
  <w:num w:numId="13">
    <w:abstractNumId w:val="28"/>
  </w:num>
  <w:num w:numId="14">
    <w:abstractNumId w:val="5"/>
  </w:num>
  <w:num w:numId="15">
    <w:abstractNumId w:val="3"/>
  </w:num>
  <w:num w:numId="16">
    <w:abstractNumId w:val="33"/>
  </w:num>
  <w:num w:numId="17">
    <w:abstractNumId w:val="30"/>
  </w:num>
  <w:num w:numId="18">
    <w:abstractNumId w:val="40"/>
  </w:num>
  <w:num w:numId="19">
    <w:abstractNumId w:val="17"/>
  </w:num>
  <w:num w:numId="20">
    <w:abstractNumId w:val="0"/>
  </w:num>
  <w:num w:numId="21">
    <w:abstractNumId w:val="29"/>
  </w:num>
  <w:num w:numId="22">
    <w:abstractNumId w:val="42"/>
  </w:num>
  <w:num w:numId="23">
    <w:abstractNumId w:val="19"/>
  </w:num>
  <w:num w:numId="24">
    <w:abstractNumId w:val="25"/>
  </w:num>
  <w:num w:numId="25">
    <w:abstractNumId w:val="22"/>
  </w:num>
  <w:num w:numId="26">
    <w:abstractNumId w:val="21"/>
  </w:num>
  <w:num w:numId="27">
    <w:abstractNumId w:val="16"/>
  </w:num>
  <w:num w:numId="28">
    <w:abstractNumId w:val="4"/>
  </w:num>
  <w:num w:numId="29">
    <w:abstractNumId w:val="43"/>
  </w:num>
  <w:num w:numId="30">
    <w:abstractNumId w:val="38"/>
  </w:num>
  <w:num w:numId="31">
    <w:abstractNumId w:val="11"/>
  </w:num>
  <w:num w:numId="32">
    <w:abstractNumId w:val="44"/>
  </w:num>
  <w:num w:numId="33">
    <w:abstractNumId w:val="18"/>
  </w:num>
  <w:num w:numId="34">
    <w:abstractNumId w:val="39"/>
  </w:num>
  <w:num w:numId="35">
    <w:abstractNumId w:val="14"/>
  </w:num>
  <w:num w:numId="36">
    <w:abstractNumId w:val="35"/>
  </w:num>
  <w:num w:numId="37">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37"/>
  </w:num>
  <w:num w:numId="40">
    <w:abstractNumId w:val="12"/>
  </w:num>
  <w:num w:numId="41">
    <w:abstractNumId w:val="32"/>
  </w:num>
  <w:num w:numId="42">
    <w:abstractNumId w:val="34"/>
  </w:num>
  <w:num w:numId="43">
    <w:abstractNumId w:val="8"/>
  </w:num>
  <w:num w:numId="44">
    <w:abstractNumId w:val="10"/>
  </w:num>
  <w:num w:numId="45">
    <w:abstractNumId w:val="15"/>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5FE"/>
    <w:rsid w:val="00022E4A"/>
    <w:rsid w:val="0004325A"/>
    <w:rsid w:val="00060074"/>
    <w:rsid w:val="000A6394"/>
    <w:rsid w:val="000B2CFF"/>
    <w:rsid w:val="000B7FED"/>
    <w:rsid w:val="000C038A"/>
    <w:rsid w:val="000C6598"/>
    <w:rsid w:val="000D342B"/>
    <w:rsid w:val="000D44B3"/>
    <w:rsid w:val="000F5DFE"/>
    <w:rsid w:val="00117894"/>
    <w:rsid w:val="00120751"/>
    <w:rsid w:val="0012123D"/>
    <w:rsid w:val="001366E4"/>
    <w:rsid w:val="00145D43"/>
    <w:rsid w:val="001520C9"/>
    <w:rsid w:val="00155348"/>
    <w:rsid w:val="001555B5"/>
    <w:rsid w:val="00176722"/>
    <w:rsid w:val="00183047"/>
    <w:rsid w:val="00183A55"/>
    <w:rsid w:val="001853F4"/>
    <w:rsid w:val="00192C46"/>
    <w:rsid w:val="00196E1A"/>
    <w:rsid w:val="001A0250"/>
    <w:rsid w:val="001A08B3"/>
    <w:rsid w:val="001A6299"/>
    <w:rsid w:val="001A7B60"/>
    <w:rsid w:val="001B52F0"/>
    <w:rsid w:val="001B7A65"/>
    <w:rsid w:val="001C38E6"/>
    <w:rsid w:val="001C4ACA"/>
    <w:rsid w:val="001D6CD9"/>
    <w:rsid w:val="001E2694"/>
    <w:rsid w:val="001E41F3"/>
    <w:rsid w:val="001E617E"/>
    <w:rsid w:val="002051E1"/>
    <w:rsid w:val="00225073"/>
    <w:rsid w:val="002276A0"/>
    <w:rsid w:val="00241298"/>
    <w:rsid w:val="002414F5"/>
    <w:rsid w:val="002421E6"/>
    <w:rsid w:val="0026004D"/>
    <w:rsid w:val="002640DD"/>
    <w:rsid w:val="00275D12"/>
    <w:rsid w:val="00284FEB"/>
    <w:rsid w:val="002860C4"/>
    <w:rsid w:val="00287693"/>
    <w:rsid w:val="002B53A8"/>
    <w:rsid w:val="002B5741"/>
    <w:rsid w:val="002B75A3"/>
    <w:rsid w:val="002D7572"/>
    <w:rsid w:val="002E472E"/>
    <w:rsid w:val="002F14D4"/>
    <w:rsid w:val="00300FDA"/>
    <w:rsid w:val="00301F63"/>
    <w:rsid w:val="00305409"/>
    <w:rsid w:val="00337BA4"/>
    <w:rsid w:val="00342019"/>
    <w:rsid w:val="003609EF"/>
    <w:rsid w:val="00360FB2"/>
    <w:rsid w:val="0036231A"/>
    <w:rsid w:val="00367338"/>
    <w:rsid w:val="00374DD4"/>
    <w:rsid w:val="00395628"/>
    <w:rsid w:val="003A547F"/>
    <w:rsid w:val="003A7A73"/>
    <w:rsid w:val="003B2BAA"/>
    <w:rsid w:val="003C69C4"/>
    <w:rsid w:val="003D6124"/>
    <w:rsid w:val="003E1A36"/>
    <w:rsid w:val="003F46A4"/>
    <w:rsid w:val="003F70D1"/>
    <w:rsid w:val="00404BED"/>
    <w:rsid w:val="00410371"/>
    <w:rsid w:val="00415D9C"/>
    <w:rsid w:val="004242F1"/>
    <w:rsid w:val="00433228"/>
    <w:rsid w:val="00452168"/>
    <w:rsid w:val="00462E0D"/>
    <w:rsid w:val="00464349"/>
    <w:rsid w:val="00472561"/>
    <w:rsid w:val="004B75B7"/>
    <w:rsid w:val="004C2FBC"/>
    <w:rsid w:val="004C3534"/>
    <w:rsid w:val="004D1F62"/>
    <w:rsid w:val="004D29E1"/>
    <w:rsid w:val="004F4966"/>
    <w:rsid w:val="004F6E37"/>
    <w:rsid w:val="0051449F"/>
    <w:rsid w:val="0051580D"/>
    <w:rsid w:val="00523431"/>
    <w:rsid w:val="005464D1"/>
    <w:rsid w:val="00546E65"/>
    <w:rsid w:val="00547111"/>
    <w:rsid w:val="00557049"/>
    <w:rsid w:val="0057797A"/>
    <w:rsid w:val="00580628"/>
    <w:rsid w:val="005915FA"/>
    <w:rsid w:val="00592D74"/>
    <w:rsid w:val="00596B8E"/>
    <w:rsid w:val="00597DE5"/>
    <w:rsid w:val="005A7200"/>
    <w:rsid w:val="005B1B9D"/>
    <w:rsid w:val="005B5414"/>
    <w:rsid w:val="005D7D10"/>
    <w:rsid w:val="005E2C44"/>
    <w:rsid w:val="005F0DB5"/>
    <w:rsid w:val="005F3CE7"/>
    <w:rsid w:val="00614292"/>
    <w:rsid w:val="00615717"/>
    <w:rsid w:val="00621188"/>
    <w:rsid w:val="006224C2"/>
    <w:rsid w:val="006257ED"/>
    <w:rsid w:val="00636FD3"/>
    <w:rsid w:val="00653761"/>
    <w:rsid w:val="00665C47"/>
    <w:rsid w:val="006828A3"/>
    <w:rsid w:val="0069422C"/>
    <w:rsid w:val="00695808"/>
    <w:rsid w:val="006A3DB6"/>
    <w:rsid w:val="006B3374"/>
    <w:rsid w:val="006B46FB"/>
    <w:rsid w:val="006B5ED5"/>
    <w:rsid w:val="006C37DE"/>
    <w:rsid w:val="006E21FB"/>
    <w:rsid w:val="0071319C"/>
    <w:rsid w:val="007311F0"/>
    <w:rsid w:val="00747E18"/>
    <w:rsid w:val="00752228"/>
    <w:rsid w:val="00777746"/>
    <w:rsid w:val="00785392"/>
    <w:rsid w:val="00787171"/>
    <w:rsid w:val="00792342"/>
    <w:rsid w:val="00794AB5"/>
    <w:rsid w:val="00795DBC"/>
    <w:rsid w:val="007977A8"/>
    <w:rsid w:val="007A3EBF"/>
    <w:rsid w:val="007A5BA2"/>
    <w:rsid w:val="007B0919"/>
    <w:rsid w:val="007B0E8D"/>
    <w:rsid w:val="007B15D3"/>
    <w:rsid w:val="007B512A"/>
    <w:rsid w:val="007C2097"/>
    <w:rsid w:val="007D12D8"/>
    <w:rsid w:val="007D6A07"/>
    <w:rsid w:val="007E1F25"/>
    <w:rsid w:val="007E69D0"/>
    <w:rsid w:val="007F1D6A"/>
    <w:rsid w:val="007F7259"/>
    <w:rsid w:val="008040A8"/>
    <w:rsid w:val="00812115"/>
    <w:rsid w:val="008279FA"/>
    <w:rsid w:val="0083052C"/>
    <w:rsid w:val="00846052"/>
    <w:rsid w:val="008626E7"/>
    <w:rsid w:val="00870EE7"/>
    <w:rsid w:val="008742F9"/>
    <w:rsid w:val="00874525"/>
    <w:rsid w:val="008863B9"/>
    <w:rsid w:val="008952E3"/>
    <w:rsid w:val="008A0FE2"/>
    <w:rsid w:val="008A45A6"/>
    <w:rsid w:val="008A6273"/>
    <w:rsid w:val="008C0719"/>
    <w:rsid w:val="008E6258"/>
    <w:rsid w:val="008F3789"/>
    <w:rsid w:val="008F686C"/>
    <w:rsid w:val="00912B00"/>
    <w:rsid w:val="009148DE"/>
    <w:rsid w:val="00922188"/>
    <w:rsid w:val="00941E30"/>
    <w:rsid w:val="00943F12"/>
    <w:rsid w:val="00961C89"/>
    <w:rsid w:val="00964E88"/>
    <w:rsid w:val="009747AA"/>
    <w:rsid w:val="009777D9"/>
    <w:rsid w:val="00987FF7"/>
    <w:rsid w:val="00991B88"/>
    <w:rsid w:val="009A5753"/>
    <w:rsid w:val="009A579D"/>
    <w:rsid w:val="009B1A39"/>
    <w:rsid w:val="009B3EEA"/>
    <w:rsid w:val="009C6B74"/>
    <w:rsid w:val="009E0CC3"/>
    <w:rsid w:val="009E3297"/>
    <w:rsid w:val="009F6F7D"/>
    <w:rsid w:val="009F734F"/>
    <w:rsid w:val="00A039E8"/>
    <w:rsid w:val="00A048AC"/>
    <w:rsid w:val="00A12E96"/>
    <w:rsid w:val="00A246B6"/>
    <w:rsid w:val="00A31121"/>
    <w:rsid w:val="00A472D9"/>
    <w:rsid w:val="00A47E70"/>
    <w:rsid w:val="00A50CF0"/>
    <w:rsid w:val="00A5185F"/>
    <w:rsid w:val="00A5509A"/>
    <w:rsid w:val="00A63A3B"/>
    <w:rsid w:val="00A66EBE"/>
    <w:rsid w:val="00A73B02"/>
    <w:rsid w:val="00A7671C"/>
    <w:rsid w:val="00AA2CBC"/>
    <w:rsid w:val="00AB2324"/>
    <w:rsid w:val="00AC10D8"/>
    <w:rsid w:val="00AC5820"/>
    <w:rsid w:val="00AD1CD8"/>
    <w:rsid w:val="00AE5214"/>
    <w:rsid w:val="00B07251"/>
    <w:rsid w:val="00B11A7C"/>
    <w:rsid w:val="00B258BB"/>
    <w:rsid w:val="00B31260"/>
    <w:rsid w:val="00B34695"/>
    <w:rsid w:val="00B615C2"/>
    <w:rsid w:val="00B6360E"/>
    <w:rsid w:val="00B67B97"/>
    <w:rsid w:val="00B968C8"/>
    <w:rsid w:val="00BA0BD6"/>
    <w:rsid w:val="00BA3EC5"/>
    <w:rsid w:val="00BA45EA"/>
    <w:rsid w:val="00BA51D9"/>
    <w:rsid w:val="00BB5DFC"/>
    <w:rsid w:val="00BC7349"/>
    <w:rsid w:val="00BD279D"/>
    <w:rsid w:val="00BD3BED"/>
    <w:rsid w:val="00BD6BB8"/>
    <w:rsid w:val="00BD6C71"/>
    <w:rsid w:val="00C1796D"/>
    <w:rsid w:val="00C2465F"/>
    <w:rsid w:val="00C35D16"/>
    <w:rsid w:val="00C517D4"/>
    <w:rsid w:val="00C66BA2"/>
    <w:rsid w:val="00C7114C"/>
    <w:rsid w:val="00C72CBA"/>
    <w:rsid w:val="00C76429"/>
    <w:rsid w:val="00C83FDB"/>
    <w:rsid w:val="00C934B1"/>
    <w:rsid w:val="00C95985"/>
    <w:rsid w:val="00C95A6C"/>
    <w:rsid w:val="00CC5026"/>
    <w:rsid w:val="00CC54CC"/>
    <w:rsid w:val="00CC68D0"/>
    <w:rsid w:val="00CD3D3E"/>
    <w:rsid w:val="00CE4759"/>
    <w:rsid w:val="00D03F9A"/>
    <w:rsid w:val="00D06D51"/>
    <w:rsid w:val="00D24991"/>
    <w:rsid w:val="00D250A8"/>
    <w:rsid w:val="00D25498"/>
    <w:rsid w:val="00D27484"/>
    <w:rsid w:val="00D50255"/>
    <w:rsid w:val="00D51148"/>
    <w:rsid w:val="00D5501B"/>
    <w:rsid w:val="00D66362"/>
    <w:rsid w:val="00D66520"/>
    <w:rsid w:val="00D70D63"/>
    <w:rsid w:val="00D735AC"/>
    <w:rsid w:val="00D820AC"/>
    <w:rsid w:val="00D90D79"/>
    <w:rsid w:val="00D91126"/>
    <w:rsid w:val="00D9716B"/>
    <w:rsid w:val="00DB43C2"/>
    <w:rsid w:val="00DB56D8"/>
    <w:rsid w:val="00DE34CF"/>
    <w:rsid w:val="00DF1AE4"/>
    <w:rsid w:val="00E13F3D"/>
    <w:rsid w:val="00E34898"/>
    <w:rsid w:val="00E41078"/>
    <w:rsid w:val="00E72EF7"/>
    <w:rsid w:val="00E828E4"/>
    <w:rsid w:val="00E909A3"/>
    <w:rsid w:val="00E91895"/>
    <w:rsid w:val="00E95132"/>
    <w:rsid w:val="00EB09B7"/>
    <w:rsid w:val="00EB549C"/>
    <w:rsid w:val="00EB6ABE"/>
    <w:rsid w:val="00EC4516"/>
    <w:rsid w:val="00ED478C"/>
    <w:rsid w:val="00EE1606"/>
    <w:rsid w:val="00EE4D08"/>
    <w:rsid w:val="00EE4F8C"/>
    <w:rsid w:val="00EE69C0"/>
    <w:rsid w:val="00EE7D7C"/>
    <w:rsid w:val="00F05BA1"/>
    <w:rsid w:val="00F11EEC"/>
    <w:rsid w:val="00F141C4"/>
    <w:rsid w:val="00F24B89"/>
    <w:rsid w:val="00F25D98"/>
    <w:rsid w:val="00F26CEF"/>
    <w:rsid w:val="00F300FB"/>
    <w:rsid w:val="00F307CF"/>
    <w:rsid w:val="00F31B92"/>
    <w:rsid w:val="00F632E6"/>
    <w:rsid w:val="00F663A7"/>
    <w:rsid w:val="00F71121"/>
    <w:rsid w:val="00F83474"/>
    <w:rsid w:val="00F86C88"/>
    <w:rsid w:val="00F921A1"/>
    <w:rsid w:val="00FA7B4C"/>
    <w:rsid w:val="00FB6386"/>
    <w:rsid w:val="00FD5B79"/>
    <w:rsid w:val="00FF4A36"/>
    <w:rsid w:val="00FF4A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0">
    <w:name w:val="B1 (文字)"/>
    <w:link w:val="B1"/>
    <w:qFormat/>
    <w:locked/>
    <w:rsid w:val="00A31121"/>
    <w:rPr>
      <w:rFonts w:ascii="Times New Roman" w:hAnsi="Times New Roman"/>
      <w:lang w:val="en-GB" w:eastAsia="en-US"/>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A31121"/>
    <w:pPr>
      <w:spacing w:after="0"/>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rsid w:val="00A31121"/>
    <w:rPr>
      <w:rFonts w:ascii="Times" w:eastAsia="Batang" w:hAnsi="Times"/>
      <w:szCs w:val="24"/>
      <w:lang w:val="en-GB" w:eastAsia="x-none"/>
    </w:rPr>
  </w:style>
  <w:style w:type="character" w:customStyle="1" w:styleId="TACChar">
    <w:name w:val="TAC Char"/>
    <w:link w:val="TAC"/>
    <w:qFormat/>
    <w:locked/>
    <w:rsid w:val="00F11EEC"/>
    <w:rPr>
      <w:rFonts w:ascii="Arial" w:hAnsi="Arial"/>
      <w:sz w:val="18"/>
      <w:lang w:val="en-GB" w:eastAsia="en-US"/>
    </w:rPr>
  </w:style>
  <w:style w:type="character" w:customStyle="1" w:styleId="B1Zchn">
    <w:name w:val="B1 Zchn"/>
    <w:qFormat/>
    <w:locked/>
    <w:rsid w:val="00F11EEC"/>
    <w:rPr>
      <w:lang w:val="x-none" w:eastAsia="en-US"/>
    </w:rPr>
  </w:style>
  <w:style w:type="character" w:customStyle="1" w:styleId="THChar">
    <w:name w:val="TH Char"/>
    <w:link w:val="TH"/>
    <w:qFormat/>
    <w:locked/>
    <w:rsid w:val="00F11EEC"/>
    <w:rPr>
      <w:rFonts w:ascii="Arial" w:hAnsi="Arial"/>
      <w:b/>
      <w:lang w:val="en-GB" w:eastAsia="en-US"/>
    </w:rPr>
  </w:style>
  <w:style w:type="character" w:customStyle="1" w:styleId="TAHCar">
    <w:name w:val="TAH Car"/>
    <w:link w:val="TAH"/>
    <w:qFormat/>
    <w:locked/>
    <w:rsid w:val="00F11EEC"/>
    <w:rPr>
      <w:rFonts w:ascii="Arial" w:hAnsi="Arial"/>
      <w:b/>
      <w:sz w:val="18"/>
      <w:lang w:val="en-GB" w:eastAsia="en-US"/>
    </w:rPr>
  </w:style>
  <w:style w:type="table" w:styleId="TableGrid">
    <w:name w:val="Table Grid"/>
    <w:basedOn w:val="TableNormal"/>
    <w:uiPriority w:val="39"/>
    <w:qFormat/>
    <w:rsid w:val="00F11EEC"/>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TableNormal"/>
    <w:next w:val="TableGrid"/>
    <w:uiPriority w:val="59"/>
    <w:rsid w:val="001767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EC4516"/>
    <w:pPr>
      <w:spacing w:before="100" w:beforeAutospacing="1" w:after="100" w:afterAutospacing="1"/>
    </w:pPr>
    <w:rPr>
      <w:rFonts w:eastAsia="Calibri"/>
      <w:sz w:val="24"/>
      <w:szCs w:val="24"/>
      <w:lang w:val="en-US"/>
    </w:rPr>
  </w:style>
  <w:style w:type="paragraph" w:styleId="Revision">
    <w:name w:val="Revision"/>
    <w:hidden/>
    <w:uiPriority w:val="99"/>
    <w:semiHidden/>
    <w:rsid w:val="00EC4516"/>
    <w:rPr>
      <w:rFonts w:ascii="Times New Roman" w:hAnsi="Times New Roman"/>
      <w:lang w:val="en-GB" w:eastAsia="en-US"/>
    </w:rPr>
  </w:style>
  <w:style w:type="character" w:customStyle="1" w:styleId="TALCar">
    <w:name w:val="TAL Car"/>
    <w:link w:val="TAL"/>
    <w:qFormat/>
    <w:rsid w:val="004D29E1"/>
    <w:rPr>
      <w:rFonts w:ascii="Arial" w:hAnsi="Arial"/>
      <w:sz w:val="18"/>
      <w:lang w:val="en-GB" w:eastAsia="en-US"/>
    </w:rPr>
  </w:style>
  <w:style w:type="character" w:customStyle="1" w:styleId="B3Char2">
    <w:name w:val="B3 Char2"/>
    <w:link w:val="B3"/>
    <w:qFormat/>
    <w:rsid w:val="004D29E1"/>
    <w:rPr>
      <w:rFonts w:ascii="Times New Roman" w:hAnsi="Times New Roman"/>
      <w:lang w:val="en-GB" w:eastAsia="en-US"/>
    </w:rPr>
  </w:style>
  <w:style w:type="paragraph" w:customStyle="1" w:styleId="TAJ">
    <w:name w:val="TAJ"/>
    <w:basedOn w:val="TH"/>
    <w:rsid w:val="005B1B9D"/>
    <w:rPr>
      <w:rFonts w:eastAsia="SimSun"/>
      <w:lang w:val="x-none"/>
    </w:rPr>
  </w:style>
  <w:style w:type="paragraph" w:customStyle="1" w:styleId="Guidance">
    <w:name w:val="Guidance"/>
    <w:basedOn w:val="Normal"/>
    <w:rsid w:val="005B1B9D"/>
    <w:rPr>
      <w:rFonts w:eastAsia="SimSun"/>
      <w:i/>
      <w:color w:val="0000FF"/>
    </w:rPr>
  </w:style>
  <w:style w:type="character" w:customStyle="1" w:styleId="B2Char">
    <w:name w:val="B2 Char"/>
    <w:link w:val="B2"/>
    <w:qFormat/>
    <w:rsid w:val="005B1B9D"/>
    <w:rPr>
      <w:rFonts w:ascii="Times New Roman" w:hAnsi="Times New Roman"/>
      <w:lang w:val="en-GB" w:eastAsia="en-US"/>
    </w:rPr>
  </w:style>
  <w:style w:type="character" w:customStyle="1" w:styleId="B2Car">
    <w:name w:val="B2 Car"/>
    <w:rsid w:val="005B1B9D"/>
    <w:rPr>
      <w:lang w:val="en-GB" w:eastAsia="en-US"/>
    </w:rPr>
  </w:style>
  <w:style w:type="character" w:customStyle="1" w:styleId="CommentTextChar">
    <w:name w:val="Comment Text Char"/>
    <w:link w:val="CommentText"/>
    <w:uiPriority w:val="99"/>
    <w:qFormat/>
    <w:rsid w:val="005B1B9D"/>
    <w:rPr>
      <w:rFonts w:ascii="Times New Roman" w:hAnsi="Times New Roman"/>
      <w:lang w:val="en-GB" w:eastAsia="en-US"/>
    </w:rPr>
  </w:style>
  <w:style w:type="character" w:customStyle="1" w:styleId="CommentSubjectChar">
    <w:name w:val="Comment Subject Char"/>
    <w:link w:val="CommentSubject"/>
    <w:uiPriority w:val="99"/>
    <w:rsid w:val="005B1B9D"/>
    <w:rPr>
      <w:rFonts w:ascii="Times New Roman" w:hAnsi="Times New Roman"/>
      <w:b/>
      <w:bCs/>
      <w:lang w:val="en-GB" w:eastAsia="en-US"/>
    </w:rPr>
  </w:style>
  <w:style w:type="character" w:customStyle="1" w:styleId="BalloonTextChar">
    <w:name w:val="Balloon Text Char"/>
    <w:link w:val="BalloonText"/>
    <w:uiPriority w:val="99"/>
    <w:rsid w:val="005B1B9D"/>
    <w:rPr>
      <w:rFonts w:ascii="Tahoma" w:hAnsi="Tahoma" w:cs="Tahoma"/>
      <w:sz w:val="16"/>
      <w:szCs w:val="16"/>
      <w:lang w:val="en-GB" w:eastAsia="en-US"/>
    </w:rPr>
  </w:style>
  <w:style w:type="character" w:customStyle="1" w:styleId="Heading5Char">
    <w:name w:val="Heading 5 Char"/>
    <w:aliases w:val="h5 Char,Heading5 Char,H5 Char"/>
    <w:link w:val="Heading5"/>
    <w:rsid w:val="005B1B9D"/>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B1B9D"/>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5B1B9D"/>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5B1B9D"/>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5B1B9D"/>
    <w:rPr>
      <w:rFonts w:ascii="Arial" w:hAnsi="Arial"/>
      <w:sz w:val="28"/>
      <w:lang w:val="en-GB" w:eastAsia="en-US"/>
    </w:rPr>
  </w:style>
  <w:style w:type="character" w:customStyle="1" w:styleId="Heading6Char">
    <w:name w:val="Heading 6 Char"/>
    <w:link w:val="Heading6"/>
    <w:uiPriority w:val="9"/>
    <w:rsid w:val="005B1B9D"/>
    <w:rPr>
      <w:rFonts w:ascii="Arial" w:hAnsi="Arial"/>
      <w:lang w:val="en-GB" w:eastAsia="en-US"/>
    </w:rPr>
  </w:style>
  <w:style w:type="character" w:customStyle="1" w:styleId="Heading7Char">
    <w:name w:val="Heading 7 Char"/>
    <w:link w:val="Heading7"/>
    <w:uiPriority w:val="9"/>
    <w:rsid w:val="005B1B9D"/>
    <w:rPr>
      <w:rFonts w:ascii="Arial" w:hAnsi="Arial"/>
      <w:lang w:val="en-GB" w:eastAsia="en-US"/>
    </w:rPr>
  </w:style>
  <w:style w:type="character" w:customStyle="1" w:styleId="Heading8Char">
    <w:name w:val="Heading 8 Char"/>
    <w:aliases w:val="Table Heading Char"/>
    <w:link w:val="Heading8"/>
    <w:uiPriority w:val="9"/>
    <w:rsid w:val="005B1B9D"/>
    <w:rPr>
      <w:rFonts w:ascii="Arial" w:hAnsi="Arial"/>
      <w:sz w:val="36"/>
      <w:lang w:val="en-GB" w:eastAsia="en-US"/>
    </w:rPr>
  </w:style>
  <w:style w:type="character" w:customStyle="1" w:styleId="Heading9Char">
    <w:name w:val="Heading 9 Char"/>
    <w:aliases w:val="Figure Heading Char,FH Char"/>
    <w:link w:val="Heading9"/>
    <w:uiPriority w:val="9"/>
    <w:rsid w:val="005B1B9D"/>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B1B9D"/>
    <w:rPr>
      <w:rFonts w:ascii="Arial" w:hAnsi="Arial"/>
      <w:b/>
      <w:noProof/>
      <w:sz w:val="18"/>
      <w:lang w:val="en-GB" w:eastAsia="en-US"/>
    </w:rPr>
  </w:style>
  <w:style w:type="character" w:customStyle="1" w:styleId="FooterChar">
    <w:name w:val="Footer Char"/>
    <w:link w:val="Footer"/>
    <w:uiPriority w:val="99"/>
    <w:rsid w:val="005B1B9D"/>
    <w:rPr>
      <w:rFonts w:ascii="Arial" w:hAnsi="Arial"/>
      <w:b/>
      <w:i/>
      <w:noProof/>
      <w:sz w:val="18"/>
      <w:lang w:val="en-GB" w:eastAsia="en-US"/>
    </w:rPr>
  </w:style>
  <w:style w:type="character" w:customStyle="1" w:styleId="PLChar">
    <w:name w:val="PL Char"/>
    <w:link w:val="PL"/>
    <w:qFormat/>
    <w:locked/>
    <w:rsid w:val="005B1B9D"/>
    <w:rPr>
      <w:rFonts w:ascii="Courier New" w:hAnsi="Courier New"/>
      <w:noProof/>
      <w:sz w:val="16"/>
      <w:lang w:val="en-GB" w:eastAsia="en-US"/>
    </w:rPr>
  </w:style>
  <w:style w:type="character" w:customStyle="1" w:styleId="TALChar">
    <w:name w:val="TAL Char"/>
    <w:qFormat/>
    <w:locked/>
    <w:rsid w:val="005B1B9D"/>
    <w:rPr>
      <w:rFonts w:ascii="Arial" w:hAnsi="Arial"/>
      <w:sz w:val="18"/>
      <w:lang w:eastAsia="en-US"/>
    </w:rPr>
  </w:style>
  <w:style w:type="character" w:customStyle="1" w:styleId="B3Char">
    <w:name w:val="B3 Char"/>
    <w:qFormat/>
    <w:rsid w:val="005B1B9D"/>
    <w:rPr>
      <w:lang w:eastAsia="en-US"/>
    </w:rPr>
  </w:style>
  <w:style w:type="character" w:customStyle="1" w:styleId="B1Char1">
    <w:name w:val="B1 Char1"/>
    <w:qFormat/>
    <w:rsid w:val="005B1B9D"/>
    <w:rPr>
      <w:rFonts w:eastAsia="Times New Roman"/>
    </w:rPr>
  </w:style>
  <w:style w:type="character" w:styleId="Emphasis">
    <w:name w:val="Emphasis"/>
    <w:uiPriority w:val="20"/>
    <w:qFormat/>
    <w:rsid w:val="005B1B9D"/>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5B1B9D"/>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5B1B9D"/>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B1B9D"/>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5B1B9D"/>
    <w:rPr>
      <w:lang w:eastAsia="en-US"/>
    </w:rPr>
  </w:style>
  <w:style w:type="character" w:customStyle="1" w:styleId="ListChar">
    <w:name w:val="List Char"/>
    <w:link w:val="List"/>
    <w:rsid w:val="005B1B9D"/>
    <w:rPr>
      <w:rFonts w:ascii="Times New Roman" w:hAnsi="Times New Roman"/>
      <w:lang w:val="en-GB" w:eastAsia="en-US"/>
    </w:rPr>
  </w:style>
  <w:style w:type="character" w:customStyle="1" w:styleId="List2Char">
    <w:name w:val="List 2 Char"/>
    <w:link w:val="List2"/>
    <w:rsid w:val="005B1B9D"/>
    <w:rPr>
      <w:rFonts w:ascii="Times New Roman" w:hAnsi="Times New Roman"/>
      <w:lang w:val="en-GB" w:eastAsia="en-US"/>
    </w:rPr>
  </w:style>
  <w:style w:type="character" w:customStyle="1" w:styleId="List3Char">
    <w:name w:val="List 3 Char"/>
    <w:link w:val="List3"/>
    <w:rsid w:val="005B1B9D"/>
    <w:rPr>
      <w:rFonts w:ascii="Times New Roman" w:hAnsi="Times New Roman"/>
      <w:lang w:val="en-GB" w:eastAsia="en-US"/>
    </w:rPr>
  </w:style>
  <w:style w:type="paragraph" w:customStyle="1" w:styleId="enumlev2">
    <w:name w:val="enumlev2"/>
    <w:basedOn w:val="Normal"/>
    <w:rsid w:val="005B1B9D"/>
    <w:pPr>
      <w:numPr>
        <w:numId w:val="10"/>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5B1B9D"/>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5B1B9D"/>
    <w:pPr>
      <w:numPr>
        <w:numId w:val="8"/>
      </w:numPr>
      <w:overflowPunct w:val="0"/>
      <w:autoSpaceDE w:val="0"/>
      <w:autoSpaceDN w:val="0"/>
      <w:adjustRightInd w:val="0"/>
      <w:spacing w:before="120" w:after="120"/>
      <w:ind w:left="0" w:firstLine="0"/>
      <w:textAlignment w:val="baseline"/>
    </w:pPr>
    <w:rPr>
      <w:rFonts w:eastAsia="SimSun"/>
      <w:b/>
      <w:lang w:eastAsia="en-GB"/>
    </w:rPr>
  </w:style>
  <w:style w:type="character" w:customStyle="1" w:styleId="DocumentMapChar">
    <w:name w:val="Document Map Char"/>
    <w:link w:val="DocumentMap"/>
    <w:uiPriority w:val="99"/>
    <w:rsid w:val="005B1B9D"/>
    <w:rPr>
      <w:rFonts w:ascii="Tahoma" w:hAnsi="Tahoma" w:cs="Tahoma"/>
      <w:shd w:val="clear" w:color="auto" w:fill="000080"/>
      <w:lang w:val="en-GB" w:eastAsia="en-US"/>
    </w:rPr>
  </w:style>
  <w:style w:type="character" w:customStyle="1" w:styleId="PlainTextChar">
    <w:name w:val="Plain Text Char"/>
    <w:link w:val="PlainText"/>
    <w:uiPriority w:val="99"/>
    <w:rsid w:val="005B1B9D"/>
    <w:rPr>
      <w:rFonts w:ascii="Courier New" w:hAnsi="Courier New"/>
      <w:lang w:val="nb-NO"/>
    </w:rPr>
  </w:style>
  <w:style w:type="paragraph" w:styleId="PlainText">
    <w:name w:val="Plain Text"/>
    <w:basedOn w:val="Normal"/>
    <w:link w:val="PlainTextChar"/>
    <w:uiPriority w:val="99"/>
    <w:rsid w:val="005B1B9D"/>
    <w:pPr>
      <w:overflowPunct w:val="0"/>
      <w:autoSpaceDE w:val="0"/>
      <w:autoSpaceDN w:val="0"/>
      <w:adjustRightInd w:val="0"/>
      <w:textAlignment w:val="baseline"/>
    </w:pPr>
    <w:rPr>
      <w:rFonts w:ascii="Courier New" w:hAnsi="Courier New"/>
      <w:lang w:val="nb-NO" w:eastAsia="fr-FR"/>
    </w:rPr>
  </w:style>
  <w:style w:type="character" w:customStyle="1" w:styleId="10">
    <w:name w:val="書式なし (文字)1"/>
    <w:basedOn w:val="DefaultParagraphFont"/>
    <w:semiHidden/>
    <w:rsid w:val="005B1B9D"/>
    <w:rPr>
      <w:rFonts w:asciiTheme="minorEastAsia" w:hAnsi="Courier New" w:cs="Courier New"/>
      <w:lang w:val="en-GB" w:eastAsia="en-US"/>
    </w:rPr>
  </w:style>
  <w:style w:type="character" w:customStyle="1" w:styleId="PlainTextChar1">
    <w:name w:val="Plain Text Char1"/>
    <w:rsid w:val="005B1B9D"/>
    <w:rPr>
      <w:rFonts w:ascii="Courier New" w:hAnsi="Courier New" w:cs="Courier New"/>
      <w:lang w:eastAsia="en-US"/>
    </w:rPr>
  </w:style>
  <w:style w:type="character" w:customStyle="1" w:styleId="BodyText2Char">
    <w:name w:val="Body Text 2 Char"/>
    <w:link w:val="BodyText2"/>
    <w:rsid w:val="005B1B9D"/>
    <w:rPr>
      <w:kern w:val="2"/>
      <w:sz w:val="21"/>
      <w:lang w:val="en-US" w:eastAsia="ja-JP"/>
    </w:rPr>
  </w:style>
  <w:style w:type="paragraph" w:styleId="BodyText2">
    <w:name w:val="Body Text 2"/>
    <w:basedOn w:val="Normal"/>
    <w:link w:val="BodyText2Char"/>
    <w:rsid w:val="005B1B9D"/>
    <w:pPr>
      <w:widowControl w:val="0"/>
      <w:numPr>
        <w:numId w:val="11"/>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21">
    <w:name w:val="本文 2 (文字)1"/>
    <w:basedOn w:val="DefaultParagraphFont"/>
    <w:semiHidden/>
    <w:rsid w:val="005B1B9D"/>
    <w:rPr>
      <w:rFonts w:ascii="Times New Roman" w:hAnsi="Times New Roman"/>
      <w:lang w:val="en-GB" w:eastAsia="en-US"/>
    </w:rPr>
  </w:style>
  <w:style w:type="character" w:customStyle="1" w:styleId="BodyText2Char1">
    <w:name w:val="Body Text 2 Char1"/>
    <w:rsid w:val="005B1B9D"/>
    <w:rPr>
      <w:lang w:eastAsia="en-US"/>
    </w:rPr>
  </w:style>
  <w:style w:type="character" w:customStyle="1" w:styleId="BodyTextIndent2Char">
    <w:name w:val="Body Text Indent 2 Char"/>
    <w:link w:val="BodyTextIndent2"/>
    <w:rsid w:val="005B1B9D"/>
    <w:rPr>
      <w:kern w:val="2"/>
      <w:lang w:val="en-US" w:eastAsia="ja-JP"/>
    </w:rPr>
  </w:style>
  <w:style w:type="paragraph" w:styleId="BodyTextIndent2">
    <w:name w:val="Body Text Indent 2"/>
    <w:basedOn w:val="Normal"/>
    <w:link w:val="BodyTextIndent2Char"/>
    <w:rsid w:val="005B1B9D"/>
    <w:pPr>
      <w:widowControl w:val="0"/>
      <w:numPr>
        <w:numId w:val="9"/>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210">
    <w:name w:val="本文インデント 2 (文字)1"/>
    <w:basedOn w:val="DefaultParagraphFont"/>
    <w:semiHidden/>
    <w:rsid w:val="005B1B9D"/>
    <w:rPr>
      <w:rFonts w:ascii="Times New Roman" w:hAnsi="Times New Roman"/>
      <w:lang w:val="en-GB" w:eastAsia="en-US"/>
    </w:rPr>
  </w:style>
  <w:style w:type="character" w:customStyle="1" w:styleId="BodyTextIndent2Char1">
    <w:name w:val="Body Text Indent 2 Char1"/>
    <w:rsid w:val="005B1B9D"/>
    <w:rPr>
      <w:lang w:eastAsia="en-US"/>
    </w:rPr>
  </w:style>
  <w:style w:type="character" w:customStyle="1" w:styleId="BodyTextIndent3Char">
    <w:name w:val="Body Text Indent 3 Char"/>
    <w:link w:val="BodyTextIndent3"/>
    <w:rsid w:val="005B1B9D"/>
    <w:rPr>
      <w:lang w:val="en-US" w:eastAsia="ja-JP"/>
    </w:rPr>
  </w:style>
  <w:style w:type="paragraph" w:styleId="BodyTextIndent3">
    <w:name w:val="Body Text Indent 3"/>
    <w:basedOn w:val="Normal"/>
    <w:link w:val="BodyTextIndent3Char"/>
    <w:rsid w:val="005B1B9D"/>
    <w:pPr>
      <w:numPr>
        <w:numId w:val="12"/>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31">
    <w:name w:val="本文インデント 3 (文字)1"/>
    <w:basedOn w:val="DefaultParagraphFont"/>
    <w:semiHidden/>
    <w:rsid w:val="005B1B9D"/>
    <w:rPr>
      <w:rFonts w:ascii="Times New Roman" w:hAnsi="Times New Roman"/>
      <w:sz w:val="16"/>
      <w:szCs w:val="16"/>
      <w:lang w:val="en-GB" w:eastAsia="en-US"/>
    </w:rPr>
  </w:style>
  <w:style w:type="character" w:customStyle="1" w:styleId="BodyTextIndent3Char1">
    <w:name w:val="Body Text Indent 3 Char1"/>
    <w:rsid w:val="005B1B9D"/>
    <w:rPr>
      <w:sz w:val="16"/>
      <w:szCs w:val="16"/>
      <w:lang w:eastAsia="en-US"/>
    </w:rPr>
  </w:style>
  <w:style w:type="paragraph" w:customStyle="1" w:styleId="numberedlist0">
    <w:name w:val="numbered list"/>
    <w:basedOn w:val="ListBullet"/>
    <w:rsid w:val="005B1B9D"/>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5B1B9D"/>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5B1B9D"/>
  </w:style>
  <w:style w:type="paragraph" w:styleId="Date">
    <w:name w:val="Date"/>
    <w:basedOn w:val="Normal"/>
    <w:next w:val="Normal"/>
    <w:link w:val="DateChar"/>
    <w:uiPriority w:val="99"/>
    <w:rsid w:val="005B1B9D"/>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11">
    <w:name w:val="日付 (文字)1"/>
    <w:basedOn w:val="DefaultParagraphFont"/>
    <w:rsid w:val="005B1B9D"/>
    <w:rPr>
      <w:rFonts w:ascii="Times New Roman" w:hAnsi="Times New Roman"/>
      <w:lang w:val="en-GB" w:eastAsia="en-US"/>
    </w:rPr>
  </w:style>
  <w:style w:type="character" w:customStyle="1" w:styleId="DateChar1">
    <w:name w:val="Date Char1"/>
    <w:rsid w:val="005B1B9D"/>
    <w:rPr>
      <w:lang w:eastAsia="en-US"/>
    </w:rPr>
  </w:style>
  <w:style w:type="paragraph" w:customStyle="1" w:styleId="tah0">
    <w:name w:val="tah"/>
    <w:basedOn w:val="Normal"/>
    <w:rsid w:val="005B1B9D"/>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5B1B9D"/>
    <w:pPr>
      <w:tabs>
        <w:tab w:val="num" w:pos="2560"/>
      </w:tabs>
      <w:ind w:left="2560" w:hanging="357"/>
    </w:pPr>
    <w:rPr>
      <w:rFonts w:eastAsia="SimSun"/>
      <w:lang w:val="en-AU" w:eastAsia="ko-KR"/>
    </w:rPr>
  </w:style>
  <w:style w:type="paragraph" w:customStyle="1" w:styleId="TableCell">
    <w:name w:val="Table Cell"/>
    <w:basedOn w:val="TAC"/>
    <w:link w:val="TableCellChar"/>
    <w:qFormat/>
    <w:rsid w:val="005B1B9D"/>
    <w:pPr>
      <w:overflowPunct w:val="0"/>
      <w:autoSpaceDE w:val="0"/>
      <w:autoSpaceDN w:val="0"/>
      <w:adjustRightInd w:val="0"/>
    </w:pPr>
    <w:rPr>
      <w:rFonts w:eastAsia="SimSun"/>
      <w:lang w:val="x-none" w:eastAsia="zh-CN"/>
    </w:rPr>
  </w:style>
  <w:style w:type="character" w:customStyle="1" w:styleId="TableCellChar">
    <w:name w:val="Table Cell Char"/>
    <w:link w:val="TableCell"/>
    <w:rsid w:val="005B1B9D"/>
    <w:rPr>
      <w:rFonts w:ascii="Arial" w:eastAsia="SimSun" w:hAnsi="Arial"/>
      <w:sz w:val="18"/>
      <w:lang w:val="x-none" w:eastAsia="zh-CN"/>
    </w:rPr>
  </w:style>
  <w:style w:type="paragraph" w:customStyle="1" w:styleId="MTDisplayEquation">
    <w:name w:val="MTDisplayEquation"/>
    <w:basedOn w:val="Normal"/>
    <w:next w:val="Normal"/>
    <w:link w:val="MTDisplayEquationChar"/>
    <w:rsid w:val="005B1B9D"/>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5B1B9D"/>
    <w:rPr>
      <w:rFonts w:ascii="Times New Roman" w:eastAsia="Calibri" w:hAnsi="Times New Roman"/>
      <w:szCs w:val="22"/>
      <w:lang w:val="x-none" w:eastAsia="x-none"/>
    </w:rPr>
  </w:style>
  <w:style w:type="paragraph" w:styleId="IndexHeading">
    <w:name w:val="index heading"/>
    <w:basedOn w:val="Normal"/>
    <w:next w:val="Normal"/>
    <w:uiPriority w:val="99"/>
    <w:rsid w:val="005B1B9D"/>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5B1B9D"/>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5B1B9D"/>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5B1B9D"/>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5B1B9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5B1B9D"/>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rsid w:val="005B1B9D"/>
    <w:rPr>
      <w:rFonts w:ascii="Arial" w:eastAsia="MS Mincho" w:hAnsi="Arial"/>
      <w:lang w:val="en-GB" w:eastAsia="en-US"/>
    </w:rPr>
  </w:style>
  <w:style w:type="paragraph" w:customStyle="1" w:styleId="tabletext">
    <w:name w:val="table text"/>
    <w:basedOn w:val="Normal"/>
    <w:next w:val="table"/>
    <w:rsid w:val="005B1B9D"/>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B1B9D"/>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B1B9D"/>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5B1B9D"/>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5B1B9D"/>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5B1B9D"/>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5B1B9D"/>
    <w:pPr>
      <w:widowControl/>
      <w:numPr>
        <w:numId w:val="2"/>
      </w:numPr>
      <w:spacing w:after="120"/>
      <w:ind w:left="720"/>
    </w:pPr>
    <w:rPr>
      <w:rFonts w:eastAsia="MS Mincho"/>
      <w:lang w:val="en-US"/>
    </w:rPr>
  </w:style>
  <w:style w:type="paragraph" w:customStyle="1" w:styleId="textintend2">
    <w:name w:val="text intend 2"/>
    <w:basedOn w:val="text"/>
    <w:rsid w:val="005B1B9D"/>
    <w:pPr>
      <w:widowControl/>
      <w:spacing w:after="120"/>
      <w:ind w:left="567" w:hanging="283"/>
    </w:pPr>
    <w:rPr>
      <w:rFonts w:eastAsia="MS Mincho"/>
      <w:lang w:val="en-US"/>
    </w:rPr>
  </w:style>
  <w:style w:type="paragraph" w:customStyle="1" w:styleId="textintend3">
    <w:name w:val="text intend 3"/>
    <w:basedOn w:val="text"/>
    <w:rsid w:val="005B1B9D"/>
    <w:pPr>
      <w:widowControl/>
      <w:numPr>
        <w:numId w:val="3"/>
      </w:numPr>
      <w:tabs>
        <w:tab w:val="clear" w:pos="360"/>
      </w:tabs>
      <w:spacing w:after="120"/>
      <w:ind w:left="520" w:hanging="420"/>
    </w:pPr>
    <w:rPr>
      <w:rFonts w:eastAsia="MS Mincho"/>
      <w:lang w:val="en-US"/>
    </w:rPr>
  </w:style>
  <w:style w:type="paragraph" w:customStyle="1" w:styleId="normalpuce">
    <w:name w:val="normal puce"/>
    <w:basedOn w:val="Normal"/>
    <w:rsid w:val="005B1B9D"/>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B1B9D"/>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5B1B9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5B1B9D"/>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5B1B9D"/>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5B1B9D"/>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1">
    <w:name w:val="b1"/>
    <w:basedOn w:val="Normal"/>
    <w:rsid w:val="005B1B9D"/>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rsid w:val="005B1B9D"/>
    <w:rPr>
      <w:i/>
      <w:color w:val="0000FF"/>
      <w:lang w:val="en-GB" w:eastAsia="ja-JP" w:bidi="ar-SA"/>
    </w:rPr>
  </w:style>
  <w:style w:type="paragraph" w:customStyle="1" w:styleId="CharCharCharChar">
    <w:name w:val="Char Char Char Char"/>
    <w:rsid w:val="005B1B9D"/>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5B1B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5B1B9D"/>
    <w:rPr>
      <w:rFonts w:ascii="Arial" w:hAnsi="Arial"/>
      <w:sz w:val="24"/>
      <w:lang w:val="en-GB" w:eastAsia="ja-JP" w:bidi="ar-SA"/>
    </w:rPr>
  </w:style>
  <w:style w:type="character" w:customStyle="1" w:styleId="FigureCaption1">
    <w:name w:val="Figure Caption1"/>
    <w:aliases w:val="fc Char1,Figure Caption Char Char"/>
    <w:rsid w:val="005B1B9D"/>
    <w:rPr>
      <w:rFonts w:ascii="Arial" w:eastAsia="????" w:hAnsi="Arial" w:cs="Arial"/>
      <w:color w:val="0000FF"/>
      <w:kern w:val="2"/>
      <w:lang w:val="en-US" w:eastAsia="en-US" w:bidi="ar-SA"/>
    </w:rPr>
  </w:style>
  <w:style w:type="character" w:customStyle="1" w:styleId="CharChar5">
    <w:name w:val="Char Char5"/>
    <w:semiHidden/>
    <w:rsid w:val="005B1B9D"/>
    <w:rPr>
      <w:rFonts w:ascii="Times New Roman" w:hAnsi="Times New Roman"/>
      <w:lang w:eastAsia="en-US"/>
    </w:rPr>
  </w:style>
  <w:style w:type="paragraph" w:customStyle="1" w:styleId="CharChar3CharCharCharCharCharChar">
    <w:name w:val="Char Char3 Char Char Char Char Char Char"/>
    <w:semiHidden/>
    <w:rsid w:val="005B1B9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5B1B9D"/>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5B1B9D"/>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5B1B9D"/>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5B1B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5B1B9D"/>
    <w:rPr>
      <w:rFonts w:ascii="Times New Roman" w:hAnsi="Times New Roman"/>
      <w:lang w:eastAsia="en-US"/>
    </w:rPr>
  </w:style>
  <w:style w:type="character" w:customStyle="1" w:styleId="Mention1">
    <w:name w:val="Mention1"/>
    <w:uiPriority w:val="99"/>
    <w:semiHidden/>
    <w:unhideWhenUsed/>
    <w:rsid w:val="005B1B9D"/>
    <w:rPr>
      <w:color w:val="2B579A"/>
      <w:shd w:val="clear" w:color="auto" w:fill="E6E6E6"/>
    </w:rPr>
  </w:style>
  <w:style w:type="numbering" w:customStyle="1" w:styleId="StyleBulleted">
    <w:name w:val="Style Bulleted"/>
    <w:rsid w:val="005B1B9D"/>
    <w:pPr>
      <w:numPr>
        <w:numId w:val="13"/>
      </w:numPr>
    </w:pPr>
  </w:style>
  <w:style w:type="paragraph" w:customStyle="1" w:styleId="ListParagraph8">
    <w:name w:val="List Paragraph8"/>
    <w:basedOn w:val="Normal"/>
    <w:qFormat/>
    <w:rsid w:val="005B1B9D"/>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rsid w:val="005B1B9D"/>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5B1B9D"/>
    <w:rPr>
      <w:rFonts w:ascii="Times New Roman" w:eastAsia="MS Mincho" w:hAnsi="Times New Roman"/>
      <w:szCs w:val="24"/>
      <w:lang w:val="x-none" w:eastAsia="x-none"/>
    </w:rPr>
  </w:style>
  <w:style w:type="paragraph" w:customStyle="1" w:styleId="RAN1bullet1">
    <w:name w:val="RAN1 bullet1"/>
    <w:basedOn w:val="Normal"/>
    <w:link w:val="RAN1bullet1Char"/>
    <w:qFormat/>
    <w:rsid w:val="005B1B9D"/>
    <w:pPr>
      <w:numPr>
        <w:numId w:val="14"/>
      </w:numPr>
      <w:spacing w:after="0"/>
    </w:pPr>
    <w:rPr>
      <w:rFonts w:ascii="Times" w:eastAsia="Batang" w:hAnsi="Times"/>
      <w:szCs w:val="24"/>
      <w:lang w:val="x-none" w:eastAsia="x-none"/>
    </w:rPr>
  </w:style>
  <w:style w:type="character" w:customStyle="1" w:styleId="RAN1bullet1Char">
    <w:name w:val="RAN1 bullet1 Char"/>
    <w:link w:val="RAN1bullet1"/>
    <w:rsid w:val="005B1B9D"/>
    <w:rPr>
      <w:rFonts w:ascii="Times" w:eastAsia="Batang" w:hAnsi="Times"/>
      <w:szCs w:val="24"/>
      <w:lang w:val="x-none" w:eastAsia="x-none"/>
    </w:rPr>
  </w:style>
  <w:style w:type="paragraph" w:customStyle="1" w:styleId="RAN1bullet2">
    <w:name w:val="RAN1 bullet2"/>
    <w:basedOn w:val="Normal"/>
    <w:link w:val="RAN1bullet2Char"/>
    <w:qFormat/>
    <w:rsid w:val="005B1B9D"/>
    <w:pPr>
      <w:numPr>
        <w:ilvl w:val="1"/>
        <w:numId w:val="15"/>
      </w:numPr>
      <w:tabs>
        <w:tab w:val="left" w:pos="1440"/>
      </w:tabs>
      <w:spacing w:after="0"/>
    </w:pPr>
    <w:rPr>
      <w:rFonts w:ascii="Times" w:eastAsia="Batang" w:hAnsi="Times"/>
      <w:lang w:val="en-US"/>
    </w:rPr>
  </w:style>
  <w:style w:type="character" w:customStyle="1" w:styleId="RAN1bullet2Char">
    <w:name w:val="RAN1 bullet2 Char"/>
    <w:link w:val="RAN1bullet2"/>
    <w:qFormat/>
    <w:rsid w:val="005B1B9D"/>
    <w:rPr>
      <w:rFonts w:ascii="Times" w:eastAsia="Batang" w:hAnsi="Times"/>
      <w:lang w:val="en-US" w:eastAsia="en-US"/>
    </w:rPr>
  </w:style>
  <w:style w:type="character" w:styleId="HTMLTypewriter">
    <w:name w:val="HTML Typewriter"/>
    <w:uiPriority w:val="99"/>
    <w:unhideWhenUsed/>
    <w:rsid w:val="005B1B9D"/>
    <w:rPr>
      <w:rFonts w:ascii="Courier New" w:eastAsia="Calibri" w:hAnsi="Courier New" w:cs="Courier New" w:hint="default"/>
      <w:sz w:val="20"/>
      <w:szCs w:val="20"/>
    </w:rPr>
  </w:style>
  <w:style w:type="paragraph" w:customStyle="1" w:styleId="bullet1">
    <w:name w:val="bullet1"/>
    <w:basedOn w:val="text"/>
    <w:link w:val="bullet1Char"/>
    <w:qFormat/>
    <w:rsid w:val="005B1B9D"/>
    <w:pPr>
      <w:widowControl/>
      <w:numPr>
        <w:numId w:val="16"/>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5B1B9D"/>
    <w:rPr>
      <w:rFonts w:ascii="Times New Roman" w:eastAsia="SimSun" w:hAnsi="Times New Roman"/>
      <w:sz w:val="24"/>
      <w:lang w:val="en-AU" w:eastAsia="x-none"/>
    </w:rPr>
  </w:style>
  <w:style w:type="paragraph" w:customStyle="1" w:styleId="bullet2">
    <w:name w:val="bullet2"/>
    <w:basedOn w:val="text"/>
    <w:link w:val="bullet2Char"/>
    <w:qFormat/>
    <w:rsid w:val="005B1B9D"/>
    <w:pPr>
      <w:widowControl/>
      <w:numPr>
        <w:ilvl w:val="1"/>
        <w:numId w:val="16"/>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5B1B9D"/>
    <w:rPr>
      <w:rFonts w:ascii="Calibri" w:eastAsia="SimSun" w:hAnsi="Calibri"/>
      <w:kern w:val="2"/>
      <w:sz w:val="24"/>
      <w:szCs w:val="24"/>
      <w:lang w:val="x-none" w:eastAsia="zh-CN"/>
    </w:rPr>
  </w:style>
  <w:style w:type="paragraph" w:customStyle="1" w:styleId="bullet3">
    <w:name w:val="bullet3"/>
    <w:basedOn w:val="text"/>
    <w:link w:val="bullet3Char"/>
    <w:qFormat/>
    <w:rsid w:val="005B1B9D"/>
    <w:pPr>
      <w:widowControl/>
      <w:numPr>
        <w:ilvl w:val="2"/>
        <w:numId w:val="16"/>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5B1B9D"/>
    <w:rPr>
      <w:rFonts w:ascii="Times" w:eastAsia="SimSun" w:hAnsi="Times"/>
      <w:kern w:val="2"/>
      <w:sz w:val="24"/>
      <w:szCs w:val="24"/>
      <w:lang w:val="x-none" w:eastAsia="zh-CN"/>
    </w:rPr>
  </w:style>
  <w:style w:type="paragraph" w:customStyle="1" w:styleId="bullet4">
    <w:name w:val="bullet4"/>
    <w:basedOn w:val="text"/>
    <w:link w:val="bullet4Char"/>
    <w:qFormat/>
    <w:rsid w:val="005B1B9D"/>
    <w:pPr>
      <w:widowControl/>
      <w:numPr>
        <w:ilvl w:val="3"/>
        <w:numId w:val="16"/>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5B1B9D"/>
    <w:pPr>
      <w:spacing w:after="0"/>
      <w:ind w:left="1440" w:hanging="1440"/>
    </w:pPr>
    <w:rPr>
      <w:rFonts w:ascii="Times" w:eastAsia="Batang" w:hAnsi="Times"/>
      <w:szCs w:val="24"/>
      <w:lang w:val="x-none"/>
    </w:rPr>
  </w:style>
  <w:style w:type="character" w:customStyle="1" w:styleId="tdocChar">
    <w:name w:val="tdoc Char"/>
    <w:link w:val="tdoc"/>
    <w:rsid w:val="005B1B9D"/>
    <w:rPr>
      <w:rFonts w:ascii="Times" w:eastAsia="Batang" w:hAnsi="Times"/>
      <w:szCs w:val="24"/>
      <w:lang w:val="x-none" w:eastAsia="en-US"/>
    </w:rPr>
  </w:style>
  <w:style w:type="character" w:customStyle="1" w:styleId="bullet3Char">
    <w:name w:val="bullet3 Char"/>
    <w:link w:val="bullet3"/>
    <w:rsid w:val="005B1B9D"/>
    <w:rPr>
      <w:rFonts w:ascii="Times" w:eastAsia="Batang" w:hAnsi="Times"/>
      <w:szCs w:val="24"/>
      <w:lang w:val="x-none" w:eastAsia="en-US"/>
    </w:rPr>
  </w:style>
  <w:style w:type="character" w:customStyle="1" w:styleId="bullet4Char">
    <w:name w:val="bullet4 Char"/>
    <w:link w:val="bullet4"/>
    <w:rsid w:val="005B1B9D"/>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5B1B9D"/>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5B1B9D"/>
    <w:rPr>
      <w:rFonts w:ascii="Times New Roman" w:eastAsia="Malgun Gothic" w:hAnsi="Times New Roman"/>
      <w:lang w:val="x-none" w:eastAsia="en-US"/>
    </w:rPr>
  </w:style>
  <w:style w:type="character" w:styleId="BookTitle">
    <w:name w:val="Book Title"/>
    <w:uiPriority w:val="33"/>
    <w:qFormat/>
    <w:rsid w:val="005B1B9D"/>
    <w:rPr>
      <w:b/>
      <w:bCs/>
      <w:i/>
      <w:iCs/>
      <w:spacing w:val="5"/>
    </w:rPr>
  </w:style>
  <w:style w:type="paragraph" w:customStyle="1" w:styleId="12">
    <w:name w:val="목록 단락1"/>
    <w:basedOn w:val="Normal"/>
    <w:uiPriority w:val="34"/>
    <w:qFormat/>
    <w:rsid w:val="005B1B9D"/>
    <w:pPr>
      <w:spacing w:line="276" w:lineRule="auto"/>
      <w:ind w:leftChars="400" w:left="800"/>
      <w:jc w:val="both"/>
    </w:pPr>
    <w:rPr>
      <w:rFonts w:eastAsia="Malgun Gothic"/>
    </w:rPr>
  </w:style>
  <w:style w:type="paragraph" w:customStyle="1" w:styleId="ListParagraph1">
    <w:name w:val="List Paragraph1"/>
    <w:basedOn w:val="Normal"/>
    <w:qFormat/>
    <w:rsid w:val="005B1B9D"/>
    <w:pPr>
      <w:spacing w:after="0"/>
      <w:ind w:left="720"/>
      <w:contextualSpacing/>
    </w:pPr>
    <w:rPr>
      <w:rFonts w:eastAsia="SimSun"/>
      <w:sz w:val="24"/>
      <w:szCs w:val="24"/>
      <w:lang w:val="en-US" w:eastAsia="zh-CN"/>
    </w:rPr>
  </w:style>
  <w:style w:type="paragraph" w:customStyle="1" w:styleId="references0">
    <w:name w:val="references"/>
    <w:rsid w:val="005B1B9D"/>
    <w:pPr>
      <w:numPr>
        <w:numId w:val="17"/>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5B1B9D"/>
    <w:rPr>
      <w:rFonts w:ascii="Arial" w:hAnsi="Arial"/>
      <w:b/>
      <w:lang w:val="en-GB" w:eastAsia="en-US"/>
    </w:rPr>
  </w:style>
  <w:style w:type="paragraph" w:customStyle="1" w:styleId="RAN1tdoc">
    <w:name w:val="RAN1 tdoc"/>
    <w:basedOn w:val="Normal"/>
    <w:link w:val="RAN1tdocChar"/>
    <w:qFormat/>
    <w:rsid w:val="005B1B9D"/>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B1B9D"/>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5B1B9D"/>
    <w:pPr>
      <w:numPr>
        <w:ilvl w:val="2"/>
        <w:numId w:val="18"/>
      </w:numPr>
    </w:pPr>
  </w:style>
  <w:style w:type="character" w:customStyle="1" w:styleId="RAN1bullet3Char">
    <w:name w:val="RAN1 bullet3 Char"/>
    <w:link w:val="RAN1bullet3"/>
    <w:qFormat/>
    <w:rsid w:val="005B1B9D"/>
    <w:rPr>
      <w:rFonts w:ascii="Times" w:eastAsia="Batang" w:hAnsi="Times"/>
      <w:lang w:val="en-US" w:eastAsia="en-US"/>
    </w:rPr>
  </w:style>
  <w:style w:type="paragraph" w:customStyle="1" w:styleId="Proposal">
    <w:name w:val="Proposal"/>
    <w:basedOn w:val="Normal"/>
    <w:link w:val="ProposalChar"/>
    <w:uiPriority w:val="99"/>
    <w:qFormat/>
    <w:rsid w:val="005B1B9D"/>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5B1B9D"/>
    <w:rPr>
      <w:rFonts w:ascii="Times New Roman" w:eastAsia="SimSun" w:hAnsi="Times New Roman"/>
      <w:b/>
      <w:bCs/>
      <w:lang w:val="en-GB" w:eastAsia="zh-CN"/>
    </w:rPr>
  </w:style>
  <w:style w:type="paragraph" w:customStyle="1" w:styleId="ZchnZchn">
    <w:name w:val="Zchn Zchn"/>
    <w:rsid w:val="005B1B9D"/>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5B1B9D"/>
    <w:pPr>
      <w:numPr>
        <w:numId w:val="19"/>
      </w:numPr>
      <w:ind w:leftChars="0" w:left="0"/>
      <w:contextualSpacing/>
    </w:pPr>
    <w:rPr>
      <w:rFonts w:ascii="Times New Roman" w:eastAsia="Times New Roman" w:hAnsi="Times New Roman"/>
      <w:lang w:val="en-US" w:eastAsia="en-US"/>
    </w:rPr>
  </w:style>
  <w:style w:type="character" w:customStyle="1" w:styleId="bulletChar">
    <w:name w:val="bullet Char"/>
    <w:link w:val="bullet"/>
    <w:rsid w:val="005B1B9D"/>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5B1B9D"/>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5B1B9D"/>
    <w:pPr>
      <w:spacing w:before="40" w:after="0"/>
    </w:pPr>
    <w:rPr>
      <w:rFonts w:ascii="Arial" w:eastAsia="MS Mincho" w:hAnsi="Arial"/>
      <w:i/>
      <w:sz w:val="18"/>
      <w:szCs w:val="24"/>
      <w:lang w:eastAsia="en-GB"/>
    </w:rPr>
  </w:style>
  <w:style w:type="character" w:customStyle="1" w:styleId="CommentsChar">
    <w:name w:val="Comments Char"/>
    <w:link w:val="Comments"/>
    <w:rsid w:val="005B1B9D"/>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5B1B9D"/>
    <w:rPr>
      <w:rFonts w:ascii="Times New Roman" w:eastAsia="SimSun" w:hAnsi="Times New Roman"/>
      <w:b/>
      <w:lang w:val="en-GB" w:eastAsia="en-GB"/>
    </w:rPr>
  </w:style>
  <w:style w:type="paragraph" w:customStyle="1" w:styleId="onecomwebmail-msonormal">
    <w:name w:val="onecomwebmail-msonormal"/>
    <w:basedOn w:val="Normal"/>
    <w:rsid w:val="005B1B9D"/>
    <w:pPr>
      <w:spacing w:before="100" w:beforeAutospacing="1" w:after="100" w:afterAutospacing="1"/>
    </w:pPr>
    <w:rPr>
      <w:rFonts w:eastAsia="SimSun"/>
      <w:sz w:val="24"/>
      <w:szCs w:val="24"/>
      <w:lang w:val="en-US"/>
    </w:rPr>
  </w:style>
  <w:style w:type="character" w:styleId="Strong">
    <w:name w:val="Strong"/>
    <w:uiPriority w:val="22"/>
    <w:qFormat/>
    <w:rsid w:val="005B1B9D"/>
    <w:rPr>
      <w:b/>
      <w:bCs/>
    </w:rPr>
  </w:style>
  <w:style w:type="paragraph" w:customStyle="1" w:styleId="maintext">
    <w:name w:val="main text"/>
    <w:basedOn w:val="Normal"/>
    <w:link w:val="maintextChar"/>
    <w:qFormat/>
    <w:rsid w:val="005B1B9D"/>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B1B9D"/>
    <w:rPr>
      <w:rFonts w:ascii="Times New Roman" w:eastAsia="Malgun Gothic" w:hAnsi="Times New Roman"/>
      <w:lang w:val="en-GB" w:eastAsia="ko-KR"/>
    </w:rPr>
  </w:style>
  <w:style w:type="character" w:customStyle="1" w:styleId="NOChar">
    <w:name w:val="NO Char"/>
    <w:link w:val="NO"/>
    <w:rsid w:val="005B1B9D"/>
    <w:rPr>
      <w:rFonts w:ascii="Times New Roman" w:hAnsi="Times New Roman"/>
      <w:lang w:val="en-GB" w:eastAsia="en-US"/>
    </w:rPr>
  </w:style>
  <w:style w:type="table" w:customStyle="1" w:styleId="TableGrid1">
    <w:name w:val="Table Grid1"/>
    <w:basedOn w:val="TableNormal"/>
    <w:next w:val="TableGrid"/>
    <w:uiPriority w:val="39"/>
    <w:qFormat/>
    <w:rsid w:val="005B1B9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B1B9D"/>
  </w:style>
  <w:style w:type="character" w:styleId="PlaceholderText">
    <w:name w:val="Placeholder Text"/>
    <w:basedOn w:val="DefaultParagraphFont"/>
    <w:uiPriority w:val="99"/>
    <w:rsid w:val="005B1B9D"/>
    <w:rPr>
      <w:color w:val="808080"/>
    </w:rPr>
  </w:style>
  <w:style w:type="table" w:customStyle="1" w:styleId="TableGrid2">
    <w:name w:val="Table Grid2"/>
    <w:basedOn w:val="TableNormal"/>
    <w:next w:val="TableGrid"/>
    <w:uiPriority w:val="39"/>
    <w:qFormat/>
    <w:rsid w:val="005B1B9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B1B9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5B1B9D"/>
    <w:pPr>
      <w:widowControl w:val="0"/>
      <w:spacing w:after="0"/>
      <w:ind w:firstLine="420"/>
      <w:jc w:val="both"/>
    </w:pPr>
    <w:rPr>
      <w:rFonts w:eastAsia="SimSun"/>
      <w:kern w:val="2"/>
      <w:sz w:val="21"/>
      <w:lang w:val="en-US" w:eastAsia="zh-CN"/>
    </w:rPr>
  </w:style>
  <w:style w:type="paragraph" w:customStyle="1" w:styleId="a0">
    <w:name w:val="表格文字居左"/>
    <w:basedOn w:val="Normal"/>
    <w:next w:val="Normal"/>
    <w:rsid w:val="005B1B9D"/>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rsid w:val="005B1B9D"/>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5B1B9D"/>
    <w:rPr>
      <w:rFonts w:ascii="Arial" w:hAnsi="Arial"/>
      <w:vanish/>
      <w:sz w:val="16"/>
      <w:szCs w:val="16"/>
      <w:lang w:eastAsia="zh-CN"/>
    </w:rPr>
  </w:style>
  <w:style w:type="character" w:customStyle="1" w:styleId="hps">
    <w:name w:val="hps"/>
    <w:basedOn w:val="DefaultParagraphFont"/>
    <w:rsid w:val="005B1B9D"/>
  </w:style>
  <w:style w:type="paragraph" w:customStyle="1" w:styleId="z-BottomofForm1">
    <w:name w:val="z-Bottom of Form1"/>
    <w:basedOn w:val="Normal"/>
    <w:next w:val="Normal"/>
    <w:hidden/>
    <w:uiPriority w:val="99"/>
    <w:unhideWhenUsed/>
    <w:rsid w:val="005B1B9D"/>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5B1B9D"/>
    <w:rPr>
      <w:rFonts w:ascii="Arial" w:hAnsi="Arial"/>
      <w:vanish/>
      <w:sz w:val="16"/>
      <w:szCs w:val="16"/>
      <w:lang w:eastAsia="zh-CN"/>
    </w:rPr>
  </w:style>
  <w:style w:type="paragraph" w:customStyle="1" w:styleId="Date1">
    <w:name w:val="Date1"/>
    <w:basedOn w:val="Normal"/>
    <w:next w:val="Normal"/>
    <w:uiPriority w:val="99"/>
    <w:unhideWhenUsed/>
    <w:rsid w:val="005B1B9D"/>
    <w:pPr>
      <w:spacing w:after="200" w:line="276" w:lineRule="auto"/>
      <w:ind w:leftChars="2500" w:left="100"/>
    </w:pPr>
    <w:rPr>
      <w:rFonts w:eastAsia="SimSun"/>
      <w:lang w:val="en-US" w:eastAsia="zh-CN"/>
    </w:rPr>
  </w:style>
  <w:style w:type="paragraph" w:customStyle="1" w:styleId="tablecell0">
    <w:name w:val="tablecell"/>
    <w:basedOn w:val="Normal"/>
    <w:qFormat/>
    <w:rsid w:val="005B1B9D"/>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rsid w:val="005B1B9D"/>
  </w:style>
  <w:style w:type="paragraph" w:customStyle="1" w:styleId="tableheader">
    <w:name w:val="tableheader"/>
    <w:basedOn w:val="Normal"/>
    <w:qFormat/>
    <w:rsid w:val="005B1B9D"/>
    <w:pPr>
      <w:snapToGrid w:val="0"/>
      <w:spacing w:before="40" w:after="40"/>
      <w:jc w:val="center"/>
    </w:pPr>
    <w:rPr>
      <w:rFonts w:eastAsia="SimSun" w:cs="Calibri"/>
      <w:b/>
      <w:bCs/>
      <w:color w:val="000000"/>
      <w:lang w:val="en-US"/>
    </w:rPr>
  </w:style>
  <w:style w:type="character" w:customStyle="1" w:styleId="apple-converted-space">
    <w:name w:val="apple-converted-space"/>
    <w:basedOn w:val="DefaultParagraphFont"/>
    <w:qFormat/>
    <w:rsid w:val="005B1B9D"/>
  </w:style>
  <w:style w:type="character" w:customStyle="1" w:styleId="keyword">
    <w:name w:val="keyword"/>
    <w:basedOn w:val="DefaultParagraphFont"/>
    <w:rsid w:val="005B1B9D"/>
  </w:style>
  <w:style w:type="paragraph" w:customStyle="1" w:styleId="Test">
    <w:name w:val="Test"/>
    <w:basedOn w:val="Normal"/>
    <w:rsid w:val="005B1B9D"/>
    <w:pPr>
      <w:spacing w:before="60" w:after="60" w:line="280" w:lineRule="atLeast"/>
      <w:ind w:left="2160"/>
      <w:jc w:val="both"/>
    </w:pPr>
    <w:rPr>
      <w:rFonts w:eastAsia="MS Mincho"/>
    </w:rPr>
  </w:style>
  <w:style w:type="paragraph" w:customStyle="1" w:styleId="Doc-text2">
    <w:name w:val="Doc-text2"/>
    <w:basedOn w:val="Normal"/>
    <w:link w:val="Doc-text2Char"/>
    <w:qFormat/>
    <w:rsid w:val="005B1B9D"/>
    <w:pPr>
      <w:spacing w:after="200" w:line="276" w:lineRule="auto"/>
    </w:pPr>
    <w:rPr>
      <w:rFonts w:eastAsia="SimSun"/>
      <w:lang w:val="en-US" w:eastAsia="zh-CN"/>
    </w:rPr>
  </w:style>
  <w:style w:type="character" w:customStyle="1" w:styleId="Doc-text2Char">
    <w:name w:val="Doc-text2 Char"/>
    <w:link w:val="Doc-text2"/>
    <w:rsid w:val="005B1B9D"/>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5B1B9D"/>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5B1B9D"/>
    <w:rPr>
      <w:rFonts w:ascii="Times New Roman" w:eastAsia="SimSun" w:hAnsi="Times New Roman"/>
      <w:lang w:val="en-US" w:eastAsia="zh-CN"/>
    </w:rPr>
  </w:style>
  <w:style w:type="paragraph" w:customStyle="1" w:styleId="ordinary-output">
    <w:name w:val="ordinary-output"/>
    <w:basedOn w:val="Normal"/>
    <w:rsid w:val="005B1B9D"/>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5B1B9D"/>
  </w:style>
  <w:style w:type="paragraph" w:customStyle="1" w:styleId="3GPPNormalText">
    <w:name w:val="3GPP Normal Text"/>
    <w:basedOn w:val="BodyText"/>
    <w:link w:val="3GPPNormalTextChar"/>
    <w:qFormat/>
    <w:rsid w:val="005B1B9D"/>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5B1B9D"/>
    <w:rPr>
      <w:rFonts w:ascii="Times New Roman" w:eastAsia="MS Mincho" w:hAnsi="Times New Roman"/>
      <w:sz w:val="22"/>
      <w:szCs w:val="24"/>
      <w:lang w:val="en-US" w:eastAsia="zh-CN"/>
    </w:rPr>
  </w:style>
  <w:style w:type="paragraph" w:styleId="ListNumber3">
    <w:name w:val="List Number 3"/>
    <w:basedOn w:val="Normal"/>
    <w:rsid w:val="005B1B9D"/>
    <w:pPr>
      <w:numPr>
        <w:numId w:val="20"/>
      </w:numPr>
      <w:overflowPunct w:val="0"/>
      <w:autoSpaceDE w:val="0"/>
      <w:autoSpaceDN w:val="0"/>
      <w:adjustRightInd w:val="0"/>
      <w:textAlignment w:val="baseline"/>
    </w:pPr>
    <w:rPr>
      <w:rFonts w:eastAsia="SimSun"/>
    </w:rPr>
  </w:style>
  <w:style w:type="table" w:customStyle="1" w:styleId="13">
    <w:name w:val="网格型1"/>
    <w:basedOn w:val="TableNormal"/>
    <w:next w:val="TableGrid"/>
    <w:rsid w:val="005B1B9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B1B9D"/>
    <w:rPr>
      <w:rFonts w:ascii="Times New Roman" w:eastAsia="SimSun" w:hAnsi="Times New Roman"/>
      <w:lang w:val="en-GB" w:eastAsia="en-GB"/>
    </w:rPr>
  </w:style>
  <w:style w:type="paragraph" w:customStyle="1" w:styleId="Subtitle1">
    <w:name w:val="Subtitle1"/>
    <w:basedOn w:val="Normal"/>
    <w:next w:val="Normal"/>
    <w:uiPriority w:val="11"/>
    <w:qFormat/>
    <w:rsid w:val="005B1B9D"/>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B1B9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5B1B9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B1B9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B1B9D"/>
  </w:style>
  <w:style w:type="paragraph" w:styleId="Title">
    <w:name w:val="Title"/>
    <w:aliases w:val="Heading 31"/>
    <w:basedOn w:val="Normal"/>
    <w:link w:val="TitleChar1"/>
    <w:qFormat/>
    <w:rsid w:val="005B1B9D"/>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rsid w:val="005B1B9D"/>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B1B9D"/>
    <w:rPr>
      <w:rFonts w:asciiTheme="majorHAnsi" w:eastAsiaTheme="majorEastAsia" w:hAnsiTheme="majorHAnsi" w:cstheme="majorBidi"/>
      <w:spacing w:val="-10"/>
      <w:kern w:val="28"/>
      <w:sz w:val="56"/>
      <w:szCs w:val="56"/>
      <w:lang w:eastAsia="en-US"/>
    </w:rPr>
  </w:style>
  <w:style w:type="character" w:customStyle="1" w:styleId="B1Char">
    <w:name w:val="B1 Char"/>
    <w:qFormat/>
    <w:locked/>
    <w:rsid w:val="005B1B9D"/>
    <w:rPr>
      <w:rFonts w:ascii="Times New Roman" w:eastAsia="SimSun" w:hAnsi="Times New Roman" w:cs="Times New Roman"/>
      <w:sz w:val="20"/>
      <w:szCs w:val="20"/>
      <w:lang w:val="en-GB"/>
    </w:rPr>
  </w:style>
  <w:style w:type="paragraph" w:customStyle="1" w:styleId="TableText0">
    <w:name w:val="TableText"/>
    <w:basedOn w:val="BodyTextIndent"/>
    <w:rsid w:val="005B1B9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B1B9D"/>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5B1B9D"/>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B1B9D"/>
    <w:rPr>
      <w:rFonts w:eastAsia="SimSun"/>
    </w:rPr>
  </w:style>
  <w:style w:type="paragraph" w:customStyle="1" w:styleId="berschrift2Head2A2">
    <w:name w:val="Überschrift 2.Head2A.2"/>
    <w:basedOn w:val="Heading1"/>
    <w:next w:val="Normal"/>
    <w:rsid w:val="005B1B9D"/>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B1B9D"/>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B1B9D"/>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5B1B9D"/>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B1B9D"/>
    <w:pPr>
      <w:spacing w:before="360" w:after="0" w:line="240" w:lineRule="atLeast"/>
      <w:jc w:val="center"/>
    </w:pPr>
    <w:rPr>
      <w:rFonts w:eastAsia="MS Mincho"/>
      <w:lang w:val="en-US" w:eastAsia="ja-JP"/>
    </w:rPr>
  </w:style>
  <w:style w:type="paragraph" w:styleId="ListContinue2">
    <w:name w:val="List Continue 2"/>
    <w:basedOn w:val="Normal"/>
    <w:rsid w:val="005B1B9D"/>
    <w:pPr>
      <w:ind w:leftChars="400" w:left="850"/>
    </w:pPr>
    <w:rPr>
      <w:rFonts w:eastAsia="MS Mincho"/>
      <w:lang w:eastAsia="ja-JP"/>
    </w:rPr>
  </w:style>
  <w:style w:type="paragraph" w:styleId="BodyTextIndent">
    <w:name w:val="Body Text Indent"/>
    <w:basedOn w:val="Normal"/>
    <w:link w:val="BodyTextIndentChar1"/>
    <w:uiPriority w:val="99"/>
    <w:rsid w:val="005B1B9D"/>
    <w:pPr>
      <w:spacing w:after="120"/>
      <w:ind w:left="283"/>
    </w:pPr>
    <w:rPr>
      <w:rFonts w:eastAsia="SimSun"/>
    </w:rPr>
  </w:style>
  <w:style w:type="character" w:customStyle="1" w:styleId="BodyTextIndentChar1">
    <w:name w:val="Body Text Indent Char1"/>
    <w:basedOn w:val="DefaultParagraphFont"/>
    <w:link w:val="BodyTextIndent"/>
    <w:rsid w:val="005B1B9D"/>
    <w:rPr>
      <w:rFonts w:ascii="Times New Roman" w:eastAsia="SimSun" w:hAnsi="Times New Roman"/>
      <w:lang w:val="en-GB" w:eastAsia="en-US"/>
    </w:rPr>
  </w:style>
  <w:style w:type="paragraph" w:styleId="BodyTextFirstIndent2">
    <w:name w:val="Body Text First Indent 2"/>
    <w:basedOn w:val="BodyTextIndent"/>
    <w:link w:val="BodyTextFirstIndent2Char"/>
    <w:rsid w:val="005B1B9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B1B9D"/>
    <w:rPr>
      <w:rFonts w:ascii="Times New Roman" w:eastAsia="MS Mincho" w:hAnsi="Times New Roman"/>
      <w:lang w:val="en-GB" w:eastAsia="en-US"/>
    </w:rPr>
  </w:style>
  <w:style w:type="character" w:styleId="PageNumber">
    <w:name w:val="page number"/>
    <w:basedOn w:val="DefaultParagraphFont"/>
    <w:rsid w:val="005B1B9D"/>
  </w:style>
  <w:style w:type="paragraph" w:customStyle="1" w:styleId="List1">
    <w:name w:val="List 1"/>
    <w:basedOn w:val="Normal"/>
    <w:rsid w:val="005B1B9D"/>
    <w:pPr>
      <w:spacing w:after="120"/>
      <w:ind w:left="568" w:hanging="284"/>
    </w:pPr>
    <w:rPr>
      <w:rFonts w:ascii="Arial" w:eastAsia="MS Mincho" w:hAnsi="Arial"/>
      <w:szCs w:val="22"/>
      <w:lang w:eastAsia="ja-JP"/>
    </w:rPr>
  </w:style>
  <w:style w:type="paragraph" w:customStyle="1" w:styleId="assocaitedwith">
    <w:name w:val="assocaited with"/>
    <w:basedOn w:val="Normal"/>
    <w:rsid w:val="005B1B9D"/>
    <w:pPr>
      <w:jc w:val="center"/>
    </w:pPr>
    <w:rPr>
      <w:rFonts w:eastAsia="MS Mincho"/>
      <w:lang w:eastAsia="ja-JP"/>
    </w:rPr>
  </w:style>
  <w:style w:type="paragraph" w:customStyle="1" w:styleId="Nor">
    <w:name w:val="Nor'"/>
    <w:basedOn w:val="assocaitedwith"/>
    <w:rsid w:val="005B1B9D"/>
    <w:rPr>
      <w:b/>
    </w:rPr>
  </w:style>
  <w:style w:type="table" w:styleId="TableClassic2">
    <w:name w:val="Table Classic 2"/>
    <w:basedOn w:val="TableNormal"/>
    <w:rsid w:val="005B1B9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B1B9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B1B9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B1B9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B1B9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TableNormal"/>
    <w:uiPriority w:val="61"/>
    <w:rsid w:val="005B1B9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B1B9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B1B9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B1B9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B1B9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B1B9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B1B9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5B1B9D"/>
    <w:pPr>
      <w:spacing w:after="220"/>
    </w:pPr>
    <w:rPr>
      <w:rFonts w:ascii="Arial" w:eastAsia="SimSun" w:hAnsi="Arial"/>
      <w:sz w:val="22"/>
      <w:szCs w:val="24"/>
      <w:lang w:val="en-US"/>
    </w:rPr>
  </w:style>
  <w:style w:type="paragraph" w:customStyle="1" w:styleId="a1">
    <w:name w:val="样式 正文"/>
    <w:basedOn w:val="Normal"/>
    <w:link w:val="Char"/>
    <w:rsid w:val="005B1B9D"/>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B1B9D"/>
    <w:rPr>
      <w:rFonts w:ascii="Times New Roman" w:eastAsia="SimSun" w:hAnsi="Times New Roman" w:cs="SimSun"/>
      <w:kern w:val="2"/>
      <w:sz w:val="21"/>
      <w:lang w:val="en-US" w:eastAsia="zh-CN"/>
    </w:rPr>
  </w:style>
  <w:style w:type="paragraph" w:customStyle="1" w:styleId="a2">
    <w:name w:val="公式"/>
    <w:basedOn w:val="Normal"/>
    <w:rsid w:val="005B1B9D"/>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B1B9D"/>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5B1B9D"/>
    <w:rPr>
      <w:rFonts w:ascii="Times New Roman" w:eastAsia="MS Mincho" w:hAnsi="Times New Roman"/>
      <w:szCs w:val="24"/>
      <w:lang w:val="en-GB" w:eastAsia="en-US"/>
    </w:rPr>
  </w:style>
  <w:style w:type="paragraph" w:customStyle="1" w:styleId="Doc-title">
    <w:name w:val="Doc-title"/>
    <w:basedOn w:val="Normal"/>
    <w:link w:val="Doc-titleChar"/>
    <w:qFormat/>
    <w:rsid w:val="005B1B9D"/>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B1B9D"/>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B1B9D"/>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B1B9D"/>
    <w:pPr>
      <w:numPr>
        <w:numId w:val="21"/>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B1B9D"/>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5B1B9D"/>
    <w:pPr>
      <w:pBdr>
        <w:top w:val="single" w:sz="12" w:space="0" w:color="auto"/>
      </w:pBdr>
      <w:spacing w:before="360" w:after="240"/>
    </w:pPr>
    <w:rPr>
      <w:rFonts w:eastAsia="SimSun"/>
      <w:b/>
      <w:i/>
      <w:sz w:val="26"/>
    </w:rPr>
  </w:style>
  <w:style w:type="paragraph" w:customStyle="1" w:styleId="CharCharCharCharCharChar">
    <w:name w:val="Char Char Char Char Char Char"/>
    <w:semiHidden/>
    <w:rsid w:val="005B1B9D"/>
    <w:pPr>
      <w:keepNext/>
      <w:numPr>
        <w:numId w:val="2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5B1B9D"/>
    <w:pPr>
      <w:numPr>
        <w:numId w:val="24"/>
      </w:numPr>
      <w:spacing w:after="0"/>
      <w:jc w:val="both"/>
    </w:pPr>
    <w:rPr>
      <w:rFonts w:eastAsia="MS Mincho"/>
    </w:rPr>
  </w:style>
  <w:style w:type="paragraph" w:customStyle="1" w:styleId="FigureCaption">
    <w:name w:val="Figure Caption"/>
    <w:aliases w:val="fc Char,Figure Caption Char"/>
    <w:basedOn w:val="Normal"/>
    <w:rsid w:val="005B1B9D"/>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B1B9D"/>
    <w:pPr>
      <w:spacing w:before="120" w:after="120" w:line="240" w:lineRule="atLeast"/>
      <w:jc w:val="right"/>
    </w:pPr>
    <w:rPr>
      <w:rFonts w:eastAsia="SimSun"/>
      <w:sz w:val="22"/>
      <w:lang w:val="en-US"/>
    </w:rPr>
  </w:style>
  <w:style w:type="paragraph" w:customStyle="1" w:styleId="multifig">
    <w:name w:val="multifig"/>
    <w:basedOn w:val="Normal"/>
    <w:rsid w:val="005B1B9D"/>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5B1B9D"/>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rsid w:val="005B1B9D"/>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5B1B9D"/>
    <w:pPr>
      <w:spacing w:before="120" w:after="0" w:line="240" w:lineRule="exact"/>
      <w:jc w:val="both"/>
    </w:pPr>
    <w:rPr>
      <w:rFonts w:eastAsia="MS Mincho"/>
      <w:lang w:val="en-US"/>
    </w:rPr>
  </w:style>
  <w:style w:type="character" w:customStyle="1" w:styleId="Style10ptCharChar">
    <w:name w:val="Style 10 pt Char Char"/>
    <w:rsid w:val="005B1B9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B1B9D"/>
    <w:pPr>
      <w:spacing w:before="60" w:after="60" w:line="240" w:lineRule="exact"/>
      <w:jc w:val="both"/>
    </w:pPr>
    <w:rPr>
      <w:rFonts w:eastAsia="MS Mincho"/>
      <w:b/>
      <w:lang w:val="en-US"/>
    </w:rPr>
  </w:style>
  <w:style w:type="character" w:customStyle="1" w:styleId="Style10ptBoldCharChar">
    <w:name w:val="Style 10 pt Bold Char Char"/>
    <w:rsid w:val="005B1B9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B1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B1B9D"/>
    <w:rPr>
      <w:rFonts w:ascii="Courier New" w:eastAsia="Batang" w:hAnsi="Courier New" w:cs="Courier New"/>
      <w:lang w:val="en-US" w:eastAsia="ko-KR"/>
    </w:rPr>
  </w:style>
  <w:style w:type="paragraph" w:customStyle="1" w:styleId="Bullet0">
    <w:name w:val="Bullet"/>
    <w:basedOn w:val="Normal"/>
    <w:rsid w:val="005B1B9D"/>
    <w:pPr>
      <w:numPr>
        <w:numId w:val="23"/>
      </w:numPr>
      <w:spacing w:after="0"/>
    </w:pPr>
    <w:rPr>
      <w:rFonts w:eastAsia="SimSun"/>
      <w:sz w:val="24"/>
      <w:szCs w:val="24"/>
      <w:lang w:val="en-US"/>
    </w:rPr>
  </w:style>
  <w:style w:type="paragraph" w:customStyle="1" w:styleId="FigureCentered">
    <w:name w:val="FigureCentered"/>
    <w:basedOn w:val="Normal"/>
    <w:next w:val="Normal"/>
    <w:rsid w:val="005B1B9D"/>
    <w:pPr>
      <w:keepNext/>
      <w:spacing w:before="60" w:after="60" w:line="240" w:lineRule="atLeast"/>
      <w:jc w:val="center"/>
    </w:pPr>
    <w:rPr>
      <w:rFonts w:eastAsia="SimSun"/>
      <w:sz w:val="24"/>
      <w:lang w:val="en-US"/>
    </w:rPr>
  </w:style>
  <w:style w:type="character" w:customStyle="1" w:styleId="Equation-NumberedChar">
    <w:name w:val="Equation-Numbered Char"/>
    <w:rsid w:val="005B1B9D"/>
    <w:rPr>
      <w:rFonts w:ascii="Arial" w:eastAsia="SimSun" w:hAnsi="Arial" w:cs="Arial"/>
      <w:color w:val="0000FF"/>
      <w:kern w:val="2"/>
      <w:sz w:val="22"/>
      <w:lang w:val="en-US" w:eastAsia="en-US" w:bidi="ar-SA"/>
    </w:rPr>
  </w:style>
  <w:style w:type="paragraph" w:customStyle="1" w:styleId="item">
    <w:name w:val="item"/>
    <w:basedOn w:val="Normal"/>
    <w:rsid w:val="005B1B9D"/>
    <w:pPr>
      <w:numPr>
        <w:numId w:val="25"/>
      </w:numPr>
      <w:spacing w:after="0"/>
      <w:jc w:val="both"/>
    </w:pPr>
    <w:rPr>
      <w:rFonts w:eastAsia="MS Mincho"/>
    </w:rPr>
  </w:style>
  <w:style w:type="paragraph" w:customStyle="1" w:styleId="PaperTableCell">
    <w:name w:val="PaperTableCell"/>
    <w:basedOn w:val="Normal"/>
    <w:rsid w:val="005B1B9D"/>
    <w:pPr>
      <w:spacing w:after="0"/>
      <w:jc w:val="both"/>
    </w:pPr>
    <w:rPr>
      <w:rFonts w:eastAsia="SimSun"/>
      <w:sz w:val="16"/>
      <w:szCs w:val="24"/>
      <w:lang w:val="en-US"/>
    </w:rPr>
  </w:style>
  <w:style w:type="character" w:styleId="LineNumber">
    <w:name w:val="line number"/>
    <w:rsid w:val="005B1B9D"/>
    <w:rPr>
      <w:rFonts w:ascii="Arial" w:eastAsia="SimSun" w:hAnsi="Arial" w:cs="Arial"/>
      <w:color w:val="0000FF"/>
      <w:kern w:val="2"/>
      <w:sz w:val="18"/>
      <w:lang w:val="en-US" w:eastAsia="zh-CN" w:bidi="ar-SA"/>
    </w:rPr>
  </w:style>
  <w:style w:type="paragraph" w:customStyle="1" w:styleId="figure0">
    <w:name w:val="figure"/>
    <w:basedOn w:val="Normal"/>
    <w:rsid w:val="005B1B9D"/>
    <w:pPr>
      <w:keepNext/>
      <w:keepLines/>
      <w:spacing w:before="60" w:after="60" w:line="240" w:lineRule="atLeast"/>
      <w:jc w:val="center"/>
    </w:pPr>
    <w:rPr>
      <w:rFonts w:eastAsia="SimSun"/>
      <w:lang w:val="en-US"/>
    </w:rPr>
  </w:style>
  <w:style w:type="character" w:customStyle="1" w:styleId="moz-txt-tag">
    <w:name w:val="moz-txt-tag"/>
    <w:rsid w:val="005B1B9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5B1B9D"/>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rsid w:val="005B1B9D"/>
    <w:pPr>
      <w:keepNext/>
      <w:spacing w:after="0"/>
      <w:jc w:val="center"/>
    </w:pPr>
    <w:rPr>
      <w:rFonts w:ascii="Arial" w:eastAsia="Calibri" w:hAnsi="Arial" w:cs="Arial"/>
      <w:sz w:val="18"/>
      <w:szCs w:val="18"/>
      <w:lang w:val="en-US"/>
    </w:rPr>
  </w:style>
  <w:style w:type="paragraph" w:customStyle="1" w:styleId="th0">
    <w:name w:val="th"/>
    <w:basedOn w:val="Normal"/>
    <w:rsid w:val="005B1B9D"/>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B1B9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5B1B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5B1B9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5">
    <w:name w:val="无列表1"/>
    <w:next w:val="NoList"/>
    <w:uiPriority w:val="99"/>
    <w:semiHidden/>
    <w:unhideWhenUsed/>
    <w:rsid w:val="005B1B9D"/>
  </w:style>
  <w:style w:type="character" w:customStyle="1" w:styleId="opdicttext22">
    <w:name w:val="op_dict_text22"/>
    <w:basedOn w:val="DefaultParagraphFont"/>
    <w:rsid w:val="005B1B9D"/>
  </w:style>
  <w:style w:type="character" w:customStyle="1" w:styleId="def">
    <w:name w:val="def"/>
    <w:basedOn w:val="DefaultParagraphFont"/>
    <w:rsid w:val="005B1B9D"/>
  </w:style>
  <w:style w:type="paragraph" w:customStyle="1" w:styleId="Normalwithindent">
    <w:name w:val="Normal with indent"/>
    <w:basedOn w:val="Normal"/>
    <w:link w:val="NormalwithindentChar"/>
    <w:qFormat/>
    <w:rsid w:val="005B1B9D"/>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B1B9D"/>
    <w:rPr>
      <w:rFonts w:ascii="Times New Roman" w:eastAsia="Malgun Gothic" w:hAnsi="Times New Roman"/>
      <w:lang w:val="en-GB" w:eastAsia="zh-CN"/>
    </w:rPr>
  </w:style>
  <w:style w:type="paragraph" w:styleId="NoSpacing">
    <w:name w:val="No Spacing"/>
    <w:uiPriority w:val="1"/>
    <w:qFormat/>
    <w:rsid w:val="005B1B9D"/>
    <w:rPr>
      <w:rFonts w:ascii="Calibri" w:eastAsia="SimSun" w:hAnsi="Calibri"/>
      <w:sz w:val="22"/>
      <w:szCs w:val="22"/>
      <w:lang w:val="en-US" w:eastAsia="zh-CN"/>
    </w:rPr>
  </w:style>
  <w:style w:type="character" w:customStyle="1" w:styleId="high-light-bg4">
    <w:name w:val="high-light-bg4"/>
    <w:basedOn w:val="DefaultParagraphFont"/>
    <w:rsid w:val="005B1B9D"/>
  </w:style>
  <w:style w:type="character" w:customStyle="1" w:styleId="TitleChar2">
    <w:name w:val="Title Char2"/>
    <w:basedOn w:val="DefaultParagraphFont"/>
    <w:uiPriority w:val="10"/>
    <w:locked/>
    <w:rsid w:val="005B1B9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B1B9D"/>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B1B9D"/>
    <w:pPr>
      <w:spacing w:before="100" w:after="100"/>
      <w:ind w:left="860"/>
    </w:pPr>
    <w:rPr>
      <w:rFonts w:ascii="Times" w:eastAsia="MS Gothic" w:hAnsi="Times"/>
      <w:sz w:val="24"/>
      <w:lang w:eastAsia="ja-JP"/>
    </w:rPr>
  </w:style>
  <w:style w:type="paragraph" w:customStyle="1" w:styleId="a">
    <w:name w:val="佐藤２"/>
    <w:basedOn w:val="Normal"/>
    <w:rsid w:val="005B1B9D"/>
    <w:pPr>
      <w:numPr>
        <w:numId w:val="26"/>
      </w:numPr>
    </w:pPr>
    <w:rPr>
      <w:rFonts w:eastAsia="MS Gothic"/>
      <w:sz w:val="24"/>
      <w:lang w:eastAsia="ja-JP"/>
    </w:rPr>
  </w:style>
  <w:style w:type="paragraph" w:customStyle="1" w:styleId="ListBulletLast">
    <w:name w:val="List Bullet Last"/>
    <w:aliases w:val="lbl"/>
    <w:basedOn w:val="ListBullet"/>
    <w:next w:val="BodyText"/>
    <w:rsid w:val="005B1B9D"/>
    <w:pPr>
      <w:spacing w:after="240"/>
      <w:ind w:left="714" w:hanging="357"/>
    </w:pPr>
    <w:rPr>
      <w:rFonts w:ascii="Arial" w:eastAsia="MS Gothic" w:hAnsi="Arial"/>
      <w:sz w:val="24"/>
      <w:lang w:eastAsia="ja-JP"/>
    </w:rPr>
  </w:style>
  <w:style w:type="paragraph" w:styleId="BodyText3">
    <w:name w:val="Body Text 3"/>
    <w:basedOn w:val="Normal"/>
    <w:link w:val="BodyText3Char"/>
    <w:rsid w:val="005B1B9D"/>
    <w:pPr>
      <w:spacing w:after="0"/>
      <w:jc w:val="both"/>
    </w:pPr>
    <w:rPr>
      <w:rFonts w:eastAsia="MS Gothic"/>
      <w:sz w:val="24"/>
      <w:lang w:eastAsia="ja-JP"/>
    </w:rPr>
  </w:style>
  <w:style w:type="character" w:customStyle="1" w:styleId="BodyText3Char">
    <w:name w:val="Body Text 3 Char"/>
    <w:basedOn w:val="DefaultParagraphFont"/>
    <w:link w:val="BodyText3"/>
    <w:rsid w:val="005B1B9D"/>
    <w:rPr>
      <w:rFonts w:ascii="Times New Roman" w:eastAsia="MS Gothic" w:hAnsi="Times New Roman"/>
      <w:sz w:val="24"/>
      <w:lang w:val="en-GB" w:eastAsia="ja-JP"/>
    </w:rPr>
  </w:style>
  <w:style w:type="paragraph" w:customStyle="1" w:styleId="TableText1">
    <w:name w:val="Table_Text"/>
    <w:basedOn w:val="Normal"/>
    <w:rsid w:val="005B1B9D"/>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B1B9D"/>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5B1B9D"/>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5B1B9D"/>
    <w:rPr>
      <w:rFonts w:eastAsia="MS Gothic"/>
      <w:b/>
      <w:noProof w:val="0"/>
      <w:kern w:val="2"/>
      <w:sz w:val="24"/>
      <w:lang w:val="en-GB"/>
    </w:rPr>
  </w:style>
  <w:style w:type="paragraph" w:customStyle="1" w:styleId="Normal1CharChar">
    <w:name w:val="Normal1 Char Char"/>
    <w:rsid w:val="005B1B9D"/>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5B1B9D"/>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B1B9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B1B9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B1B9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5B1B9D"/>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B1B9D"/>
    <w:rPr>
      <w:rFonts w:ascii="Times New Roman" w:eastAsia="MS Gothic" w:hAnsi="Times New Roman"/>
      <w:sz w:val="24"/>
      <w:lang w:val="en-GB" w:eastAsia="ja-JP"/>
    </w:rPr>
  </w:style>
  <w:style w:type="character" w:customStyle="1" w:styleId="Doc-titleChar">
    <w:name w:val="Doc-title Char"/>
    <w:link w:val="Doc-title"/>
    <w:rsid w:val="005B1B9D"/>
    <w:rPr>
      <w:rFonts w:ascii="Arial" w:eastAsia="SimSun" w:hAnsi="Arial" w:cs="Arial"/>
      <w:lang w:val="en-US" w:eastAsia="zh-CN"/>
    </w:rPr>
  </w:style>
  <w:style w:type="paragraph" w:customStyle="1" w:styleId="msonormal0">
    <w:name w:val="msonormal"/>
    <w:basedOn w:val="Normal"/>
    <w:rsid w:val="005B1B9D"/>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B1B9D"/>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B1B9D"/>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B1B9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B1B9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B1B9D"/>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B1B9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B1B9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B1B9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B1B9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B1B9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B1B9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B1B9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B1B9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B1B9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B1B9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B1B9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B1B9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B1B9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B1B9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B1B9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B1B9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B1B9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B1B9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B1B9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B1B9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B1B9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B1B9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B1B9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B1B9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B1B9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B1B9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B1B9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B1B9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B1B9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B1B9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B1B9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B1B9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B1B9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B1B9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B1B9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B1B9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B1B9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B1B9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B1B9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B1B9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B1B9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B1B9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B1B9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B1B9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B1B9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B1B9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B1B9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B1B9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B1B9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B1B9D"/>
    <w:rPr>
      <w:rFonts w:ascii="Arial" w:hAnsi="Arial"/>
      <w:vanish/>
      <w:color w:val="FF0000"/>
      <w:sz w:val="24"/>
    </w:rPr>
  </w:style>
  <w:style w:type="paragraph" w:customStyle="1" w:styleId="Bulletedo1">
    <w:name w:val="Bulleted o 1"/>
    <w:basedOn w:val="Normal"/>
    <w:rsid w:val="005B1B9D"/>
    <w:pPr>
      <w:numPr>
        <w:numId w:val="27"/>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5B1B9D"/>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B1B9D"/>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B1B9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B1B9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B1B9D"/>
    <w:rPr>
      <w:rFonts w:ascii="Arial" w:hAnsi="Arial"/>
      <w:sz w:val="32"/>
      <w:lang w:val="en-GB" w:eastAsia="en-US"/>
    </w:rPr>
  </w:style>
  <w:style w:type="character" w:customStyle="1" w:styleId="CharChar3">
    <w:name w:val="Char Char3"/>
    <w:rsid w:val="005B1B9D"/>
    <w:rPr>
      <w:rFonts w:ascii="Arial" w:hAnsi="Arial"/>
      <w:sz w:val="36"/>
      <w:lang w:val="en-GB" w:eastAsia="en-US" w:bidi="ar-SA"/>
    </w:rPr>
  </w:style>
  <w:style w:type="character" w:customStyle="1" w:styleId="CharChar2">
    <w:name w:val="Char Char2"/>
    <w:rsid w:val="005B1B9D"/>
    <w:rPr>
      <w:rFonts w:ascii="Arial" w:hAnsi="Arial"/>
      <w:sz w:val="32"/>
      <w:lang w:val="en-GB" w:eastAsia="en-US" w:bidi="ar-SA"/>
    </w:rPr>
  </w:style>
  <w:style w:type="character" w:customStyle="1" w:styleId="CharChar1">
    <w:name w:val="Char Char1"/>
    <w:rsid w:val="005B1B9D"/>
    <w:rPr>
      <w:rFonts w:ascii="Arial" w:hAnsi="Arial"/>
      <w:sz w:val="28"/>
      <w:lang w:val="en-GB" w:eastAsia="en-US" w:bidi="ar-SA"/>
    </w:rPr>
  </w:style>
  <w:style w:type="character" w:customStyle="1" w:styleId="CharChar">
    <w:name w:val="Char Char"/>
    <w:rsid w:val="005B1B9D"/>
    <w:rPr>
      <w:rFonts w:ascii="Arial" w:hAnsi="Arial"/>
      <w:sz w:val="22"/>
      <w:lang w:val="en-GB" w:eastAsia="en-US" w:bidi="ar-SA"/>
    </w:rPr>
  </w:style>
  <w:style w:type="table" w:styleId="DarkList-Accent6">
    <w:name w:val="Dark List Accent 6"/>
    <w:basedOn w:val="TableNormal"/>
    <w:uiPriority w:val="70"/>
    <w:rsid w:val="005B1B9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B1B9D"/>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B1B9D"/>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5B1B9D"/>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B1B9D"/>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B1B9D"/>
  </w:style>
  <w:style w:type="paragraph" w:customStyle="1" w:styleId="onecomwebmail-msolistparagraph">
    <w:name w:val="onecomwebmail-msolistparagraph"/>
    <w:basedOn w:val="Normal"/>
    <w:rsid w:val="005B1B9D"/>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5B1B9D"/>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5B1B9D"/>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5B1B9D"/>
  </w:style>
  <w:style w:type="character" w:customStyle="1" w:styleId="onecomwebmail-size">
    <w:name w:val="onecomwebmail-size"/>
    <w:basedOn w:val="DefaultParagraphFont"/>
    <w:rsid w:val="005B1B9D"/>
  </w:style>
  <w:style w:type="table" w:customStyle="1" w:styleId="TableGridLight11">
    <w:name w:val="Table Grid Light11"/>
    <w:basedOn w:val="TableNormal"/>
    <w:uiPriority w:val="40"/>
    <w:rsid w:val="005B1B9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B1B9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B1B9D"/>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B1B9D"/>
    <w:rPr>
      <w:rFonts w:ascii="Courier New" w:hAnsi="Courier New"/>
      <w:sz w:val="24"/>
    </w:rPr>
  </w:style>
  <w:style w:type="paragraph" w:customStyle="1" w:styleId="PatAppl">
    <w:name w:val="Pat Appl"/>
    <w:basedOn w:val="Normal"/>
    <w:link w:val="PatApplChar"/>
    <w:qFormat/>
    <w:rsid w:val="005B1B9D"/>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5B1B9D"/>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rsid w:val="005B1B9D"/>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5B1B9D"/>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B1B9D"/>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5B1B9D"/>
    <w:pPr>
      <w:spacing w:after="0"/>
      <w:ind w:left="720" w:hanging="720"/>
    </w:pPr>
    <w:rPr>
      <w:rFonts w:ascii="Times" w:eastAsia="Batang" w:hAnsi="Times"/>
      <w:szCs w:val="24"/>
    </w:rPr>
  </w:style>
  <w:style w:type="paragraph" w:customStyle="1" w:styleId="Default">
    <w:name w:val="Default"/>
    <w:rsid w:val="005B1B9D"/>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5B1B9D"/>
    <w:pPr>
      <w:numPr>
        <w:ilvl w:val="2"/>
        <w:numId w:val="28"/>
      </w:numPr>
      <w:spacing w:after="0"/>
    </w:pPr>
    <w:rPr>
      <w:rFonts w:eastAsia="SimSun"/>
      <w:szCs w:val="24"/>
      <w:lang w:val="en-US"/>
    </w:rPr>
  </w:style>
  <w:style w:type="paragraph" w:customStyle="1" w:styleId="Statement">
    <w:name w:val="Statement"/>
    <w:basedOn w:val="Normal"/>
    <w:rsid w:val="005B1B9D"/>
    <w:pPr>
      <w:keepNext/>
      <w:spacing w:after="0"/>
      <w:ind w:left="601" w:hanging="601"/>
    </w:pPr>
    <w:rPr>
      <w:rFonts w:eastAsia="Batang"/>
      <w:b/>
      <w:i/>
      <w:szCs w:val="24"/>
      <w:lang w:val="en-US" w:eastAsia="ko-KR"/>
    </w:rPr>
  </w:style>
  <w:style w:type="character" w:customStyle="1" w:styleId="Alcatel-Lucent-4">
    <w:name w:val="Alcatel-Lucent-4"/>
    <w:semiHidden/>
    <w:rsid w:val="005B1B9D"/>
    <w:rPr>
      <w:rFonts w:ascii="Arial" w:hAnsi="Arial"/>
      <w:color w:val="auto"/>
      <w:sz w:val="20"/>
    </w:rPr>
  </w:style>
  <w:style w:type="paragraph" w:customStyle="1" w:styleId="StatementBody">
    <w:name w:val="Statement Body"/>
    <w:basedOn w:val="Normal"/>
    <w:link w:val="StatementBodyChar"/>
    <w:rsid w:val="005B1B9D"/>
    <w:pPr>
      <w:numPr>
        <w:numId w:val="29"/>
      </w:numPr>
      <w:spacing w:after="100" w:afterAutospacing="1"/>
      <w:contextualSpacing/>
    </w:pPr>
    <w:rPr>
      <w:rFonts w:eastAsia="SimSun"/>
      <w:szCs w:val="24"/>
      <w:lang w:val="en-US" w:eastAsia="ko-KR"/>
    </w:rPr>
  </w:style>
  <w:style w:type="character" w:customStyle="1" w:styleId="StatementBodyChar">
    <w:name w:val="Statement Body Char"/>
    <w:link w:val="StatementBody"/>
    <w:locked/>
    <w:rsid w:val="005B1B9D"/>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5B1B9D"/>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B1B9D"/>
    <w:rPr>
      <w:rFonts w:ascii="Arial" w:hAnsi="Arial"/>
      <w:color w:val="auto"/>
      <w:sz w:val="20"/>
    </w:rPr>
  </w:style>
  <w:style w:type="character" w:customStyle="1" w:styleId="UnresolvedMention1">
    <w:name w:val="Unresolved Mention1"/>
    <w:uiPriority w:val="99"/>
    <w:semiHidden/>
    <w:unhideWhenUsed/>
    <w:rsid w:val="005B1B9D"/>
    <w:rPr>
      <w:color w:val="808080"/>
      <w:shd w:val="clear" w:color="auto" w:fill="E6E6E6"/>
    </w:rPr>
  </w:style>
  <w:style w:type="character" w:customStyle="1" w:styleId="5">
    <w:name w:val="(文字) (文字)5"/>
    <w:semiHidden/>
    <w:rsid w:val="005B1B9D"/>
    <w:rPr>
      <w:rFonts w:ascii="Times New Roman" w:hAnsi="Times New Roman"/>
      <w:lang w:val="x-none" w:eastAsia="en-US"/>
    </w:rPr>
  </w:style>
  <w:style w:type="paragraph" w:customStyle="1" w:styleId="TableCell1">
    <w:name w:val="TableCell"/>
    <w:basedOn w:val="Normal"/>
    <w:qFormat/>
    <w:rsid w:val="005B1B9D"/>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5B1B9D"/>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5B1B9D"/>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5B1B9D"/>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5B1B9D"/>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5B1B9D"/>
    <w:rPr>
      <w:i/>
      <w:color w:val="404040"/>
    </w:rPr>
  </w:style>
  <w:style w:type="paragraph" w:customStyle="1" w:styleId="62">
    <w:name w:val="标题 62"/>
    <w:basedOn w:val="Normal"/>
    <w:rsid w:val="005B1B9D"/>
    <w:pPr>
      <w:tabs>
        <w:tab w:val="num" w:pos="1152"/>
      </w:tabs>
      <w:spacing w:after="0"/>
    </w:pPr>
    <w:rPr>
      <w:rFonts w:ascii="Times" w:eastAsia="MS PGothic" w:hAnsi="Times" w:cs="Times"/>
      <w:lang w:val="en-US" w:eastAsia="ja-JP"/>
    </w:rPr>
  </w:style>
  <w:style w:type="paragraph" w:customStyle="1" w:styleId="72">
    <w:name w:val="标题 72"/>
    <w:basedOn w:val="Normal"/>
    <w:rsid w:val="005B1B9D"/>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B1B9D"/>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5B1B9D"/>
    <w:pPr>
      <w:spacing w:after="0"/>
      <w:ind w:left="720"/>
      <w:contextualSpacing/>
    </w:pPr>
    <w:rPr>
      <w:rFonts w:eastAsia="SimSun"/>
      <w:sz w:val="24"/>
      <w:szCs w:val="24"/>
      <w:lang w:val="en-US" w:eastAsia="zh-CN"/>
    </w:rPr>
  </w:style>
  <w:style w:type="paragraph" w:customStyle="1" w:styleId="61">
    <w:name w:val="标题 61"/>
    <w:basedOn w:val="Normal"/>
    <w:rsid w:val="005B1B9D"/>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5B1B9D"/>
    <w:pPr>
      <w:keepNext w:val="0"/>
      <w:keepLines w:val="0"/>
      <w:widowControl w:val="0"/>
      <w:numPr>
        <w:numId w:val="30"/>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5B1B9D"/>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B1B9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5B1B9D"/>
    <w:rPr>
      <w:rFonts w:ascii="Arial" w:eastAsia="SimSun" w:hAnsi="Arial"/>
      <w:spacing w:val="2"/>
      <w:lang w:val="en-US" w:eastAsia="en-US"/>
    </w:rPr>
  </w:style>
  <w:style w:type="character" w:customStyle="1" w:styleId="130">
    <w:name w:val="表 (青) 13 (文字)"/>
    <w:link w:val="ColorfulList-Accent1"/>
    <w:uiPriority w:val="34"/>
    <w:locked/>
    <w:rsid w:val="005B1B9D"/>
    <w:rPr>
      <w:rFonts w:eastAsia="MS Gothic"/>
      <w:sz w:val="24"/>
      <w:lang w:val="en-GB" w:eastAsia="en-US"/>
    </w:rPr>
  </w:style>
  <w:style w:type="table" w:styleId="ColorfulList-Accent1">
    <w:name w:val="Colorful List Accent 1"/>
    <w:basedOn w:val="TableNormal"/>
    <w:link w:val="130"/>
    <w:uiPriority w:val="34"/>
    <w:rsid w:val="005B1B9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B1B9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B1B9D"/>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B1B9D"/>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B1B9D"/>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B1B9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B1B9D"/>
    <w:rPr>
      <w:rFonts w:ascii="Arial" w:hAnsi="Arial"/>
      <w:b/>
      <w:i/>
      <w:sz w:val="26"/>
      <w:lang w:val="en-GB" w:eastAsia="x-none"/>
    </w:rPr>
  </w:style>
  <w:style w:type="paragraph" w:customStyle="1" w:styleId="Paragraph">
    <w:name w:val="Paragraph"/>
    <w:basedOn w:val="Normal"/>
    <w:link w:val="ParagraphChar"/>
    <w:qFormat/>
    <w:rsid w:val="005B1B9D"/>
    <w:pPr>
      <w:spacing w:before="220" w:after="0"/>
    </w:pPr>
    <w:rPr>
      <w:rFonts w:eastAsia="SimSun"/>
      <w:sz w:val="22"/>
    </w:rPr>
  </w:style>
  <w:style w:type="character" w:customStyle="1" w:styleId="ParagraphChar">
    <w:name w:val="Paragraph Char"/>
    <w:link w:val="Paragraph"/>
    <w:locked/>
    <w:rsid w:val="005B1B9D"/>
    <w:rPr>
      <w:rFonts w:ascii="Times New Roman" w:eastAsia="SimSun" w:hAnsi="Times New Roman"/>
      <w:sz w:val="22"/>
      <w:lang w:val="en-GB" w:eastAsia="en-US"/>
    </w:rPr>
  </w:style>
  <w:style w:type="character" w:customStyle="1" w:styleId="ColorfulList-Accent1Char">
    <w:name w:val="Colorful List - Accent 1 Char"/>
    <w:uiPriority w:val="34"/>
    <w:locked/>
    <w:rsid w:val="005B1B9D"/>
    <w:rPr>
      <w:rFonts w:eastAsia="MS Gothic"/>
      <w:sz w:val="24"/>
      <w:lang w:val="x-none" w:eastAsia="en-US"/>
    </w:rPr>
  </w:style>
  <w:style w:type="table" w:styleId="GridTable4-Accent5">
    <w:name w:val="Grid Table 4 Accent 5"/>
    <w:basedOn w:val="TableNormal"/>
    <w:uiPriority w:val="49"/>
    <w:rsid w:val="005B1B9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B1B9D"/>
    <w:rPr>
      <w:color w:val="000000"/>
    </w:rPr>
  </w:style>
  <w:style w:type="numbering" w:customStyle="1" w:styleId="StyleBulletedSymbolsymbolLeft025Hanging025">
    <w:name w:val="Style Bulleted Symbol (symbol) Left:  0.25&quot; Hanging:  0.25&quot;"/>
    <w:rsid w:val="005B1B9D"/>
    <w:pPr>
      <w:numPr>
        <w:numId w:val="31"/>
      </w:numPr>
    </w:pPr>
  </w:style>
  <w:style w:type="table" w:customStyle="1" w:styleId="TableGrid11">
    <w:name w:val="Table Grid11"/>
    <w:basedOn w:val="TableNormal"/>
    <w:next w:val="TableGrid"/>
    <w:rsid w:val="005B1B9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B1B9D"/>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B1B9D"/>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5B1B9D"/>
    <w:pPr>
      <w:numPr>
        <w:numId w:val="35"/>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B1B9D"/>
    <w:pPr>
      <w:numPr>
        <w:ilvl w:val="1"/>
        <w:numId w:val="35"/>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B1B9D"/>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5B1B9D"/>
    <w:pPr>
      <w:numPr>
        <w:numId w:val="36"/>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B1B9D"/>
    <w:rPr>
      <w:sz w:val="24"/>
      <w:lang w:val="en-GB" w:eastAsia="en-US"/>
    </w:rPr>
  </w:style>
  <w:style w:type="character" w:customStyle="1" w:styleId="CommentaireCar">
    <w:name w:val="Commentaire Car"/>
    <w:rsid w:val="005B1B9D"/>
    <w:rPr>
      <w:sz w:val="20"/>
    </w:rPr>
  </w:style>
  <w:style w:type="character" w:customStyle="1" w:styleId="citationref">
    <w:name w:val="citationref"/>
    <w:rsid w:val="005B1B9D"/>
  </w:style>
  <w:style w:type="character" w:customStyle="1" w:styleId="mw-mmv-title">
    <w:name w:val="mw-mmv-title"/>
    <w:rsid w:val="005B1B9D"/>
  </w:style>
  <w:style w:type="character" w:customStyle="1" w:styleId="legend-color">
    <w:name w:val="legend-color"/>
    <w:rsid w:val="005B1B9D"/>
  </w:style>
  <w:style w:type="paragraph" w:customStyle="1" w:styleId="Equationlegend">
    <w:name w:val="Equation_legend"/>
    <w:basedOn w:val="NormalIndent"/>
    <w:link w:val="EquationlegendChar"/>
    <w:rsid w:val="005B1B9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B1B9D"/>
    <w:rPr>
      <w:rFonts w:ascii="Times New Roman" w:eastAsia="SimSun" w:hAnsi="Times New Roman"/>
      <w:sz w:val="24"/>
      <w:lang w:val="en-US" w:eastAsia="en-US"/>
    </w:rPr>
  </w:style>
  <w:style w:type="character" w:customStyle="1" w:styleId="Char0">
    <w:name w:val="标题 Char"/>
    <w:basedOn w:val="DefaultParagraphFont"/>
    <w:uiPriority w:val="10"/>
    <w:rsid w:val="005B1B9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B1B9D"/>
    <w:rPr>
      <w:rFonts w:ascii="Times" w:eastAsia="Batang" w:hAnsi="Times"/>
      <w:sz w:val="24"/>
      <w:lang w:val="en-GB" w:eastAsia="x-none"/>
    </w:rPr>
  </w:style>
  <w:style w:type="character" w:customStyle="1" w:styleId="colour">
    <w:name w:val="colour"/>
    <w:basedOn w:val="DefaultParagraphFont"/>
    <w:rsid w:val="005B1B9D"/>
    <w:rPr>
      <w:rFonts w:cs="Times New Roman"/>
    </w:rPr>
  </w:style>
  <w:style w:type="character" w:customStyle="1" w:styleId="highlight">
    <w:name w:val="highlight"/>
    <w:basedOn w:val="DefaultParagraphFont"/>
    <w:rsid w:val="005B1B9D"/>
    <w:rPr>
      <w:rFonts w:cs="Times New Roman"/>
    </w:rPr>
  </w:style>
  <w:style w:type="character" w:customStyle="1" w:styleId="TitleChar4">
    <w:name w:val="Title Char4"/>
    <w:basedOn w:val="DefaultParagraphFont"/>
    <w:uiPriority w:val="10"/>
    <w:locked/>
    <w:rsid w:val="005B1B9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B1B9D"/>
    <w:pPr>
      <w:numPr>
        <w:numId w:val="33"/>
      </w:numPr>
    </w:pPr>
  </w:style>
  <w:style w:type="numbering" w:customStyle="1" w:styleId="StyleBulletedSymbolsymbolLeft025Hanging0252">
    <w:name w:val="Style Bulleted Symbol (symbol) Left:  0.25&quot; Hanging:  0.25&quot;2"/>
    <w:rsid w:val="005B1B9D"/>
    <w:pPr>
      <w:numPr>
        <w:numId w:val="34"/>
      </w:numPr>
    </w:pPr>
  </w:style>
  <w:style w:type="numbering" w:customStyle="1" w:styleId="StyleBulletedSymbolsymbolLeft025Hanging0251">
    <w:name w:val="Style Bulleted Symbol (symbol) Left:  0.25&quot; Hanging:  0.25&quot;1"/>
    <w:rsid w:val="005B1B9D"/>
    <w:pPr>
      <w:numPr>
        <w:numId w:val="32"/>
      </w:numPr>
    </w:pPr>
  </w:style>
  <w:style w:type="paragraph" w:customStyle="1" w:styleId="onecomwebmail-onecomwebmail-msonormal">
    <w:name w:val="onecomwebmail-onecomwebmail-msonormal"/>
    <w:basedOn w:val="Normal"/>
    <w:rsid w:val="005B1B9D"/>
    <w:pPr>
      <w:spacing w:before="100" w:beforeAutospacing="1" w:after="100" w:afterAutospacing="1"/>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B1B9D"/>
    <w:pPr>
      <w:ind w:left="720"/>
    </w:pPr>
    <w:rPr>
      <w:rFonts w:eastAsia="SimSun"/>
    </w:rPr>
  </w:style>
  <w:style w:type="paragraph" w:styleId="z-TopofForm">
    <w:name w:val="HTML Top of Form"/>
    <w:basedOn w:val="Normal"/>
    <w:next w:val="Normal"/>
    <w:link w:val="z-TopofFormChar"/>
    <w:hidden/>
    <w:uiPriority w:val="99"/>
    <w:rsid w:val="005B1B9D"/>
    <w:pPr>
      <w:pBdr>
        <w:bottom w:val="single" w:sz="6" w:space="1" w:color="auto"/>
      </w:pBdr>
      <w:spacing w:after="0"/>
      <w:jc w:val="center"/>
    </w:pPr>
    <w:rPr>
      <w:rFonts w:ascii="Arial" w:hAnsi="Arial"/>
      <w:vanish/>
      <w:sz w:val="16"/>
      <w:szCs w:val="16"/>
      <w:lang w:val="fr-FR" w:eastAsia="zh-CN"/>
    </w:rPr>
  </w:style>
  <w:style w:type="character" w:customStyle="1" w:styleId="z-1">
    <w:name w:val="z-フォームの始まり (文字)1"/>
    <w:basedOn w:val="DefaultParagraphFont"/>
    <w:semiHidden/>
    <w:rsid w:val="005B1B9D"/>
    <w:rPr>
      <w:rFonts w:ascii="Arial" w:hAnsi="Arial" w:cs="Arial"/>
      <w:vanish/>
      <w:sz w:val="16"/>
      <w:szCs w:val="16"/>
      <w:lang w:val="en-GB" w:eastAsia="en-US"/>
    </w:rPr>
  </w:style>
  <w:style w:type="character" w:customStyle="1" w:styleId="z-TopofFormChar1">
    <w:name w:val="z-Top of Form Char1"/>
    <w:basedOn w:val="DefaultParagraphFont"/>
    <w:rsid w:val="005B1B9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5B1B9D"/>
    <w:pPr>
      <w:pBdr>
        <w:top w:val="single" w:sz="6" w:space="1" w:color="auto"/>
      </w:pBdr>
      <w:spacing w:after="0"/>
      <w:jc w:val="center"/>
    </w:pPr>
    <w:rPr>
      <w:rFonts w:ascii="Arial" w:hAnsi="Arial"/>
      <w:vanish/>
      <w:sz w:val="16"/>
      <w:szCs w:val="16"/>
      <w:lang w:val="fr-FR" w:eastAsia="zh-CN"/>
    </w:rPr>
  </w:style>
  <w:style w:type="character" w:customStyle="1" w:styleId="z-10">
    <w:name w:val="z-フォームの終わり (文字)1"/>
    <w:basedOn w:val="DefaultParagraphFont"/>
    <w:semiHidden/>
    <w:rsid w:val="005B1B9D"/>
    <w:rPr>
      <w:rFonts w:ascii="Arial" w:hAnsi="Arial" w:cs="Arial"/>
      <w:vanish/>
      <w:sz w:val="16"/>
      <w:szCs w:val="16"/>
      <w:lang w:val="en-GB" w:eastAsia="en-US"/>
    </w:rPr>
  </w:style>
  <w:style w:type="character" w:customStyle="1" w:styleId="z-BottomofFormChar1">
    <w:name w:val="z-Bottom of Form Char1"/>
    <w:basedOn w:val="DefaultParagraphFont"/>
    <w:rsid w:val="005B1B9D"/>
    <w:rPr>
      <w:rFonts w:ascii="Arial" w:hAnsi="Arial" w:cs="Arial"/>
      <w:vanish/>
      <w:sz w:val="16"/>
      <w:szCs w:val="16"/>
      <w:lang w:eastAsia="en-US"/>
    </w:rPr>
  </w:style>
  <w:style w:type="paragraph" w:styleId="Subtitle">
    <w:name w:val="Subtitle"/>
    <w:basedOn w:val="Normal"/>
    <w:next w:val="Normal"/>
    <w:link w:val="SubtitleChar"/>
    <w:uiPriority w:val="11"/>
    <w:qFormat/>
    <w:rsid w:val="005B1B9D"/>
    <w:pPr>
      <w:numPr>
        <w:ilvl w:val="1"/>
      </w:numPr>
      <w:spacing w:after="160"/>
    </w:pPr>
    <w:rPr>
      <w:rFonts w:ascii="Calibri Light" w:hAnsi="Calibri Light"/>
      <w:b/>
      <w:i/>
      <w:iCs/>
      <w:color w:val="4472C4"/>
      <w:spacing w:val="15"/>
      <w:szCs w:val="24"/>
      <w:lang w:val="fr-FR" w:eastAsia="zh-CN"/>
    </w:rPr>
  </w:style>
  <w:style w:type="character" w:customStyle="1" w:styleId="16">
    <w:name w:val="副題 (文字)1"/>
    <w:basedOn w:val="DefaultParagraphFont"/>
    <w:rsid w:val="005B1B9D"/>
    <w:rPr>
      <w:rFonts w:asciiTheme="minorHAnsi" w:hAnsiTheme="minorHAnsi" w:cstheme="minorBidi"/>
      <w:sz w:val="24"/>
      <w:szCs w:val="24"/>
      <w:lang w:val="en-GB" w:eastAsia="en-US"/>
    </w:rPr>
  </w:style>
  <w:style w:type="character" w:customStyle="1" w:styleId="SubtitleChar1">
    <w:name w:val="Subtitle Char1"/>
    <w:basedOn w:val="DefaultParagraphFont"/>
    <w:rsid w:val="005B1B9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5B1B9D"/>
  </w:style>
  <w:style w:type="table" w:customStyle="1" w:styleId="TableGrid30">
    <w:name w:val="Table Grid3"/>
    <w:basedOn w:val="TableNormal"/>
    <w:next w:val="TableGrid"/>
    <w:uiPriority w:val="39"/>
    <w:qFormat/>
    <w:rsid w:val="005B1B9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B1B9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B1B9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B1B9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B1B9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B1B9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B1B9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B1B9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B1B9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B1B9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B1B9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B1B9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B1B9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B1B9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B1B9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B1B9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B1B9D"/>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B1B9D"/>
    <w:pPr>
      <w:pBdr>
        <w:top w:val="single" w:sz="12" w:space="0" w:color="auto"/>
      </w:pBdr>
      <w:spacing w:before="360" w:after="240"/>
    </w:pPr>
    <w:rPr>
      <w:rFonts w:eastAsia="SimSun"/>
      <w:b/>
      <w:i/>
      <w:sz w:val="26"/>
    </w:rPr>
  </w:style>
  <w:style w:type="numbering" w:customStyle="1" w:styleId="113">
    <w:name w:val="无列表11"/>
    <w:next w:val="NoList"/>
    <w:uiPriority w:val="99"/>
    <w:semiHidden/>
    <w:unhideWhenUsed/>
    <w:rsid w:val="005B1B9D"/>
  </w:style>
  <w:style w:type="table" w:customStyle="1" w:styleId="DarkList-Accent61">
    <w:name w:val="Dark List - Accent 61"/>
    <w:basedOn w:val="TableNormal"/>
    <w:next w:val="DarkList-Accent6"/>
    <w:uiPriority w:val="70"/>
    <w:rsid w:val="005B1B9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B1B9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B1B9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B1B9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B1B9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B1B9D"/>
  </w:style>
  <w:style w:type="table" w:customStyle="1" w:styleId="TableGrid12">
    <w:name w:val="Table Grid12"/>
    <w:basedOn w:val="TableNormal"/>
    <w:next w:val="TableGrid"/>
    <w:rsid w:val="005B1B9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B1B9D"/>
  </w:style>
  <w:style w:type="numbering" w:customStyle="1" w:styleId="StyleBulleted1">
    <w:name w:val="Style Bulleted1"/>
    <w:rsid w:val="005B1B9D"/>
  </w:style>
  <w:style w:type="numbering" w:customStyle="1" w:styleId="StyleBulletedSymbolsymbolLeft025Hanging02521">
    <w:name w:val="Style Bulleted Symbol (symbol) Left:  0.25&quot; Hanging:  0.25&quot;21"/>
    <w:rsid w:val="005B1B9D"/>
  </w:style>
  <w:style w:type="numbering" w:customStyle="1" w:styleId="StyleBulletedSymbolsymbolLeft025Hanging02511">
    <w:name w:val="Style Bulleted Symbol (symbol) Left:  0.25&quot; Hanging:  0.25&quot;11"/>
    <w:rsid w:val="005B1B9D"/>
  </w:style>
  <w:style w:type="numbering" w:customStyle="1" w:styleId="NoList3">
    <w:name w:val="No List3"/>
    <w:next w:val="NoList"/>
    <w:uiPriority w:val="99"/>
    <w:semiHidden/>
    <w:unhideWhenUsed/>
    <w:rsid w:val="005B1B9D"/>
  </w:style>
  <w:style w:type="table" w:customStyle="1" w:styleId="TableGrid40">
    <w:name w:val="Table Grid4"/>
    <w:basedOn w:val="TableNormal"/>
    <w:next w:val="TableGrid"/>
    <w:uiPriority w:val="39"/>
    <w:qFormat/>
    <w:rsid w:val="005B1B9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B1B9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B1B9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B1B9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B1B9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B1B9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B1B9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B1B9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B1B9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B1B9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B1B9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B1B9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B1B9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B1B9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B1B9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B1B9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B1B9D"/>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B1B9D"/>
    <w:pPr>
      <w:pBdr>
        <w:top w:val="single" w:sz="12" w:space="0" w:color="auto"/>
      </w:pBdr>
      <w:spacing w:before="360" w:after="240"/>
    </w:pPr>
    <w:rPr>
      <w:rFonts w:eastAsia="SimSun"/>
      <w:b/>
      <w:i/>
      <w:sz w:val="26"/>
    </w:rPr>
  </w:style>
  <w:style w:type="numbering" w:customStyle="1" w:styleId="122">
    <w:name w:val="无列表12"/>
    <w:next w:val="NoList"/>
    <w:uiPriority w:val="99"/>
    <w:semiHidden/>
    <w:unhideWhenUsed/>
    <w:rsid w:val="005B1B9D"/>
  </w:style>
  <w:style w:type="table" w:customStyle="1" w:styleId="DarkList-Accent62">
    <w:name w:val="Dark List - Accent 62"/>
    <w:basedOn w:val="TableNormal"/>
    <w:next w:val="DarkList-Accent6"/>
    <w:uiPriority w:val="70"/>
    <w:rsid w:val="005B1B9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B1B9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B1B9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B1B9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B1B9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B1B9D"/>
  </w:style>
  <w:style w:type="table" w:customStyle="1" w:styleId="TableGrid13">
    <w:name w:val="Table Grid13"/>
    <w:basedOn w:val="TableNormal"/>
    <w:next w:val="TableGrid"/>
    <w:rsid w:val="005B1B9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B1B9D"/>
  </w:style>
  <w:style w:type="numbering" w:customStyle="1" w:styleId="StyleBulleted2">
    <w:name w:val="Style Bulleted2"/>
    <w:rsid w:val="005B1B9D"/>
  </w:style>
  <w:style w:type="numbering" w:customStyle="1" w:styleId="StyleBulletedSymbolsymbolLeft025Hanging02522">
    <w:name w:val="Style Bulleted Symbol (symbol) Left:  0.25&quot; Hanging:  0.25&quot;22"/>
    <w:rsid w:val="005B1B9D"/>
  </w:style>
  <w:style w:type="numbering" w:customStyle="1" w:styleId="StyleBulletedSymbolsymbolLeft025Hanging02512">
    <w:name w:val="Style Bulleted Symbol (symbol) Left:  0.25&quot; Hanging:  0.25&quot;12"/>
    <w:rsid w:val="005B1B9D"/>
  </w:style>
  <w:style w:type="table" w:customStyle="1" w:styleId="TableGrid5">
    <w:name w:val="Table Grid5"/>
    <w:basedOn w:val="TableNormal"/>
    <w:next w:val="TableGrid"/>
    <w:uiPriority w:val="39"/>
    <w:qFormat/>
    <w:rsid w:val="005B1B9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B1B9D"/>
  </w:style>
  <w:style w:type="table" w:customStyle="1" w:styleId="TableGrid6">
    <w:name w:val="Table Grid6"/>
    <w:basedOn w:val="TableNormal"/>
    <w:next w:val="TableGrid"/>
    <w:uiPriority w:val="39"/>
    <w:qFormat/>
    <w:rsid w:val="005B1B9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5B1B9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B1B9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B1B9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B1B9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B1B9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B1B9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B1B9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B1B9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5B1B9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B1B9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B1B9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B1B9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B1B9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B1B9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B1B9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B1B9D"/>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B1B9D"/>
    <w:pPr>
      <w:pBdr>
        <w:top w:val="single" w:sz="12" w:space="0" w:color="auto"/>
      </w:pBdr>
      <w:spacing w:before="360" w:after="240"/>
    </w:pPr>
    <w:rPr>
      <w:rFonts w:eastAsia="SimSun"/>
      <w:b/>
      <w:i/>
      <w:sz w:val="26"/>
    </w:rPr>
  </w:style>
  <w:style w:type="numbering" w:customStyle="1" w:styleId="133">
    <w:name w:val="无列表13"/>
    <w:next w:val="NoList"/>
    <w:uiPriority w:val="99"/>
    <w:semiHidden/>
    <w:unhideWhenUsed/>
    <w:rsid w:val="005B1B9D"/>
  </w:style>
  <w:style w:type="table" w:customStyle="1" w:styleId="DarkList-Accent63">
    <w:name w:val="Dark List - Accent 63"/>
    <w:basedOn w:val="TableNormal"/>
    <w:next w:val="DarkList-Accent6"/>
    <w:uiPriority w:val="70"/>
    <w:rsid w:val="005B1B9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B1B9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B1B9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B1B9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B1B9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B1B9D"/>
  </w:style>
  <w:style w:type="table" w:customStyle="1" w:styleId="TableGrid14">
    <w:name w:val="Table Grid14"/>
    <w:basedOn w:val="TableNormal"/>
    <w:next w:val="TableGrid"/>
    <w:rsid w:val="005B1B9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B1B9D"/>
  </w:style>
  <w:style w:type="numbering" w:customStyle="1" w:styleId="StyleBulleted3">
    <w:name w:val="Style Bulleted3"/>
    <w:rsid w:val="005B1B9D"/>
  </w:style>
  <w:style w:type="numbering" w:customStyle="1" w:styleId="StyleBulletedSymbolsymbolLeft025Hanging02523">
    <w:name w:val="Style Bulleted Symbol (symbol) Left:  0.25&quot; Hanging:  0.25&quot;23"/>
    <w:rsid w:val="005B1B9D"/>
  </w:style>
  <w:style w:type="numbering" w:customStyle="1" w:styleId="StyleBulletedSymbolsymbolLeft025Hanging02513">
    <w:name w:val="Style Bulleted Symbol (symbol) Left:  0.25&quot; Hanging:  0.25&quot;13"/>
    <w:rsid w:val="005B1B9D"/>
  </w:style>
  <w:style w:type="table" w:customStyle="1" w:styleId="TableGrid7">
    <w:name w:val="Table Grid7"/>
    <w:basedOn w:val="TableNormal"/>
    <w:next w:val="TableGrid"/>
    <w:uiPriority w:val="39"/>
    <w:qFormat/>
    <w:rsid w:val="005B1B9D"/>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B1B9D"/>
  </w:style>
  <w:style w:type="character" w:customStyle="1" w:styleId="3GPPAgreementsChar">
    <w:name w:val="3GPP Agreements Char"/>
    <w:link w:val="3GPPAgreements"/>
    <w:qFormat/>
    <w:locked/>
    <w:rsid w:val="005B1B9D"/>
    <w:rPr>
      <w:lang w:eastAsia="zh-CN"/>
    </w:rPr>
  </w:style>
  <w:style w:type="paragraph" w:customStyle="1" w:styleId="3GPPAgreements">
    <w:name w:val="3GPP Agreements"/>
    <w:basedOn w:val="Normal"/>
    <w:link w:val="3GPPAgreementsChar"/>
    <w:qFormat/>
    <w:rsid w:val="005B1B9D"/>
    <w:pPr>
      <w:numPr>
        <w:numId w:val="37"/>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5B1B9D"/>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5B1B9D"/>
    <w:pPr>
      <w:spacing w:line="288" w:lineRule="auto"/>
      <w:ind w:firstLine="360"/>
      <w:jc w:val="both"/>
    </w:pPr>
    <w:rPr>
      <w:rFonts w:eastAsia="Malgun Gothic" w:cs="Batang"/>
    </w:rPr>
  </w:style>
  <w:style w:type="character" w:customStyle="1" w:styleId="Style1Char">
    <w:name w:val="Style1 Char"/>
    <w:link w:val="Style1"/>
    <w:qFormat/>
    <w:rsid w:val="005B1B9D"/>
    <w:rPr>
      <w:rFonts w:ascii="Times New Roman" w:eastAsia="Malgun Gothic" w:hAnsi="Times New Roman" w:cs="Batang"/>
      <w:lang w:val="en-GB" w:eastAsia="en-US"/>
    </w:rPr>
  </w:style>
  <w:style w:type="paragraph" w:customStyle="1" w:styleId="3GPPText">
    <w:name w:val="3GPP Text"/>
    <w:basedOn w:val="Normal"/>
    <w:link w:val="3GPPTextChar"/>
    <w:qFormat/>
    <w:rsid w:val="005B1B9D"/>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5B1B9D"/>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5B1B9D"/>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5B1B9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5B1B9D"/>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5B1B9D"/>
    <w:rPr>
      <w:rFonts w:eastAsia="Malgun Gothic" w:cs="Batang"/>
    </w:rPr>
  </w:style>
  <w:style w:type="paragraph" w:customStyle="1" w:styleId="0Maintext">
    <w:name w:val="0 Main text"/>
    <w:basedOn w:val="Normal"/>
    <w:link w:val="0MaintextChar"/>
    <w:semiHidden/>
    <w:qFormat/>
    <w:rsid w:val="005B1B9D"/>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5B1B9D"/>
    <w:rPr>
      <w:rFonts w:ascii="Times New Roman" w:hAnsi="Times New Roman"/>
      <w:lang w:val="en-GB" w:eastAsia="en-US"/>
    </w:rPr>
  </w:style>
  <w:style w:type="character" w:customStyle="1" w:styleId="normaltextrun">
    <w:name w:val="normaltextrun"/>
    <w:basedOn w:val="DefaultParagraphFont"/>
    <w:rsid w:val="005B1B9D"/>
  </w:style>
  <w:style w:type="character" w:customStyle="1" w:styleId="eop">
    <w:name w:val="eop"/>
    <w:basedOn w:val="DefaultParagraphFont"/>
    <w:rsid w:val="005B1B9D"/>
  </w:style>
  <w:style w:type="character" w:customStyle="1" w:styleId="CRCoverPageChar">
    <w:name w:val="CR Cover Page Char"/>
    <w:link w:val="CRCoverPage"/>
    <w:qFormat/>
    <w:rsid w:val="005B1B9D"/>
    <w:rPr>
      <w:rFonts w:ascii="Arial" w:hAnsi="Arial"/>
      <w:lang w:val="en-GB" w:eastAsia="en-US"/>
    </w:rPr>
  </w:style>
  <w:style w:type="character" w:customStyle="1" w:styleId="EXCar">
    <w:name w:val="EX Car"/>
    <w:qFormat/>
    <w:locked/>
    <w:rsid w:val="005B1B9D"/>
    <w:rPr>
      <w:lang w:val="en-GB" w:eastAsia="en-US"/>
    </w:rPr>
  </w:style>
  <w:style w:type="numbering" w:customStyle="1" w:styleId="StyleBulletedSymbolsymbolLeft025Hanging0256">
    <w:name w:val="Style Bulleted Symbol (symbol) Left:  0.25&quot; Hanging:  0.25&quot;6"/>
    <w:rsid w:val="005B1B9D"/>
    <w:pPr>
      <w:numPr>
        <w:numId w:val="38"/>
      </w:numPr>
    </w:pPr>
  </w:style>
  <w:style w:type="numbering" w:customStyle="1" w:styleId="StyleBulleted4">
    <w:name w:val="Style Bulleted4"/>
    <w:rsid w:val="005B1B9D"/>
    <w:pPr>
      <w:numPr>
        <w:numId w:val="39"/>
      </w:numPr>
    </w:pPr>
  </w:style>
  <w:style w:type="paragraph" w:customStyle="1" w:styleId="xmsonormal">
    <w:name w:val="x_msonormal"/>
    <w:basedOn w:val="Normal"/>
    <w:qFormat/>
    <w:rsid w:val="005B1B9D"/>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5B1B9D"/>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5B1B9D"/>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5B1B9D"/>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5B1B9D"/>
  </w:style>
  <w:style w:type="character" w:customStyle="1" w:styleId="xxapple-converted-space">
    <w:name w:val="xxapple-converted-space"/>
    <w:basedOn w:val="DefaultParagraphFont"/>
    <w:rsid w:val="005B1B9D"/>
  </w:style>
  <w:style w:type="character" w:customStyle="1" w:styleId="xxxapple-converted-space">
    <w:name w:val="xxxapple-converted-space"/>
    <w:basedOn w:val="DefaultParagraphFont"/>
    <w:rsid w:val="005B1B9D"/>
  </w:style>
  <w:style w:type="paragraph" w:customStyle="1" w:styleId="xxxmsonormal">
    <w:name w:val="x_xxmsonormal"/>
    <w:basedOn w:val="Normal"/>
    <w:uiPriority w:val="99"/>
    <w:rsid w:val="005B1B9D"/>
    <w:pPr>
      <w:spacing w:after="0"/>
    </w:pPr>
    <w:rPr>
      <w:rFonts w:eastAsia="Malgun Gothic"/>
      <w:sz w:val="24"/>
      <w:szCs w:val="24"/>
      <w:lang w:val="en-US" w:eastAsia="ko-KR"/>
    </w:rPr>
  </w:style>
  <w:style w:type="character" w:customStyle="1" w:styleId="xxxapple-converted-space0">
    <w:name w:val="x_xxapple-converted-space"/>
    <w:rsid w:val="005B1B9D"/>
  </w:style>
  <w:style w:type="paragraph" w:customStyle="1" w:styleId="a00">
    <w:name w:val="a0"/>
    <w:basedOn w:val="Normal"/>
    <w:uiPriority w:val="99"/>
    <w:rsid w:val="005B1B9D"/>
    <w:pPr>
      <w:spacing w:before="100" w:beforeAutospacing="1" w:after="100" w:afterAutospacing="1"/>
    </w:pPr>
    <w:rPr>
      <w:rFonts w:ascii="Calibri" w:eastAsia="Calibri" w:hAnsi="Calibri" w:cs="Calibri"/>
      <w:sz w:val="22"/>
      <w:szCs w:val="22"/>
      <w:lang w:val="en-US"/>
    </w:rPr>
  </w:style>
  <w:style w:type="numbering" w:customStyle="1" w:styleId="17">
    <w:name w:val="リストなし1"/>
    <w:next w:val="NoList"/>
    <w:uiPriority w:val="99"/>
    <w:semiHidden/>
    <w:unhideWhenUsed/>
    <w:rsid w:val="00752228"/>
  </w:style>
  <w:style w:type="table" w:customStyle="1" w:styleId="2">
    <w:name w:val="表 (格子)2"/>
    <w:basedOn w:val="TableNormal"/>
    <w:next w:val="TableGrid"/>
    <w:uiPriority w:val="39"/>
    <w:qFormat/>
    <w:rsid w:val="0075222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5">
    <w:name w:val="Style Bulleted5"/>
    <w:rsid w:val="00752228"/>
  </w:style>
  <w:style w:type="table" w:customStyle="1" w:styleId="TableGrid15">
    <w:name w:val="Table Grid15"/>
    <w:basedOn w:val="TableNormal"/>
    <w:next w:val="TableGrid"/>
    <w:uiPriority w:val="39"/>
    <w:qFormat/>
    <w:rsid w:val="00752228"/>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752228"/>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next w:val="TableGrid"/>
    <w:rsid w:val="007522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752228"/>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752228"/>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表 (クラシック) 21"/>
    <w:basedOn w:val="TableNormal"/>
    <w:next w:val="TableClassic2"/>
    <w:rsid w:val="0075222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表 (クラシック) 11"/>
    <w:basedOn w:val="TableNormal"/>
    <w:next w:val="TableClassic1"/>
    <w:rsid w:val="0075222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表 (アースカラー) 21"/>
    <w:basedOn w:val="TableNormal"/>
    <w:next w:val="TableSubtle2"/>
    <w:rsid w:val="0075222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
    <w:name w:val="表のテーマ1"/>
    <w:basedOn w:val="TableNormal"/>
    <w:next w:val="TableTheme"/>
    <w:rsid w:val="0075222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シンプル) 21"/>
    <w:basedOn w:val="TableNormal"/>
    <w:next w:val="TableSimple2"/>
    <w:rsid w:val="0075222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75222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
    <w:name w:val="表 (オレンジ)  11"/>
    <w:basedOn w:val="TableNormal"/>
    <w:next w:val="LightShading-Accent6"/>
    <w:uiPriority w:val="60"/>
    <w:rsid w:val="0075222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
    <w:name w:val="表 (緑)  51"/>
    <w:basedOn w:val="TableNormal"/>
    <w:next w:val="MediumShading2-Accent3"/>
    <w:uiPriority w:val="64"/>
    <w:rsid w:val="0075222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表 (格子) 41"/>
    <w:basedOn w:val="TableNormal"/>
    <w:next w:val="TableGrid4"/>
    <w:rsid w:val="0075222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表 (格子) 31"/>
    <w:basedOn w:val="TableNormal"/>
    <w:next w:val="TableGrid3"/>
    <w:rsid w:val="0075222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4">
    <w:name w:val="表 (格子) 21"/>
    <w:basedOn w:val="TableNormal"/>
    <w:next w:val="TableGrid20"/>
    <w:rsid w:val="0075222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
    <w:name w:val="表 (エレガント)1"/>
    <w:basedOn w:val="TableNormal"/>
    <w:next w:val="TableElegant"/>
    <w:rsid w:val="0075222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0">
    <w:name w:val="表 (オレンジ) 111"/>
    <w:basedOn w:val="TableNormal"/>
    <w:next w:val="DarkList-Accent6"/>
    <w:uiPriority w:val="70"/>
    <w:rsid w:val="0075222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752228"/>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752228"/>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0">
    <w:name w:val="表 (青) 131"/>
    <w:basedOn w:val="TableNormal"/>
    <w:next w:val="ColorfulList-Accent1"/>
    <w:uiPriority w:val="34"/>
    <w:rsid w:val="00752228"/>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グリッド (表) 4 - アクセント 51"/>
    <w:basedOn w:val="TableNormal"/>
    <w:next w:val="GridTable4-Accent5"/>
    <w:uiPriority w:val="49"/>
    <w:rsid w:val="0075222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752228"/>
  </w:style>
  <w:style w:type="table" w:customStyle="1" w:styleId="TableGrid111">
    <w:name w:val="Table Grid111"/>
    <w:basedOn w:val="TableNormal"/>
    <w:next w:val="TableGrid"/>
    <w:rsid w:val="0075222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752228"/>
  </w:style>
  <w:style w:type="numbering" w:customStyle="1" w:styleId="StyleBulletedSymbolsymbolLeft025Hanging02524">
    <w:name w:val="Style Bulleted Symbol (symbol) Left:  0.25&quot; Hanging:  0.25&quot;24"/>
    <w:rsid w:val="00752228"/>
  </w:style>
  <w:style w:type="numbering" w:customStyle="1" w:styleId="StyleBulletedSymbolsymbolLeft025Hanging02515">
    <w:name w:val="Style Bulleted Symbol (symbol) Left:  0.25&quot; Hanging:  0.25&quot;15"/>
    <w:rsid w:val="00752228"/>
  </w:style>
  <w:style w:type="table" w:customStyle="1" w:styleId="TableGrid310">
    <w:name w:val="Table Grid31"/>
    <w:basedOn w:val="TableNormal"/>
    <w:next w:val="TableGrid"/>
    <w:uiPriority w:val="39"/>
    <w:qFormat/>
    <w:rsid w:val="00752228"/>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TableNormal"/>
    <w:next w:val="TableGrid"/>
    <w:rsid w:val="007522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752228"/>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752228"/>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75222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75222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75222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75222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75222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TableNormal"/>
    <w:uiPriority w:val="61"/>
    <w:rsid w:val="0075222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75222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75222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75222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75222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75222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75222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75222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752228"/>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752228"/>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75222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
    <w:uiPriority w:val="49"/>
    <w:rsid w:val="0075222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75222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752228"/>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7522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752228"/>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752228"/>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75222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75222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75222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75222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75222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75222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75222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75222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75222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75222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75222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75222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75222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752228"/>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752228"/>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75222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75222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75222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752228"/>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752228"/>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网格型131"/>
    <w:basedOn w:val="TableNormal"/>
    <w:next w:val="TableGrid"/>
    <w:rsid w:val="007522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752228"/>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752228"/>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75222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75222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75222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75222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75222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2">
    <w:name w:val="浅色列表131"/>
    <w:basedOn w:val="TableNormal"/>
    <w:uiPriority w:val="61"/>
    <w:rsid w:val="0075222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75222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75222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75222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75222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75222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75222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75222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752228"/>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752228"/>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75222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75222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75222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752228"/>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1">
    <w:name w:val="Style Bulleted Symbol (symbol) Left:  0.25&quot; Hanging:  0.25&quot;61"/>
    <w:rsid w:val="00752228"/>
  </w:style>
  <w:style w:type="numbering" w:customStyle="1" w:styleId="StyleBulleted41">
    <w:name w:val="Style Bulleted41"/>
    <w:rsid w:val="00752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3452">
      <w:bodyDiv w:val="1"/>
      <w:marLeft w:val="0"/>
      <w:marRight w:val="0"/>
      <w:marTop w:val="0"/>
      <w:marBottom w:val="0"/>
      <w:divBdr>
        <w:top w:val="none" w:sz="0" w:space="0" w:color="auto"/>
        <w:left w:val="none" w:sz="0" w:space="0" w:color="auto"/>
        <w:bottom w:val="none" w:sz="0" w:space="0" w:color="auto"/>
        <w:right w:val="none" w:sz="0" w:space="0" w:color="auto"/>
      </w:divBdr>
    </w:div>
    <w:div w:id="38362353">
      <w:bodyDiv w:val="1"/>
      <w:marLeft w:val="0"/>
      <w:marRight w:val="0"/>
      <w:marTop w:val="0"/>
      <w:marBottom w:val="0"/>
      <w:divBdr>
        <w:top w:val="none" w:sz="0" w:space="0" w:color="auto"/>
        <w:left w:val="none" w:sz="0" w:space="0" w:color="auto"/>
        <w:bottom w:val="none" w:sz="0" w:space="0" w:color="auto"/>
        <w:right w:val="none" w:sz="0" w:space="0" w:color="auto"/>
      </w:divBdr>
    </w:div>
    <w:div w:id="141628515">
      <w:bodyDiv w:val="1"/>
      <w:marLeft w:val="0"/>
      <w:marRight w:val="0"/>
      <w:marTop w:val="0"/>
      <w:marBottom w:val="0"/>
      <w:divBdr>
        <w:top w:val="none" w:sz="0" w:space="0" w:color="auto"/>
        <w:left w:val="none" w:sz="0" w:space="0" w:color="auto"/>
        <w:bottom w:val="none" w:sz="0" w:space="0" w:color="auto"/>
        <w:right w:val="none" w:sz="0" w:space="0" w:color="auto"/>
      </w:divBdr>
    </w:div>
    <w:div w:id="234049564">
      <w:bodyDiv w:val="1"/>
      <w:marLeft w:val="0"/>
      <w:marRight w:val="0"/>
      <w:marTop w:val="0"/>
      <w:marBottom w:val="0"/>
      <w:divBdr>
        <w:top w:val="none" w:sz="0" w:space="0" w:color="auto"/>
        <w:left w:val="none" w:sz="0" w:space="0" w:color="auto"/>
        <w:bottom w:val="none" w:sz="0" w:space="0" w:color="auto"/>
        <w:right w:val="none" w:sz="0" w:space="0" w:color="auto"/>
      </w:divBdr>
    </w:div>
    <w:div w:id="512260999">
      <w:bodyDiv w:val="1"/>
      <w:marLeft w:val="0"/>
      <w:marRight w:val="0"/>
      <w:marTop w:val="0"/>
      <w:marBottom w:val="0"/>
      <w:divBdr>
        <w:top w:val="none" w:sz="0" w:space="0" w:color="auto"/>
        <w:left w:val="none" w:sz="0" w:space="0" w:color="auto"/>
        <w:bottom w:val="none" w:sz="0" w:space="0" w:color="auto"/>
        <w:right w:val="none" w:sz="0" w:space="0" w:color="auto"/>
      </w:divBdr>
    </w:div>
    <w:div w:id="791246589">
      <w:bodyDiv w:val="1"/>
      <w:marLeft w:val="0"/>
      <w:marRight w:val="0"/>
      <w:marTop w:val="0"/>
      <w:marBottom w:val="0"/>
      <w:divBdr>
        <w:top w:val="none" w:sz="0" w:space="0" w:color="auto"/>
        <w:left w:val="none" w:sz="0" w:space="0" w:color="auto"/>
        <w:bottom w:val="none" w:sz="0" w:space="0" w:color="auto"/>
        <w:right w:val="none" w:sz="0" w:space="0" w:color="auto"/>
      </w:divBdr>
    </w:div>
    <w:div w:id="798189734">
      <w:bodyDiv w:val="1"/>
      <w:marLeft w:val="0"/>
      <w:marRight w:val="0"/>
      <w:marTop w:val="0"/>
      <w:marBottom w:val="0"/>
      <w:divBdr>
        <w:top w:val="none" w:sz="0" w:space="0" w:color="auto"/>
        <w:left w:val="none" w:sz="0" w:space="0" w:color="auto"/>
        <w:bottom w:val="none" w:sz="0" w:space="0" w:color="auto"/>
        <w:right w:val="none" w:sz="0" w:space="0" w:color="auto"/>
      </w:divBdr>
    </w:div>
    <w:div w:id="999310254">
      <w:bodyDiv w:val="1"/>
      <w:marLeft w:val="0"/>
      <w:marRight w:val="0"/>
      <w:marTop w:val="0"/>
      <w:marBottom w:val="0"/>
      <w:divBdr>
        <w:top w:val="none" w:sz="0" w:space="0" w:color="auto"/>
        <w:left w:val="none" w:sz="0" w:space="0" w:color="auto"/>
        <w:bottom w:val="none" w:sz="0" w:space="0" w:color="auto"/>
        <w:right w:val="none" w:sz="0" w:space="0" w:color="auto"/>
      </w:divBdr>
    </w:div>
    <w:div w:id="1208908799">
      <w:bodyDiv w:val="1"/>
      <w:marLeft w:val="0"/>
      <w:marRight w:val="0"/>
      <w:marTop w:val="0"/>
      <w:marBottom w:val="0"/>
      <w:divBdr>
        <w:top w:val="none" w:sz="0" w:space="0" w:color="auto"/>
        <w:left w:val="none" w:sz="0" w:space="0" w:color="auto"/>
        <w:bottom w:val="none" w:sz="0" w:space="0" w:color="auto"/>
        <w:right w:val="none" w:sz="0" w:space="0" w:color="auto"/>
      </w:divBdr>
    </w:div>
    <w:div w:id="1272740573">
      <w:bodyDiv w:val="1"/>
      <w:marLeft w:val="0"/>
      <w:marRight w:val="0"/>
      <w:marTop w:val="0"/>
      <w:marBottom w:val="0"/>
      <w:divBdr>
        <w:top w:val="none" w:sz="0" w:space="0" w:color="auto"/>
        <w:left w:val="none" w:sz="0" w:space="0" w:color="auto"/>
        <w:bottom w:val="none" w:sz="0" w:space="0" w:color="auto"/>
        <w:right w:val="none" w:sz="0" w:space="0" w:color="auto"/>
      </w:divBdr>
    </w:div>
    <w:div w:id="1598558416">
      <w:bodyDiv w:val="1"/>
      <w:marLeft w:val="0"/>
      <w:marRight w:val="0"/>
      <w:marTop w:val="0"/>
      <w:marBottom w:val="0"/>
      <w:divBdr>
        <w:top w:val="none" w:sz="0" w:space="0" w:color="auto"/>
        <w:left w:val="none" w:sz="0" w:space="0" w:color="auto"/>
        <w:bottom w:val="none" w:sz="0" w:space="0" w:color="auto"/>
        <w:right w:val="none" w:sz="0" w:space="0" w:color="auto"/>
      </w:divBdr>
    </w:div>
    <w:div w:id="1916888796">
      <w:bodyDiv w:val="1"/>
      <w:marLeft w:val="0"/>
      <w:marRight w:val="0"/>
      <w:marTop w:val="0"/>
      <w:marBottom w:val="0"/>
      <w:divBdr>
        <w:top w:val="none" w:sz="0" w:space="0" w:color="auto"/>
        <w:left w:val="none" w:sz="0" w:space="0" w:color="auto"/>
        <w:bottom w:val="none" w:sz="0" w:space="0" w:color="auto"/>
        <w:right w:val="none" w:sz="0" w:space="0" w:color="auto"/>
      </w:divBdr>
    </w:div>
    <w:div w:id="1917935033">
      <w:bodyDiv w:val="1"/>
      <w:marLeft w:val="0"/>
      <w:marRight w:val="0"/>
      <w:marTop w:val="0"/>
      <w:marBottom w:val="0"/>
      <w:divBdr>
        <w:top w:val="none" w:sz="0" w:space="0" w:color="auto"/>
        <w:left w:val="none" w:sz="0" w:space="0" w:color="auto"/>
        <w:bottom w:val="none" w:sz="0" w:space="0" w:color="auto"/>
        <w:right w:val="none" w:sz="0" w:space="0" w:color="auto"/>
      </w:divBdr>
    </w:div>
    <w:div w:id="202336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Pages>
  <Words>1704</Words>
  <Characters>9336</Characters>
  <Application>Microsoft Office Word</Application>
  <DocSecurity>0</DocSecurity>
  <Lines>77</Lines>
  <Paragraphs>22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11018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Johan Bergman</cp:lastModifiedBy>
  <cp:revision>14</cp:revision>
  <cp:lastPrinted>1899-12-31T23:00:00Z</cp:lastPrinted>
  <dcterms:created xsi:type="dcterms:W3CDTF">2022-09-30T02:43:00Z</dcterms:created>
  <dcterms:modified xsi:type="dcterms:W3CDTF">2022-10-17T07:28:00Z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