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B92" w:rsidRDefault="00963D5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rsidR="00705B92" w:rsidRDefault="00963D5B">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rsidR="00705B92" w:rsidRDefault="00705B92">
      <w:pPr>
        <w:tabs>
          <w:tab w:val="center" w:pos="4536"/>
          <w:tab w:val="right" w:pos="9072"/>
        </w:tabs>
        <w:spacing w:line="276" w:lineRule="auto"/>
        <w:rPr>
          <w:rFonts w:ascii="Arial" w:hAnsi="Arial" w:cs="Arial"/>
          <w:b/>
          <w:bCs/>
        </w:rPr>
      </w:pPr>
    </w:p>
    <w:p w:rsidR="00705B92" w:rsidRDefault="00963D5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rsidR="00705B92" w:rsidRDefault="00963D5B">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(CATT)</w:t>
      </w:r>
    </w:p>
    <w:p w:rsidR="00705B92" w:rsidRDefault="00963D5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rsidR="00705B92" w:rsidRDefault="00963D5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 xml:space="preserve">Discussion and </w:t>
      </w:r>
      <w:r>
        <w:rPr>
          <w:rFonts w:ascii="Arial" w:hAnsi="Arial"/>
        </w:rPr>
        <w:t>Decision</w:t>
      </w:r>
    </w:p>
    <w:p w:rsidR="00705B92" w:rsidRDefault="00705B92">
      <w:pPr>
        <w:snapToGrid w:val="0"/>
        <w:spacing w:after="120"/>
        <w:jc w:val="center"/>
        <w:rPr>
          <w:b/>
          <w:sz w:val="28"/>
          <w:szCs w:val="20"/>
        </w:rPr>
      </w:pPr>
    </w:p>
    <w:p w:rsidR="00705B92" w:rsidRDefault="00963D5B">
      <w:pPr>
        <w:pStyle w:val="Heading2"/>
        <w:numPr>
          <w:ilvl w:val="0"/>
          <w:numId w:val="33"/>
        </w:numPr>
      </w:pPr>
      <w:r>
        <w:t>Introduction</w:t>
      </w:r>
    </w:p>
    <w:p w:rsidR="00705B92" w:rsidRDefault="00963D5B">
      <w:pPr>
        <w:rPr>
          <w:sz w:val="20"/>
          <w:szCs w:val="20"/>
          <w:lang w:eastAsia="zh-CN"/>
        </w:rPr>
      </w:pPr>
      <w:r>
        <w:rPr>
          <w:sz w:val="20"/>
          <w:szCs w:val="20"/>
          <w:lang w:eastAsia="zh-CN"/>
        </w:rPr>
        <w:t xml:space="preserve">This document provides a summary of maintenance </w:t>
      </w:r>
      <w:proofErr w:type="spellStart"/>
      <w:r>
        <w:rPr>
          <w:sz w:val="20"/>
          <w:szCs w:val="20"/>
          <w:lang w:eastAsia="zh-CN"/>
        </w:rPr>
        <w:t>maintenance</w:t>
      </w:r>
      <w:proofErr w:type="spellEnd"/>
      <w:r>
        <w:rPr>
          <w:sz w:val="20"/>
          <w:szCs w:val="20"/>
          <w:lang w:eastAsia="zh-CN"/>
        </w:rPr>
        <w:t xml:space="preserve"> issues of Rel-17 WI on NR positioning enhancements for the following email discussion.</w:t>
      </w:r>
    </w:p>
    <w:p w:rsidR="00705B92" w:rsidRDefault="00705B92">
      <w:pPr>
        <w:rPr>
          <w:lang w:eastAsia="zh-CN"/>
        </w:rPr>
      </w:pPr>
    </w:p>
    <w:p w:rsidR="00705B92" w:rsidRDefault="00963D5B">
      <w:pPr>
        <w:rPr>
          <w:sz w:val="20"/>
          <w:szCs w:val="20"/>
          <w:lang w:eastAsia="zh-CN"/>
        </w:rPr>
      </w:pPr>
      <w:r>
        <w:rPr>
          <w:sz w:val="20"/>
          <w:szCs w:val="20"/>
          <w:highlight w:val="cyan"/>
          <w:lang w:eastAsia="zh-CN"/>
        </w:rPr>
        <w:t xml:space="preserve">[110bis-e-R17-Pos-01] Email discussion to determine maintenance issues to be handled </w:t>
      </w:r>
      <w:r>
        <w:rPr>
          <w:sz w:val="20"/>
          <w:szCs w:val="20"/>
          <w:highlight w:val="cyan"/>
          <w:lang w:eastAsia="zh-CN"/>
        </w:rPr>
        <w:t>in RAN1#110bis-e by October 12 – Ren (CATT)</w:t>
      </w:r>
    </w:p>
    <w:p w:rsidR="00705B92" w:rsidRDefault="00963D5B">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rsidR="00705B92" w:rsidRDefault="00705B92">
      <w:pPr>
        <w:snapToGrid w:val="0"/>
        <w:spacing w:after="60" w:line="288" w:lineRule="auto"/>
        <w:jc w:val="both"/>
        <w:rPr>
          <w:sz w:val="20"/>
        </w:rPr>
      </w:pPr>
    </w:p>
    <w:p w:rsidR="00705B92" w:rsidRDefault="00705B92">
      <w:pPr>
        <w:snapToGrid w:val="0"/>
        <w:spacing w:after="60" w:line="288" w:lineRule="auto"/>
        <w:jc w:val="both"/>
        <w:rPr>
          <w:sz w:val="20"/>
        </w:rPr>
      </w:pPr>
    </w:p>
    <w:p w:rsidR="00705B92" w:rsidRDefault="00963D5B">
      <w:pPr>
        <w:pStyle w:val="Heading2"/>
        <w:numPr>
          <w:ilvl w:val="0"/>
          <w:numId w:val="33"/>
        </w:numPr>
      </w:pPr>
      <w:r>
        <w:t>Issues on NR positioning enhancements</w:t>
      </w:r>
    </w:p>
    <w:p w:rsidR="00705B92" w:rsidRDefault="00963D5B">
      <w:pPr>
        <w:pStyle w:val="0Maintext"/>
        <w:spacing w:after="60" w:afterAutospacing="0"/>
        <w:ind w:firstLine="0"/>
        <w:rPr>
          <w:lang w:val="en-US"/>
        </w:rPr>
      </w:pPr>
      <w:r>
        <w:t xml:space="preserve">The issues submitted to RAN1#110bis-e are summarized in the following tables. </w:t>
      </w:r>
      <w:r>
        <w:rPr>
          <w:lang w:val="en-US"/>
        </w:rPr>
        <w:t>The initial assessment on each of the maintenance issues is also provided by the Rel-17 FLs, where</w:t>
      </w:r>
    </w:p>
    <w:p w:rsidR="00705B92" w:rsidRDefault="00963D5B">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w:t>
      </w:r>
      <w:r>
        <w:rPr>
          <w:lang w:val="en-US"/>
        </w:rPr>
        <w:t>omponents) and proposed editorial changes that either enhance the clarity of the specs or correct mistakes</w:t>
      </w:r>
    </w:p>
    <w:p w:rsidR="00705B92" w:rsidRDefault="00963D5B">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rsidR="00705B92" w:rsidRDefault="00963D5B">
      <w:pPr>
        <w:pStyle w:val="0Maintext"/>
        <w:numPr>
          <w:ilvl w:val="0"/>
          <w:numId w:val="35"/>
        </w:numPr>
        <w:spacing w:after="60" w:afterAutospacing="0"/>
        <w:rPr>
          <w:lang w:val="en-US"/>
        </w:rPr>
      </w:pPr>
      <w:r>
        <w:rPr>
          <w:i/>
          <w:lang w:val="en-US"/>
        </w:rPr>
        <w:t>Editorial (E)</w:t>
      </w:r>
      <w:r>
        <w:rPr>
          <w:lang w:val="en-US"/>
        </w:rPr>
        <w:t>: editorial issues that will be handled as edi</w:t>
      </w:r>
      <w:r>
        <w:rPr>
          <w:lang w:val="en-US"/>
        </w:rPr>
        <w:t>torial CRs (to be communicated to the editors/chairs)</w:t>
      </w:r>
    </w:p>
    <w:p w:rsidR="00705B92" w:rsidRDefault="00963D5B">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rsidR="00705B92" w:rsidRDefault="00705B92">
      <w:pPr>
        <w:snapToGrid w:val="0"/>
        <w:spacing w:after="60" w:line="288" w:lineRule="auto"/>
        <w:jc w:val="both"/>
        <w:rPr>
          <w:sz w:val="20"/>
        </w:rPr>
      </w:pPr>
    </w:p>
    <w:p w:rsidR="00705B92" w:rsidRDefault="00963D5B">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w:t>
      </w:r>
      <w:r>
        <w:rPr>
          <w:b/>
          <w:sz w:val="18"/>
        </w:rPr>
        <w:t xml:space="preserve">provements by mitigating UE Rx/Tx and/or </w:t>
      </w:r>
      <w:proofErr w:type="spellStart"/>
      <w:r>
        <w:rPr>
          <w:b/>
          <w:sz w:val="18"/>
        </w:rPr>
        <w:t>gNB</w:t>
      </w:r>
      <w:proofErr w:type="spellEnd"/>
      <w:r>
        <w:rPr>
          <w:b/>
          <w:sz w:val="18"/>
        </w:rPr>
        <w:t xml:space="preserve">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705B92">
        <w:trPr>
          <w:trHeight w:val="53"/>
        </w:trPr>
        <w:tc>
          <w:tcPr>
            <w:tcW w:w="360"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 xml:space="preserve">1-1 </w:t>
            </w:r>
          </w:p>
        </w:tc>
        <w:tc>
          <w:tcPr>
            <w:tcW w:w="1596" w:type="pct"/>
          </w:tcPr>
          <w:p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tdocs</w:t>
            </w:r>
            <w:proofErr w:type="spellEnd"/>
            <w:r>
              <w:rPr>
                <w:rFonts w:ascii="Arial" w:hAnsi="Arial" w:cs="Arial"/>
                <w:sz w:val="16"/>
                <w:szCs w:val="16"/>
              </w:rPr>
              <w:t xml:space="preserve"> propose some correction of Tx TEG reporting based on RAN1’s agreement.</w:t>
            </w:r>
          </w:p>
        </w:tc>
        <w:tc>
          <w:tcPr>
            <w:tcW w:w="706" w:type="pct"/>
          </w:tcPr>
          <w:p w:rsidR="00705B92" w:rsidRDefault="00963D5B">
            <w:pPr>
              <w:snapToGrid w:val="0"/>
              <w:rPr>
                <w:rFonts w:ascii="Arial" w:hAnsi="Arial" w:cs="Arial"/>
                <w:sz w:val="16"/>
                <w:szCs w:val="16"/>
              </w:rPr>
            </w:pPr>
            <w:r>
              <w:rPr>
                <w:rFonts w:ascii="Arial" w:hAnsi="Arial" w:cs="Arial"/>
                <w:sz w:val="16"/>
                <w:szCs w:val="16"/>
              </w:rPr>
              <w:t>R1-2208939[10]</w:t>
            </w:r>
          </w:p>
          <w:p w:rsidR="00705B92" w:rsidRDefault="00963D5B">
            <w:pPr>
              <w:snapToGrid w:val="0"/>
              <w:rPr>
                <w:rFonts w:ascii="Arial" w:hAnsi="Arial" w:cs="Arial"/>
                <w:sz w:val="16"/>
                <w:szCs w:val="16"/>
              </w:rPr>
            </w:pPr>
            <w:r>
              <w:rPr>
                <w:rFonts w:ascii="Arial" w:hAnsi="Arial" w:cs="Arial"/>
                <w:sz w:val="16"/>
                <w:szCs w:val="16"/>
              </w:rPr>
              <w:t>R1-2208940[11]</w:t>
            </w:r>
          </w:p>
        </w:tc>
        <w:tc>
          <w:tcPr>
            <w:tcW w:w="571" w:type="pct"/>
          </w:tcPr>
          <w:p w:rsidR="00705B92" w:rsidRDefault="00963D5B">
            <w:pPr>
              <w:tabs>
                <w:tab w:val="left" w:pos="425"/>
              </w:tabs>
              <w:snapToGrid w:val="0"/>
              <w:jc w:val="both"/>
              <w:rPr>
                <w:rFonts w:ascii="Arial" w:eastAsia="等线" w:hAnsi="Arial" w:cs="Arial"/>
                <w:color w:val="FF0000"/>
                <w:sz w:val="16"/>
                <w:szCs w:val="16"/>
                <w:lang w:eastAsia="zh-CN"/>
              </w:rPr>
            </w:pPr>
            <w:r>
              <w:rPr>
                <w:rFonts w:ascii="Arial" w:eastAsia="等线" w:hAnsi="Arial" w:cs="Arial"/>
                <w:color w:val="FF0000"/>
                <w:sz w:val="16"/>
                <w:szCs w:val="16"/>
                <w:lang w:eastAsia="zh-CN"/>
              </w:rPr>
              <w:tab/>
              <w:t>H</w:t>
            </w:r>
          </w:p>
        </w:tc>
        <w:tc>
          <w:tcPr>
            <w:tcW w:w="1767"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are OK to discuss the issue</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 xml:space="preserve">[Nokia] We are okay to discuss but question if this is really an essential correction. </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 We support the proposed correction.</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[QC]: OK to discuss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1-2</w:t>
            </w:r>
          </w:p>
        </w:tc>
        <w:tc>
          <w:tcPr>
            <w:tcW w:w="1596" w:type="pct"/>
          </w:tcPr>
          <w:p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w:t>
            </w:r>
            <w:r>
              <w:rPr>
                <w:rFonts w:ascii="Arial" w:hAnsi="Arial" w:cs="Arial"/>
                <w:sz w:val="16"/>
                <w:szCs w:val="16"/>
              </w:rPr>
              <w:t>description of TEG margin reporting to TS 38.214 based on RAN4’s LS on TEG frame work</w:t>
            </w:r>
          </w:p>
          <w:p w:rsidR="00705B92" w:rsidRDefault="00705B92">
            <w:pPr>
              <w:snapToGrid w:val="0"/>
              <w:jc w:val="both"/>
              <w:rPr>
                <w:rFonts w:ascii="Arial" w:hAnsi="Arial" w:cs="Arial"/>
                <w:sz w:val="16"/>
                <w:szCs w:val="16"/>
              </w:rPr>
            </w:pPr>
          </w:p>
        </w:tc>
        <w:tc>
          <w:tcPr>
            <w:tcW w:w="706" w:type="pct"/>
          </w:tcPr>
          <w:p w:rsidR="00705B92" w:rsidRDefault="00963D5B">
            <w:pPr>
              <w:snapToGrid w:val="0"/>
              <w:jc w:val="both"/>
              <w:rPr>
                <w:rFonts w:ascii="Arial" w:hAnsi="Arial" w:cs="Arial"/>
                <w:sz w:val="16"/>
                <w:szCs w:val="16"/>
              </w:rPr>
            </w:pPr>
            <w:r>
              <w:rPr>
                <w:rFonts w:ascii="Arial" w:hAnsi="Arial" w:cs="Arial"/>
                <w:sz w:val="16"/>
                <w:szCs w:val="16"/>
              </w:rPr>
              <w:t>R1-2209211[14]</w:t>
            </w:r>
          </w:p>
        </w:tc>
        <w:tc>
          <w:tcPr>
            <w:tcW w:w="571" w:type="pct"/>
          </w:tcPr>
          <w:p w:rsidR="00705B92" w:rsidRDefault="00963D5B">
            <w:pPr>
              <w:snapToGrid w:val="0"/>
              <w:jc w:val="center"/>
              <w:rPr>
                <w:rFonts w:ascii="Arial" w:hAnsi="Arial" w:cs="Arial"/>
                <w:sz w:val="16"/>
                <w:szCs w:val="16"/>
              </w:rPr>
            </w:pPr>
            <w:r>
              <w:rPr>
                <w:rFonts w:ascii="Arial" w:eastAsia="等线" w:hAnsi="Arial" w:cs="Arial"/>
                <w:color w:val="FF0000"/>
                <w:sz w:val="16"/>
                <w:szCs w:val="16"/>
                <w:lang w:eastAsia="zh-CN"/>
              </w:rPr>
              <w:t>H</w:t>
            </w:r>
          </w:p>
        </w:tc>
        <w:tc>
          <w:tcPr>
            <w:tcW w:w="1767"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Support to discuss this issue. All UE procedure should be captured in 38.214</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[Nokia] We are okay to discuss but question if this is really an esse</w:t>
            </w:r>
            <w:r>
              <w:rPr>
                <w:rFonts w:ascii="Arial" w:eastAsia="等线" w:hAnsi="Arial" w:cs="Arial"/>
                <w:sz w:val="16"/>
                <w:szCs w:val="16"/>
                <w:lang w:eastAsia="zh-CN"/>
              </w:rPr>
              <w:t>ntial correction.</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OK to discuss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1-3</w:t>
            </w:r>
          </w:p>
        </w:tc>
        <w:tc>
          <w:tcPr>
            <w:tcW w:w="1596" w:type="pct"/>
          </w:tcPr>
          <w:p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rsidR="00705B92" w:rsidRDefault="00705B92">
            <w:pPr>
              <w:snapToGrid w:val="0"/>
              <w:jc w:val="both"/>
              <w:rPr>
                <w:rFonts w:ascii="Arial" w:hAnsi="Arial" w:cs="Arial"/>
                <w:sz w:val="16"/>
                <w:szCs w:val="16"/>
              </w:rPr>
            </w:pPr>
          </w:p>
          <w:p w:rsidR="00705B92" w:rsidRDefault="00963D5B">
            <w:pPr>
              <w:snapToGrid w:val="0"/>
              <w:jc w:val="both"/>
              <w:rPr>
                <w:rFonts w:ascii="Arial" w:eastAsia="等线" w:hAnsi="Arial" w:cs="Arial"/>
                <w:b/>
                <w:sz w:val="16"/>
                <w:szCs w:val="16"/>
                <w:lang w:eastAsia="zh-CN"/>
              </w:rPr>
            </w:pPr>
            <w:r>
              <w:rPr>
                <w:rFonts w:ascii="Arial" w:eastAsia="等线" w:hAnsi="Arial" w:cs="Arial"/>
                <w:b/>
                <w:sz w:val="16"/>
                <w:szCs w:val="16"/>
                <w:lang w:eastAsia="zh-CN"/>
              </w:rPr>
              <w:t xml:space="preserve">FL comment: </w:t>
            </w:r>
          </w:p>
          <w:p w:rsidR="00705B92" w:rsidRDefault="00963D5B">
            <w:pPr>
              <w:pStyle w:val="ListParagraph"/>
              <w:numPr>
                <w:ilvl w:val="0"/>
                <w:numId w:val="36"/>
              </w:numPr>
              <w:snapToGrid w:val="0"/>
              <w:jc w:val="both"/>
              <w:rPr>
                <w:rFonts w:ascii="Arial" w:hAnsi="Arial" w:cs="Arial"/>
                <w:sz w:val="16"/>
                <w:szCs w:val="16"/>
              </w:rPr>
            </w:pPr>
            <w:r>
              <w:rPr>
                <w:rFonts w:ascii="Arial" w:hAnsi="Arial" w:cs="Arial"/>
                <w:bCs/>
                <w:sz w:val="16"/>
                <w:szCs w:val="16"/>
              </w:rPr>
              <w:lastRenderedPageBreak/>
              <w:t>The title in cover page seems not correct.</w:t>
            </w:r>
          </w:p>
        </w:tc>
        <w:tc>
          <w:tcPr>
            <w:tcW w:w="706" w:type="pct"/>
          </w:tcPr>
          <w:p w:rsidR="00705B92" w:rsidRDefault="00963D5B">
            <w:pPr>
              <w:snapToGrid w:val="0"/>
              <w:jc w:val="both"/>
              <w:rPr>
                <w:rFonts w:ascii="Arial" w:hAnsi="Arial" w:cs="Arial"/>
                <w:sz w:val="16"/>
                <w:szCs w:val="16"/>
              </w:rPr>
            </w:pPr>
            <w:r>
              <w:rPr>
                <w:rFonts w:ascii="Arial" w:hAnsi="Arial" w:cs="Arial"/>
                <w:sz w:val="16"/>
                <w:szCs w:val="16"/>
              </w:rPr>
              <w:lastRenderedPageBreak/>
              <w:t>R1-2210101[26]</w:t>
            </w:r>
          </w:p>
        </w:tc>
        <w:tc>
          <w:tcPr>
            <w:tcW w:w="571" w:type="pct"/>
          </w:tcPr>
          <w:p w:rsidR="00705B92" w:rsidRDefault="00963D5B">
            <w:pPr>
              <w:snapToGrid w:val="0"/>
              <w:jc w:val="center"/>
              <w:rPr>
                <w:rFonts w:ascii="Arial" w:hAnsi="Arial" w:cs="Arial"/>
                <w:sz w:val="16"/>
                <w:szCs w:val="16"/>
              </w:rPr>
            </w:pPr>
            <w:r>
              <w:rPr>
                <w:rFonts w:ascii="Arial" w:eastAsia="等线" w:hAnsi="Arial" w:cs="Arial"/>
                <w:color w:val="FF0000"/>
                <w:sz w:val="16"/>
                <w:szCs w:val="16"/>
                <w:lang w:eastAsia="zh-CN"/>
              </w:rPr>
              <w:t>H</w:t>
            </w:r>
          </w:p>
        </w:tc>
        <w:tc>
          <w:tcPr>
            <w:tcW w:w="1767"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We </w:t>
            </w:r>
            <w:r>
              <w:rPr>
                <w:rFonts w:ascii="Arial" w:eastAsia="等线" w:hAnsi="Arial" w:cs="Arial" w:hint="eastAsia"/>
                <w:sz w:val="16"/>
                <w:szCs w:val="16"/>
                <w:lang w:eastAsia="zh-CN"/>
              </w:rPr>
              <w:t xml:space="preserve">prefer not to have such CR because TEG can also be used for one </w:t>
            </w:r>
            <w:proofErr w:type="gramStart"/>
            <w:r>
              <w:rPr>
                <w:rFonts w:ascii="Arial" w:eastAsia="等线" w:hAnsi="Arial" w:cs="Arial" w:hint="eastAsia"/>
                <w:sz w:val="16"/>
                <w:szCs w:val="16"/>
                <w:lang w:eastAsia="zh-CN"/>
              </w:rPr>
              <w:t>resources</w:t>
            </w:r>
            <w:proofErr w:type="gramEnd"/>
            <w:r>
              <w:rPr>
                <w:rFonts w:ascii="Arial" w:eastAsia="等线" w:hAnsi="Arial" w:cs="Arial" w:hint="eastAsia"/>
                <w:sz w:val="16"/>
                <w:szCs w:val="16"/>
                <w:lang w:eastAsia="zh-CN"/>
              </w:rPr>
              <w:t xml:space="preserve"> in different times.</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 xml:space="preserve">[Nokia] We also prefer not to have this CR. </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lastRenderedPageBreak/>
              <w:t>[QC]: OK to discuss</w:t>
            </w:r>
          </w:p>
          <w:p w:rsidR="00705B92" w:rsidRDefault="00963D5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vivo]: same view as ZTE and Nokia</w:t>
            </w:r>
          </w:p>
        </w:tc>
      </w:tr>
    </w:tbl>
    <w:p w:rsidR="00705B92" w:rsidRDefault="00705B92">
      <w:pPr>
        <w:spacing w:after="160" w:line="259" w:lineRule="auto"/>
        <w:jc w:val="center"/>
        <w:rPr>
          <w:b/>
          <w:bCs/>
          <w:kern w:val="2"/>
          <w:sz w:val="18"/>
          <w:szCs w:val="20"/>
        </w:rPr>
      </w:pPr>
    </w:p>
    <w:p w:rsidR="00705B92" w:rsidRDefault="00705B92">
      <w:pPr>
        <w:spacing w:after="160" w:line="259" w:lineRule="auto"/>
        <w:jc w:val="center"/>
        <w:rPr>
          <w:b/>
          <w:bCs/>
          <w:kern w:val="2"/>
          <w:sz w:val="18"/>
          <w:szCs w:val="20"/>
        </w:rPr>
      </w:pPr>
    </w:p>
    <w:p w:rsidR="00705B92" w:rsidRDefault="00705B92">
      <w:pPr>
        <w:snapToGrid w:val="0"/>
        <w:spacing w:after="60" w:line="288" w:lineRule="auto"/>
        <w:jc w:val="both"/>
        <w:rPr>
          <w:sz w:val="20"/>
        </w:rPr>
      </w:pPr>
    </w:p>
    <w:p w:rsidR="00705B92" w:rsidRDefault="00963D5B">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Accuracy improvements for UL-</w:t>
      </w:r>
      <w:proofErr w:type="spellStart"/>
      <w:r>
        <w:rPr>
          <w:b/>
          <w:sz w:val="18"/>
        </w:rPr>
        <w:t>AoA</w:t>
      </w:r>
      <w:proofErr w:type="spellEnd"/>
      <w:r>
        <w:rPr>
          <w:b/>
          <w:sz w:val="18"/>
        </w:rPr>
        <w:t xml:space="preserve">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705B92">
        <w:trPr>
          <w:trHeight w:val="53"/>
        </w:trPr>
        <w:tc>
          <w:tcPr>
            <w:tcW w:w="360"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 xml:space="preserve">2-1 </w:t>
            </w:r>
          </w:p>
        </w:tc>
        <w:tc>
          <w:tcPr>
            <w:tcW w:w="1720" w:type="pct"/>
          </w:tcPr>
          <w:p w:rsidR="00705B92" w:rsidRDefault="00963D5B">
            <w:pPr>
              <w:snapToGrid w:val="0"/>
              <w:jc w:val="both"/>
              <w:rPr>
                <w:rFonts w:ascii="Arial" w:eastAsia="等线" w:hAnsi="Arial" w:cs="Arial"/>
                <w:color w:val="3333FF"/>
                <w:sz w:val="16"/>
                <w:szCs w:val="16"/>
                <w:lang w:eastAsia="zh-CN"/>
              </w:rPr>
            </w:pPr>
            <w:r>
              <w:rPr>
                <w:rFonts w:ascii="Arial" w:eastAsia="等线" w:hAnsi="Arial" w:cs="Arial"/>
                <w:color w:val="3333FF"/>
                <w:sz w:val="16"/>
                <w:szCs w:val="16"/>
                <w:lang w:eastAsia="zh-CN"/>
              </w:rPr>
              <w:t>None</w:t>
            </w:r>
          </w:p>
        </w:tc>
        <w:tc>
          <w:tcPr>
            <w:tcW w:w="563" w:type="pct"/>
          </w:tcPr>
          <w:p w:rsidR="00705B92" w:rsidRDefault="00705B92">
            <w:pPr>
              <w:snapToGrid w:val="0"/>
              <w:rPr>
                <w:rFonts w:ascii="Arial" w:hAnsi="Arial" w:cs="Arial"/>
                <w:sz w:val="16"/>
                <w:szCs w:val="16"/>
              </w:rPr>
            </w:pPr>
          </w:p>
        </w:tc>
        <w:tc>
          <w:tcPr>
            <w:tcW w:w="571" w:type="pct"/>
          </w:tcPr>
          <w:p w:rsidR="00705B92" w:rsidRDefault="00705B92">
            <w:pPr>
              <w:snapToGrid w:val="0"/>
              <w:jc w:val="both"/>
              <w:rPr>
                <w:rFonts w:ascii="Arial" w:eastAsia="等线" w:hAnsi="Arial" w:cs="Arial"/>
                <w:color w:val="FF0000"/>
                <w:sz w:val="16"/>
                <w:szCs w:val="16"/>
                <w:lang w:eastAsia="zh-CN"/>
              </w:rPr>
            </w:pPr>
          </w:p>
        </w:tc>
        <w:tc>
          <w:tcPr>
            <w:tcW w:w="1786" w:type="pct"/>
          </w:tcPr>
          <w:p w:rsidR="00705B92" w:rsidRDefault="00705B92">
            <w:pPr>
              <w:snapToGrid w:val="0"/>
              <w:jc w:val="both"/>
              <w:rPr>
                <w:rFonts w:ascii="Arial" w:eastAsia="等线" w:hAnsi="Arial" w:cs="Arial"/>
                <w:sz w:val="16"/>
                <w:szCs w:val="16"/>
                <w:lang w:eastAsia="zh-CN"/>
              </w:rPr>
            </w:pP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2-2</w:t>
            </w:r>
          </w:p>
        </w:tc>
        <w:tc>
          <w:tcPr>
            <w:tcW w:w="1720" w:type="pct"/>
          </w:tcPr>
          <w:p w:rsidR="00705B92" w:rsidRDefault="00705B92">
            <w:pPr>
              <w:snapToGrid w:val="0"/>
              <w:jc w:val="both"/>
              <w:rPr>
                <w:rFonts w:ascii="Arial" w:hAnsi="Arial" w:cs="Arial"/>
                <w:sz w:val="16"/>
                <w:szCs w:val="16"/>
              </w:rPr>
            </w:pPr>
          </w:p>
        </w:tc>
        <w:tc>
          <w:tcPr>
            <w:tcW w:w="563" w:type="pct"/>
          </w:tcPr>
          <w:p w:rsidR="00705B92" w:rsidRDefault="00705B92">
            <w:pPr>
              <w:snapToGrid w:val="0"/>
              <w:jc w:val="both"/>
              <w:rPr>
                <w:rFonts w:ascii="Arial" w:hAnsi="Arial" w:cs="Arial"/>
                <w:sz w:val="16"/>
                <w:szCs w:val="16"/>
              </w:rPr>
            </w:pPr>
          </w:p>
        </w:tc>
        <w:tc>
          <w:tcPr>
            <w:tcW w:w="571" w:type="pct"/>
          </w:tcPr>
          <w:p w:rsidR="00705B92" w:rsidRDefault="00705B92">
            <w:pPr>
              <w:snapToGrid w:val="0"/>
              <w:jc w:val="both"/>
              <w:rPr>
                <w:rFonts w:ascii="Arial" w:hAnsi="Arial" w:cs="Arial"/>
                <w:sz w:val="16"/>
                <w:szCs w:val="16"/>
              </w:rPr>
            </w:pPr>
          </w:p>
        </w:tc>
        <w:tc>
          <w:tcPr>
            <w:tcW w:w="1786" w:type="pct"/>
          </w:tcPr>
          <w:p w:rsidR="00705B92" w:rsidRDefault="00705B92">
            <w:pPr>
              <w:snapToGrid w:val="0"/>
              <w:jc w:val="both"/>
              <w:rPr>
                <w:rFonts w:ascii="Arial" w:eastAsia="等线" w:hAnsi="Arial" w:cs="Arial"/>
                <w:b/>
                <w:sz w:val="16"/>
                <w:szCs w:val="16"/>
                <w:lang w:eastAsia="zh-CN"/>
              </w:rPr>
            </w:pPr>
          </w:p>
        </w:tc>
      </w:tr>
    </w:tbl>
    <w:p w:rsidR="00705B92" w:rsidRDefault="00705B92">
      <w:pPr>
        <w:spacing w:after="160" w:line="259" w:lineRule="auto"/>
        <w:jc w:val="center"/>
        <w:rPr>
          <w:b/>
          <w:sz w:val="18"/>
        </w:rPr>
      </w:pPr>
    </w:p>
    <w:p w:rsidR="00705B92" w:rsidRDefault="00705B92">
      <w:pPr>
        <w:spacing w:after="160" w:line="259" w:lineRule="auto"/>
        <w:jc w:val="center"/>
        <w:rPr>
          <w:b/>
          <w:sz w:val="18"/>
        </w:rPr>
      </w:pPr>
    </w:p>
    <w:p w:rsidR="00705B92" w:rsidRDefault="00705B92">
      <w:pPr>
        <w:spacing w:after="160" w:line="259" w:lineRule="auto"/>
        <w:rPr>
          <w:b/>
          <w:bCs/>
          <w:kern w:val="2"/>
          <w:sz w:val="18"/>
          <w:szCs w:val="20"/>
        </w:rPr>
      </w:pPr>
    </w:p>
    <w:p w:rsidR="00705B92" w:rsidRDefault="00705B92">
      <w:pPr>
        <w:snapToGrid w:val="0"/>
        <w:spacing w:after="60" w:line="288" w:lineRule="auto"/>
        <w:jc w:val="both"/>
        <w:rPr>
          <w:sz w:val="20"/>
        </w:rPr>
      </w:pPr>
    </w:p>
    <w:p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Accuracy improvements for DL-</w:t>
      </w:r>
      <w:proofErr w:type="spellStart"/>
      <w:r>
        <w:rPr>
          <w:b/>
          <w:sz w:val="18"/>
        </w:rPr>
        <w:t>AoD</w:t>
      </w:r>
      <w:proofErr w:type="spellEnd"/>
      <w:r>
        <w:rPr>
          <w:b/>
          <w:sz w:val="18"/>
        </w:rPr>
        <w:t xml:space="preserve">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705B92">
        <w:trPr>
          <w:trHeight w:val="53"/>
        </w:trPr>
        <w:tc>
          <w:tcPr>
            <w:tcW w:w="360"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 xml:space="preserve">3-1 </w:t>
            </w:r>
          </w:p>
        </w:tc>
        <w:tc>
          <w:tcPr>
            <w:tcW w:w="1354" w:type="pct"/>
          </w:tcPr>
          <w:p w:rsidR="00705B92" w:rsidRDefault="00963D5B">
            <w:pPr>
              <w:snapToGrid w:val="0"/>
              <w:jc w:val="both"/>
              <w:rPr>
                <w:sz w:val="20"/>
              </w:rPr>
            </w:pPr>
            <w:r>
              <w:rPr>
                <w:sz w:val="20"/>
              </w:rPr>
              <w:t>Correction on missing descriptions for timestamp of DL PRS-RSRPP</w:t>
            </w:r>
          </w:p>
          <w:p w:rsidR="00705B92" w:rsidRDefault="00705B92">
            <w:pPr>
              <w:snapToGrid w:val="0"/>
              <w:jc w:val="both"/>
              <w:rPr>
                <w:sz w:val="16"/>
              </w:rPr>
            </w:pPr>
          </w:p>
          <w:p w:rsidR="00705B92" w:rsidRDefault="00963D5B">
            <w:pPr>
              <w:snapToGrid w:val="0"/>
              <w:jc w:val="both"/>
              <w:rPr>
                <w:rFonts w:ascii="Arial" w:eastAsia="等线" w:hAnsi="Arial" w:cs="Arial"/>
                <w:sz w:val="16"/>
                <w:szCs w:val="16"/>
                <w:lang w:eastAsia="zh-CN"/>
              </w:rPr>
            </w:pPr>
            <w:proofErr w:type="gramStart"/>
            <w:r>
              <w:rPr>
                <w:sz w:val="16"/>
              </w:rPr>
              <w:t>FL :</w:t>
            </w:r>
            <w:proofErr w:type="gramEnd"/>
            <w:r>
              <w:rPr>
                <w:sz w:val="16"/>
              </w:rPr>
              <w:t xml:space="preserve"> </w:t>
            </w:r>
            <w:r>
              <w:rPr>
                <w:rFonts w:ascii="Arial" w:eastAsia="等线" w:hAnsi="Arial" w:cs="Arial"/>
                <w:sz w:val="16"/>
                <w:szCs w:val="16"/>
                <w:lang w:eastAsia="zh-CN"/>
              </w:rPr>
              <w:t>align RAN1 specs with</w:t>
            </w:r>
            <w:r>
              <w:rPr>
                <w:rFonts w:ascii="Arial" w:eastAsia="等线" w:hAnsi="Arial" w:cs="Arial"/>
                <w:sz w:val="16"/>
                <w:szCs w:val="16"/>
                <w:lang w:eastAsia="zh-CN"/>
              </w:rPr>
              <w:t xml:space="preserve"> RAN2 specifications.</w:t>
            </w:r>
          </w:p>
        </w:tc>
        <w:tc>
          <w:tcPr>
            <w:tcW w:w="899" w:type="pct"/>
          </w:tcPr>
          <w:p w:rsidR="00705B92" w:rsidRDefault="00963D5B">
            <w:pPr>
              <w:snapToGrid w:val="0"/>
              <w:rPr>
                <w:rFonts w:ascii="Arial" w:hAnsi="Arial" w:cs="Arial"/>
                <w:sz w:val="16"/>
                <w:szCs w:val="16"/>
              </w:rPr>
            </w:pPr>
            <w:r>
              <w:rPr>
                <w:rFonts w:ascii="Arial" w:hAnsi="Arial" w:cs="Arial"/>
                <w:sz w:val="16"/>
                <w:szCs w:val="16"/>
              </w:rPr>
              <w:t>R1-2208601</w:t>
            </w:r>
          </w:p>
          <w:p w:rsidR="00705B92" w:rsidRDefault="00705B92">
            <w:pPr>
              <w:snapToGrid w:val="0"/>
              <w:rPr>
                <w:rFonts w:ascii="Arial" w:hAnsi="Arial" w:cs="Arial"/>
                <w:sz w:val="16"/>
                <w:szCs w:val="16"/>
              </w:rPr>
            </w:pPr>
          </w:p>
          <w:p w:rsidR="00705B92" w:rsidRDefault="00963D5B">
            <w:pPr>
              <w:snapToGrid w:val="0"/>
              <w:rPr>
                <w:rFonts w:ascii="Arial" w:hAnsi="Arial" w:cs="Arial"/>
                <w:sz w:val="16"/>
                <w:szCs w:val="16"/>
              </w:rPr>
            </w:pPr>
            <w:r>
              <w:rPr>
                <w:rFonts w:ascii="Arial" w:hAnsi="Arial" w:cs="Arial"/>
                <w:sz w:val="16"/>
                <w:szCs w:val="16"/>
              </w:rPr>
              <w:t>R1-2210211</w:t>
            </w:r>
          </w:p>
          <w:p w:rsidR="00705B92" w:rsidRDefault="00705B92">
            <w:pPr>
              <w:snapToGrid w:val="0"/>
              <w:rPr>
                <w:rFonts w:ascii="Arial" w:hAnsi="Arial" w:cs="Arial"/>
                <w:sz w:val="16"/>
                <w:szCs w:val="16"/>
              </w:rPr>
            </w:pPr>
          </w:p>
        </w:tc>
        <w:tc>
          <w:tcPr>
            <w:tcW w:w="615" w:type="pct"/>
          </w:tcPr>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H</w:t>
            </w:r>
          </w:p>
          <w:p w:rsidR="00705B92" w:rsidRDefault="00705B92">
            <w:pPr>
              <w:snapToGrid w:val="0"/>
              <w:jc w:val="both"/>
              <w:rPr>
                <w:rFonts w:ascii="Arial" w:eastAsia="等线" w:hAnsi="Arial" w:cs="Arial"/>
                <w:sz w:val="16"/>
                <w:szCs w:val="16"/>
                <w:lang w:eastAsia="zh-CN"/>
              </w:rPr>
            </w:pPr>
          </w:p>
        </w:tc>
        <w:tc>
          <w:tcPr>
            <w:tcW w:w="1772"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are OK to discuss the issue</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[QC]: OK to discuss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3-2</w:t>
            </w:r>
          </w:p>
        </w:tc>
        <w:tc>
          <w:tcPr>
            <w:tcW w:w="1354" w:type="pct"/>
          </w:tcPr>
          <w:p w:rsidR="00705B92" w:rsidRDefault="00963D5B">
            <w:pPr>
              <w:snapToGrid w:val="0"/>
              <w:jc w:val="both"/>
              <w:rPr>
                <w:sz w:val="20"/>
              </w:rPr>
            </w:pPr>
            <w:r>
              <w:rPr>
                <w:sz w:val="20"/>
              </w:rPr>
              <w:t>Correction to the Rx beam reporting condition for DL-</w:t>
            </w:r>
            <w:proofErr w:type="spellStart"/>
            <w:r>
              <w:rPr>
                <w:sz w:val="20"/>
              </w:rPr>
              <w:t>AoD</w:t>
            </w:r>
            <w:proofErr w:type="spellEnd"/>
          </w:p>
          <w:p w:rsidR="00705B92" w:rsidRDefault="00963D5B">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w:t>
            </w:r>
            <w:r>
              <w:rPr>
                <w:rFonts w:ascii="Arial" w:hAnsi="Arial" w:cs="Arial"/>
                <w:sz w:val="16"/>
                <w:szCs w:val="16"/>
              </w:rPr>
              <w:t xml:space="preserve">the same </w:t>
            </w:r>
            <w:proofErr w:type="spellStart"/>
            <w:r>
              <w:rPr>
                <w:rFonts w:ascii="Arial" w:hAnsi="Arial" w:cs="Arial"/>
                <w:sz w:val="16"/>
                <w:szCs w:val="16"/>
              </w:rPr>
              <w:t>rx</w:t>
            </w:r>
            <w:proofErr w:type="spellEnd"/>
            <w:r>
              <w:rPr>
                <w:rFonts w:ascii="Arial" w:hAnsi="Arial" w:cs="Arial"/>
                <w:sz w:val="16"/>
                <w:szCs w:val="16"/>
              </w:rPr>
              <w:t xml:space="preserve"> beam index</w:t>
            </w:r>
          </w:p>
          <w:p w:rsidR="00705B92" w:rsidRDefault="00705B92">
            <w:pPr>
              <w:snapToGrid w:val="0"/>
              <w:jc w:val="both"/>
              <w:rPr>
                <w:rFonts w:ascii="Arial" w:hAnsi="Arial" w:cs="Arial"/>
                <w:sz w:val="16"/>
                <w:szCs w:val="16"/>
              </w:rPr>
            </w:pPr>
          </w:p>
        </w:tc>
        <w:tc>
          <w:tcPr>
            <w:tcW w:w="899" w:type="pct"/>
          </w:tcPr>
          <w:p w:rsidR="00705B92" w:rsidRDefault="00963D5B">
            <w:pPr>
              <w:snapToGrid w:val="0"/>
              <w:rPr>
                <w:rFonts w:ascii="Arial" w:hAnsi="Arial" w:cs="Arial"/>
                <w:sz w:val="16"/>
                <w:szCs w:val="16"/>
              </w:rPr>
            </w:pPr>
            <w:r>
              <w:rPr>
                <w:rFonts w:ascii="Arial" w:hAnsi="Arial" w:cs="Arial"/>
                <w:sz w:val="16"/>
                <w:szCs w:val="16"/>
              </w:rPr>
              <w:t>R1-2209837</w:t>
            </w:r>
          </w:p>
          <w:p w:rsidR="00705B92" w:rsidRDefault="00705B92">
            <w:pPr>
              <w:snapToGrid w:val="0"/>
              <w:rPr>
                <w:rFonts w:ascii="Arial" w:hAnsi="Arial" w:cs="Arial"/>
                <w:sz w:val="16"/>
                <w:szCs w:val="16"/>
              </w:rPr>
            </w:pPr>
          </w:p>
          <w:p w:rsidR="00705B92" w:rsidRDefault="00705B92">
            <w:pPr>
              <w:snapToGrid w:val="0"/>
              <w:rPr>
                <w:rFonts w:ascii="Arial" w:hAnsi="Arial" w:cs="Arial"/>
                <w:sz w:val="16"/>
                <w:szCs w:val="16"/>
              </w:rPr>
            </w:pPr>
          </w:p>
          <w:p w:rsidR="00705B92" w:rsidRDefault="00705B92">
            <w:pPr>
              <w:snapToGrid w:val="0"/>
              <w:rPr>
                <w:rFonts w:ascii="Arial" w:hAnsi="Arial" w:cs="Arial"/>
                <w:sz w:val="16"/>
                <w:szCs w:val="16"/>
              </w:rPr>
            </w:pPr>
          </w:p>
        </w:tc>
        <w:tc>
          <w:tcPr>
            <w:tcW w:w="615" w:type="pct"/>
          </w:tcPr>
          <w:p w:rsidR="00705B92" w:rsidRDefault="00963D5B">
            <w:pPr>
              <w:snapToGrid w:val="0"/>
              <w:jc w:val="both"/>
              <w:rPr>
                <w:rFonts w:ascii="Arial" w:hAnsi="Arial" w:cs="Arial"/>
                <w:sz w:val="16"/>
                <w:szCs w:val="16"/>
              </w:rPr>
            </w:pPr>
            <w:r>
              <w:rPr>
                <w:rFonts w:ascii="Arial" w:hAnsi="Arial" w:cs="Arial"/>
                <w:sz w:val="16"/>
                <w:szCs w:val="16"/>
              </w:rPr>
              <w:t>H</w:t>
            </w:r>
          </w:p>
          <w:p w:rsidR="00705B92" w:rsidRDefault="00705B92">
            <w:pPr>
              <w:snapToGrid w:val="0"/>
              <w:jc w:val="both"/>
              <w:rPr>
                <w:rFonts w:ascii="Arial" w:hAnsi="Arial" w:cs="Arial"/>
                <w:sz w:val="16"/>
                <w:szCs w:val="16"/>
              </w:rPr>
            </w:pPr>
          </w:p>
        </w:tc>
        <w:tc>
          <w:tcPr>
            <w:tcW w:w="1772"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support this draft CR. However, since this issue was discussed before, to avoid repeating discussion, we prefer to conclude this issue in this meeting.</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w:t>
            </w:r>
            <w:r>
              <w:rPr>
                <w:rFonts w:ascii="Arial" w:eastAsia="等线" w:hAnsi="Arial" w:cs="Arial" w:hint="eastAsia"/>
                <w:sz w:val="16"/>
                <w:szCs w:val="16"/>
                <w:lang w:eastAsia="zh-CN"/>
              </w:rPr>
              <w:t>e</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OK to discuss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 xml:space="preserve"> 3.3</w:t>
            </w:r>
          </w:p>
        </w:tc>
        <w:tc>
          <w:tcPr>
            <w:tcW w:w="1354" w:type="pct"/>
          </w:tcPr>
          <w:p w:rsidR="00705B92" w:rsidRDefault="00963D5B">
            <w:pPr>
              <w:snapToGrid w:val="0"/>
              <w:jc w:val="both"/>
              <w:rPr>
                <w:rFonts w:ascii="Arial" w:hAnsi="Arial" w:cs="Arial"/>
                <w:sz w:val="16"/>
                <w:szCs w:val="16"/>
              </w:rPr>
            </w:pPr>
            <w:r>
              <w:rPr>
                <w:rFonts w:ascii="Arial" w:hAnsi="Arial" w:cs="Arial"/>
                <w:sz w:val="16"/>
                <w:szCs w:val="16"/>
              </w:rPr>
              <w:t>Clarification of the limitation of 24 RSRP/RSRPP reports for AOD</w:t>
            </w:r>
          </w:p>
          <w:p w:rsidR="00705B92" w:rsidRDefault="00705B92">
            <w:pPr>
              <w:snapToGrid w:val="0"/>
              <w:jc w:val="both"/>
              <w:rPr>
                <w:rFonts w:ascii="Arial" w:hAnsi="Arial" w:cs="Arial"/>
                <w:sz w:val="16"/>
                <w:szCs w:val="16"/>
              </w:rPr>
            </w:pPr>
          </w:p>
          <w:p w:rsidR="00705B92" w:rsidRDefault="00963D5B">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rsidR="00705B92" w:rsidRDefault="00963D5B">
            <w:pPr>
              <w:snapToGrid w:val="0"/>
              <w:rPr>
                <w:rFonts w:ascii="Arial" w:hAnsi="Arial" w:cs="Arial"/>
                <w:sz w:val="16"/>
                <w:szCs w:val="16"/>
              </w:rPr>
            </w:pPr>
            <w:r>
              <w:rPr>
                <w:rFonts w:ascii="Arial" w:hAnsi="Arial" w:cs="Arial"/>
                <w:sz w:val="16"/>
                <w:szCs w:val="16"/>
              </w:rPr>
              <w:t>R1-2210212</w:t>
            </w:r>
          </w:p>
          <w:p w:rsidR="00705B92" w:rsidRDefault="00705B92">
            <w:pPr>
              <w:snapToGrid w:val="0"/>
              <w:rPr>
                <w:rFonts w:ascii="Arial" w:hAnsi="Arial" w:cs="Arial"/>
                <w:sz w:val="16"/>
                <w:szCs w:val="16"/>
              </w:rPr>
            </w:pPr>
          </w:p>
        </w:tc>
        <w:tc>
          <w:tcPr>
            <w:tcW w:w="615" w:type="pct"/>
          </w:tcPr>
          <w:p w:rsidR="00705B92" w:rsidRDefault="00963D5B">
            <w:pPr>
              <w:snapToGrid w:val="0"/>
              <w:jc w:val="both"/>
              <w:rPr>
                <w:rFonts w:ascii="Arial" w:hAnsi="Arial" w:cs="Arial"/>
                <w:sz w:val="16"/>
                <w:szCs w:val="16"/>
              </w:rPr>
            </w:pPr>
            <w:r>
              <w:rPr>
                <w:rFonts w:ascii="Arial" w:hAnsi="Arial" w:cs="Arial"/>
                <w:sz w:val="16"/>
                <w:szCs w:val="16"/>
              </w:rPr>
              <w:t>H</w:t>
            </w:r>
          </w:p>
          <w:p w:rsidR="00705B92" w:rsidRDefault="00705B92">
            <w:pPr>
              <w:snapToGrid w:val="0"/>
              <w:jc w:val="both"/>
              <w:rPr>
                <w:rFonts w:ascii="Arial" w:hAnsi="Arial" w:cs="Arial"/>
                <w:sz w:val="16"/>
                <w:szCs w:val="16"/>
              </w:rPr>
            </w:pPr>
          </w:p>
        </w:tc>
        <w:tc>
          <w:tcPr>
            <w:tcW w:w="1772"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 xml:space="preserve">t think the change is needed. If we change it, all positioning methods such as TDOA, RTT should be clarified in TS 38.214 as well. </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rsidR="00705B92" w:rsidRDefault="00963D5B">
            <w:pPr>
              <w:snapToGrid w:val="0"/>
              <w:jc w:val="both"/>
              <w:rPr>
                <w:rFonts w:ascii="Arial" w:eastAsia="等线" w:hAnsi="Arial" w:cs="Arial"/>
                <w:sz w:val="16"/>
                <w:szCs w:val="16"/>
                <w:lang w:eastAsia="zh-CN"/>
              </w:rPr>
            </w:pPr>
            <w:r>
              <w:rPr>
                <w:rFonts w:ascii="Arial" w:eastAsia="等线" w:hAnsi="Arial" w:cs="Arial"/>
                <w:b/>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 xml:space="preserve">. </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Not really see the to discuss this</w:t>
            </w:r>
          </w:p>
          <w:p w:rsidR="00963D5B" w:rsidRDefault="00963D5B">
            <w:pPr>
              <w:snapToGrid w:val="0"/>
              <w:jc w:val="both"/>
              <w:rPr>
                <w:rFonts w:ascii="Arial" w:eastAsia="等线" w:hAnsi="Arial" w:cs="Arial" w:hint="eastAsia"/>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HW] As the proponent of the issue, we support to discuss it.</w:t>
            </w:r>
          </w:p>
        </w:tc>
      </w:tr>
    </w:tbl>
    <w:p w:rsidR="00705B92" w:rsidRDefault="00705B92">
      <w:pPr>
        <w:snapToGrid w:val="0"/>
        <w:spacing w:after="60" w:line="288" w:lineRule="auto"/>
        <w:jc w:val="both"/>
        <w:rPr>
          <w:sz w:val="20"/>
        </w:rPr>
      </w:pPr>
    </w:p>
    <w:p w:rsidR="00705B92" w:rsidRDefault="00705B92">
      <w:pPr>
        <w:snapToGrid w:val="0"/>
        <w:spacing w:after="60" w:line="288" w:lineRule="auto"/>
        <w:jc w:val="both"/>
        <w:rPr>
          <w:sz w:val="20"/>
        </w:rPr>
      </w:pPr>
    </w:p>
    <w:p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Information reporting from UE and </w:t>
      </w:r>
      <w:proofErr w:type="spellStart"/>
      <w:r>
        <w:rPr>
          <w:b/>
          <w:sz w:val="18"/>
        </w:rPr>
        <w:t>gNB</w:t>
      </w:r>
      <w:proofErr w:type="spellEnd"/>
      <w:r>
        <w:rPr>
          <w:b/>
          <w:sz w:val="18"/>
        </w:rPr>
        <w:t xml:space="preserve"> for multipath/NLOS mitigation</w:t>
      </w:r>
    </w:p>
    <w:p w:rsidR="00705B92" w:rsidRDefault="00705B92">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705B92">
        <w:trPr>
          <w:trHeight w:val="53"/>
        </w:trPr>
        <w:tc>
          <w:tcPr>
            <w:tcW w:w="360"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 xml:space="preserve">4-1 </w:t>
            </w:r>
          </w:p>
        </w:tc>
        <w:tc>
          <w:tcPr>
            <w:tcW w:w="1568" w:type="pct"/>
          </w:tcPr>
          <w:p w:rsidR="00705B92" w:rsidRDefault="00963D5B">
            <w:pPr>
              <w:snapToGrid w:val="0"/>
              <w:jc w:val="both"/>
              <w:rPr>
                <w:rFonts w:ascii="Arial" w:eastAsia="等线" w:hAnsi="Arial" w:cs="Arial"/>
                <w:color w:val="3333FF"/>
                <w:sz w:val="16"/>
                <w:szCs w:val="16"/>
                <w:lang w:eastAsia="zh-CN"/>
              </w:rPr>
            </w:pPr>
            <w:r>
              <w:rPr>
                <w:rFonts w:ascii="Arial" w:eastAsia="等线" w:hAnsi="Arial" w:cs="Arial"/>
                <w:sz w:val="16"/>
                <w:szCs w:val="16"/>
                <w:lang w:eastAsia="zh-CN"/>
              </w:rPr>
              <w:t>LOS/NLOS Indicator details</w:t>
            </w:r>
          </w:p>
        </w:tc>
        <w:tc>
          <w:tcPr>
            <w:tcW w:w="714" w:type="pct"/>
          </w:tcPr>
          <w:p w:rsidR="00705B92" w:rsidRDefault="00963D5B">
            <w:pPr>
              <w:snapToGrid w:val="0"/>
              <w:rPr>
                <w:rFonts w:ascii="Arial" w:hAnsi="Arial" w:cs="Arial"/>
                <w:sz w:val="16"/>
                <w:szCs w:val="16"/>
              </w:rPr>
            </w:pPr>
            <w:r>
              <w:rPr>
                <w:rFonts w:ascii="Arial" w:hAnsi="Arial" w:cs="Arial"/>
                <w:sz w:val="16"/>
                <w:szCs w:val="16"/>
              </w:rPr>
              <w:t>R1-2208603 [4]</w:t>
            </w:r>
          </w:p>
        </w:tc>
        <w:tc>
          <w:tcPr>
            <w:tcW w:w="571" w:type="pct"/>
          </w:tcPr>
          <w:p w:rsidR="00705B92" w:rsidRDefault="00963D5B">
            <w:pPr>
              <w:snapToGrid w:val="0"/>
              <w:jc w:val="both"/>
              <w:rPr>
                <w:rFonts w:ascii="Arial" w:eastAsia="等线" w:hAnsi="Arial" w:cs="Arial"/>
                <w:color w:val="FF0000"/>
                <w:sz w:val="16"/>
                <w:szCs w:val="16"/>
                <w:lang w:eastAsia="zh-CN"/>
              </w:rPr>
            </w:pPr>
            <w:r>
              <w:rPr>
                <w:rFonts w:ascii="Arial" w:eastAsia="等线" w:hAnsi="Arial" w:cs="Arial"/>
                <w:color w:val="FF0000"/>
                <w:sz w:val="16"/>
                <w:szCs w:val="16"/>
                <w:lang w:eastAsia="zh-CN"/>
              </w:rPr>
              <w:t>N/E</w:t>
            </w:r>
          </w:p>
        </w:tc>
        <w:tc>
          <w:tcPr>
            <w:tcW w:w="1786"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w:t>
            </w:r>
            <w:r>
              <w:rPr>
                <w:rFonts w:ascii="Arial" w:eastAsia="等线" w:hAnsi="Arial" w:cs="Arial" w:hint="eastAsia"/>
                <w:sz w:val="16"/>
                <w:szCs w:val="16"/>
                <w:lang w:eastAsia="zh-CN"/>
              </w:rPr>
              <w:t>Can be part of alignment CR</w:t>
            </w:r>
          </w:p>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Agree with FL</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[QC]: Alignment CR</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4-2</w:t>
            </w:r>
          </w:p>
        </w:tc>
        <w:tc>
          <w:tcPr>
            <w:tcW w:w="1568" w:type="pct"/>
          </w:tcPr>
          <w:p w:rsidR="00705B92" w:rsidRDefault="00963D5B">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rsidR="00705B92" w:rsidRDefault="00963D5B">
            <w:pPr>
              <w:snapToGrid w:val="0"/>
              <w:jc w:val="both"/>
              <w:rPr>
                <w:rFonts w:ascii="Arial" w:hAnsi="Arial" w:cs="Arial"/>
                <w:sz w:val="16"/>
                <w:szCs w:val="16"/>
              </w:rPr>
            </w:pPr>
            <w:r>
              <w:rPr>
                <w:rFonts w:ascii="Arial" w:hAnsi="Arial" w:cs="Arial"/>
                <w:sz w:val="16"/>
                <w:szCs w:val="16"/>
              </w:rPr>
              <w:t>R1-2208732 [7]</w:t>
            </w:r>
          </w:p>
          <w:p w:rsidR="00705B92" w:rsidRDefault="00963D5B">
            <w:pPr>
              <w:snapToGrid w:val="0"/>
              <w:jc w:val="both"/>
              <w:rPr>
                <w:rFonts w:ascii="Arial" w:hAnsi="Arial" w:cs="Arial"/>
                <w:sz w:val="16"/>
                <w:szCs w:val="16"/>
              </w:rPr>
            </w:pPr>
            <w:r>
              <w:rPr>
                <w:rFonts w:ascii="Arial" w:hAnsi="Arial" w:cs="Arial"/>
                <w:sz w:val="16"/>
                <w:szCs w:val="16"/>
              </w:rPr>
              <w:t>R1-2208731 [6]</w:t>
            </w:r>
          </w:p>
        </w:tc>
        <w:tc>
          <w:tcPr>
            <w:tcW w:w="571" w:type="pct"/>
          </w:tcPr>
          <w:p w:rsidR="00705B92" w:rsidRDefault="00963D5B">
            <w:pPr>
              <w:snapToGrid w:val="0"/>
              <w:jc w:val="both"/>
              <w:rPr>
                <w:rFonts w:ascii="Arial" w:hAnsi="Arial" w:cs="Arial"/>
                <w:sz w:val="16"/>
                <w:szCs w:val="16"/>
              </w:rPr>
            </w:pPr>
            <w:r>
              <w:rPr>
                <w:rFonts w:ascii="Arial" w:eastAsia="等线" w:hAnsi="Arial" w:cs="Arial"/>
                <w:color w:val="FF0000"/>
                <w:sz w:val="16"/>
                <w:szCs w:val="16"/>
                <w:lang w:eastAsia="zh-CN"/>
              </w:rPr>
              <w:t>H</w:t>
            </w:r>
          </w:p>
        </w:tc>
        <w:tc>
          <w:tcPr>
            <w:tcW w:w="1786"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We support this draft CR. However, since this issue was discussed before, to avoid repeating discussion, we </w:t>
            </w:r>
            <w:r>
              <w:rPr>
                <w:rFonts w:ascii="Arial" w:eastAsia="等线" w:hAnsi="Arial" w:cs="Arial" w:hint="eastAsia"/>
                <w:sz w:val="16"/>
                <w:szCs w:val="16"/>
                <w:lang w:eastAsia="zh-CN"/>
              </w:rPr>
              <w:t>prefer to conclude this issue in this meeting.</w:t>
            </w:r>
          </w:p>
          <w:p w:rsidR="00705B92" w:rsidRDefault="00963D5B">
            <w:pPr>
              <w:snapToGrid w:val="0"/>
              <w:jc w:val="both"/>
              <w:rPr>
                <w:rFonts w:ascii="Arial" w:eastAsia="等线" w:hAnsi="Arial" w:cs="Arial"/>
                <w:sz w:val="16"/>
                <w:szCs w:val="16"/>
                <w:lang w:eastAsia="zh-CN"/>
              </w:rPr>
            </w:pPr>
            <w:r>
              <w:rPr>
                <w:rFonts w:ascii="Arial" w:eastAsia="等线" w:hAnsi="Arial" w:cs="Arial"/>
                <w:b/>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OK to discuss</w:t>
            </w:r>
          </w:p>
          <w:p w:rsidR="00705B92" w:rsidRDefault="00963D5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[vivo]</w:t>
            </w:r>
            <w:r>
              <w:rPr>
                <w:rFonts w:ascii="Arial" w:eastAsia="等线" w:hAnsi="Arial" w:cs="Arial"/>
                <w:bCs/>
                <w:sz w:val="16"/>
                <w:szCs w:val="16"/>
                <w:lang w:eastAsia="zh-CN"/>
              </w:rPr>
              <w:t xml:space="preserve">: we are not sure it is necessary, in our </w:t>
            </w:r>
            <w:proofErr w:type="gramStart"/>
            <w:r>
              <w:rPr>
                <w:rFonts w:ascii="Arial" w:eastAsia="等线" w:hAnsi="Arial" w:cs="Arial"/>
                <w:bCs/>
                <w:sz w:val="16"/>
                <w:szCs w:val="16"/>
                <w:lang w:eastAsia="zh-CN"/>
              </w:rPr>
              <w:t>view,  the</w:t>
            </w:r>
            <w:proofErr w:type="gramEnd"/>
            <w:r>
              <w:rPr>
                <w:rFonts w:ascii="Arial" w:eastAsia="等线" w:hAnsi="Arial" w:cs="Arial"/>
                <w:bCs/>
                <w:sz w:val="16"/>
                <w:szCs w:val="16"/>
                <w:lang w:eastAsia="zh-CN"/>
              </w:rPr>
              <w:t xml:space="preserve"> description in TS 37.355 is clear.</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4-3</w:t>
            </w:r>
          </w:p>
        </w:tc>
        <w:tc>
          <w:tcPr>
            <w:tcW w:w="1568" w:type="pct"/>
          </w:tcPr>
          <w:p w:rsidR="00705B92" w:rsidRDefault="00963D5B">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rsidR="00705B92" w:rsidRDefault="00963D5B">
            <w:pPr>
              <w:snapToGrid w:val="0"/>
              <w:jc w:val="both"/>
              <w:rPr>
                <w:rFonts w:ascii="Arial" w:hAnsi="Arial" w:cs="Arial"/>
                <w:sz w:val="16"/>
                <w:szCs w:val="16"/>
              </w:rPr>
            </w:pPr>
            <w:r>
              <w:rPr>
                <w:rFonts w:ascii="Arial" w:hAnsi="Arial" w:cs="Arial"/>
                <w:sz w:val="16"/>
                <w:szCs w:val="16"/>
              </w:rPr>
              <w:t>R1-2209458 [15]</w:t>
            </w:r>
          </w:p>
        </w:tc>
        <w:tc>
          <w:tcPr>
            <w:tcW w:w="571" w:type="pct"/>
          </w:tcPr>
          <w:p w:rsidR="00705B92" w:rsidRDefault="00963D5B">
            <w:pPr>
              <w:snapToGrid w:val="0"/>
              <w:jc w:val="both"/>
              <w:rPr>
                <w:rFonts w:ascii="Arial" w:eastAsia="等线" w:hAnsi="Arial" w:cs="Arial"/>
                <w:color w:val="FF0000"/>
                <w:sz w:val="16"/>
                <w:szCs w:val="16"/>
                <w:lang w:eastAsia="zh-CN"/>
              </w:rPr>
            </w:pPr>
            <w:r>
              <w:rPr>
                <w:rFonts w:ascii="Arial" w:eastAsia="等线" w:hAnsi="Arial" w:cs="Arial"/>
                <w:color w:val="FF0000"/>
                <w:sz w:val="16"/>
                <w:szCs w:val="16"/>
                <w:lang w:eastAsia="zh-CN"/>
              </w:rPr>
              <w:t>E</w:t>
            </w:r>
          </w:p>
        </w:tc>
        <w:tc>
          <w:tcPr>
            <w:tcW w:w="1786"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w:t>
            </w:r>
            <w:r>
              <w:rPr>
                <w:rFonts w:ascii="Arial" w:eastAsia="等线" w:hAnsi="Arial" w:cs="Arial" w:hint="eastAsia"/>
                <w:sz w:val="16"/>
                <w:szCs w:val="16"/>
                <w:lang w:eastAsia="zh-CN"/>
              </w:rPr>
              <w:t>Agree with FL</w:t>
            </w:r>
          </w:p>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Agree with FL</w:t>
            </w:r>
          </w:p>
          <w:p w:rsidR="00705B92" w:rsidRDefault="00963D5B">
            <w:pPr>
              <w:snapToGrid w:val="0"/>
              <w:jc w:val="both"/>
              <w:rPr>
                <w:rFonts w:ascii="Arial" w:eastAsia="等线" w:hAnsi="Arial" w:cs="Arial"/>
                <w:b/>
                <w:sz w:val="16"/>
                <w:szCs w:val="16"/>
                <w:lang w:eastAsia="zh-CN"/>
              </w:rPr>
            </w:pPr>
            <w:r>
              <w:rPr>
                <w:rFonts w:ascii="Arial" w:eastAsia="等线" w:hAnsi="Arial" w:cs="Arial"/>
                <w:bCs/>
                <w:sz w:val="16"/>
                <w:szCs w:val="16"/>
                <w:lang w:eastAsia="zh-CN"/>
              </w:rPr>
              <w:lastRenderedPageBreak/>
              <w:t xml:space="preserve">[QC]: </w:t>
            </w:r>
            <w:r>
              <w:rPr>
                <w:rFonts w:ascii="Arial" w:eastAsia="等线" w:hAnsi="Arial" w:cs="Arial"/>
                <w:sz w:val="16"/>
                <w:szCs w:val="16"/>
                <w:lang w:eastAsia="zh-CN"/>
              </w:rPr>
              <w:t>Editorial</w:t>
            </w:r>
          </w:p>
        </w:tc>
      </w:tr>
    </w:tbl>
    <w:p w:rsidR="00705B92" w:rsidRDefault="00705B92">
      <w:pPr>
        <w:snapToGrid w:val="0"/>
        <w:spacing w:after="60" w:line="288" w:lineRule="auto"/>
        <w:jc w:val="both"/>
        <w:rPr>
          <w:sz w:val="20"/>
        </w:rPr>
      </w:pPr>
    </w:p>
    <w:p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05B92">
        <w:trPr>
          <w:trHeight w:val="53"/>
        </w:trPr>
        <w:tc>
          <w:tcPr>
            <w:tcW w:w="360"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 xml:space="preserve">5-1 </w:t>
            </w:r>
          </w:p>
        </w:tc>
        <w:tc>
          <w:tcPr>
            <w:tcW w:w="1497"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rsidR="00705B92" w:rsidRDefault="00963D5B">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rsidR="00705B92" w:rsidRDefault="00963D5B">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rsidR="00705B92" w:rsidRDefault="00963D5B">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rsidR="00705B92" w:rsidRDefault="00963D5B">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rsidR="00705B92" w:rsidRDefault="00963D5B">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 xml:space="preserve">[NOK] Okay to discuss. </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w:t>
            </w:r>
          </w:p>
          <w:p w:rsidR="00705B92" w:rsidRDefault="00963D5B">
            <w:pPr>
              <w:snapToGrid w:val="0"/>
              <w:jc w:val="both"/>
              <w:rPr>
                <w:rFonts w:ascii="Arial" w:eastAsia="等线" w:hAnsi="Arial" w:cs="Arial"/>
                <w:sz w:val="16"/>
                <w:szCs w:val="16"/>
                <w:lang w:eastAsia="zh-CN"/>
              </w:rPr>
            </w:pPr>
            <w:r>
              <w:rPr>
                <w:rFonts w:ascii="Arial" w:eastAsia="等线" w:hAnsi="Arial" w:cs="Arial"/>
                <w:bCs/>
                <w:sz w:val="16"/>
                <w:szCs w:val="16"/>
                <w:lang w:eastAsia="zh-CN"/>
              </w:rPr>
              <w:t xml:space="preserve">[QC]: </w:t>
            </w:r>
            <w:r>
              <w:rPr>
                <w:rFonts w:ascii="Arial" w:eastAsia="等线" w:hAnsi="Arial" w:cs="Arial"/>
                <w:sz w:val="16"/>
                <w:szCs w:val="16"/>
                <w:lang w:eastAsia="zh-CN"/>
              </w:rPr>
              <w:t xml:space="preserve">OK to </w:t>
            </w:r>
            <w:r>
              <w:rPr>
                <w:rFonts w:ascii="Arial" w:eastAsia="等线" w:hAnsi="Arial" w:cs="Arial"/>
                <w:sz w:val="16"/>
                <w:szCs w:val="16"/>
                <w:lang w:eastAsia="zh-CN"/>
              </w:rPr>
              <w:t>discuss</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[SS]: need to discuss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5-2</w:t>
            </w:r>
          </w:p>
        </w:tc>
        <w:tc>
          <w:tcPr>
            <w:tcW w:w="1497"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rsidR="00705B92" w:rsidRDefault="00705B92">
            <w:pPr>
              <w:snapToGrid w:val="0"/>
              <w:jc w:val="both"/>
              <w:rPr>
                <w:rFonts w:ascii="Arial" w:hAnsi="Arial" w:cs="Arial"/>
                <w:sz w:val="16"/>
                <w:szCs w:val="16"/>
                <w:lang w:eastAsia="zh-CN"/>
              </w:rPr>
            </w:pPr>
          </w:p>
          <w:p w:rsidR="00705B92" w:rsidRDefault="00963D5B">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Seems RAN4 business</w:t>
            </w:r>
          </w:p>
        </w:tc>
        <w:tc>
          <w:tcPr>
            <w:tcW w:w="786" w:type="pct"/>
          </w:tcPr>
          <w:p w:rsidR="00705B92" w:rsidRDefault="00963D5B">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rsidR="00705B92" w:rsidRDefault="00963D5B">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rsidR="00705B92" w:rsidRDefault="00963D5B">
            <w:pPr>
              <w:snapToGrid w:val="0"/>
              <w:jc w:val="both"/>
              <w:rPr>
                <w:rFonts w:ascii="Arial" w:eastAsia="等线" w:hAnsi="Arial" w:cs="Arial"/>
                <w:bCs/>
                <w:sz w:val="16"/>
                <w:szCs w:val="16"/>
                <w:lang w:eastAsia="zh-CN"/>
              </w:rPr>
            </w:pPr>
            <w:r>
              <w:rPr>
                <w:rFonts w:ascii="Arial" w:eastAsia="等线" w:hAnsi="Arial" w:cs="Arial"/>
                <w:b/>
                <w:sz w:val="16"/>
                <w:szCs w:val="16"/>
                <w:lang w:eastAsia="zh-CN"/>
              </w:rPr>
              <w:t>[</w:t>
            </w:r>
            <w:r>
              <w:rPr>
                <w:rFonts w:ascii="Arial" w:eastAsia="等线" w:hAnsi="Arial" w:cs="Arial"/>
                <w:bCs/>
                <w:sz w:val="16"/>
                <w:szCs w:val="16"/>
                <w:lang w:eastAsia="zh-CN"/>
              </w:rPr>
              <w:t>NOK] Agree with FL.</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 xml:space="preserve">[QC] Leave it up to RAN4 </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[SS]:</w:t>
            </w:r>
            <w:r>
              <w:rPr>
                <w:rFonts w:ascii="Arial" w:eastAsia="等线" w:hAnsi="Arial" w:cs="Arial" w:hint="eastAsia"/>
                <w:bCs/>
                <w:sz w:val="16"/>
                <w:szCs w:val="16"/>
                <w:lang w:eastAsia="zh-CN"/>
              </w:rPr>
              <w:t xml:space="preserve"> </w:t>
            </w:r>
            <w:r>
              <w:rPr>
                <w:rFonts w:ascii="Arial" w:eastAsia="等线" w:hAnsi="Arial" w:cs="Arial"/>
                <w:bCs/>
                <w:sz w:val="16"/>
                <w:szCs w:val="16"/>
                <w:lang w:eastAsia="zh-CN"/>
              </w:rPr>
              <w:t xml:space="preserve">RAN1 left the decision for SSB vs PRS to be made by RAN4, and RAN4 made </w:t>
            </w:r>
            <w:r>
              <w:rPr>
                <w:rFonts w:ascii="Arial" w:eastAsia="等线" w:hAnsi="Arial" w:cs="Arial"/>
                <w:bCs/>
                <w:sz w:val="16"/>
                <w:szCs w:val="16"/>
                <w:lang w:eastAsia="zh-CN"/>
              </w:rPr>
              <w:t>it eventually. This CR is to complete our RAN1 spec according to the agreement made in RAN4. This is not to build new rules, so we think it’s needed.</w:t>
            </w:r>
          </w:p>
          <w:p w:rsidR="00705B92" w:rsidRDefault="00963D5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 xml:space="preserve">vivo] Agree </w:t>
            </w:r>
            <w:r>
              <w:rPr>
                <w:rFonts w:ascii="Arial" w:eastAsia="等线" w:hAnsi="Arial" w:cs="Arial" w:hint="eastAsia"/>
                <w:bCs/>
                <w:sz w:val="16"/>
                <w:szCs w:val="16"/>
                <w:lang w:eastAsia="zh-CN"/>
              </w:rPr>
              <w:t>with</w:t>
            </w:r>
            <w:r>
              <w:rPr>
                <w:rFonts w:ascii="Arial" w:eastAsia="等线" w:hAnsi="Arial" w:cs="Arial"/>
                <w:bCs/>
                <w:sz w:val="16"/>
                <w:szCs w:val="16"/>
                <w:lang w:eastAsia="zh-CN"/>
              </w:rPr>
              <w:t xml:space="preserve"> FL</w:t>
            </w:r>
          </w:p>
        </w:tc>
      </w:tr>
      <w:tr w:rsidR="00705B92">
        <w:trPr>
          <w:trHeight w:val="66"/>
        </w:trPr>
        <w:tc>
          <w:tcPr>
            <w:tcW w:w="360"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rsidR="00705B92" w:rsidRDefault="00963D5B">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Agree with FL</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 xml:space="preserve">[NOK] </w:t>
            </w:r>
            <w:r>
              <w:rPr>
                <w:rFonts w:ascii="Arial" w:eastAsia="等线" w:hAnsi="Arial" w:cs="Arial"/>
                <w:bCs/>
                <w:sz w:val="16"/>
                <w:szCs w:val="16"/>
                <w:lang w:eastAsia="zh-CN"/>
              </w:rPr>
              <w:t>Agree with FL.</w:t>
            </w:r>
          </w:p>
          <w:p w:rsidR="00705B92" w:rsidRDefault="00963D5B">
            <w:pPr>
              <w:snapToGrid w:val="0"/>
              <w:jc w:val="both"/>
              <w:rPr>
                <w:rFonts w:ascii="Arial" w:eastAsia="等线" w:hAnsi="Arial" w:cs="Arial"/>
                <w:bCs/>
                <w:sz w:val="16"/>
                <w:szCs w:val="16"/>
                <w:lang w:eastAsia="zh-CN"/>
              </w:rPr>
            </w:pPr>
            <w:r>
              <w:rPr>
                <w:rFonts w:ascii="Arial" w:eastAsia="等线" w:hAnsi="Arial" w:cs="Arial"/>
                <w:b/>
                <w:sz w:val="16"/>
                <w:szCs w:val="16"/>
                <w:lang w:eastAsia="zh-CN"/>
              </w:rPr>
              <w:t>[</w:t>
            </w:r>
            <w:r>
              <w:rPr>
                <w:rFonts w:ascii="Arial" w:eastAsia="等线" w:hAnsi="Arial" w:cs="Arial"/>
                <w:bCs/>
                <w:sz w:val="16"/>
                <w:szCs w:val="16"/>
                <w:lang w:eastAsia="zh-CN"/>
              </w:rPr>
              <w:t>CATT] Agree with FL.</w:t>
            </w:r>
          </w:p>
        </w:tc>
      </w:tr>
      <w:tr w:rsidR="00705B92">
        <w:trPr>
          <w:trHeight w:val="66"/>
        </w:trPr>
        <w:tc>
          <w:tcPr>
            <w:tcW w:w="360"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rsidR="00705B92" w:rsidRDefault="00705B92">
            <w:pPr>
              <w:snapToGrid w:val="0"/>
              <w:jc w:val="both"/>
              <w:rPr>
                <w:rFonts w:ascii="Arial" w:hAnsi="Arial" w:cs="Arial"/>
                <w:sz w:val="16"/>
                <w:szCs w:val="16"/>
                <w:lang w:eastAsia="zh-CN"/>
              </w:rPr>
            </w:pPr>
          </w:p>
          <w:p w:rsidR="00705B92" w:rsidRDefault="00963D5B">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rsidR="00705B92" w:rsidRDefault="00963D5B">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Support the discussion. Yes, RAN4 made the agreement, but it impacts much on RAN1</w:t>
            </w:r>
            <w:r>
              <w:rPr>
                <w:rFonts w:ascii="Arial" w:eastAsia="等线" w:hAnsi="Arial" w:cs="Arial"/>
                <w:sz w:val="16"/>
                <w:szCs w:val="16"/>
                <w:lang w:eastAsia="zh-CN"/>
              </w:rPr>
              <w:t>’</w:t>
            </w:r>
            <w:r>
              <w:rPr>
                <w:rFonts w:ascii="Arial" w:eastAsia="等线" w:hAnsi="Arial" w:cs="Arial" w:hint="eastAsia"/>
                <w:sz w:val="16"/>
                <w:szCs w:val="16"/>
                <w:lang w:eastAsia="zh-CN"/>
              </w:rPr>
              <w:t>s specifi</w:t>
            </w:r>
            <w:r>
              <w:rPr>
                <w:rFonts w:ascii="Arial" w:eastAsia="等线" w:hAnsi="Arial" w:cs="Arial" w:hint="eastAsia"/>
                <w:sz w:val="16"/>
                <w:szCs w:val="16"/>
                <w:lang w:eastAsia="zh-CN"/>
              </w:rPr>
              <w:t xml:space="preserve">cation. If not having the change, 38.214 is not complete on collision issue between DL PRS and other signals in PPW for </w:t>
            </w:r>
            <w:proofErr w:type="spellStart"/>
            <w:r>
              <w:rPr>
                <w:rFonts w:ascii="Arial" w:eastAsia="等线" w:hAnsi="Arial" w:cs="Arial" w:hint="eastAsia"/>
                <w:sz w:val="16"/>
                <w:szCs w:val="16"/>
                <w:lang w:val="fr-FR" w:eastAsia="zh-CN"/>
              </w:rPr>
              <w:t>capability</w:t>
            </w:r>
            <w:proofErr w:type="spellEnd"/>
            <w:r>
              <w:rPr>
                <w:rFonts w:ascii="Arial" w:eastAsia="等线" w:hAnsi="Arial" w:cs="Arial" w:hint="eastAsia"/>
                <w:sz w:val="16"/>
                <w:szCs w:val="16"/>
                <w:lang w:val="fr-FR" w:eastAsia="zh-CN"/>
              </w:rPr>
              <w:t xml:space="preserve"> 1B and 2</w:t>
            </w:r>
            <w:r>
              <w:rPr>
                <w:rFonts w:ascii="Arial" w:eastAsia="等线" w:hAnsi="Arial" w:cs="Arial" w:hint="eastAsia"/>
                <w:sz w:val="16"/>
                <w:szCs w:val="16"/>
                <w:lang w:eastAsia="zh-CN"/>
              </w:rPr>
              <w:t xml:space="preserve">. </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OK to discuss the issue</w:t>
            </w:r>
            <w:r>
              <w:rPr>
                <w:rFonts w:ascii="Arial" w:eastAsia="等线" w:hAnsi="Arial" w:cs="Arial"/>
                <w:sz w:val="16"/>
                <w:szCs w:val="16"/>
                <w:lang w:eastAsia="zh-CN"/>
              </w:rPr>
              <w:t>.</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OK to discuss</w:t>
            </w:r>
          </w:p>
          <w:p w:rsidR="00705B92" w:rsidRDefault="00963D5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vivo]</w:t>
            </w:r>
            <w:r>
              <w:rPr>
                <w:rFonts w:ascii="Arial" w:eastAsia="等线" w:hAnsi="Arial" w:cs="Arial" w:hint="eastAsia"/>
                <w:bCs/>
                <w:sz w:val="16"/>
                <w:szCs w:val="16"/>
                <w:lang w:eastAsia="zh-CN"/>
              </w:rPr>
              <w:t>:</w:t>
            </w:r>
            <w:r>
              <w:rPr>
                <w:rFonts w:ascii="Arial" w:eastAsia="等线" w:hAnsi="Arial" w:cs="Arial"/>
                <w:bCs/>
                <w:sz w:val="16"/>
                <w:szCs w:val="16"/>
                <w:lang w:eastAsia="zh-CN"/>
              </w:rPr>
              <w:t xml:space="preserve"> we are not sure it is necessary since no requirement for CBM case based on the RAN4 requirement</w:t>
            </w:r>
          </w:p>
          <w:p w:rsidR="00705B92" w:rsidRDefault="00963D5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[ZTE2] @</w:t>
            </w:r>
            <w:proofErr w:type="gramStart"/>
            <w:r>
              <w:rPr>
                <w:rFonts w:ascii="Arial" w:eastAsia="等线" w:hAnsi="Arial" w:cs="Arial" w:hint="eastAsia"/>
                <w:bCs/>
                <w:sz w:val="16"/>
                <w:szCs w:val="16"/>
                <w:lang w:eastAsia="zh-CN"/>
              </w:rPr>
              <w:t>vivo  RAN</w:t>
            </w:r>
            <w:proofErr w:type="gramEnd"/>
            <w:r>
              <w:rPr>
                <w:rFonts w:ascii="Arial" w:eastAsia="等线" w:hAnsi="Arial" w:cs="Arial" w:hint="eastAsia"/>
                <w:bCs/>
                <w:sz w:val="16"/>
                <w:szCs w:val="16"/>
                <w:lang w:eastAsia="zh-CN"/>
              </w:rPr>
              <w:t xml:space="preserve">4 made a new agreement in last meeting, please check our </w:t>
            </w:r>
            <w:proofErr w:type="spellStart"/>
            <w:r>
              <w:rPr>
                <w:rFonts w:ascii="Arial" w:eastAsia="等线" w:hAnsi="Arial" w:cs="Arial" w:hint="eastAsia"/>
                <w:bCs/>
                <w:sz w:val="16"/>
                <w:szCs w:val="16"/>
                <w:lang w:eastAsia="zh-CN"/>
              </w:rPr>
              <w:t>tdoc</w:t>
            </w:r>
            <w:proofErr w:type="spellEnd"/>
            <w:r>
              <w:rPr>
                <w:rFonts w:ascii="Arial" w:eastAsia="等线" w:hAnsi="Arial" w:cs="Arial" w:hint="eastAsia"/>
                <w:bCs/>
                <w:sz w:val="16"/>
                <w:szCs w:val="16"/>
                <w:lang w:eastAsia="zh-CN"/>
              </w:rPr>
              <w:t>. The agreement you mentioned is earlier.</w:t>
            </w:r>
          </w:p>
        </w:tc>
      </w:tr>
      <w:tr w:rsidR="00705B92">
        <w:trPr>
          <w:trHeight w:val="66"/>
        </w:trPr>
        <w:tc>
          <w:tcPr>
            <w:tcW w:w="360"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rsidR="00705B92" w:rsidRDefault="00963D5B">
            <w:pPr>
              <w:snapToGrid w:val="0"/>
              <w:jc w:val="both"/>
              <w:rPr>
                <w:rFonts w:ascii="Arial" w:hAnsi="Arial" w:cs="Arial"/>
                <w:sz w:val="16"/>
                <w:szCs w:val="16"/>
                <w:lang w:eastAsia="zh-CN"/>
              </w:rPr>
            </w:pPr>
            <w:r>
              <w:rPr>
                <w:rFonts w:ascii="Arial" w:hAnsi="Arial" w:cs="Arial"/>
                <w:sz w:val="16"/>
                <w:szCs w:val="16"/>
                <w:lang w:eastAsia="zh-CN"/>
              </w:rPr>
              <w:t>Associating priority state with UE</w:t>
            </w:r>
            <w:r>
              <w:rPr>
                <w:rFonts w:ascii="Arial" w:hAnsi="Arial" w:cs="Arial"/>
                <w:sz w:val="16"/>
                <w:szCs w:val="16"/>
                <w:lang w:eastAsia="zh-CN"/>
              </w:rPr>
              <w:t xml:space="preserve"> capability</w:t>
            </w:r>
          </w:p>
          <w:p w:rsidR="00705B92" w:rsidRDefault="00705B92">
            <w:pPr>
              <w:snapToGrid w:val="0"/>
              <w:jc w:val="both"/>
              <w:rPr>
                <w:rFonts w:ascii="Arial" w:hAnsi="Arial" w:cs="Arial"/>
                <w:sz w:val="16"/>
                <w:szCs w:val="16"/>
                <w:lang w:eastAsia="zh-CN"/>
              </w:rPr>
            </w:pPr>
          </w:p>
          <w:p w:rsidR="00705B92" w:rsidRDefault="00963D5B">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rsidR="00705B92" w:rsidRDefault="00963D5B">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This issue should be discussed.  @FL, the issue is on misalignment between 38.331 and 38.214 </w:t>
            </w:r>
          </w:p>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As</w:t>
            </w:r>
            <w:r>
              <w:rPr>
                <w:rFonts w:ascii="Arial" w:eastAsia="等线" w:hAnsi="Arial" w:cs="Arial" w:hint="eastAsia"/>
                <w:sz w:val="16"/>
                <w:szCs w:val="16"/>
                <w:lang w:eastAsia="zh-CN"/>
              </w:rPr>
              <w:t xml:space="preserve"> we can see, </w:t>
            </w:r>
            <w:r>
              <w:rPr>
                <w:rFonts w:ascii="Arial" w:eastAsia="等线" w:hAnsi="Arial" w:cs="Arial" w:hint="eastAsia"/>
                <w:sz w:val="16"/>
                <w:szCs w:val="16"/>
                <w:lang w:eastAsia="zh-CN"/>
              </w:rPr>
              <w:t>“</w:t>
            </w:r>
            <w:r>
              <w:rPr>
                <w:rFonts w:ascii="Arial" w:eastAsia="等线" w:hAnsi="Arial" w:cs="Arial" w:hint="eastAsia"/>
                <w:b/>
                <w:bCs/>
                <w:sz w:val="16"/>
                <w:szCs w:val="16"/>
                <w:lang w:eastAsia="zh-CN"/>
              </w:rPr>
              <w:t>State 2</w:t>
            </w:r>
            <w:r>
              <w:rPr>
                <w:rFonts w:ascii="Arial" w:eastAsia="等线" w:hAnsi="Arial" w:cs="Arial" w:hint="eastAsia"/>
                <w:b/>
                <w:bCs/>
                <w:sz w:val="16"/>
                <w:szCs w:val="16"/>
                <w:lang w:eastAsia="zh-CN"/>
              </w:rPr>
              <w:t>”</w:t>
            </w:r>
            <w:r>
              <w:rPr>
                <w:rFonts w:ascii="Arial" w:eastAsia="等线" w:hAnsi="Arial" w:cs="Arial" w:hint="eastAsia"/>
                <w:b/>
                <w:bCs/>
                <w:sz w:val="16"/>
                <w:szCs w:val="16"/>
                <w:lang w:eastAsia="zh-CN"/>
              </w:rPr>
              <w:t xml:space="preserve"> in Option 1 and that in Option 2 are different</w:t>
            </w:r>
            <w:r>
              <w:rPr>
                <w:rFonts w:ascii="Arial" w:eastAsia="等线" w:hAnsi="Arial" w:cs="Arial" w:hint="eastAsia"/>
                <w:sz w:val="16"/>
                <w:szCs w:val="16"/>
                <w:lang w:eastAsia="zh-CN"/>
              </w:rPr>
              <w:t xml:space="preserve"> but TS 38.214 does not capture the representative of </w:t>
            </w:r>
            <w:r>
              <w:rPr>
                <w:rFonts w:ascii="Arial" w:eastAsia="等线" w:hAnsi="Arial" w:cs="Arial" w:hint="eastAsia"/>
                <w:sz w:val="16"/>
                <w:szCs w:val="16"/>
                <w:lang w:eastAsia="zh-CN"/>
              </w:rPr>
              <w:t>“</w:t>
            </w:r>
            <w:r>
              <w:rPr>
                <w:rFonts w:ascii="Arial" w:eastAsia="等线" w:hAnsi="Arial" w:cs="Arial" w:hint="eastAsia"/>
                <w:sz w:val="16"/>
                <w:szCs w:val="16"/>
                <w:lang w:eastAsia="zh-CN"/>
              </w:rPr>
              <w:t>st1, st2, st3</w:t>
            </w:r>
            <w:r>
              <w:rPr>
                <w:rFonts w:ascii="Arial" w:eastAsia="等线" w:hAnsi="Arial" w:cs="Arial" w:hint="eastAsia"/>
                <w:sz w:val="16"/>
                <w:szCs w:val="16"/>
                <w:lang w:eastAsia="zh-CN"/>
              </w:rPr>
              <w:t>”</w:t>
            </w:r>
            <w:r>
              <w:rPr>
                <w:rFonts w:ascii="Arial" w:eastAsia="等线" w:hAnsi="Arial" w:cs="Arial" w:hint="eastAsia"/>
                <w:sz w:val="16"/>
                <w:szCs w:val="16"/>
                <w:lang w:eastAsia="zh-CN"/>
              </w:rPr>
              <w:t xml:space="preserve"> under different options. </w:t>
            </w:r>
          </w:p>
          <w:p w:rsidR="00705B92" w:rsidRDefault="00963D5B">
            <w:pPr>
              <w:snapToGrid w:val="0"/>
              <w:jc w:val="both"/>
              <w:rPr>
                <w:sz w:val="20"/>
                <w:szCs w:val="20"/>
                <w:lang w:eastAsia="zh-CN"/>
              </w:rPr>
            </w:pPr>
            <w:r>
              <w:rPr>
                <w:rFonts w:ascii="Arial" w:eastAsia="等线" w:hAnsi="Arial" w:cs="Arial" w:hint="eastAsia"/>
                <w:sz w:val="16"/>
                <w:szCs w:val="16"/>
                <w:lang w:eastAsia="zh-CN"/>
              </w:rPr>
              <w:t>Also, the description of priority in TS 38.331 directly refers to RAN1</w:t>
            </w:r>
            <w:r>
              <w:rPr>
                <w:rFonts w:ascii="Arial" w:eastAsia="等线" w:hAnsi="Arial" w:cs="Arial" w:hint="eastAsia"/>
                <w:sz w:val="16"/>
                <w:szCs w:val="16"/>
                <w:lang w:eastAsia="zh-CN"/>
              </w:rPr>
              <w:t>’</w:t>
            </w:r>
            <w:r>
              <w:rPr>
                <w:rFonts w:ascii="Arial" w:eastAsia="等线" w:hAnsi="Arial" w:cs="Arial" w:hint="eastAsia"/>
                <w:sz w:val="16"/>
                <w:szCs w:val="16"/>
                <w:lang w:eastAsia="zh-CN"/>
              </w:rPr>
              <w:t>s specification.</w:t>
            </w:r>
          </w:p>
          <w:p w:rsidR="00705B92" w:rsidRDefault="00963D5B">
            <w:pPr>
              <w:pStyle w:val="LGTdoc"/>
              <w:spacing w:after="120" w:line="240" w:lineRule="auto"/>
              <w:rPr>
                <w:sz w:val="20"/>
                <w:szCs w:val="20"/>
                <w:lang w:val="en-US" w:eastAsia="zh-CN"/>
              </w:rPr>
            </w:pPr>
            <w:r>
              <w:rPr>
                <w:rFonts w:hint="eastAsia"/>
                <w:sz w:val="20"/>
                <w:szCs w:val="20"/>
                <w:lang w:val="en-US" w:eastAsia="zh-CN"/>
              </w:rPr>
              <w:t xml:space="preserve">TS </w:t>
            </w:r>
            <w:r>
              <w:rPr>
                <w:rFonts w:hint="eastAsia"/>
                <w:sz w:val="20"/>
                <w:szCs w:val="20"/>
                <w:lang w:val="en-US" w:eastAsia="zh-CN"/>
              </w:rPr>
              <w:t>38.331</w:t>
            </w:r>
          </w:p>
          <w:tbl>
            <w:tblPr>
              <w:tblStyle w:val="TableGrid"/>
              <w:tblW w:w="0" w:type="auto"/>
              <w:tblLook w:val="04A0" w:firstRow="1" w:lastRow="0" w:firstColumn="1" w:lastColumn="0" w:noHBand="0" w:noVBand="1"/>
            </w:tblPr>
            <w:tblGrid>
              <w:gridCol w:w="3320"/>
            </w:tblGrid>
            <w:tr w:rsidR="00705B92">
              <w:tc>
                <w:tcPr>
                  <w:tcW w:w="6847" w:type="dxa"/>
                </w:tcPr>
                <w:p w:rsidR="00705B92" w:rsidRDefault="00963D5B">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rsidR="00705B92" w:rsidRDefault="00963D5B">
                  <w:pPr>
                    <w:pStyle w:val="LGTdoc"/>
                    <w:spacing w:after="120"/>
                    <w:rPr>
                      <w:i/>
                      <w:sz w:val="20"/>
                      <w:szCs w:val="20"/>
                      <w:lang w:val="en-US" w:eastAsia="zh-CN"/>
                    </w:rPr>
                  </w:pPr>
                  <w:r>
                    <w:rPr>
                      <w:i/>
                      <w:sz w:val="20"/>
                      <w:szCs w:val="20"/>
                      <w:lang w:val="en-US" w:eastAsia="zh-CN"/>
                    </w:rPr>
                    <w:t>priority</w:t>
                  </w:r>
                </w:p>
                <w:p w:rsidR="00705B92" w:rsidRDefault="00963D5B">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rsidR="00705B92" w:rsidRDefault="00705B92">
            <w:pPr>
              <w:snapToGrid w:val="0"/>
              <w:jc w:val="both"/>
              <w:rPr>
                <w:rFonts w:ascii="Arial" w:eastAsia="等线" w:hAnsi="Arial" w:cs="Arial"/>
                <w:b/>
                <w:sz w:val="16"/>
                <w:szCs w:val="16"/>
                <w:lang w:eastAsia="zh-CN"/>
              </w:rPr>
            </w:pPr>
          </w:p>
          <w:p w:rsidR="00705B92" w:rsidRDefault="00963D5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 xml:space="preserve">If not having this CR, </w:t>
            </w:r>
            <w:r>
              <w:rPr>
                <w:rFonts w:ascii="Arial" w:eastAsia="等线" w:hAnsi="Arial" w:cs="Arial" w:hint="eastAsia"/>
                <w:b/>
                <w:sz w:val="16"/>
                <w:szCs w:val="16"/>
                <w:lang w:eastAsia="zh-CN"/>
              </w:rPr>
              <w:t>the description for st2 is missed in 38.214</w:t>
            </w:r>
            <w:r>
              <w:rPr>
                <w:rFonts w:ascii="Arial" w:eastAsia="等线" w:hAnsi="Arial" w:cs="Arial" w:hint="eastAsia"/>
                <w:bCs/>
                <w:sz w:val="16"/>
                <w:szCs w:val="16"/>
                <w:lang w:eastAsia="zh-CN"/>
              </w:rPr>
              <w:t xml:space="preserve">. </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 xml:space="preserve">[NOK] Agree with FL. No need to discuss. </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OK to discuss</w:t>
            </w:r>
          </w:p>
          <w:p w:rsidR="00705B92" w:rsidRDefault="00963D5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 xml:space="preserve">[ZTE 2] @NOK and FL, this issue is related to the issue raised by some companies in UE feature. We prefer to solve the issue here rather than in UE feature which impacts on RAN2. </w:t>
            </w:r>
          </w:p>
        </w:tc>
      </w:tr>
      <w:tr w:rsidR="00705B92">
        <w:trPr>
          <w:trHeight w:val="66"/>
        </w:trPr>
        <w:tc>
          <w:tcPr>
            <w:tcW w:w="360"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lastRenderedPageBreak/>
              <w:t>5</w:t>
            </w:r>
            <w:r>
              <w:rPr>
                <w:rFonts w:ascii="Arial" w:hAnsi="Arial" w:cs="Arial"/>
                <w:sz w:val="16"/>
                <w:szCs w:val="16"/>
                <w:lang w:eastAsia="zh-CN"/>
              </w:rPr>
              <w:t>-6</w:t>
            </w:r>
          </w:p>
        </w:tc>
        <w:tc>
          <w:tcPr>
            <w:tcW w:w="1497"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 xml:space="preserve">PW </w:t>
            </w:r>
            <w:r>
              <w:rPr>
                <w:rFonts w:ascii="Arial" w:hAnsi="Arial" w:cs="Arial"/>
                <w:sz w:val="16"/>
                <w:szCs w:val="16"/>
                <w:lang w:eastAsia="zh-CN"/>
              </w:rPr>
              <w:t>higher layer parameters</w:t>
            </w:r>
          </w:p>
        </w:tc>
        <w:tc>
          <w:tcPr>
            <w:tcW w:w="786" w:type="pct"/>
          </w:tcPr>
          <w:p w:rsidR="00705B92" w:rsidRDefault="00963D5B">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t this CR is needed.</w:t>
            </w:r>
          </w:p>
          <w:p w:rsidR="00705B92" w:rsidRDefault="00963D5B">
            <w:pPr>
              <w:snapToGrid w:val="0"/>
              <w:jc w:val="both"/>
              <w:rPr>
                <w:rFonts w:ascii="Arial" w:eastAsia="等线" w:hAnsi="Arial" w:cs="Arial"/>
                <w:bCs/>
                <w:sz w:val="16"/>
                <w:szCs w:val="16"/>
                <w:lang w:eastAsia="zh-CN"/>
              </w:rPr>
            </w:pPr>
            <w:r>
              <w:rPr>
                <w:rFonts w:ascii="Arial" w:eastAsia="等线" w:hAnsi="Arial" w:cs="Arial"/>
                <w:b/>
                <w:sz w:val="16"/>
                <w:szCs w:val="16"/>
                <w:lang w:eastAsia="zh-CN"/>
              </w:rPr>
              <w:t>[</w:t>
            </w:r>
            <w:r>
              <w:rPr>
                <w:rFonts w:ascii="Arial" w:eastAsia="等线" w:hAnsi="Arial" w:cs="Arial"/>
                <w:bCs/>
                <w:sz w:val="16"/>
                <w:szCs w:val="16"/>
                <w:lang w:eastAsia="zh-CN"/>
              </w:rPr>
              <w:t>CATT] Agree with FL.</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Not needed</w:t>
            </w:r>
          </w:p>
          <w:p w:rsidR="00963D5B" w:rsidRDefault="00963D5B">
            <w:pPr>
              <w:snapToGrid w:val="0"/>
              <w:jc w:val="both"/>
              <w:rPr>
                <w:rFonts w:ascii="Arial" w:eastAsia="等线" w:hAnsi="Arial" w:cs="Arial" w:hint="eastAsia"/>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HW]: We think it can be included in the alignment CR.</w:t>
            </w:r>
            <w:bookmarkStart w:id="2" w:name="_GoBack"/>
            <w:bookmarkEnd w:id="2"/>
          </w:p>
        </w:tc>
      </w:tr>
    </w:tbl>
    <w:p w:rsidR="00705B92" w:rsidRDefault="00705B92">
      <w:pPr>
        <w:snapToGrid w:val="0"/>
        <w:spacing w:after="60" w:line="288" w:lineRule="auto"/>
        <w:jc w:val="both"/>
        <w:rPr>
          <w:sz w:val="20"/>
        </w:rPr>
      </w:pPr>
    </w:p>
    <w:p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05B92">
        <w:trPr>
          <w:trHeight w:val="53"/>
        </w:trPr>
        <w:tc>
          <w:tcPr>
            <w:tcW w:w="360"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 xml:space="preserve">Company </w:t>
            </w:r>
            <w:r>
              <w:rPr>
                <w:rFonts w:ascii="Arial" w:hAnsi="Arial" w:cs="Arial"/>
                <w:b/>
                <w:sz w:val="16"/>
                <w:szCs w:val="16"/>
              </w:rPr>
              <w:t>inputs and FLs’ responses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 xml:space="preserve">6-1 </w:t>
            </w:r>
          </w:p>
        </w:tc>
        <w:tc>
          <w:tcPr>
            <w:tcW w:w="1497" w:type="pct"/>
          </w:tcPr>
          <w:p w:rsidR="00705B92" w:rsidRDefault="00963D5B">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rsidR="00705B92" w:rsidRDefault="00963D5B">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rsidR="00705B92" w:rsidRDefault="00705B92">
            <w:pPr>
              <w:snapToGrid w:val="0"/>
              <w:rPr>
                <w:rFonts w:ascii="Arial" w:hAnsi="Arial" w:cs="Arial"/>
                <w:sz w:val="16"/>
                <w:szCs w:val="16"/>
                <w:lang w:eastAsia="zh-CN"/>
              </w:rPr>
            </w:pPr>
          </w:p>
        </w:tc>
        <w:tc>
          <w:tcPr>
            <w:tcW w:w="571"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[NOK] Agree with FL. This issue should be discussed. </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 Okay to discuss. Need to add “R1-2208733 [8]” in the references.</w:t>
            </w:r>
          </w:p>
          <w:p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[QC]: OK to discuss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6-2</w:t>
            </w:r>
          </w:p>
        </w:tc>
        <w:tc>
          <w:tcPr>
            <w:tcW w:w="1497" w:type="pct"/>
          </w:tcPr>
          <w:p w:rsidR="00705B92" w:rsidRDefault="00963D5B">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rsidR="00705B92" w:rsidRDefault="00963D5B">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rsidR="00705B92" w:rsidRDefault="00963D5B">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Not support the CR. N2 symbol is not needed at all. Furthermore, why DL signals are transmitted on UL symbols and collide with SRS, the motivation is unclear. </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 xml:space="preserve">[NOK] Agree with ZTE. </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 xml:space="preserve">[QC]: Not needed. Our comments </w:t>
            </w:r>
            <w:r>
              <w:rPr>
                <w:rFonts w:ascii="Arial" w:eastAsia="等线" w:hAnsi="Arial" w:cs="Arial"/>
                <w:bCs/>
                <w:sz w:val="16"/>
                <w:szCs w:val="16"/>
                <w:lang w:eastAsia="zh-CN"/>
              </w:rPr>
              <w:t>from previous email discussion still remain (Topic 3.2 here)</w:t>
            </w:r>
          </w:p>
          <w:p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 xml:space="preserve">[SS]: need to discuss, there will be flexible symbols in TDD configuration. And in inactive state, there is no SFI indication or others. </w:t>
            </w:r>
            <w:proofErr w:type="gramStart"/>
            <w:r>
              <w:rPr>
                <w:rFonts w:ascii="Arial" w:eastAsia="等线" w:hAnsi="Arial" w:cs="Arial"/>
                <w:bCs/>
                <w:sz w:val="16"/>
                <w:szCs w:val="16"/>
                <w:lang w:eastAsia="zh-CN"/>
              </w:rPr>
              <w:t>So</w:t>
            </w:r>
            <w:proofErr w:type="gramEnd"/>
            <w:r>
              <w:rPr>
                <w:rFonts w:ascii="Arial" w:eastAsia="等线" w:hAnsi="Arial" w:cs="Arial"/>
                <w:bCs/>
                <w:sz w:val="16"/>
                <w:szCs w:val="16"/>
                <w:lang w:eastAsia="zh-CN"/>
              </w:rPr>
              <w:t xml:space="preserve"> the collision (related timeline) of possible DL and UL </w:t>
            </w:r>
            <w:r>
              <w:rPr>
                <w:rFonts w:ascii="Arial" w:eastAsia="等线" w:hAnsi="Arial" w:cs="Arial"/>
                <w:bCs/>
                <w:sz w:val="16"/>
                <w:szCs w:val="16"/>
                <w:lang w:eastAsia="zh-CN"/>
              </w:rPr>
              <w:t>with the SRS is needed.</w:t>
            </w:r>
          </w:p>
          <w:p w:rsidR="00705B92" w:rsidRDefault="00963D5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vivo] if it is for dynamic SFI indication, it has been discussed in 5-1,</w:t>
            </w:r>
            <w:r>
              <w:rPr>
                <w:rFonts w:ascii="Arial" w:eastAsia="等线" w:hAnsi="Arial" w:cs="Arial" w:hint="eastAsia"/>
                <w:bCs/>
                <w:sz w:val="16"/>
                <w:szCs w:val="16"/>
                <w:lang w:eastAsia="zh-CN"/>
              </w:rPr>
              <w:t xml:space="preserve"> </w:t>
            </w:r>
            <w:r>
              <w:rPr>
                <w:rFonts w:ascii="Arial" w:eastAsia="等线" w:hAnsi="Arial" w:cs="Arial"/>
                <w:bCs/>
                <w:sz w:val="16"/>
                <w:szCs w:val="16"/>
                <w:lang w:eastAsia="zh-CN"/>
              </w:rPr>
              <w:t>it may not be necessary to repeat the discussion at 5-1 and 6-1</w:t>
            </w:r>
          </w:p>
          <w:p w:rsidR="00705B92" w:rsidRDefault="00705B92">
            <w:pPr>
              <w:snapToGrid w:val="0"/>
              <w:jc w:val="both"/>
              <w:rPr>
                <w:rFonts w:ascii="Arial" w:eastAsia="等线" w:hAnsi="Arial" w:cs="Arial"/>
                <w:bCs/>
                <w:sz w:val="16"/>
                <w:szCs w:val="16"/>
                <w:lang w:eastAsia="zh-CN"/>
              </w:rPr>
            </w:pPr>
          </w:p>
        </w:tc>
      </w:tr>
    </w:tbl>
    <w:p w:rsidR="00705B92" w:rsidRDefault="00705B92">
      <w:pPr>
        <w:snapToGrid w:val="0"/>
        <w:spacing w:after="60" w:line="288" w:lineRule="auto"/>
        <w:jc w:val="both"/>
        <w:rPr>
          <w:sz w:val="20"/>
        </w:rPr>
      </w:pPr>
    </w:p>
    <w:p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On-demand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705B92">
        <w:trPr>
          <w:trHeight w:val="53"/>
        </w:trPr>
        <w:tc>
          <w:tcPr>
            <w:tcW w:w="360"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 xml:space="preserve">7-1 </w:t>
            </w:r>
          </w:p>
        </w:tc>
        <w:tc>
          <w:tcPr>
            <w:tcW w:w="1720" w:type="pct"/>
          </w:tcPr>
          <w:p w:rsidR="00705B92" w:rsidRDefault="00963D5B">
            <w:pPr>
              <w:snapToGrid w:val="0"/>
              <w:jc w:val="both"/>
              <w:rPr>
                <w:rFonts w:ascii="Arial" w:eastAsia="等线" w:hAnsi="Arial" w:cs="Arial"/>
                <w:color w:val="3333FF"/>
                <w:sz w:val="16"/>
                <w:szCs w:val="16"/>
                <w:lang w:eastAsia="zh-CN"/>
              </w:rPr>
            </w:pPr>
            <w:r>
              <w:rPr>
                <w:rFonts w:ascii="Arial" w:eastAsia="等线" w:hAnsi="Arial" w:cs="Arial"/>
                <w:color w:val="3333FF"/>
                <w:sz w:val="16"/>
                <w:szCs w:val="16"/>
                <w:lang w:eastAsia="zh-CN"/>
              </w:rPr>
              <w:t>None</w:t>
            </w:r>
          </w:p>
        </w:tc>
        <w:tc>
          <w:tcPr>
            <w:tcW w:w="563" w:type="pct"/>
          </w:tcPr>
          <w:p w:rsidR="00705B92" w:rsidRDefault="00705B92">
            <w:pPr>
              <w:snapToGrid w:val="0"/>
              <w:rPr>
                <w:rFonts w:ascii="Arial" w:hAnsi="Arial" w:cs="Arial"/>
                <w:sz w:val="16"/>
                <w:szCs w:val="16"/>
              </w:rPr>
            </w:pPr>
          </w:p>
        </w:tc>
        <w:tc>
          <w:tcPr>
            <w:tcW w:w="571" w:type="pct"/>
          </w:tcPr>
          <w:p w:rsidR="00705B92" w:rsidRDefault="00705B92">
            <w:pPr>
              <w:snapToGrid w:val="0"/>
              <w:jc w:val="both"/>
              <w:rPr>
                <w:rFonts w:ascii="Arial" w:eastAsia="等线" w:hAnsi="Arial" w:cs="Arial"/>
                <w:color w:val="FF0000"/>
                <w:sz w:val="16"/>
                <w:szCs w:val="16"/>
                <w:lang w:eastAsia="zh-CN"/>
              </w:rPr>
            </w:pPr>
          </w:p>
        </w:tc>
        <w:tc>
          <w:tcPr>
            <w:tcW w:w="1786" w:type="pct"/>
          </w:tcPr>
          <w:p w:rsidR="00705B92" w:rsidRDefault="00705B92">
            <w:pPr>
              <w:snapToGrid w:val="0"/>
              <w:jc w:val="both"/>
              <w:rPr>
                <w:rFonts w:ascii="Arial" w:eastAsia="等线" w:hAnsi="Arial" w:cs="Arial"/>
                <w:sz w:val="16"/>
                <w:szCs w:val="16"/>
                <w:lang w:eastAsia="zh-CN"/>
              </w:rPr>
            </w:pPr>
          </w:p>
        </w:tc>
      </w:tr>
      <w:tr w:rsidR="00705B92">
        <w:trPr>
          <w:trHeight w:val="66"/>
        </w:trPr>
        <w:tc>
          <w:tcPr>
            <w:tcW w:w="360" w:type="pct"/>
          </w:tcPr>
          <w:p w:rsidR="00705B92" w:rsidRDefault="00963D5B">
            <w:pPr>
              <w:snapToGrid w:val="0"/>
              <w:jc w:val="both"/>
              <w:rPr>
                <w:rFonts w:ascii="Arial" w:hAnsi="Arial" w:cs="Arial"/>
                <w:sz w:val="16"/>
                <w:szCs w:val="16"/>
              </w:rPr>
            </w:pPr>
            <w:r>
              <w:rPr>
                <w:rFonts w:ascii="Arial" w:hAnsi="Arial" w:cs="Arial"/>
                <w:sz w:val="16"/>
                <w:szCs w:val="16"/>
              </w:rPr>
              <w:t>7-2</w:t>
            </w:r>
          </w:p>
        </w:tc>
        <w:tc>
          <w:tcPr>
            <w:tcW w:w="1720" w:type="pct"/>
          </w:tcPr>
          <w:p w:rsidR="00705B92" w:rsidRDefault="00705B92">
            <w:pPr>
              <w:snapToGrid w:val="0"/>
              <w:jc w:val="both"/>
              <w:rPr>
                <w:rFonts w:ascii="Arial" w:hAnsi="Arial" w:cs="Arial"/>
                <w:sz w:val="16"/>
                <w:szCs w:val="16"/>
              </w:rPr>
            </w:pPr>
          </w:p>
        </w:tc>
        <w:tc>
          <w:tcPr>
            <w:tcW w:w="563" w:type="pct"/>
          </w:tcPr>
          <w:p w:rsidR="00705B92" w:rsidRDefault="00705B92">
            <w:pPr>
              <w:snapToGrid w:val="0"/>
              <w:jc w:val="both"/>
              <w:rPr>
                <w:rFonts w:ascii="Arial" w:hAnsi="Arial" w:cs="Arial"/>
                <w:sz w:val="16"/>
                <w:szCs w:val="16"/>
              </w:rPr>
            </w:pPr>
          </w:p>
        </w:tc>
        <w:tc>
          <w:tcPr>
            <w:tcW w:w="571" w:type="pct"/>
          </w:tcPr>
          <w:p w:rsidR="00705B92" w:rsidRDefault="00705B92">
            <w:pPr>
              <w:snapToGrid w:val="0"/>
              <w:jc w:val="both"/>
              <w:rPr>
                <w:rFonts w:ascii="Arial" w:hAnsi="Arial" w:cs="Arial"/>
                <w:sz w:val="16"/>
                <w:szCs w:val="16"/>
              </w:rPr>
            </w:pPr>
          </w:p>
        </w:tc>
        <w:tc>
          <w:tcPr>
            <w:tcW w:w="1786" w:type="pct"/>
          </w:tcPr>
          <w:p w:rsidR="00705B92" w:rsidRDefault="00705B92">
            <w:pPr>
              <w:snapToGrid w:val="0"/>
              <w:jc w:val="both"/>
              <w:rPr>
                <w:rFonts w:ascii="Arial" w:eastAsia="等线" w:hAnsi="Arial" w:cs="Arial"/>
                <w:b/>
                <w:sz w:val="16"/>
                <w:szCs w:val="16"/>
                <w:lang w:eastAsia="zh-CN"/>
              </w:rPr>
            </w:pPr>
          </w:p>
        </w:tc>
      </w:tr>
    </w:tbl>
    <w:p w:rsidR="00705B92" w:rsidRDefault="00705B92">
      <w:pPr>
        <w:snapToGrid w:val="0"/>
        <w:spacing w:after="60" w:line="288" w:lineRule="auto"/>
        <w:jc w:val="both"/>
        <w:rPr>
          <w:sz w:val="20"/>
        </w:rPr>
      </w:pPr>
    </w:p>
    <w:p w:rsidR="00705B92" w:rsidRDefault="00705B92">
      <w:pPr>
        <w:snapToGrid w:val="0"/>
        <w:spacing w:after="60" w:line="288" w:lineRule="auto"/>
        <w:jc w:val="both"/>
        <w:rPr>
          <w:i/>
          <w:iCs/>
          <w:sz w:val="20"/>
        </w:rPr>
      </w:pPr>
    </w:p>
    <w:p w:rsidR="00705B92" w:rsidRDefault="00705B92">
      <w:pPr>
        <w:snapToGrid w:val="0"/>
        <w:spacing w:after="60" w:line="288" w:lineRule="auto"/>
        <w:jc w:val="both"/>
        <w:rPr>
          <w:sz w:val="20"/>
        </w:rPr>
      </w:pPr>
    </w:p>
    <w:p w:rsidR="00705B92" w:rsidRDefault="00963D5B">
      <w:pPr>
        <w:pStyle w:val="Heading2"/>
        <w:numPr>
          <w:ilvl w:val="0"/>
          <w:numId w:val="33"/>
        </w:numPr>
      </w:pPr>
      <w:r>
        <w:t>Conclusion</w:t>
      </w:r>
    </w:p>
    <w:p w:rsidR="00705B92" w:rsidRDefault="00963D5B">
      <w:pPr>
        <w:snapToGrid w:val="0"/>
        <w:spacing w:after="60" w:line="288" w:lineRule="auto"/>
        <w:jc w:val="both"/>
        <w:rPr>
          <w:sz w:val="20"/>
        </w:rPr>
      </w:pPr>
      <w:r>
        <w:rPr>
          <w:sz w:val="20"/>
        </w:rPr>
        <w:t xml:space="preserve">Based on the email discussion, the list of issues recommended to be </w:t>
      </w:r>
      <w:r>
        <w:rPr>
          <w:sz w:val="20"/>
          <w:szCs w:val="20"/>
          <w:lang w:eastAsia="zh-CN"/>
        </w:rPr>
        <w:t xml:space="preserve">handled in RAN1#110bis-e is provided in the following table. </w:t>
      </w:r>
    </w:p>
    <w:p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FL recommendation</w:t>
      </w:r>
    </w:p>
    <w:tbl>
      <w:tblPr>
        <w:tblStyle w:val="TableGrid"/>
        <w:tblW w:w="5000" w:type="pct"/>
        <w:tblLayout w:type="fixed"/>
        <w:tblLook w:val="04A0" w:firstRow="1" w:lastRow="0" w:firstColumn="1" w:lastColumn="0" w:noHBand="0" w:noVBand="1"/>
      </w:tblPr>
      <w:tblGrid>
        <w:gridCol w:w="707"/>
        <w:gridCol w:w="4044"/>
        <w:gridCol w:w="5175"/>
      </w:tblGrid>
      <w:tr w:rsidR="00705B92">
        <w:trPr>
          <w:trHeight w:val="53"/>
        </w:trPr>
        <w:tc>
          <w:tcPr>
            <w:tcW w:w="356"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Issue#</w:t>
            </w:r>
          </w:p>
        </w:tc>
        <w:tc>
          <w:tcPr>
            <w:tcW w:w="2037"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FL Final assessment</w:t>
            </w:r>
          </w:p>
        </w:tc>
        <w:tc>
          <w:tcPr>
            <w:tcW w:w="2607" w:type="pct"/>
            <w:shd w:val="clear" w:color="auto" w:fill="BFBFBF" w:themeFill="background1" w:themeFillShade="BF"/>
          </w:tcPr>
          <w:p w:rsidR="00705B92" w:rsidRDefault="00963D5B">
            <w:pPr>
              <w:snapToGrid w:val="0"/>
              <w:jc w:val="both"/>
              <w:rPr>
                <w:rFonts w:ascii="Arial" w:hAnsi="Arial" w:cs="Arial"/>
                <w:b/>
                <w:sz w:val="16"/>
                <w:szCs w:val="16"/>
              </w:rPr>
            </w:pPr>
            <w:r>
              <w:rPr>
                <w:rFonts w:ascii="Arial" w:hAnsi="Arial" w:cs="Arial"/>
                <w:b/>
                <w:sz w:val="16"/>
                <w:szCs w:val="16"/>
              </w:rPr>
              <w:t>Comments</w:t>
            </w:r>
          </w:p>
        </w:tc>
      </w:tr>
      <w:tr w:rsidR="00705B92">
        <w:trPr>
          <w:trHeight w:val="66"/>
        </w:trPr>
        <w:tc>
          <w:tcPr>
            <w:tcW w:w="356" w:type="pct"/>
          </w:tcPr>
          <w:p w:rsidR="00705B92" w:rsidRDefault="00705B92">
            <w:pPr>
              <w:snapToGrid w:val="0"/>
              <w:jc w:val="both"/>
              <w:rPr>
                <w:rFonts w:ascii="Arial" w:hAnsi="Arial" w:cs="Arial"/>
                <w:sz w:val="16"/>
                <w:szCs w:val="16"/>
              </w:rPr>
            </w:pPr>
          </w:p>
        </w:tc>
        <w:tc>
          <w:tcPr>
            <w:tcW w:w="2037" w:type="pct"/>
          </w:tcPr>
          <w:p w:rsidR="00705B92" w:rsidRDefault="00705B92">
            <w:pPr>
              <w:snapToGrid w:val="0"/>
              <w:jc w:val="both"/>
              <w:rPr>
                <w:rFonts w:ascii="Arial" w:eastAsia="等线" w:hAnsi="Arial" w:cs="Arial"/>
                <w:color w:val="FF0000"/>
                <w:sz w:val="16"/>
                <w:szCs w:val="16"/>
                <w:lang w:eastAsia="zh-CN"/>
              </w:rPr>
            </w:pPr>
          </w:p>
        </w:tc>
        <w:tc>
          <w:tcPr>
            <w:tcW w:w="2607" w:type="pct"/>
          </w:tcPr>
          <w:p w:rsidR="00705B92" w:rsidRDefault="00705B92">
            <w:pPr>
              <w:snapToGrid w:val="0"/>
              <w:jc w:val="both"/>
              <w:rPr>
                <w:rFonts w:ascii="Arial" w:eastAsia="等线" w:hAnsi="Arial" w:cs="Arial"/>
                <w:sz w:val="16"/>
                <w:szCs w:val="16"/>
                <w:lang w:eastAsia="zh-CN"/>
              </w:rPr>
            </w:pPr>
          </w:p>
        </w:tc>
      </w:tr>
      <w:tr w:rsidR="00705B92">
        <w:trPr>
          <w:trHeight w:val="66"/>
        </w:trPr>
        <w:tc>
          <w:tcPr>
            <w:tcW w:w="356" w:type="pct"/>
          </w:tcPr>
          <w:p w:rsidR="00705B92" w:rsidRDefault="00705B92">
            <w:pPr>
              <w:snapToGrid w:val="0"/>
              <w:jc w:val="both"/>
              <w:rPr>
                <w:rFonts w:ascii="Arial" w:hAnsi="Arial" w:cs="Arial"/>
                <w:sz w:val="16"/>
                <w:szCs w:val="16"/>
              </w:rPr>
            </w:pPr>
          </w:p>
        </w:tc>
        <w:tc>
          <w:tcPr>
            <w:tcW w:w="2037" w:type="pct"/>
          </w:tcPr>
          <w:p w:rsidR="00705B92" w:rsidRDefault="00705B92">
            <w:pPr>
              <w:snapToGrid w:val="0"/>
              <w:jc w:val="both"/>
              <w:rPr>
                <w:rFonts w:ascii="Arial" w:eastAsia="等线" w:hAnsi="Arial" w:cs="Arial"/>
                <w:b/>
                <w:color w:val="FF0000"/>
                <w:sz w:val="16"/>
                <w:szCs w:val="16"/>
                <w:lang w:eastAsia="zh-CN"/>
              </w:rPr>
            </w:pPr>
          </w:p>
        </w:tc>
        <w:tc>
          <w:tcPr>
            <w:tcW w:w="2607" w:type="pct"/>
          </w:tcPr>
          <w:p w:rsidR="00705B92" w:rsidRDefault="00705B92">
            <w:pPr>
              <w:snapToGrid w:val="0"/>
              <w:jc w:val="both"/>
              <w:rPr>
                <w:rFonts w:ascii="Arial" w:eastAsia="等线" w:hAnsi="Arial" w:cs="Arial"/>
                <w:b/>
                <w:sz w:val="16"/>
                <w:szCs w:val="16"/>
                <w:lang w:eastAsia="zh-CN"/>
              </w:rPr>
            </w:pPr>
          </w:p>
        </w:tc>
      </w:tr>
      <w:tr w:rsidR="00705B92">
        <w:trPr>
          <w:trHeight w:val="66"/>
        </w:trPr>
        <w:tc>
          <w:tcPr>
            <w:tcW w:w="356" w:type="pct"/>
          </w:tcPr>
          <w:p w:rsidR="00705B92" w:rsidRDefault="00705B92">
            <w:pPr>
              <w:snapToGrid w:val="0"/>
              <w:jc w:val="both"/>
              <w:rPr>
                <w:rFonts w:ascii="Arial" w:hAnsi="Arial" w:cs="Arial"/>
                <w:sz w:val="16"/>
                <w:szCs w:val="16"/>
              </w:rPr>
            </w:pPr>
          </w:p>
        </w:tc>
        <w:tc>
          <w:tcPr>
            <w:tcW w:w="2037" w:type="pct"/>
          </w:tcPr>
          <w:p w:rsidR="00705B92" w:rsidRDefault="00705B92">
            <w:pPr>
              <w:snapToGrid w:val="0"/>
              <w:jc w:val="both"/>
              <w:rPr>
                <w:rFonts w:ascii="Arial" w:hAnsi="Arial" w:cs="Arial"/>
                <w:sz w:val="16"/>
                <w:szCs w:val="16"/>
              </w:rPr>
            </w:pPr>
          </w:p>
        </w:tc>
        <w:tc>
          <w:tcPr>
            <w:tcW w:w="2607" w:type="pct"/>
          </w:tcPr>
          <w:p w:rsidR="00705B92" w:rsidRDefault="00705B92">
            <w:pPr>
              <w:snapToGrid w:val="0"/>
              <w:jc w:val="both"/>
              <w:rPr>
                <w:rFonts w:ascii="Arial" w:hAnsi="Arial" w:cs="Arial"/>
                <w:sz w:val="16"/>
                <w:szCs w:val="16"/>
              </w:rPr>
            </w:pPr>
          </w:p>
        </w:tc>
      </w:tr>
      <w:tr w:rsidR="00705B92">
        <w:trPr>
          <w:trHeight w:val="66"/>
        </w:trPr>
        <w:tc>
          <w:tcPr>
            <w:tcW w:w="356" w:type="pct"/>
          </w:tcPr>
          <w:p w:rsidR="00705B92" w:rsidRDefault="00705B92">
            <w:pPr>
              <w:snapToGrid w:val="0"/>
              <w:jc w:val="both"/>
              <w:rPr>
                <w:rFonts w:ascii="Arial" w:hAnsi="Arial" w:cs="Arial"/>
                <w:sz w:val="16"/>
                <w:szCs w:val="16"/>
              </w:rPr>
            </w:pPr>
          </w:p>
        </w:tc>
        <w:tc>
          <w:tcPr>
            <w:tcW w:w="2037" w:type="pct"/>
          </w:tcPr>
          <w:p w:rsidR="00705B92" w:rsidRDefault="00705B92">
            <w:pPr>
              <w:snapToGrid w:val="0"/>
              <w:jc w:val="both"/>
              <w:rPr>
                <w:rFonts w:ascii="Arial" w:hAnsi="Arial" w:cs="Arial"/>
                <w:sz w:val="16"/>
                <w:szCs w:val="16"/>
              </w:rPr>
            </w:pPr>
          </w:p>
        </w:tc>
        <w:tc>
          <w:tcPr>
            <w:tcW w:w="2607" w:type="pct"/>
          </w:tcPr>
          <w:p w:rsidR="00705B92" w:rsidRDefault="00705B92">
            <w:pPr>
              <w:snapToGrid w:val="0"/>
              <w:jc w:val="both"/>
              <w:rPr>
                <w:rFonts w:ascii="Arial" w:hAnsi="Arial" w:cs="Arial"/>
                <w:sz w:val="16"/>
                <w:szCs w:val="16"/>
              </w:rPr>
            </w:pPr>
          </w:p>
        </w:tc>
      </w:tr>
      <w:tr w:rsidR="00705B92">
        <w:trPr>
          <w:trHeight w:val="66"/>
        </w:trPr>
        <w:tc>
          <w:tcPr>
            <w:tcW w:w="356" w:type="pct"/>
          </w:tcPr>
          <w:p w:rsidR="00705B92" w:rsidRDefault="00705B92">
            <w:pPr>
              <w:snapToGrid w:val="0"/>
              <w:jc w:val="both"/>
              <w:rPr>
                <w:rFonts w:ascii="Arial" w:hAnsi="Arial" w:cs="Arial"/>
                <w:sz w:val="16"/>
                <w:szCs w:val="16"/>
              </w:rPr>
            </w:pPr>
          </w:p>
        </w:tc>
        <w:tc>
          <w:tcPr>
            <w:tcW w:w="2037" w:type="pct"/>
          </w:tcPr>
          <w:p w:rsidR="00705B92" w:rsidRDefault="00705B92">
            <w:pPr>
              <w:snapToGrid w:val="0"/>
              <w:jc w:val="both"/>
              <w:rPr>
                <w:rFonts w:ascii="Arial" w:eastAsia="等线" w:hAnsi="Arial" w:cs="Arial"/>
                <w:color w:val="0070C0"/>
                <w:sz w:val="16"/>
                <w:szCs w:val="16"/>
                <w:lang w:eastAsia="zh-CN"/>
              </w:rPr>
            </w:pPr>
          </w:p>
        </w:tc>
        <w:tc>
          <w:tcPr>
            <w:tcW w:w="2607" w:type="pct"/>
          </w:tcPr>
          <w:p w:rsidR="00705B92" w:rsidRDefault="00705B92">
            <w:pPr>
              <w:snapToGrid w:val="0"/>
              <w:jc w:val="both"/>
              <w:rPr>
                <w:rFonts w:ascii="Arial" w:eastAsia="等线" w:hAnsi="Arial" w:cs="Arial"/>
                <w:sz w:val="16"/>
                <w:szCs w:val="16"/>
                <w:lang w:eastAsia="zh-CN"/>
              </w:rPr>
            </w:pPr>
          </w:p>
        </w:tc>
      </w:tr>
      <w:tr w:rsidR="00705B92">
        <w:trPr>
          <w:trHeight w:val="140"/>
        </w:trPr>
        <w:tc>
          <w:tcPr>
            <w:tcW w:w="356" w:type="pct"/>
          </w:tcPr>
          <w:p w:rsidR="00705B92" w:rsidRDefault="00705B92">
            <w:pPr>
              <w:snapToGrid w:val="0"/>
              <w:jc w:val="both"/>
              <w:rPr>
                <w:rFonts w:ascii="Arial" w:hAnsi="Arial" w:cs="Arial"/>
                <w:sz w:val="16"/>
                <w:szCs w:val="16"/>
              </w:rPr>
            </w:pPr>
          </w:p>
        </w:tc>
        <w:tc>
          <w:tcPr>
            <w:tcW w:w="2037" w:type="pct"/>
          </w:tcPr>
          <w:p w:rsidR="00705B92" w:rsidRDefault="00705B92">
            <w:pPr>
              <w:snapToGrid w:val="0"/>
              <w:jc w:val="both"/>
              <w:rPr>
                <w:rFonts w:ascii="Arial" w:eastAsia="等线" w:hAnsi="Arial" w:cs="Arial"/>
                <w:b/>
                <w:color w:val="FF0000"/>
                <w:sz w:val="16"/>
                <w:szCs w:val="16"/>
                <w:lang w:eastAsia="zh-CN"/>
              </w:rPr>
            </w:pPr>
          </w:p>
        </w:tc>
        <w:tc>
          <w:tcPr>
            <w:tcW w:w="2607" w:type="pct"/>
          </w:tcPr>
          <w:p w:rsidR="00705B92" w:rsidRDefault="00705B92">
            <w:pPr>
              <w:snapToGrid w:val="0"/>
              <w:jc w:val="both"/>
              <w:rPr>
                <w:rFonts w:ascii="Arial" w:eastAsia="等线" w:hAnsi="Arial" w:cs="Arial"/>
                <w:sz w:val="16"/>
                <w:szCs w:val="16"/>
                <w:lang w:eastAsia="zh-CN"/>
              </w:rPr>
            </w:pPr>
          </w:p>
        </w:tc>
      </w:tr>
      <w:tr w:rsidR="00705B92">
        <w:trPr>
          <w:trHeight w:val="66"/>
        </w:trPr>
        <w:tc>
          <w:tcPr>
            <w:tcW w:w="356" w:type="pct"/>
          </w:tcPr>
          <w:p w:rsidR="00705B92" w:rsidRDefault="00705B92">
            <w:pPr>
              <w:snapToGrid w:val="0"/>
              <w:jc w:val="both"/>
              <w:rPr>
                <w:rFonts w:ascii="Arial" w:hAnsi="Arial" w:cs="Arial"/>
                <w:sz w:val="16"/>
                <w:szCs w:val="16"/>
              </w:rPr>
            </w:pPr>
          </w:p>
        </w:tc>
        <w:tc>
          <w:tcPr>
            <w:tcW w:w="2037" w:type="pct"/>
          </w:tcPr>
          <w:p w:rsidR="00705B92" w:rsidRDefault="00705B92">
            <w:pPr>
              <w:snapToGrid w:val="0"/>
              <w:jc w:val="both"/>
              <w:rPr>
                <w:rFonts w:ascii="Arial" w:hAnsi="Arial" w:cs="Arial"/>
                <w:sz w:val="16"/>
                <w:szCs w:val="16"/>
              </w:rPr>
            </w:pPr>
          </w:p>
        </w:tc>
        <w:tc>
          <w:tcPr>
            <w:tcW w:w="2607" w:type="pct"/>
          </w:tcPr>
          <w:p w:rsidR="00705B92" w:rsidRDefault="00705B92">
            <w:pPr>
              <w:snapToGrid w:val="0"/>
              <w:jc w:val="both"/>
              <w:rPr>
                <w:rFonts w:ascii="Arial" w:hAnsi="Arial" w:cs="Arial"/>
                <w:sz w:val="16"/>
                <w:szCs w:val="16"/>
              </w:rPr>
            </w:pPr>
          </w:p>
        </w:tc>
      </w:tr>
      <w:tr w:rsidR="00705B92">
        <w:trPr>
          <w:trHeight w:val="66"/>
        </w:trPr>
        <w:tc>
          <w:tcPr>
            <w:tcW w:w="356" w:type="pct"/>
          </w:tcPr>
          <w:p w:rsidR="00705B92" w:rsidRDefault="00705B92">
            <w:pPr>
              <w:snapToGrid w:val="0"/>
              <w:jc w:val="both"/>
              <w:rPr>
                <w:rFonts w:ascii="Arial" w:hAnsi="Arial" w:cs="Arial"/>
                <w:sz w:val="16"/>
                <w:szCs w:val="16"/>
              </w:rPr>
            </w:pPr>
          </w:p>
        </w:tc>
        <w:tc>
          <w:tcPr>
            <w:tcW w:w="2037" w:type="pct"/>
          </w:tcPr>
          <w:p w:rsidR="00705B92" w:rsidRDefault="00705B92">
            <w:pPr>
              <w:snapToGrid w:val="0"/>
              <w:jc w:val="both"/>
              <w:rPr>
                <w:rFonts w:ascii="Arial" w:hAnsi="Arial" w:cs="Arial"/>
                <w:sz w:val="16"/>
                <w:szCs w:val="16"/>
              </w:rPr>
            </w:pPr>
          </w:p>
        </w:tc>
        <w:tc>
          <w:tcPr>
            <w:tcW w:w="2607" w:type="pct"/>
          </w:tcPr>
          <w:p w:rsidR="00705B92" w:rsidRDefault="00705B92">
            <w:pPr>
              <w:snapToGrid w:val="0"/>
              <w:jc w:val="both"/>
              <w:rPr>
                <w:rFonts w:ascii="Arial" w:hAnsi="Arial" w:cs="Arial"/>
                <w:sz w:val="16"/>
                <w:szCs w:val="16"/>
              </w:rPr>
            </w:pPr>
          </w:p>
        </w:tc>
      </w:tr>
    </w:tbl>
    <w:p w:rsidR="00705B92" w:rsidRDefault="00705B92">
      <w:pPr>
        <w:snapToGrid w:val="0"/>
        <w:spacing w:after="60" w:line="288" w:lineRule="auto"/>
        <w:jc w:val="both"/>
        <w:rPr>
          <w:sz w:val="20"/>
        </w:rPr>
      </w:pPr>
    </w:p>
    <w:p w:rsidR="00705B92" w:rsidRDefault="00705B92">
      <w:pPr>
        <w:snapToGrid w:val="0"/>
        <w:spacing w:after="60" w:line="288" w:lineRule="auto"/>
        <w:jc w:val="both"/>
        <w:rPr>
          <w:sz w:val="20"/>
        </w:rPr>
      </w:pPr>
    </w:p>
    <w:p w:rsidR="00705B92" w:rsidRDefault="00963D5B">
      <w:pPr>
        <w:snapToGrid w:val="0"/>
        <w:spacing w:after="60" w:line="288" w:lineRule="auto"/>
        <w:jc w:val="both"/>
        <w:rPr>
          <w:i/>
          <w:iCs/>
          <w:sz w:val="20"/>
        </w:rPr>
      </w:pPr>
      <w:r>
        <w:rPr>
          <w:i/>
          <w:iCs/>
          <w:sz w:val="20"/>
        </w:rPr>
        <w:t xml:space="preserve">Note: The following </w:t>
      </w:r>
      <w:proofErr w:type="spellStart"/>
      <w:r>
        <w:rPr>
          <w:i/>
          <w:iCs/>
          <w:sz w:val="20"/>
        </w:rPr>
        <w:t>tdocs</w:t>
      </w:r>
      <w:proofErr w:type="spellEnd"/>
      <w:r>
        <w:rPr>
          <w:i/>
          <w:iCs/>
          <w:sz w:val="20"/>
        </w:rPr>
        <w:t xml:space="preserve"> are related to FR2-2, and will be discussed in the email thread [110bis-e-R17-Pos-02]:</w:t>
      </w:r>
    </w:p>
    <w:p w:rsidR="00705B92" w:rsidRDefault="00963D5B">
      <w:pPr>
        <w:pStyle w:val="ListParagraph"/>
        <w:numPr>
          <w:ilvl w:val="0"/>
          <w:numId w:val="37"/>
        </w:numPr>
        <w:snapToGrid w:val="0"/>
        <w:spacing w:after="60" w:line="288" w:lineRule="auto"/>
        <w:jc w:val="both"/>
        <w:rPr>
          <w:sz w:val="20"/>
        </w:rPr>
      </w:pPr>
      <w:r>
        <w:rPr>
          <w:sz w:val="20"/>
        </w:rPr>
        <w:t xml:space="preserve">R1-2208604, Correction on </w:t>
      </w:r>
      <w:r>
        <w:rPr>
          <w:sz w:val="20"/>
        </w:rPr>
        <w:t>SCS for NR DL PRS</w:t>
      </w:r>
      <w:r>
        <w:rPr>
          <w:sz w:val="20"/>
        </w:rPr>
        <w:tab/>
        <w:t>vivo</w:t>
      </w:r>
    </w:p>
    <w:p w:rsidR="00705B92" w:rsidRDefault="00963D5B">
      <w:pPr>
        <w:pStyle w:val="ListParagraph"/>
        <w:numPr>
          <w:ilvl w:val="0"/>
          <w:numId w:val="37"/>
        </w:numPr>
        <w:snapToGrid w:val="0"/>
        <w:spacing w:after="60" w:line="288" w:lineRule="auto"/>
        <w:jc w:val="both"/>
        <w:rPr>
          <w:sz w:val="20"/>
        </w:rPr>
      </w:pPr>
      <w:r>
        <w:rPr>
          <w:sz w:val="20"/>
        </w:rPr>
        <w:lastRenderedPageBreak/>
        <w:t>R1-2208734 Correction on DL PRS subcarrier spacings for FR2-2</w:t>
      </w:r>
      <w:r>
        <w:rPr>
          <w:sz w:val="20"/>
        </w:rPr>
        <w:tab/>
        <w:t>Nokia, Nokia Shanghai Bell</w:t>
      </w:r>
    </w:p>
    <w:p w:rsidR="00705B92" w:rsidRDefault="00705B92">
      <w:pPr>
        <w:snapToGrid w:val="0"/>
        <w:spacing w:after="60" w:line="288" w:lineRule="auto"/>
        <w:jc w:val="both"/>
        <w:rPr>
          <w:sz w:val="20"/>
        </w:rPr>
      </w:pPr>
    </w:p>
    <w:p w:rsidR="00705B92" w:rsidRDefault="00705B92">
      <w:pPr>
        <w:snapToGrid w:val="0"/>
        <w:spacing w:after="60" w:line="288" w:lineRule="auto"/>
        <w:jc w:val="both"/>
        <w:rPr>
          <w:ins w:id="3" w:author="Ren Da (CATT)" w:date="2022-04-28T09:55:00Z"/>
          <w:sz w:val="20"/>
        </w:rPr>
      </w:pPr>
    </w:p>
    <w:p w:rsidR="00705B92" w:rsidRDefault="00963D5B">
      <w:pPr>
        <w:pStyle w:val="Heading1"/>
        <w:numPr>
          <w:ilvl w:val="0"/>
          <w:numId w:val="0"/>
        </w:numPr>
        <w:spacing w:before="0" w:after="60"/>
        <w:ind w:left="799" w:hanging="799"/>
        <w:jc w:val="both"/>
        <w:rPr>
          <w:sz w:val="28"/>
          <w:lang w:val="en-US"/>
        </w:rPr>
      </w:pPr>
      <w:r>
        <w:rPr>
          <w:sz w:val="28"/>
          <w:lang w:val="en-US"/>
        </w:rPr>
        <w:t>References</w:t>
      </w:r>
    </w:p>
    <w:p w:rsidR="00705B92" w:rsidRDefault="00963D5B">
      <w:pPr>
        <w:pStyle w:val="ListParagraph"/>
        <w:numPr>
          <w:ilvl w:val="0"/>
          <w:numId w:val="38"/>
        </w:numPr>
      </w:pPr>
      <w:r>
        <w:t>R1-2208472</w:t>
      </w:r>
      <w:r>
        <w:tab/>
        <w:t>Maintenance of Rel-17 NR positioning</w:t>
      </w:r>
      <w:r>
        <w:tab/>
        <w:t>Huawei, HiSilicon</w:t>
      </w:r>
    </w:p>
    <w:p w:rsidR="00705B92" w:rsidRDefault="00963D5B">
      <w:pPr>
        <w:pStyle w:val="ListParagraph"/>
        <w:numPr>
          <w:ilvl w:val="0"/>
          <w:numId w:val="38"/>
        </w:numPr>
      </w:pPr>
      <w:r>
        <w:t>R1-2208601</w:t>
      </w:r>
      <w:r>
        <w:tab/>
        <w:t>Correction on missing of DL PRS-RSRPP</w:t>
      </w:r>
      <w:r>
        <w:tab/>
        <w:t>vivo</w:t>
      </w:r>
    </w:p>
    <w:p w:rsidR="00705B92" w:rsidRDefault="00963D5B">
      <w:pPr>
        <w:pStyle w:val="ListParagraph"/>
        <w:numPr>
          <w:ilvl w:val="0"/>
          <w:numId w:val="38"/>
        </w:numPr>
      </w:pPr>
      <w:r>
        <w:t>R1-2208602</w:t>
      </w:r>
      <w:r>
        <w:tab/>
      </w:r>
      <w:r>
        <w:t xml:space="preserve">Correction on description alignment of ‘DL signals and </w:t>
      </w:r>
      <w:proofErr w:type="gramStart"/>
      <w:r>
        <w:t>channels‘</w:t>
      </w:r>
      <w:proofErr w:type="gramEnd"/>
      <w:r>
        <w:tab/>
        <w:t>vivo</w:t>
      </w:r>
    </w:p>
    <w:p w:rsidR="00705B92" w:rsidRDefault="00963D5B">
      <w:pPr>
        <w:pStyle w:val="ListParagraph"/>
        <w:numPr>
          <w:ilvl w:val="0"/>
          <w:numId w:val="38"/>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rsidR="00705B92" w:rsidRDefault="00963D5B">
      <w:pPr>
        <w:pStyle w:val="ListParagraph"/>
        <w:numPr>
          <w:ilvl w:val="0"/>
          <w:numId w:val="38"/>
        </w:numPr>
      </w:pPr>
      <w:r>
        <w:t>R1-2208604</w:t>
      </w:r>
      <w:r>
        <w:tab/>
        <w:t>Correction on SCS for NR DL PRS</w:t>
      </w:r>
      <w:r>
        <w:tab/>
        <w:t xml:space="preserve">vivo </w:t>
      </w:r>
    </w:p>
    <w:p w:rsidR="00705B92" w:rsidRDefault="00963D5B">
      <w:pPr>
        <w:pStyle w:val="ListParagraph"/>
        <w:numPr>
          <w:ilvl w:val="0"/>
          <w:numId w:val="38"/>
        </w:numPr>
      </w:pPr>
      <w:r>
        <w:t>R1-2208731</w:t>
      </w:r>
      <w:r>
        <w:tab/>
        <w:t>Maintenance of NR Positioning Enhancements</w:t>
      </w:r>
      <w:r>
        <w:tab/>
        <w:t>Nokia, Nokia Shangh</w:t>
      </w:r>
      <w:r>
        <w:t>ai Bell</w:t>
      </w:r>
    </w:p>
    <w:p w:rsidR="00705B92" w:rsidRDefault="00963D5B">
      <w:pPr>
        <w:pStyle w:val="ListParagraph"/>
        <w:numPr>
          <w:ilvl w:val="0"/>
          <w:numId w:val="38"/>
        </w:numPr>
      </w:pPr>
      <w:r>
        <w:t>R1-2208732</w:t>
      </w:r>
      <w:r>
        <w:tab/>
        <w:t>Correction on PRS RSTD and PRS RSRPP reporting</w:t>
      </w:r>
      <w:r>
        <w:tab/>
        <w:t>Nokia, Nokia Shanghai Bell</w:t>
      </w:r>
    </w:p>
    <w:p w:rsidR="00705B92" w:rsidRDefault="00963D5B">
      <w:pPr>
        <w:pStyle w:val="ListParagraph"/>
        <w:numPr>
          <w:ilvl w:val="0"/>
          <w:numId w:val="38"/>
        </w:numPr>
      </w:pPr>
      <w:r>
        <w:t>R1-2208733</w:t>
      </w:r>
      <w:r>
        <w:tab/>
        <w:t>Correction on SRS for positioning switching time</w:t>
      </w:r>
      <w:r>
        <w:tab/>
        <w:t>Nokia, Nokia Shanghai Bell</w:t>
      </w:r>
    </w:p>
    <w:p w:rsidR="00705B92" w:rsidRDefault="00963D5B">
      <w:pPr>
        <w:pStyle w:val="ListParagraph"/>
        <w:numPr>
          <w:ilvl w:val="0"/>
          <w:numId w:val="38"/>
        </w:numPr>
      </w:pPr>
      <w:r>
        <w:t>R1-2208734</w:t>
      </w:r>
      <w:r>
        <w:tab/>
        <w:t>Correction on DL PRS subcarrier spacings for FR2-2</w:t>
      </w:r>
      <w:r>
        <w:tab/>
        <w:t>Nokia, Nokia S</w:t>
      </w:r>
      <w:r>
        <w:t>hanghai Bell</w:t>
      </w:r>
    </w:p>
    <w:p w:rsidR="00705B92" w:rsidRDefault="00963D5B">
      <w:pPr>
        <w:pStyle w:val="ListParagraph"/>
        <w:numPr>
          <w:ilvl w:val="0"/>
          <w:numId w:val="38"/>
        </w:numPr>
      </w:pPr>
      <w:r>
        <w:t>R1-2208939</w:t>
      </w:r>
      <w:r>
        <w:tab/>
        <w:t>Correction on UE Tx TEG association information reporting</w:t>
      </w:r>
      <w:r>
        <w:tab/>
        <w:t>CATT</w:t>
      </w:r>
    </w:p>
    <w:p w:rsidR="00705B92" w:rsidRDefault="00963D5B">
      <w:pPr>
        <w:pStyle w:val="ListParagraph"/>
        <w:numPr>
          <w:ilvl w:val="0"/>
          <w:numId w:val="38"/>
        </w:numPr>
      </w:pPr>
      <w:r>
        <w:t>R1-2208940</w:t>
      </w:r>
      <w:r>
        <w:tab/>
        <w:t>Discussion on UE Tx TEG association information reporting</w:t>
      </w:r>
      <w:r>
        <w:tab/>
        <w:t>CATT</w:t>
      </w:r>
    </w:p>
    <w:p w:rsidR="00705B92" w:rsidRDefault="00963D5B">
      <w:pPr>
        <w:pStyle w:val="ListParagraph"/>
        <w:numPr>
          <w:ilvl w:val="0"/>
          <w:numId w:val="38"/>
        </w:numPr>
      </w:pPr>
      <w:r>
        <w:t>R1-2209209</w:t>
      </w:r>
      <w:r>
        <w:tab/>
        <w:t xml:space="preserve">Draft CR on collision in </w:t>
      </w:r>
      <w:proofErr w:type="gramStart"/>
      <w:r>
        <w:t>PPW  for</w:t>
      </w:r>
      <w:proofErr w:type="gramEnd"/>
      <w:r>
        <w:t xml:space="preserve"> inter-band case</w:t>
      </w:r>
      <w:r>
        <w:tab/>
        <w:t>ZTE</w:t>
      </w:r>
    </w:p>
    <w:p w:rsidR="00705B92" w:rsidRDefault="00963D5B">
      <w:pPr>
        <w:pStyle w:val="ListParagraph"/>
        <w:numPr>
          <w:ilvl w:val="0"/>
          <w:numId w:val="38"/>
        </w:numPr>
      </w:pPr>
      <w:r>
        <w:t>R1-2209210</w:t>
      </w:r>
      <w:r>
        <w:tab/>
        <w:t xml:space="preserve">Draft CR on </w:t>
      </w:r>
      <w:r>
        <w:t>priority issue in PPW</w:t>
      </w:r>
      <w:r>
        <w:tab/>
        <w:t>ZTE</w:t>
      </w:r>
    </w:p>
    <w:p w:rsidR="00705B92" w:rsidRDefault="00963D5B">
      <w:pPr>
        <w:pStyle w:val="ListParagraph"/>
        <w:numPr>
          <w:ilvl w:val="0"/>
          <w:numId w:val="38"/>
        </w:numPr>
      </w:pPr>
      <w:r>
        <w:t>R1-2209211</w:t>
      </w:r>
      <w:r>
        <w:tab/>
        <w:t>Draft CR on UE TEG framework</w:t>
      </w:r>
      <w:r>
        <w:tab/>
        <w:t>ZTE</w:t>
      </w:r>
    </w:p>
    <w:p w:rsidR="00705B92" w:rsidRDefault="00963D5B">
      <w:pPr>
        <w:pStyle w:val="ListParagraph"/>
        <w:numPr>
          <w:ilvl w:val="0"/>
          <w:numId w:val="38"/>
        </w:numPr>
      </w:pPr>
      <w:r>
        <w:t>R1-2209458</w:t>
      </w:r>
      <w:r>
        <w:tab/>
        <w:t>Alignment CR on positioning for 38.214</w:t>
      </w:r>
      <w:r>
        <w:tab/>
        <w:t>ZTE</w:t>
      </w:r>
    </w:p>
    <w:p w:rsidR="00705B92" w:rsidRDefault="00963D5B">
      <w:pPr>
        <w:pStyle w:val="ListParagraph"/>
        <w:numPr>
          <w:ilvl w:val="0"/>
          <w:numId w:val="38"/>
        </w:numPr>
      </w:pPr>
      <w:r>
        <w:t>R1-2209701</w:t>
      </w:r>
      <w:r>
        <w:tab/>
        <w:t>Discussion on SSB priority on PRS</w:t>
      </w:r>
      <w:r>
        <w:tab/>
        <w:t>Samsung</w:t>
      </w:r>
    </w:p>
    <w:p w:rsidR="00705B92" w:rsidRDefault="00963D5B">
      <w:pPr>
        <w:pStyle w:val="ListParagraph"/>
        <w:numPr>
          <w:ilvl w:val="0"/>
          <w:numId w:val="38"/>
        </w:numPr>
      </w:pPr>
      <w:r>
        <w:t>R1-2209702</w:t>
      </w:r>
      <w:r>
        <w:tab/>
        <w:t>Draft CR for SSB priority on PRS</w:t>
      </w:r>
      <w:r>
        <w:tab/>
        <w:t>Samsung</w:t>
      </w:r>
    </w:p>
    <w:p w:rsidR="00705B92" w:rsidRDefault="00963D5B">
      <w:pPr>
        <w:pStyle w:val="ListParagraph"/>
        <w:numPr>
          <w:ilvl w:val="0"/>
          <w:numId w:val="38"/>
        </w:numPr>
      </w:pPr>
      <w:r>
        <w:t>R1-2209703</w:t>
      </w:r>
      <w:r>
        <w:tab/>
        <w:t>Discussion on SR</w:t>
      </w:r>
      <w:r>
        <w:t xml:space="preserve">S </w:t>
      </w:r>
      <w:proofErr w:type="spellStart"/>
      <w:r>
        <w:t>collisition</w:t>
      </w:r>
      <w:proofErr w:type="spellEnd"/>
      <w:r>
        <w:t xml:space="preserve"> timeline check in inactive state</w:t>
      </w:r>
      <w:r>
        <w:tab/>
        <w:t>Samsung</w:t>
      </w:r>
    </w:p>
    <w:p w:rsidR="00705B92" w:rsidRDefault="00963D5B">
      <w:pPr>
        <w:pStyle w:val="ListParagraph"/>
        <w:numPr>
          <w:ilvl w:val="0"/>
          <w:numId w:val="38"/>
        </w:numPr>
      </w:pPr>
      <w:r>
        <w:t>R1-2209704</w:t>
      </w:r>
      <w:r>
        <w:tab/>
        <w:t xml:space="preserve">Draft CR for SRS </w:t>
      </w:r>
      <w:proofErr w:type="spellStart"/>
      <w:r>
        <w:t>collisition</w:t>
      </w:r>
      <w:proofErr w:type="spellEnd"/>
      <w:r>
        <w:t xml:space="preserve"> timeline check in inactive state</w:t>
      </w:r>
      <w:r>
        <w:tab/>
        <w:t>Samsung</w:t>
      </w:r>
    </w:p>
    <w:p w:rsidR="00705B92" w:rsidRDefault="00963D5B">
      <w:pPr>
        <w:pStyle w:val="ListParagraph"/>
        <w:numPr>
          <w:ilvl w:val="0"/>
          <w:numId w:val="38"/>
        </w:numPr>
      </w:pPr>
      <w:r>
        <w:t>R1-2209705</w:t>
      </w:r>
      <w:r>
        <w:tab/>
        <w:t>Discussion on PRS collision handling for UL signals in PPW</w:t>
      </w:r>
      <w:r>
        <w:tab/>
        <w:t>Samsung</w:t>
      </w:r>
    </w:p>
    <w:p w:rsidR="00705B92" w:rsidRDefault="00963D5B">
      <w:pPr>
        <w:pStyle w:val="ListParagraph"/>
        <w:numPr>
          <w:ilvl w:val="0"/>
          <w:numId w:val="38"/>
        </w:numPr>
      </w:pPr>
      <w:r>
        <w:t>R1-2209706</w:t>
      </w:r>
      <w:r>
        <w:tab/>
        <w:t>Draft CR for PRS collision hand</w:t>
      </w:r>
      <w:r>
        <w:t>ling for UL signals in PPW</w:t>
      </w:r>
      <w:r>
        <w:tab/>
        <w:t>Samsung</w:t>
      </w:r>
    </w:p>
    <w:p w:rsidR="00705B92" w:rsidRDefault="00963D5B">
      <w:pPr>
        <w:pStyle w:val="ListParagraph"/>
        <w:numPr>
          <w:ilvl w:val="0"/>
          <w:numId w:val="38"/>
        </w:numPr>
      </w:pPr>
      <w:r>
        <w:t>R1-2209837</w:t>
      </w:r>
      <w:r>
        <w:tab/>
        <w:t>Correction to the Rx beam reporting condition for DL-</w:t>
      </w:r>
      <w:proofErr w:type="spellStart"/>
      <w:r>
        <w:t>AoD</w:t>
      </w:r>
      <w:proofErr w:type="spellEnd"/>
      <w:r>
        <w:tab/>
        <w:t>Huawei, HiSilicon</w:t>
      </w:r>
    </w:p>
    <w:p w:rsidR="00705B92" w:rsidRDefault="00963D5B">
      <w:pPr>
        <w:pStyle w:val="ListParagraph"/>
        <w:numPr>
          <w:ilvl w:val="0"/>
          <w:numId w:val="38"/>
        </w:numPr>
      </w:pPr>
      <w:r>
        <w:t>R1-2209838</w:t>
      </w:r>
      <w:r>
        <w:tab/>
        <w:t>Correction to the collision timeline for PRS and UL - 38.214</w:t>
      </w:r>
      <w:r>
        <w:tab/>
        <w:t>Huawei, HiSilicon</w:t>
      </w:r>
    </w:p>
    <w:p w:rsidR="00705B92" w:rsidRDefault="00963D5B">
      <w:pPr>
        <w:pStyle w:val="ListParagraph"/>
        <w:numPr>
          <w:ilvl w:val="0"/>
          <w:numId w:val="38"/>
        </w:numPr>
      </w:pPr>
      <w:r>
        <w:t>R1-2209839</w:t>
      </w:r>
      <w:r>
        <w:tab/>
        <w:t>Correction to the collision timeli</w:t>
      </w:r>
      <w:r>
        <w:t>ne for PRS and UL - 38.213</w:t>
      </w:r>
      <w:r>
        <w:tab/>
        <w:t>Huawei, HiSilicon</w:t>
      </w:r>
    </w:p>
    <w:p w:rsidR="00705B92" w:rsidRDefault="00963D5B">
      <w:pPr>
        <w:pStyle w:val="ListParagraph"/>
        <w:numPr>
          <w:ilvl w:val="0"/>
          <w:numId w:val="38"/>
        </w:numPr>
      </w:pPr>
      <w:r>
        <w:t>R1-2209840</w:t>
      </w:r>
      <w:r>
        <w:tab/>
        <w:t>Correction to the PRS processing window</w:t>
      </w:r>
      <w:r>
        <w:tab/>
        <w:t>Huawei, HiSilicon</w:t>
      </w:r>
    </w:p>
    <w:p w:rsidR="00705B92" w:rsidRDefault="00963D5B">
      <w:pPr>
        <w:pStyle w:val="ListParagraph"/>
        <w:numPr>
          <w:ilvl w:val="0"/>
          <w:numId w:val="38"/>
        </w:numPr>
      </w:pPr>
      <w:r>
        <w:t>R1-2210101</w:t>
      </w:r>
      <w:r>
        <w:tab/>
        <w:t>Draft CR to 38.214 on definition of UE Tx TEG</w:t>
      </w:r>
      <w:r>
        <w:tab/>
        <w:t>Ericsson</w:t>
      </w:r>
    </w:p>
    <w:p w:rsidR="00705B92" w:rsidRDefault="00963D5B">
      <w:pPr>
        <w:pStyle w:val="ListParagraph"/>
        <w:numPr>
          <w:ilvl w:val="0"/>
          <w:numId w:val="38"/>
        </w:numPr>
      </w:pPr>
      <w:r>
        <w:t>R1-2210211</w:t>
      </w:r>
      <w:r>
        <w:tab/>
        <w:t>Adding DL PRS-RSRPP to the applicable measurements</w:t>
      </w:r>
      <w:r>
        <w:tab/>
        <w:t>Huawei, HiSili</w:t>
      </w:r>
      <w:r>
        <w:t>con</w:t>
      </w:r>
    </w:p>
    <w:p w:rsidR="00705B92" w:rsidRDefault="00963D5B">
      <w:pPr>
        <w:pStyle w:val="ListParagraph"/>
        <w:numPr>
          <w:ilvl w:val="0"/>
          <w:numId w:val="38"/>
        </w:numPr>
      </w:pPr>
      <w:r>
        <w:t>R1-2210212</w:t>
      </w:r>
      <w:r>
        <w:tab/>
        <w:t>Correction to the applied positioning method for RSRP and RSRPP reporting</w:t>
      </w:r>
      <w:r>
        <w:tab/>
        <w:t>Huawei, HiSilicon</w:t>
      </w:r>
    </w:p>
    <w:p w:rsidR="00705B92" w:rsidRDefault="00963D5B">
      <w:pPr>
        <w:pStyle w:val="ListParagraph"/>
        <w:numPr>
          <w:ilvl w:val="0"/>
          <w:numId w:val="38"/>
        </w:numPr>
      </w:pPr>
      <w:r>
        <w:t>R1-2210213</w:t>
      </w:r>
      <w:r>
        <w:tab/>
        <w:t>Correction to numerology and CP for positioning in RRC_INACTIVE state</w:t>
      </w:r>
      <w:r>
        <w:tab/>
        <w:t>Huawei, HiSilicon</w:t>
      </w:r>
    </w:p>
    <w:p w:rsidR="00705B92" w:rsidRDefault="00705B92"/>
    <w:p w:rsidR="00705B92" w:rsidRDefault="00963D5B">
      <w:pPr>
        <w:jc w:val="both"/>
      </w:pPr>
      <w:r>
        <w:rPr>
          <w:rFonts w:ascii="Arial" w:hAnsi="Arial" w:cs="Arial"/>
          <w:color w:val="000000"/>
          <w:sz w:val="21"/>
          <w:szCs w:val="21"/>
        </w:rPr>
        <w:t> </w:t>
      </w:r>
    </w:p>
    <w:sectPr w:rsidR="00705B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Times">
    <w:panose1 w:val="02020603050405020304"/>
    <w:charset w:val="00"/>
    <w:family w:val="auto"/>
    <w:pitch w:val="variable"/>
    <w:sig w:usb0="E00002FF" w:usb1="5000205A" w:usb2="00000000" w:usb3="00000000" w:csb0="000001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1"/>
  </w:num>
  <w:num w:numId="3">
    <w:abstractNumId w:val="0"/>
  </w:num>
  <w:num w:numId="4">
    <w:abstractNumId w:val="22"/>
  </w:num>
  <w:num w:numId="5">
    <w:abstractNumId w:val="33"/>
  </w:num>
  <w:num w:numId="6">
    <w:abstractNumId w:val="8"/>
  </w:num>
  <w:num w:numId="7">
    <w:abstractNumId w:val="21"/>
  </w:num>
  <w:num w:numId="8">
    <w:abstractNumId w:val="19"/>
  </w:num>
  <w:num w:numId="9">
    <w:abstractNumId w:val="28"/>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6"/>
  </w:num>
  <w:num w:numId="17">
    <w:abstractNumId w:val="24"/>
  </w:num>
  <w:num w:numId="18">
    <w:abstractNumId w:val="31"/>
  </w:num>
  <w:num w:numId="19">
    <w:abstractNumId w:val="13"/>
  </w:num>
  <w:num w:numId="20">
    <w:abstractNumId w:val="23"/>
  </w:num>
  <w:num w:numId="21">
    <w:abstractNumId w:val="35"/>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6"/>
  </w:num>
  <w:num w:numId="29">
    <w:abstractNumId w:val="30"/>
  </w:num>
  <w:num w:numId="30">
    <w:abstractNumId w:val="11"/>
  </w:num>
  <w:num w:numId="31">
    <w:abstractNumId w:val="27"/>
  </w:num>
  <w:num w:numId="32">
    <w:abstractNumId w:val="18"/>
  </w:num>
  <w:num w:numId="33">
    <w:abstractNumId w:val="29"/>
  </w:num>
  <w:num w:numId="34">
    <w:abstractNumId w:val="34"/>
  </w:num>
  <w:num w:numId="35">
    <w:abstractNumId w:val="32"/>
  </w:num>
  <w:num w:numId="36">
    <w:abstractNumId w:val="10"/>
  </w:num>
  <w:num w:numId="37">
    <w:abstractNumId w:val="25"/>
  </w:num>
  <w:num w:numId="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6E5"/>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3D5B"/>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4E2"/>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2C5D2F21"/>
    <w:rsid w:val="36536223"/>
    <w:rsid w:val="38261556"/>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1D41"/>
  <w15:docId w15:val="{899F70AF-7450-4AB0-B0A7-4B093E5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宋体"/>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rPr>
  </w:style>
  <w:style w:type="paragraph" w:styleId="CommentText">
    <w:name w:val="annotation text"/>
    <w:basedOn w:val="Normal"/>
    <w:link w:val="CommentTextChar"/>
    <w:unhideWhenUsed/>
    <w:qFormat/>
    <w:pPr>
      <w:spacing w:after="160"/>
    </w:pPr>
    <w:rPr>
      <w:rFonts w:asciiTheme="minorHAnsi" w:eastAsia="宋体"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宋体"/>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宋体"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宋体"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宋体"/>
      <w:sz w:val="20"/>
      <w:szCs w:val="20"/>
      <w:lang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宋体"/>
      <w:kern w:val="2"/>
      <w:sz w:val="21"/>
      <w:szCs w:val="20"/>
      <w:lang w:eastAsia="zh-CN"/>
    </w:rPr>
  </w:style>
  <w:style w:type="paragraph" w:customStyle="1" w:styleId="a0">
    <w:name w:val="表格文字居左"/>
    <w:basedOn w:val="Normal"/>
    <w:next w:val="Normal"/>
    <w:qFormat/>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eastAsia="en-US"/>
    </w:rPr>
  </w:style>
  <w:style w:type="paragraph" w:customStyle="1" w:styleId="a1">
    <w:name w:val="样式 正文"/>
    <w:basedOn w:val="Normal"/>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宋体"/>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宋体"/>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qFormat/>
  </w:style>
  <w:style w:type="character" w:customStyle="1" w:styleId="Char2">
    <w:name w:val="列出段落 Char"/>
    <w:basedOn w:val="DefaultParagraphFont"/>
    <w:uiPriority w:val="34"/>
    <w:qFormat/>
    <w:locked/>
    <w:rPr>
      <w:lang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4.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CDCF6C7-E893-48E6-BE15-726E1ADA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 - Huangsu</cp:lastModifiedBy>
  <cp:revision>2</cp:revision>
  <dcterms:created xsi:type="dcterms:W3CDTF">2022-10-11T14:09:00Z</dcterms:created>
  <dcterms:modified xsi:type="dcterms:W3CDTF">2022-10-11T14:09:00Z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ies>
</file>