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R1-2210266</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October 10th – 19th, 2022 </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(CATT)</w:t>
      </w:r>
    </w:p>
    <w:p>
      <w:pPr>
        <w:tabs>
          <w:tab w:val="left" w:pos="1985"/>
        </w:tabs>
        <w:spacing w:after="120"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3"/>
        <w:numPr>
          <w:ilvl w:val="0"/>
          <w:numId w:val="33"/>
        </w:numPr>
      </w:pPr>
      <w:r>
        <w:t>Introduction</w:t>
      </w:r>
    </w:p>
    <w:p>
      <w:pPr>
        <w:rPr>
          <w:sz w:val="20"/>
          <w:szCs w:val="20"/>
          <w:lang w:eastAsia="zh-CN"/>
        </w:rPr>
      </w:pPr>
      <w:r>
        <w:rPr>
          <w:sz w:val="20"/>
          <w:szCs w:val="20"/>
          <w:lang w:eastAsia="zh-CN"/>
        </w:rPr>
        <w:t>This document provides a summary of maintenance maintenance issues of Rel-17 WI on NR positioning enhancements for the following email discussion.</w:t>
      </w:r>
    </w:p>
    <w:p>
      <w:pPr>
        <w:rPr>
          <w:lang w:eastAsia="zh-CN"/>
        </w:rPr>
      </w:pPr>
    </w:p>
    <w:p>
      <w:pPr>
        <w:rPr>
          <w:sz w:val="20"/>
          <w:szCs w:val="20"/>
          <w:lang w:eastAsia="zh-CN"/>
        </w:rPr>
      </w:pPr>
      <w:r>
        <w:rPr>
          <w:sz w:val="20"/>
          <w:szCs w:val="20"/>
          <w:highlight w:val="cyan"/>
          <w:lang w:eastAsia="zh-CN"/>
        </w:rPr>
        <w:t>[110bis-e-R17-Pos-01] Email discussion to determine maintenance issues to be handled in RAN1#110bis-e by October 12 – Ren (CATT)</w:t>
      </w:r>
    </w:p>
    <w:p>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pPr>
        <w:snapToGrid w:val="0"/>
        <w:spacing w:after="60" w:line="288" w:lineRule="auto"/>
        <w:jc w:val="both"/>
        <w:rPr>
          <w:sz w:val="20"/>
        </w:rPr>
      </w:pPr>
    </w:p>
    <w:p>
      <w:pPr>
        <w:snapToGrid w:val="0"/>
        <w:spacing w:after="60" w:line="288" w:lineRule="auto"/>
        <w:jc w:val="both"/>
        <w:rPr>
          <w:sz w:val="20"/>
        </w:rPr>
      </w:pPr>
    </w:p>
    <w:p>
      <w:pPr>
        <w:pStyle w:val="3"/>
        <w:numPr>
          <w:ilvl w:val="0"/>
          <w:numId w:val="33"/>
        </w:numPr>
      </w:pPr>
      <w:r>
        <w:t>Issues on NR positioning enhancements</w:t>
      </w:r>
    </w:p>
    <w:p>
      <w:pPr>
        <w:pStyle w:val="100"/>
        <w:spacing w:after="60" w:afterAutospacing="0"/>
        <w:ind w:firstLine="0"/>
        <w:rPr>
          <w:lang w:val="en-US"/>
        </w:rPr>
      </w:pPr>
      <w:r>
        <w:t xml:space="preserve">The issues submitted to RAN1#110bis-e are summarized in the following tables. </w:t>
      </w:r>
      <w:r>
        <w:rPr>
          <w:lang w:val="en-US"/>
        </w:rPr>
        <w:t>The initial assessment on each of the maintenance issues is also provided by the Rel-17 FLs, where</w:t>
      </w:r>
    </w:p>
    <w:p>
      <w:pPr>
        <w:pStyle w:val="100"/>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pPr>
        <w:pStyle w:val="100"/>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pPr>
        <w:pStyle w:val="100"/>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pPr>
        <w:snapToGrid w:val="0"/>
        <w:spacing w:after="60" w:line="288" w:lineRule="auto"/>
        <w:jc w:val="both"/>
        <w:rPr>
          <w:sz w:val="20"/>
        </w:rPr>
      </w:pPr>
    </w:p>
    <w:p>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by mitigating UE Rx/Tx and/or gNB Rx/Tx timing delays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241"/>
        <w:gridCol w:w="1433"/>
        <w:gridCol w:w="1159"/>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1-1 </w:t>
            </w:r>
          </w:p>
        </w:tc>
        <w:tc>
          <w:tcPr>
            <w:tcW w:w="1596" w:type="pct"/>
          </w:tcPr>
          <w:p>
            <w:pPr>
              <w:snapToGrid w:val="0"/>
              <w:jc w:val="both"/>
              <w:rPr>
                <w:rFonts w:ascii="Arial" w:hAnsi="Arial" w:cs="Arial"/>
                <w:sz w:val="16"/>
                <w:szCs w:val="16"/>
              </w:rPr>
            </w:pPr>
            <w:r>
              <w:rPr>
                <w:rFonts w:ascii="Arial" w:hAnsi="Arial" w:cs="Arial"/>
                <w:sz w:val="16"/>
                <w:szCs w:val="16"/>
              </w:rPr>
              <w:t>The tdocs propose some correction of Tx TEG reporting based on RAN1’s agreement.</w:t>
            </w:r>
          </w:p>
        </w:tc>
        <w:tc>
          <w:tcPr>
            <w:tcW w:w="706" w:type="pct"/>
          </w:tcPr>
          <w:p>
            <w:pPr>
              <w:snapToGrid w:val="0"/>
              <w:rPr>
                <w:rFonts w:ascii="Arial" w:hAnsi="Arial" w:cs="Arial"/>
                <w:sz w:val="16"/>
                <w:szCs w:val="16"/>
              </w:rPr>
            </w:pPr>
            <w:r>
              <w:rPr>
                <w:rFonts w:ascii="Arial" w:hAnsi="Arial" w:cs="Arial"/>
                <w:sz w:val="16"/>
                <w:szCs w:val="16"/>
              </w:rPr>
              <w:t>R1-2208939[10]</w:t>
            </w:r>
          </w:p>
          <w:p>
            <w:pPr>
              <w:snapToGrid w:val="0"/>
              <w:rPr>
                <w:rFonts w:ascii="Arial" w:hAnsi="Arial" w:cs="Arial"/>
                <w:sz w:val="16"/>
                <w:szCs w:val="16"/>
              </w:rPr>
            </w:pPr>
            <w:r>
              <w:rPr>
                <w:rFonts w:ascii="Arial" w:hAnsi="Arial" w:cs="Arial"/>
                <w:sz w:val="16"/>
                <w:szCs w:val="16"/>
              </w:rPr>
              <w:t>R1-2208940[11]</w:t>
            </w:r>
          </w:p>
        </w:tc>
        <w:tc>
          <w:tcPr>
            <w:tcW w:w="571" w:type="pct"/>
          </w:tcPr>
          <w:p>
            <w:pPr>
              <w:tabs>
                <w:tab w:val="left" w:pos="425"/>
              </w:tabs>
              <w:snapToGrid w:val="0"/>
              <w:jc w:val="both"/>
              <w:rPr>
                <w:rFonts w:ascii="Arial" w:hAnsi="Arial" w:eastAsia="等线" w:cs="Arial"/>
                <w:color w:val="FF0000"/>
                <w:sz w:val="16"/>
                <w:szCs w:val="16"/>
                <w:lang w:eastAsia="zh-CN"/>
              </w:rPr>
            </w:pPr>
            <w:r>
              <w:rPr>
                <w:rFonts w:ascii="Arial" w:hAnsi="Arial" w:eastAsia="等线" w:cs="Arial"/>
                <w:color w:val="FF0000"/>
                <w:sz w:val="16"/>
                <w:szCs w:val="16"/>
                <w:lang w:eastAsia="zh-CN"/>
              </w:rPr>
              <w:tab/>
            </w:r>
            <w:r>
              <w:rPr>
                <w:rFonts w:ascii="Arial" w:hAnsi="Arial" w:eastAsia="等线" w:cs="Arial"/>
                <w:color w:val="FF0000"/>
                <w:sz w:val="16"/>
                <w:szCs w:val="16"/>
                <w:lang w:eastAsia="zh-CN"/>
              </w:rPr>
              <w:t>H</w:t>
            </w:r>
          </w:p>
        </w:tc>
        <w:tc>
          <w:tcPr>
            <w:tcW w:w="1767"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are OK to discuss the issue</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 xml:space="preserve">[Nokia] We are okay to discuss but question if this is really an essential correction. </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 We support the proposed correction.</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[QC]: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1-2</w:t>
            </w:r>
          </w:p>
        </w:tc>
        <w:tc>
          <w:tcPr>
            <w:tcW w:w="1596" w:type="pct"/>
          </w:tcPr>
          <w:p>
            <w:pPr>
              <w:snapToGrid w:val="0"/>
              <w:jc w:val="both"/>
              <w:rPr>
                <w:rFonts w:ascii="Arial" w:hAnsi="Arial" w:cs="Arial"/>
                <w:sz w:val="16"/>
                <w:szCs w:val="16"/>
              </w:rPr>
            </w:pPr>
            <w:r>
              <w:rPr>
                <w:rFonts w:ascii="Arial" w:hAnsi="Arial" w:cs="Arial"/>
                <w:sz w:val="16"/>
                <w:szCs w:val="16"/>
              </w:rPr>
              <w:t>The tdoc proposes adding the description of TEG margin reporting to TS 38.214 based on RAN4’s LS on TEG frame work</w:t>
            </w:r>
          </w:p>
          <w:p>
            <w:pPr>
              <w:snapToGrid w:val="0"/>
              <w:jc w:val="both"/>
              <w:rPr>
                <w:rFonts w:ascii="Arial" w:hAnsi="Arial" w:cs="Arial"/>
                <w:sz w:val="16"/>
                <w:szCs w:val="16"/>
              </w:rPr>
            </w:pPr>
          </w:p>
        </w:tc>
        <w:tc>
          <w:tcPr>
            <w:tcW w:w="706" w:type="pct"/>
          </w:tcPr>
          <w:p>
            <w:pPr>
              <w:snapToGrid w:val="0"/>
              <w:jc w:val="both"/>
              <w:rPr>
                <w:rFonts w:ascii="Arial" w:hAnsi="Arial" w:cs="Arial"/>
                <w:sz w:val="16"/>
                <w:szCs w:val="16"/>
              </w:rPr>
            </w:pPr>
            <w:r>
              <w:rPr>
                <w:rFonts w:ascii="Arial" w:hAnsi="Arial" w:cs="Arial"/>
                <w:sz w:val="16"/>
                <w:szCs w:val="16"/>
              </w:rPr>
              <w:t>R1-2209211[14]</w:t>
            </w:r>
          </w:p>
        </w:tc>
        <w:tc>
          <w:tcPr>
            <w:tcW w:w="571" w:type="pct"/>
          </w:tcPr>
          <w:p>
            <w:pPr>
              <w:snapToGrid w:val="0"/>
              <w:jc w:val="center"/>
              <w:rPr>
                <w:rFonts w:ascii="Arial" w:hAnsi="Arial" w:cs="Arial"/>
                <w:sz w:val="16"/>
                <w:szCs w:val="16"/>
              </w:rPr>
            </w:pPr>
            <w:r>
              <w:rPr>
                <w:rFonts w:ascii="Arial" w:hAnsi="Arial" w:eastAsia="等线" w:cs="Arial"/>
                <w:color w:val="FF0000"/>
                <w:sz w:val="16"/>
                <w:szCs w:val="16"/>
                <w:lang w:eastAsia="zh-CN"/>
              </w:rPr>
              <w:t>H</w:t>
            </w:r>
          </w:p>
        </w:tc>
        <w:tc>
          <w:tcPr>
            <w:tcW w:w="1767"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Support to discuss this issue. All UE procedure should be captured in 38.214</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[Nokia] We are okay to discuss but question if this is really an essential correction.</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1-3</w:t>
            </w:r>
          </w:p>
        </w:tc>
        <w:tc>
          <w:tcPr>
            <w:tcW w:w="1596" w:type="pct"/>
          </w:tcPr>
          <w:p>
            <w:pPr>
              <w:snapToGrid w:val="0"/>
              <w:jc w:val="both"/>
              <w:rPr>
                <w:rFonts w:ascii="Arial" w:hAnsi="Arial" w:cs="Arial"/>
                <w:sz w:val="16"/>
                <w:szCs w:val="16"/>
              </w:rPr>
            </w:pPr>
            <w:r>
              <w:rPr>
                <w:rFonts w:ascii="Arial" w:hAnsi="Arial" w:cs="Arial"/>
                <w:sz w:val="16"/>
                <w:szCs w:val="16"/>
              </w:rPr>
              <w:t>The tdoc proposes the clarification of the Tx timing error difference in UE Tx TEG definition.</w:t>
            </w:r>
          </w:p>
          <w:p>
            <w:pPr>
              <w:snapToGrid w:val="0"/>
              <w:jc w:val="both"/>
              <w:rPr>
                <w:rFonts w:ascii="Arial" w:hAnsi="Arial" w:cs="Arial"/>
                <w:sz w:val="16"/>
                <w:szCs w:val="16"/>
              </w:rPr>
            </w:pPr>
          </w:p>
          <w:p>
            <w:pPr>
              <w:snapToGrid w:val="0"/>
              <w:jc w:val="both"/>
              <w:rPr>
                <w:rFonts w:ascii="Arial" w:hAnsi="Arial" w:eastAsia="等线" w:cs="Arial"/>
                <w:b/>
                <w:sz w:val="16"/>
                <w:szCs w:val="16"/>
                <w:lang w:eastAsia="zh-CN"/>
              </w:rPr>
            </w:pPr>
            <w:r>
              <w:rPr>
                <w:rFonts w:ascii="Arial" w:hAnsi="Arial" w:eastAsia="等线" w:cs="Arial"/>
                <w:b/>
                <w:sz w:val="16"/>
                <w:szCs w:val="16"/>
                <w:lang w:eastAsia="zh-CN"/>
              </w:rPr>
              <w:t xml:space="preserve">FL comment: </w:t>
            </w:r>
          </w:p>
          <w:p>
            <w:pPr>
              <w:pStyle w:val="85"/>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pPr>
              <w:snapToGrid w:val="0"/>
              <w:jc w:val="both"/>
              <w:rPr>
                <w:rFonts w:ascii="Arial" w:hAnsi="Arial" w:cs="Arial"/>
                <w:sz w:val="16"/>
                <w:szCs w:val="16"/>
              </w:rPr>
            </w:pPr>
            <w:r>
              <w:rPr>
                <w:rFonts w:ascii="Arial" w:hAnsi="Arial" w:cs="Arial"/>
                <w:sz w:val="16"/>
                <w:szCs w:val="16"/>
              </w:rPr>
              <w:t>R1-2210101[26]</w:t>
            </w:r>
          </w:p>
        </w:tc>
        <w:tc>
          <w:tcPr>
            <w:tcW w:w="571" w:type="pct"/>
          </w:tcPr>
          <w:p>
            <w:pPr>
              <w:snapToGrid w:val="0"/>
              <w:jc w:val="center"/>
              <w:rPr>
                <w:rFonts w:ascii="Arial" w:hAnsi="Arial" w:cs="Arial"/>
                <w:sz w:val="16"/>
                <w:szCs w:val="16"/>
              </w:rPr>
            </w:pPr>
            <w:r>
              <w:rPr>
                <w:rFonts w:ascii="Arial" w:hAnsi="Arial" w:eastAsia="等线" w:cs="Arial"/>
                <w:color w:val="FF0000"/>
                <w:sz w:val="16"/>
                <w:szCs w:val="16"/>
                <w:lang w:eastAsia="zh-CN"/>
              </w:rPr>
              <w:t>H</w:t>
            </w:r>
          </w:p>
        </w:tc>
        <w:tc>
          <w:tcPr>
            <w:tcW w:w="1767"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prefer not to have such CR because TEG can also be used for one resources in different times.</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 xml:space="preserve">[Nokia] We also prefer not to have this CR. </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[QC]: OK to discuss</w:t>
            </w:r>
          </w:p>
          <w:p>
            <w:pPr>
              <w:snapToGrid w:val="0"/>
              <w:jc w:val="both"/>
              <w:rPr>
                <w:rFonts w:ascii="Arial" w:hAnsi="Arial" w:eastAsia="等线" w:cs="Arial"/>
                <w:bCs/>
                <w:sz w:val="16"/>
                <w:szCs w:val="16"/>
                <w:lang w:eastAsia="zh-CN"/>
              </w:rPr>
            </w:pPr>
            <w:r>
              <w:rPr>
                <w:rFonts w:hint="eastAsia" w:ascii="Arial" w:hAnsi="Arial" w:eastAsia="等线" w:cs="Arial"/>
                <w:bCs/>
                <w:sz w:val="16"/>
                <w:szCs w:val="16"/>
                <w:lang w:eastAsia="zh-CN"/>
              </w:rPr>
              <w:t>[</w:t>
            </w:r>
            <w:r>
              <w:rPr>
                <w:rFonts w:ascii="Arial" w:hAnsi="Arial" w:eastAsia="等线" w:cs="Arial"/>
                <w:bCs/>
                <w:sz w:val="16"/>
                <w:szCs w:val="16"/>
                <w:lang w:eastAsia="zh-CN"/>
              </w:rPr>
              <w:t>vivo]: same view as ZTE and Nokia</w:t>
            </w:r>
          </w:p>
        </w:tc>
      </w:tr>
    </w:tbl>
    <w:p>
      <w:pPr>
        <w:spacing w:after="160" w:line="259" w:lineRule="auto"/>
        <w:jc w:val="center"/>
        <w:rPr>
          <w:b/>
          <w:bCs/>
          <w:kern w:val="2"/>
          <w:sz w:val="18"/>
          <w:szCs w:val="20"/>
        </w:rPr>
      </w:pPr>
    </w:p>
    <w:p>
      <w:pPr>
        <w:spacing w:after="160" w:line="259" w:lineRule="auto"/>
        <w:jc w:val="center"/>
        <w:rPr>
          <w:b/>
          <w:bCs/>
          <w:kern w:val="2"/>
          <w:sz w:val="18"/>
          <w:szCs w:val="20"/>
        </w:rPr>
      </w:pPr>
    </w:p>
    <w:p>
      <w:pPr>
        <w:snapToGrid w:val="0"/>
        <w:spacing w:after="60" w:line="288" w:lineRule="auto"/>
        <w:jc w:val="both"/>
        <w:rPr>
          <w:sz w:val="20"/>
        </w:rPr>
      </w:pPr>
    </w:p>
    <w:p>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492"/>
        <w:gridCol w:w="1143"/>
        <w:gridCol w:w="1159"/>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2-1 </w:t>
            </w:r>
          </w:p>
        </w:tc>
        <w:tc>
          <w:tcPr>
            <w:tcW w:w="1720" w:type="pct"/>
          </w:tcPr>
          <w:p>
            <w:pPr>
              <w:snapToGrid w:val="0"/>
              <w:jc w:val="both"/>
              <w:rPr>
                <w:rFonts w:ascii="Arial" w:hAnsi="Arial" w:eastAsia="等线" w:cs="Arial"/>
                <w:color w:val="3333FF"/>
                <w:sz w:val="16"/>
                <w:szCs w:val="16"/>
                <w:lang w:eastAsia="zh-CN"/>
              </w:rPr>
            </w:pPr>
            <w:r>
              <w:rPr>
                <w:rFonts w:ascii="Arial" w:hAnsi="Arial" w:eastAsia="等线" w:cs="Arial"/>
                <w:color w:val="3333FF"/>
                <w:sz w:val="16"/>
                <w:szCs w:val="16"/>
                <w:lang w:eastAsia="zh-CN"/>
              </w:rPr>
              <w:t>None</w:t>
            </w:r>
          </w:p>
        </w:tc>
        <w:tc>
          <w:tcPr>
            <w:tcW w:w="563" w:type="pct"/>
          </w:tcPr>
          <w:p>
            <w:pPr>
              <w:snapToGrid w:val="0"/>
              <w:rPr>
                <w:rFonts w:ascii="Arial" w:hAnsi="Arial" w:cs="Arial"/>
                <w:sz w:val="16"/>
                <w:szCs w:val="16"/>
              </w:rPr>
            </w:pPr>
          </w:p>
        </w:tc>
        <w:tc>
          <w:tcPr>
            <w:tcW w:w="571" w:type="pct"/>
          </w:tcPr>
          <w:p>
            <w:pPr>
              <w:snapToGrid w:val="0"/>
              <w:jc w:val="both"/>
              <w:rPr>
                <w:rFonts w:ascii="Arial" w:hAnsi="Arial" w:eastAsia="等线" w:cs="Arial"/>
                <w:color w:val="FF0000"/>
                <w:sz w:val="16"/>
                <w:szCs w:val="16"/>
                <w:lang w:eastAsia="zh-CN"/>
              </w:rPr>
            </w:pPr>
          </w:p>
        </w:tc>
        <w:tc>
          <w:tcPr>
            <w:tcW w:w="1786"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2-2</w:t>
            </w:r>
          </w:p>
        </w:tc>
        <w:tc>
          <w:tcPr>
            <w:tcW w:w="1720" w:type="pct"/>
          </w:tcPr>
          <w:p>
            <w:pPr>
              <w:snapToGrid w:val="0"/>
              <w:jc w:val="both"/>
              <w:rPr>
                <w:rFonts w:ascii="Arial" w:hAnsi="Arial" w:cs="Arial"/>
                <w:sz w:val="16"/>
                <w:szCs w:val="16"/>
              </w:rPr>
            </w:pPr>
          </w:p>
        </w:tc>
        <w:tc>
          <w:tcPr>
            <w:tcW w:w="563" w:type="pct"/>
          </w:tcPr>
          <w:p>
            <w:pPr>
              <w:snapToGrid w:val="0"/>
              <w:jc w:val="both"/>
              <w:rPr>
                <w:rFonts w:ascii="Arial" w:hAnsi="Arial" w:cs="Arial"/>
                <w:sz w:val="16"/>
                <w:szCs w:val="16"/>
              </w:rPr>
            </w:pPr>
          </w:p>
        </w:tc>
        <w:tc>
          <w:tcPr>
            <w:tcW w:w="571" w:type="pct"/>
          </w:tcPr>
          <w:p>
            <w:pPr>
              <w:snapToGrid w:val="0"/>
              <w:jc w:val="both"/>
              <w:rPr>
                <w:rFonts w:ascii="Arial" w:hAnsi="Arial" w:cs="Arial"/>
                <w:sz w:val="16"/>
                <w:szCs w:val="16"/>
              </w:rPr>
            </w:pPr>
          </w:p>
        </w:tc>
        <w:tc>
          <w:tcPr>
            <w:tcW w:w="1786" w:type="pct"/>
          </w:tcPr>
          <w:p>
            <w:pPr>
              <w:snapToGrid w:val="0"/>
              <w:jc w:val="both"/>
              <w:rPr>
                <w:rFonts w:ascii="Arial" w:hAnsi="Arial" w:eastAsia="等线" w:cs="Arial"/>
                <w:b/>
                <w:sz w:val="16"/>
                <w:szCs w:val="16"/>
                <w:lang w:eastAsia="zh-CN"/>
              </w:rPr>
            </w:pPr>
          </w:p>
        </w:tc>
      </w:tr>
    </w:tbl>
    <w:p>
      <w:pPr>
        <w:spacing w:after="160" w:line="259" w:lineRule="auto"/>
        <w:jc w:val="center"/>
        <w:rPr>
          <w:b/>
          <w:sz w:val="18"/>
        </w:rPr>
      </w:pPr>
    </w:p>
    <w:p>
      <w:pPr>
        <w:spacing w:after="160" w:line="259" w:lineRule="auto"/>
        <w:jc w:val="center"/>
        <w:rPr>
          <w:b/>
          <w:sz w:val="18"/>
        </w:rPr>
      </w:pPr>
    </w:p>
    <w:p>
      <w:pPr>
        <w:spacing w:after="160" w:line="259" w:lineRule="auto"/>
        <w:rPr>
          <w:b/>
          <w:bCs/>
          <w:kern w:val="2"/>
          <w:sz w:val="18"/>
          <w:szCs w:val="20"/>
        </w:rPr>
      </w:pPr>
    </w:p>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749"/>
        <w:gridCol w:w="1825"/>
        <w:gridCol w:w="1249"/>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3-1 </w:t>
            </w:r>
          </w:p>
        </w:tc>
        <w:tc>
          <w:tcPr>
            <w:tcW w:w="1354" w:type="pct"/>
          </w:tcPr>
          <w:p>
            <w:pPr>
              <w:snapToGrid w:val="0"/>
              <w:jc w:val="both"/>
              <w:rPr>
                <w:sz w:val="20"/>
              </w:rPr>
            </w:pPr>
            <w:r>
              <w:rPr>
                <w:sz w:val="20"/>
              </w:rPr>
              <w:t>Correction on missing descriptions for timestamp of DL PRS-RSRPP</w:t>
            </w:r>
          </w:p>
          <w:p>
            <w:pPr>
              <w:snapToGrid w:val="0"/>
              <w:jc w:val="both"/>
              <w:rPr>
                <w:sz w:val="16"/>
              </w:rPr>
            </w:pPr>
          </w:p>
          <w:p>
            <w:pPr>
              <w:snapToGrid w:val="0"/>
              <w:jc w:val="both"/>
              <w:rPr>
                <w:rFonts w:ascii="Arial" w:hAnsi="Arial" w:eastAsia="等线" w:cs="Arial"/>
                <w:sz w:val="16"/>
                <w:szCs w:val="16"/>
                <w:lang w:eastAsia="zh-CN"/>
              </w:rPr>
            </w:pPr>
            <w:r>
              <w:rPr>
                <w:sz w:val="16"/>
              </w:rPr>
              <w:t xml:space="preserve">FL : </w:t>
            </w:r>
            <w:r>
              <w:rPr>
                <w:rFonts w:ascii="Arial" w:hAnsi="Arial" w:eastAsia="等线" w:cs="Arial"/>
                <w:sz w:val="16"/>
                <w:szCs w:val="16"/>
                <w:lang w:eastAsia="zh-CN"/>
              </w:rPr>
              <w:t>align RAN1 specs with RAN2 specifications.</w:t>
            </w:r>
          </w:p>
        </w:tc>
        <w:tc>
          <w:tcPr>
            <w:tcW w:w="899" w:type="pct"/>
          </w:tcPr>
          <w:p>
            <w:pPr>
              <w:snapToGrid w:val="0"/>
              <w:rPr>
                <w:rFonts w:ascii="Arial" w:hAnsi="Arial" w:cs="Arial"/>
                <w:sz w:val="16"/>
                <w:szCs w:val="16"/>
              </w:rPr>
            </w:pPr>
            <w:r>
              <w:rPr>
                <w:rFonts w:ascii="Arial" w:hAnsi="Arial" w:cs="Arial"/>
                <w:sz w:val="16"/>
                <w:szCs w:val="16"/>
              </w:rPr>
              <w:t>R1-2208601</w:t>
            </w:r>
          </w:p>
          <w:p>
            <w:pPr>
              <w:snapToGrid w:val="0"/>
              <w:rPr>
                <w:rFonts w:ascii="Arial" w:hAnsi="Arial" w:cs="Arial"/>
                <w:sz w:val="16"/>
                <w:szCs w:val="16"/>
              </w:rPr>
            </w:pPr>
          </w:p>
          <w:p>
            <w:pPr>
              <w:snapToGrid w:val="0"/>
              <w:rPr>
                <w:rFonts w:ascii="Arial" w:hAnsi="Arial" w:cs="Arial"/>
                <w:sz w:val="16"/>
                <w:szCs w:val="16"/>
              </w:rPr>
            </w:pPr>
            <w:r>
              <w:rPr>
                <w:rFonts w:ascii="Arial" w:hAnsi="Arial" w:cs="Arial"/>
                <w:sz w:val="16"/>
                <w:szCs w:val="16"/>
              </w:rPr>
              <w:t>R1-2210211</w:t>
            </w:r>
          </w:p>
          <w:p>
            <w:pPr>
              <w:snapToGrid w:val="0"/>
              <w:rPr>
                <w:rFonts w:ascii="Arial" w:hAnsi="Arial" w:cs="Arial"/>
                <w:sz w:val="16"/>
                <w:szCs w:val="16"/>
              </w:rPr>
            </w:pPr>
          </w:p>
        </w:tc>
        <w:tc>
          <w:tcPr>
            <w:tcW w:w="615" w:type="pct"/>
          </w:tcPr>
          <w:p>
            <w:pPr>
              <w:snapToGrid w:val="0"/>
              <w:jc w:val="both"/>
              <w:rPr>
                <w:rFonts w:ascii="Arial" w:hAnsi="Arial" w:eastAsia="等线" w:cs="Arial"/>
                <w:sz w:val="16"/>
                <w:szCs w:val="16"/>
                <w:lang w:eastAsia="zh-CN"/>
              </w:rPr>
            </w:pPr>
            <w:r>
              <w:rPr>
                <w:rFonts w:ascii="Arial" w:hAnsi="Arial" w:eastAsia="等线" w:cs="Arial"/>
                <w:sz w:val="16"/>
                <w:szCs w:val="16"/>
                <w:lang w:eastAsia="zh-CN"/>
              </w:rPr>
              <w:t>H</w:t>
            </w:r>
          </w:p>
          <w:p>
            <w:pPr>
              <w:snapToGrid w:val="0"/>
              <w:jc w:val="both"/>
              <w:rPr>
                <w:rFonts w:ascii="Arial" w:hAnsi="Arial" w:eastAsia="等线" w:cs="Arial"/>
                <w:sz w:val="16"/>
                <w:szCs w:val="16"/>
                <w:lang w:eastAsia="zh-CN"/>
              </w:rPr>
            </w:pPr>
          </w:p>
        </w:tc>
        <w:tc>
          <w:tcPr>
            <w:tcW w:w="1772"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are OK to discuss the issue</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[Nokia] Okay to discuss.</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[QC]: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3-2</w:t>
            </w:r>
          </w:p>
        </w:tc>
        <w:tc>
          <w:tcPr>
            <w:tcW w:w="1354" w:type="pct"/>
          </w:tcPr>
          <w:p>
            <w:pPr>
              <w:snapToGrid w:val="0"/>
              <w:jc w:val="both"/>
              <w:rPr>
                <w:sz w:val="20"/>
              </w:rPr>
            </w:pPr>
            <w:r>
              <w:rPr>
                <w:sz w:val="20"/>
              </w:rPr>
              <w:t>Correction to the Rx beam reporting condition for DL-AoD</w:t>
            </w:r>
          </w:p>
          <w:p>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pPr>
              <w:snapToGrid w:val="0"/>
              <w:jc w:val="both"/>
              <w:rPr>
                <w:rFonts w:ascii="Arial" w:hAnsi="Arial" w:cs="Arial"/>
                <w:sz w:val="16"/>
                <w:szCs w:val="16"/>
              </w:rPr>
            </w:pPr>
          </w:p>
        </w:tc>
        <w:tc>
          <w:tcPr>
            <w:tcW w:w="899" w:type="pct"/>
          </w:tcPr>
          <w:p>
            <w:pPr>
              <w:snapToGrid w:val="0"/>
              <w:rPr>
                <w:rFonts w:ascii="Arial" w:hAnsi="Arial" w:cs="Arial"/>
                <w:sz w:val="16"/>
                <w:szCs w:val="16"/>
              </w:rPr>
            </w:pPr>
            <w:r>
              <w:rPr>
                <w:rFonts w:ascii="Arial" w:hAnsi="Arial" w:cs="Arial"/>
                <w:sz w:val="16"/>
                <w:szCs w:val="16"/>
              </w:rPr>
              <w:t>R1-2209837</w:t>
            </w:r>
          </w:p>
          <w:p>
            <w:pPr>
              <w:snapToGrid w:val="0"/>
              <w:rPr>
                <w:rFonts w:ascii="Arial" w:hAnsi="Arial" w:cs="Arial"/>
                <w:sz w:val="16"/>
                <w:szCs w:val="16"/>
              </w:rPr>
            </w:pPr>
          </w:p>
          <w:p>
            <w:pPr>
              <w:snapToGrid w:val="0"/>
              <w:rPr>
                <w:rFonts w:ascii="Arial" w:hAnsi="Arial" w:cs="Arial"/>
                <w:sz w:val="16"/>
                <w:szCs w:val="16"/>
              </w:rPr>
            </w:pPr>
          </w:p>
          <w:p>
            <w:pPr>
              <w:snapToGrid w:val="0"/>
              <w:rPr>
                <w:rFonts w:ascii="Arial" w:hAnsi="Arial" w:cs="Arial"/>
                <w:sz w:val="16"/>
                <w:szCs w:val="16"/>
              </w:rPr>
            </w:pPr>
          </w:p>
        </w:tc>
        <w:tc>
          <w:tcPr>
            <w:tcW w:w="615" w:type="pct"/>
          </w:tcPr>
          <w:p>
            <w:pPr>
              <w:snapToGrid w:val="0"/>
              <w:jc w:val="both"/>
              <w:rPr>
                <w:rFonts w:ascii="Arial" w:hAnsi="Arial" w:cs="Arial"/>
                <w:sz w:val="16"/>
                <w:szCs w:val="16"/>
              </w:rPr>
            </w:pPr>
            <w:r>
              <w:rPr>
                <w:rFonts w:ascii="Arial" w:hAnsi="Arial" w:cs="Arial"/>
                <w:sz w:val="16"/>
                <w:szCs w:val="16"/>
              </w:rPr>
              <w:t>H</w:t>
            </w:r>
          </w:p>
          <w:p>
            <w:pPr>
              <w:snapToGrid w:val="0"/>
              <w:jc w:val="both"/>
              <w:rPr>
                <w:rFonts w:ascii="Arial" w:hAnsi="Arial" w:cs="Arial"/>
                <w:sz w:val="16"/>
                <w:szCs w:val="16"/>
              </w:rPr>
            </w:pPr>
          </w:p>
        </w:tc>
        <w:tc>
          <w:tcPr>
            <w:tcW w:w="1772"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support this draft CR. However, since this issue was discussed before, to avoid repeating discussion, we prefer to conclude this issue in this meeting.</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[Nokia] Okay to discuss.</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 3.3</w:t>
            </w:r>
          </w:p>
        </w:tc>
        <w:tc>
          <w:tcPr>
            <w:tcW w:w="1354" w:type="pct"/>
          </w:tcPr>
          <w:p>
            <w:pPr>
              <w:snapToGrid w:val="0"/>
              <w:jc w:val="both"/>
              <w:rPr>
                <w:rFonts w:ascii="Arial" w:hAnsi="Arial" w:cs="Arial"/>
                <w:sz w:val="16"/>
                <w:szCs w:val="16"/>
              </w:rPr>
            </w:pPr>
            <w:r>
              <w:rPr>
                <w:rFonts w:ascii="Arial" w:hAnsi="Arial" w:cs="Arial"/>
                <w:sz w:val="16"/>
                <w:szCs w:val="16"/>
              </w:rPr>
              <w:t>Clarification of the limitation of 24 RSRP/RSRPP reports for AOD</w:t>
            </w:r>
          </w:p>
          <w:p>
            <w:pPr>
              <w:snapToGrid w:val="0"/>
              <w:jc w:val="both"/>
              <w:rPr>
                <w:rFonts w:ascii="Arial" w:hAnsi="Arial" w:cs="Arial"/>
                <w:sz w:val="16"/>
                <w:szCs w:val="16"/>
              </w:rPr>
            </w:pPr>
          </w:p>
          <w:p>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pPr>
              <w:snapToGrid w:val="0"/>
              <w:rPr>
                <w:rFonts w:ascii="Arial" w:hAnsi="Arial" w:cs="Arial"/>
                <w:sz w:val="16"/>
                <w:szCs w:val="16"/>
              </w:rPr>
            </w:pPr>
            <w:r>
              <w:rPr>
                <w:rFonts w:ascii="Arial" w:hAnsi="Arial" w:cs="Arial"/>
                <w:sz w:val="16"/>
                <w:szCs w:val="16"/>
              </w:rPr>
              <w:t>R1-2210212</w:t>
            </w:r>
          </w:p>
          <w:p>
            <w:pPr>
              <w:snapToGrid w:val="0"/>
              <w:rPr>
                <w:rFonts w:ascii="Arial" w:hAnsi="Arial" w:cs="Arial"/>
                <w:sz w:val="16"/>
                <w:szCs w:val="16"/>
              </w:rPr>
            </w:pPr>
          </w:p>
        </w:tc>
        <w:tc>
          <w:tcPr>
            <w:tcW w:w="615" w:type="pct"/>
          </w:tcPr>
          <w:p>
            <w:pPr>
              <w:snapToGrid w:val="0"/>
              <w:jc w:val="both"/>
              <w:rPr>
                <w:rFonts w:ascii="Arial" w:hAnsi="Arial" w:cs="Arial"/>
                <w:sz w:val="16"/>
                <w:szCs w:val="16"/>
              </w:rPr>
            </w:pPr>
            <w:r>
              <w:rPr>
                <w:rFonts w:ascii="Arial" w:hAnsi="Arial" w:cs="Arial"/>
                <w:sz w:val="16"/>
                <w:szCs w:val="16"/>
              </w:rPr>
              <w:t>H</w:t>
            </w:r>
          </w:p>
          <w:p>
            <w:pPr>
              <w:snapToGrid w:val="0"/>
              <w:jc w:val="both"/>
              <w:rPr>
                <w:rFonts w:ascii="Arial" w:hAnsi="Arial" w:cs="Arial"/>
                <w:sz w:val="16"/>
                <w:szCs w:val="16"/>
              </w:rPr>
            </w:pPr>
          </w:p>
        </w:tc>
        <w:tc>
          <w:tcPr>
            <w:tcW w:w="1772"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don</w:t>
            </w:r>
            <w:r>
              <w:rPr>
                <w:rFonts w:ascii="Arial" w:hAnsi="Arial" w:eastAsia="等线" w:cs="Arial"/>
                <w:sz w:val="16"/>
                <w:szCs w:val="16"/>
                <w:lang w:eastAsia="zh-CN"/>
              </w:rPr>
              <w:t>’</w:t>
            </w:r>
            <w:r>
              <w:rPr>
                <w:rFonts w:hint="eastAsia" w:ascii="Arial" w:hAnsi="Arial" w:eastAsia="等线" w:cs="Arial"/>
                <w:sz w:val="16"/>
                <w:szCs w:val="16"/>
                <w:lang w:eastAsia="zh-CN"/>
              </w:rPr>
              <w:t xml:space="preserve">t think the change is needed. If we change it, all positioning methods such as TDOA, RTT should be clarified in TS 38.214 as well. </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[Nokia] Okay to discuss.</w:t>
            </w:r>
          </w:p>
          <w:p>
            <w:pPr>
              <w:snapToGrid w:val="0"/>
              <w:jc w:val="both"/>
              <w:rPr>
                <w:rFonts w:ascii="Arial" w:hAnsi="Arial" w:eastAsia="等线" w:cs="Arial"/>
                <w:sz w:val="16"/>
                <w:szCs w:val="16"/>
                <w:lang w:eastAsia="zh-CN"/>
              </w:rPr>
            </w:pPr>
            <w:r>
              <w:rPr>
                <w:rFonts w:ascii="Arial" w:hAnsi="Arial" w:eastAsia="等线" w:cs="Arial"/>
                <w:b/>
                <w:sz w:val="16"/>
                <w:szCs w:val="16"/>
                <w:lang w:eastAsia="zh-CN"/>
              </w:rPr>
              <w:t>[</w:t>
            </w: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r>
              <w:rPr>
                <w:rFonts w:ascii="Arial" w:hAnsi="Arial" w:eastAsia="等线" w:cs="Arial"/>
                <w:sz w:val="16"/>
                <w:szCs w:val="16"/>
                <w:lang w:eastAsia="zh-CN"/>
              </w:rPr>
              <w:t xml:space="preserve">. </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Not really see the to discuss this</w:t>
            </w:r>
          </w:p>
        </w:tc>
      </w:tr>
    </w:tbl>
    <w:p>
      <w:pPr>
        <w:snapToGrid w:val="0"/>
        <w:spacing w:after="60" w:line="288" w:lineRule="auto"/>
        <w:jc w:val="both"/>
        <w:rPr>
          <w:sz w:val="20"/>
        </w:rPr>
      </w:pPr>
    </w:p>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pPr>
        <w:snapToGrid w:val="0"/>
        <w:spacing w:after="60" w:line="288" w:lineRule="auto"/>
        <w:jc w:val="both"/>
        <w:rPr>
          <w:sz w:val="20"/>
        </w:rPr>
      </w:pP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184"/>
        <w:gridCol w:w="1450"/>
        <w:gridCol w:w="1160"/>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4-1 </w:t>
            </w:r>
          </w:p>
        </w:tc>
        <w:tc>
          <w:tcPr>
            <w:tcW w:w="1568" w:type="pct"/>
          </w:tcPr>
          <w:p>
            <w:pPr>
              <w:snapToGrid w:val="0"/>
              <w:jc w:val="both"/>
              <w:rPr>
                <w:rFonts w:ascii="Arial" w:hAnsi="Arial" w:eastAsia="等线" w:cs="Arial"/>
                <w:color w:val="3333FF"/>
                <w:sz w:val="16"/>
                <w:szCs w:val="16"/>
                <w:lang w:eastAsia="zh-CN"/>
              </w:rPr>
            </w:pPr>
            <w:r>
              <w:rPr>
                <w:rFonts w:ascii="Arial" w:hAnsi="Arial" w:eastAsia="等线" w:cs="Arial"/>
                <w:sz w:val="16"/>
                <w:szCs w:val="16"/>
                <w:lang w:eastAsia="zh-CN"/>
              </w:rPr>
              <w:t>LOS/NLOS Indicator details</w:t>
            </w:r>
          </w:p>
        </w:tc>
        <w:tc>
          <w:tcPr>
            <w:tcW w:w="714" w:type="pct"/>
          </w:tcPr>
          <w:p>
            <w:pPr>
              <w:snapToGrid w:val="0"/>
              <w:rPr>
                <w:rFonts w:ascii="Arial" w:hAnsi="Arial" w:cs="Arial"/>
                <w:sz w:val="16"/>
                <w:szCs w:val="16"/>
              </w:rPr>
            </w:pPr>
            <w:r>
              <w:rPr>
                <w:rFonts w:ascii="Arial" w:hAnsi="Arial" w:cs="Arial"/>
                <w:sz w:val="16"/>
                <w:szCs w:val="16"/>
              </w:rPr>
              <w:t>R1-2208603 [4]</w:t>
            </w:r>
          </w:p>
        </w:tc>
        <w:tc>
          <w:tcPr>
            <w:tcW w:w="571" w:type="pct"/>
          </w:tcPr>
          <w:p>
            <w:pPr>
              <w:snapToGrid w:val="0"/>
              <w:jc w:val="both"/>
              <w:rPr>
                <w:rFonts w:ascii="Arial" w:hAnsi="Arial" w:eastAsia="等线" w:cs="Arial"/>
                <w:color w:val="FF0000"/>
                <w:sz w:val="16"/>
                <w:szCs w:val="16"/>
                <w:lang w:eastAsia="zh-CN"/>
              </w:rPr>
            </w:pPr>
            <w:r>
              <w:rPr>
                <w:rFonts w:ascii="Arial" w:hAnsi="Arial" w:eastAsia="等线" w:cs="Arial"/>
                <w:color w:val="FF0000"/>
                <w:sz w:val="16"/>
                <w:szCs w:val="16"/>
                <w:lang w:eastAsia="zh-CN"/>
              </w:rPr>
              <w:t>N/E</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Can be part of alignment CR</w:t>
            </w:r>
          </w:p>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w:t>
            </w:r>
            <w:r>
              <w:rPr>
                <w:rFonts w:ascii="Arial" w:hAnsi="Arial" w:eastAsia="等线" w:cs="Arial"/>
                <w:sz w:val="16"/>
                <w:szCs w:val="16"/>
                <w:lang w:eastAsia="zh-CN"/>
              </w:rPr>
              <w:t>CATT</w:t>
            </w:r>
            <w:r>
              <w:rPr>
                <w:rFonts w:hint="eastAsia" w:ascii="Arial" w:hAnsi="Arial" w:eastAsia="等线" w:cs="Arial"/>
                <w:sz w:val="16"/>
                <w:szCs w:val="16"/>
                <w:lang w:eastAsia="zh-CN"/>
              </w:rPr>
              <w:t>] Agree with FL</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[QC]: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4-2</w:t>
            </w:r>
          </w:p>
        </w:tc>
        <w:tc>
          <w:tcPr>
            <w:tcW w:w="1568" w:type="pct"/>
          </w:tcPr>
          <w:p>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pPr>
              <w:snapToGrid w:val="0"/>
              <w:jc w:val="both"/>
              <w:rPr>
                <w:rFonts w:ascii="Arial" w:hAnsi="Arial" w:cs="Arial"/>
                <w:sz w:val="16"/>
                <w:szCs w:val="16"/>
              </w:rPr>
            </w:pPr>
            <w:r>
              <w:rPr>
                <w:rFonts w:ascii="Arial" w:hAnsi="Arial" w:cs="Arial"/>
                <w:sz w:val="16"/>
                <w:szCs w:val="16"/>
              </w:rPr>
              <w:t>R1-2208732 [7]</w:t>
            </w:r>
          </w:p>
          <w:p>
            <w:pPr>
              <w:snapToGrid w:val="0"/>
              <w:jc w:val="both"/>
              <w:rPr>
                <w:rFonts w:ascii="Arial" w:hAnsi="Arial" w:cs="Arial"/>
                <w:sz w:val="16"/>
                <w:szCs w:val="16"/>
              </w:rPr>
            </w:pPr>
            <w:r>
              <w:rPr>
                <w:rFonts w:ascii="Arial" w:hAnsi="Arial" w:cs="Arial"/>
                <w:sz w:val="16"/>
                <w:szCs w:val="16"/>
              </w:rPr>
              <w:t>R1-2208731 [6]</w:t>
            </w:r>
          </w:p>
        </w:tc>
        <w:tc>
          <w:tcPr>
            <w:tcW w:w="571" w:type="pct"/>
          </w:tcPr>
          <w:p>
            <w:pPr>
              <w:snapToGrid w:val="0"/>
              <w:jc w:val="both"/>
              <w:rPr>
                <w:rFonts w:ascii="Arial" w:hAnsi="Arial" w:cs="Arial"/>
                <w:sz w:val="16"/>
                <w:szCs w:val="16"/>
              </w:rPr>
            </w:pPr>
            <w:r>
              <w:rPr>
                <w:rFonts w:ascii="Arial" w:hAnsi="Arial" w:eastAsia="等线" w:cs="Arial"/>
                <w:color w:val="FF0000"/>
                <w:sz w:val="16"/>
                <w:szCs w:val="16"/>
                <w:lang w:eastAsia="zh-CN"/>
              </w:rPr>
              <w:t>H</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support this draft CR. However, since this issue was discussed before, to avoid repeating discussion, we prefer to conclude this issue in this meeting.</w:t>
            </w:r>
          </w:p>
          <w:p>
            <w:pPr>
              <w:snapToGrid w:val="0"/>
              <w:jc w:val="both"/>
              <w:rPr>
                <w:rFonts w:ascii="Arial" w:hAnsi="Arial" w:eastAsia="等线" w:cs="Arial"/>
                <w:sz w:val="16"/>
                <w:szCs w:val="16"/>
                <w:lang w:eastAsia="zh-CN"/>
              </w:rPr>
            </w:pPr>
            <w:r>
              <w:rPr>
                <w:rFonts w:ascii="Arial" w:hAnsi="Arial" w:eastAsia="等线" w:cs="Arial"/>
                <w:b/>
                <w:sz w:val="16"/>
                <w:szCs w:val="16"/>
                <w:lang w:eastAsia="zh-CN"/>
              </w:rPr>
              <w:t>[</w:t>
            </w: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r>
              <w:rPr>
                <w:rFonts w:ascii="Arial" w:hAnsi="Arial" w:eastAsia="等线" w:cs="Arial"/>
                <w:sz w:val="16"/>
                <w:szCs w:val="16"/>
                <w:lang w:eastAsia="zh-CN"/>
              </w:rPr>
              <w:t>.</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OK to discuss</w:t>
            </w:r>
          </w:p>
          <w:p>
            <w:pPr>
              <w:snapToGrid w:val="0"/>
              <w:jc w:val="both"/>
              <w:rPr>
                <w:rFonts w:ascii="Arial" w:hAnsi="Arial" w:eastAsia="等线" w:cs="Arial"/>
                <w:bCs/>
                <w:sz w:val="16"/>
                <w:szCs w:val="16"/>
                <w:lang w:eastAsia="zh-CN"/>
              </w:rPr>
            </w:pPr>
            <w:r>
              <w:rPr>
                <w:rFonts w:hint="eastAsia" w:ascii="Arial" w:hAnsi="Arial" w:eastAsia="等线" w:cs="Arial"/>
                <w:bCs/>
                <w:sz w:val="16"/>
                <w:szCs w:val="16"/>
                <w:lang w:eastAsia="zh-CN"/>
              </w:rPr>
              <w:t>[vivo]</w:t>
            </w:r>
            <w:r>
              <w:rPr>
                <w:rFonts w:ascii="Arial" w:hAnsi="Arial" w:eastAsia="等线" w:cs="Arial"/>
                <w:bCs/>
                <w:sz w:val="16"/>
                <w:szCs w:val="16"/>
                <w:lang w:eastAsia="zh-CN"/>
              </w:rPr>
              <w:t>: we are not sure it is necessary, in our view,  the description in TS 37.355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4-3</w:t>
            </w:r>
          </w:p>
        </w:tc>
        <w:tc>
          <w:tcPr>
            <w:tcW w:w="1568" w:type="pct"/>
          </w:tcPr>
          <w:p>
            <w:pPr>
              <w:snapToGrid w:val="0"/>
              <w:jc w:val="both"/>
              <w:rPr>
                <w:rFonts w:ascii="Arial" w:hAnsi="Arial" w:cs="Arial"/>
                <w:sz w:val="16"/>
                <w:szCs w:val="16"/>
              </w:rPr>
            </w:pPr>
            <w:r>
              <w:rPr>
                <w:rFonts w:ascii="Arial" w:hAnsi="Arial" w:cs="Arial"/>
                <w:sz w:val="16"/>
                <w:szCs w:val="16"/>
              </w:rPr>
              <w:t>Alginment on RSRPP parameters</w:t>
            </w:r>
          </w:p>
        </w:tc>
        <w:tc>
          <w:tcPr>
            <w:tcW w:w="714" w:type="pct"/>
          </w:tcPr>
          <w:p>
            <w:pPr>
              <w:snapToGrid w:val="0"/>
              <w:jc w:val="both"/>
              <w:rPr>
                <w:rFonts w:ascii="Arial" w:hAnsi="Arial" w:cs="Arial"/>
                <w:sz w:val="16"/>
                <w:szCs w:val="16"/>
              </w:rPr>
            </w:pPr>
            <w:r>
              <w:rPr>
                <w:rFonts w:ascii="Arial" w:hAnsi="Arial" w:cs="Arial"/>
                <w:sz w:val="16"/>
                <w:szCs w:val="16"/>
              </w:rPr>
              <w:t>R1-2209458 [15]</w:t>
            </w:r>
          </w:p>
        </w:tc>
        <w:tc>
          <w:tcPr>
            <w:tcW w:w="571" w:type="pct"/>
          </w:tcPr>
          <w:p>
            <w:pPr>
              <w:snapToGrid w:val="0"/>
              <w:jc w:val="both"/>
              <w:rPr>
                <w:rFonts w:ascii="Arial" w:hAnsi="Arial" w:eastAsia="等线" w:cs="Arial"/>
                <w:color w:val="FF0000"/>
                <w:sz w:val="16"/>
                <w:szCs w:val="16"/>
                <w:lang w:eastAsia="zh-CN"/>
              </w:rPr>
            </w:pPr>
            <w:r>
              <w:rPr>
                <w:rFonts w:ascii="Arial" w:hAnsi="Arial" w:eastAsia="等线" w:cs="Arial"/>
                <w:color w:val="FF0000"/>
                <w:sz w:val="16"/>
                <w:szCs w:val="16"/>
                <w:lang w:eastAsia="zh-CN"/>
              </w:rPr>
              <w:t>E</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Agree with FL</w:t>
            </w:r>
          </w:p>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w:t>
            </w:r>
            <w:r>
              <w:rPr>
                <w:rFonts w:ascii="Arial" w:hAnsi="Arial" w:eastAsia="等线" w:cs="Arial"/>
                <w:sz w:val="16"/>
                <w:szCs w:val="16"/>
                <w:lang w:eastAsia="zh-CN"/>
              </w:rPr>
              <w:t>CATT</w:t>
            </w:r>
            <w:r>
              <w:rPr>
                <w:rFonts w:hint="eastAsia" w:ascii="Arial" w:hAnsi="Arial" w:eastAsia="等线" w:cs="Arial"/>
                <w:sz w:val="16"/>
                <w:szCs w:val="16"/>
                <w:lang w:eastAsia="zh-CN"/>
              </w:rPr>
              <w:t>] Agree with FL</w:t>
            </w:r>
          </w:p>
          <w:p>
            <w:pPr>
              <w:snapToGrid w:val="0"/>
              <w:jc w:val="both"/>
              <w:rPr>
                <w:rFonts w:ascii="Arial" w:hAnsi="Arial" w:eastAsia="等线" w:cs="Arial"/>
                <w:b/>
                <w:sz w:val="16"/>
                <w:szCs w:val="16"/>
                <w:lang w:eastAsia="zh-CN"/>
              </w:rPr>
            </w:pPr>
            <w:r>
              <w:rPr>
                <w:rFonts w:ascii="Arial" w:hAnsi="Arial" w:eastAsia="等线" w:cs="Arial"/>
                <w:bCs/>
                <w:sz w:val="16"/>
                <w:szCs w:val="16"/>
                <w:lang w:eastAsia="zh-CN"/>
              </w:rPr>
              <w:t xml:space="preserve">[QC]: </w:t>
            </w:r>
            <w:r>
              <w:rPr>
                <w:rFonts w:ascii="Arial" w:hAnsi="Arial" w:eastAsia="等线" w:cs="Arial"/>
                <w:sz w:val="16"/>
                <w:szCs w:val="16"/>
                <w:lang w:eastAsia="zh-CN"/>
              </w:rPr>
              <w:t>Editorial</w:t>
            </w:r>
          </w:p>
        </w:tc>
      </w:tr>
    </w:tbl>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040"/>
        <w:gridCol w:w="1596"/>
        <w:gridCol w:w="1159"/>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5-1 </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RS and UL collision timeline</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R1-2208472</w:t>
            </w:r>
            <w:r>
              <w:rPr>
                <w:rFonts w:hint="eastAsia" w:ascii="Arial" w:hAnsi="Arial" w:cs="Arial"/>
                <w:sz w:val="16"/>
                <w:szCs w:val="16"/>
                <w:lang w:eastAsia="zh-CN"/>
              </w:rPr>
              <w:t xml:space="preserve"> [</w:t>
            </w:r>
            <w:r>
              <w:rPr>
                <w:rFonts w:ascii="Arial" w:hAnsi="Arial" w:cs="Arial"/>
                <w:sz w:val="16"/>
                <w:szCs w:val="16"/>
                <w:lang w:eastAsia="zh-CN"/>
              </w:rPr>
              <w:t>1]</w:t>
            </w:r>
          </w:p>
          <w:p>
            <w:pPr>
              <w:snapToGrid w:val="0"/>
              <w:rPr>
                <w:rFonts w:ascii="Arial" w:hAnsi="Arial" w:cs="Arial"/>
                <w:sz w:val="16"/>
                <w:szCs w:val="16"/>
                <w:lang w:eastAsia="zh-CN"/>
              </w:rPr>
            </w:pPr>
            <w:r>
              <w:rPr>
                <w:rFonts w:ascii="Arial" w:hAnsi="Arial" w:cs="Arial"/>
                <w:sz w:val="16"/>
                <w:szCs w:val="16"/>
                <w:lang w:eastAsia="zh-CN"/>
              </w:rPr>
              <w:t>R1-2209705</w:t>
            </w:r>
            <w:r>
              <w:rPr>
                <w:rFonts w:hint="eastAsia" w:ascii="Arial" w:hAnsi="Arial" w:cs="Arial"/>
                <w:sz w:val="16"/>
                <w:szCs w:val="16"/>
                <w:lang w:eastAsia="zh-CN"/>
              </w:rPr>
              <w:t xml:space="preserve"> [</w:t>
            </w:r>
            <w:r>
              <w:rPr>
                <w:rFonts w:ascii="Arial" w:hAnsi="Arial" w:cs="Arial"/>
                <w:sz w:val="16"/>
                <w:szCs w:val="16"/>
                <w:lang w:eastAsia="zh-CN"/>
              </w:rPr>
              <w:t>20]</w:t>
            </w:r>
          </w:p>
          <w:p>
            <w:pPr>
              <w:snapToGrid w:val="0"/>
              <w:rPr>
                <w:rFonts w:ascii="Arial" w:hAnsi="Arial" w:cs="Arial"/>
                <w:sz w:val="16"/>
                <w:szCs w:val="16"/>
                <w:lang w:eastAsia="zh-CN"/>
              </w:rPr>
            </w:pPr>
            <w:r>
              <w:rPr>
                <w:rFonts w:ascii="Arial" w:hAnsi="Arial" w:cs="Arial"/>
                <w:sz w:val="16"/>
                <w:szCs w:val="16"/>
                <w:lang w:eastAsia="zh-CN"/>
              </w:rPr>
              <w:t>R1-2209706</w:t>
            </w:r>
            <w:r>
              <w:rPr>
                <w:rFonts w:hint="eastAsia" w:ascii="Arial" w:hAnsi="Arial" w:cs="Arial"/>
                <w:sz w:val="16"/>
                <w:szCs w:val="16"/>
                <w:lang w:eastAsia="zh-CN"/>
              </w:rPr>
              <w:t xml:space="preserve"> [</w:t>
            </w:r>
            <w:r>
              <w:rPr>
                <w:rFonts w:ascii="Arial" w:hAnsi="Arial" w:cs="Arial"/>
                <w:sz w:val="16"/>
                <w:szCs w:val="16"/>
                <w:lang w:eastAsia="zh-CN"/>
              </w:rPr>
              <w:t>21]</w:t>
            </w:r>
          </w:p>
          <w:p>
            <w:pPr>
              <w:snapToGrid w:val="0"/>
              <w:rPr>
                <w:rFonts w:ascii="Arial" w:hAnsi="Arial" w:cs="Arial"/>
                <w:sz w:val="16"/>
                <w:szCs w:val="16"/>
                <w:lang w:eastAsia="zh-CN"/>
              </w:rPr>
            </w:pPr>
            <w:r>
              <w:rPr>
                <w:rFonts w:ascii="Arial" w:hAnsi="Arial" w:cs="Arial"/>
                <w:sz w:val="16"/>
                <w:szCs w:val="16"/>
                <w:lang w:eastAsia="zh-CN"/>
              </w:rPr>
              <w:t>R1-2209838</w:t>
            </w:r>
            <w:r>
              <w:rPr>
                <w:rFonts w:hint="eastAsia" w:ascii="Arial" w:hAnsi="Arial" w:cs="Arial"/>
                <w:sz w:val="16"/>
                <w:szCs w:val="16"/>
                <w:lang w:eastAsia="zh-CN"/>
              </w:rPr>
              <w:t xml:space="preserve"> [</w:t>
            </w:r>
            <w:r>
              <w:rPr>
                <w:rFonts w:ascii="Arial" w:hAnsi="Arial" w:cs="Arial"/>
                <w:sz w:val="16"/>
                <w:szCs w:val="16"/>
                <w:lang w:eastAsia="zh-CN"/>
              </w:rPr>
              <w:t>23]</w:t>
            </w:r>
          </w:p>
          <w:p>
            <w:pPr>
              <w:snapToGrid w:val="0"/>
              <w:rPr>
                <w:rFonts w:ascii="Arial" w:hAnsi="Arial" w:cs="Arial"/>
                <w:sz w:val="16"/>
                <w:szCs w:val="16"/>
                <w:lang w:eastAsia="zh-CN"/>
              </w:rPr>
            </w:pPr>
            <w:r>
              <w:rPr>
                <w:rFonts w:ascii="Arial" w:hAnsi="Arial" w:cs="Arial"/>
                <w:sz w:val="16"/>
                <w:szCs w:val="16"/>
                <w:lang w:eastAsia="zh-CN"/>
              </w:rPr>
              <w:t>R1-2209839</w:t>
            </w:r>
            <w:r>
              <w:rPr>
                <w:rFonts w:hint="eastAsia" w:ascii="Arial" w:hAnsi="Arial" w:cs="Arial"/>
                <w:sz w:val="16"/>
                <w:szCs w:val="16"/>
                <w:lang w:eastAsia="zh-CN"/>
              </w:rPr>
              <w:t xml:space="preserve"> [</w:t>
            </w:r>
            <w:r>
              <w:rPr>
                <w:rFonts w:ascii="Arial" w:hAnsi="Arial" w:cs="Arial"/>
                <w:sz w:val="16"/>
                <w:szCs w:val="16"/>
                <w:lang w:eastAsia="zh-CN"/>
              </w:rPr>
              <w:t>24]</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H</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don</w:t>
            </w:r>
            <w:r>
              <w:rPr>
                <w:rFonts w:ascii="Arial" w:hAnsi="Arial" w:eastAsia="等线" w:cs="Arial"/>
                <w:sz w:val="16"/>
                <w:szCs w:val="16"/>
                <w:lang w:eastAsia="zh-CN"/>
              </w:rPr>
              <w:t>’</w:t>
            </w:r>
            <w:r>
              <w:rPr>
                <w:rFonts w:hint="eastAsia" w:ascii="Arial" w:hAnsi="Arial" w:eastAsia="等线" w:cs="Arial"/>
                <w:sz w:val="16"/>
                <w:szCs w:val="16"/>
                <w:lang w:eastAsia="zh-CN"/>
              </w:rPr>
              <w:t xml:space="preserve">t think the issue really happens. It can be avoided by network implementation. The PRS should always be on DL symbols. If so, the UL/DL collision can be handled by the current TS 38.213. </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 xml:space="preserve">[NOK] Okay to discuss. </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r>
              <w:rPr>
                <w:rFonts w:ascii="Arial" w:hAnsi="Arial" w:eastAsia="等线" w:cs="Arial"/>
                <w:sz w:val="16"/>
                <w:szCs w:val="16"/>
                <w:lang w:eastAsia="zh-CN"/>
              </w:rPr>
              <w:t>.</w:t>
            </w:r>
          </w:p>
          <w:p>
            <w:pPr>
              <w:snapToGrid w:val="0"/>
              <w:jc w:val="both"/>
              <w:rPr>
                <w:rFonts w:ascii="Arial" w:hAnsi="Arial" w:eastAsia="等线" w:cs="Arial"/>
                <w:sz w:val="16"/>
                <w:szCs w:val="16"/>
                <w:lang w:eastAsia="zh-CN"/>
              </w:rPr>
            </w:pPr>
            <w:r>
              <w:rPr>
                <w:rFonts w:ascii="Arial" w:hAnsi="Arial" w:eastAsia="等线" w:cs="Arial"/>
                <w:bCs/>
                <w:sz w:val="16"/>
                <w:szCs w:val="16"/>
                <w:lang w:eastAsia="zh-CN"/>
              </w:rPr>
              <w:t xml:space="preserve">[QC]: </w:t>
            </w:r>
            <w:r>
              <w:rPr>
                <w:rFonts w:ascii="Arial" w:hAnsi="Arial" w:eastAsia="等线" w:cs="Arial"/>
                <w:sz w:val="16"/>
                <w:szCs w:val="16"/>
                <w:lang w:eastAsia="zh-CN"/>
              </w:rPr>
              <w:t>OK to discuss</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[SS]: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5-2</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SB priority within the PPW</w:t>
            </w:r>
          </w:p>
          <w:p>
            <w:pPr>
              <w:snapToGrid w:val="0"/>
              <w:jc w:val="both"/>
              <w:rPr>
                <w:rFonts w:ascii="Arial" w:hAnsi="Arial" w:cs="Arial"/>
                <w:sz w:val="16"/>
                <w:szCs w:val="16"/>
                <w:lang w:eastAsia="zh-CN"/>
              </w:rPr>
            </w:pPr>
          </w:p>
          <w:p>
            <w:pPr>
              <w:snapToGrid w:val="0"/>
              <w:rPr>
                <w:rFonts w:ascii="Arial" w:hAnsi="Arial" w:cs="Arial"/>
                <w:sz w:val="16"/>
                <w:szCs w:val="16"/>
                <w:lang w:eastAsia="zh-CN"/>
              </w:rPr>
            </w:pPr>
            <w:r>
              <w:rPr>
                <w:rFonts w:hint="eastAsia" w:ascii="Arial" w:hAnsi="Arial" w:cs="Arial"/>
                <w:color w:val="FF0000"/>
                <w:sz w:val="16"/>
                <w:szCs w:val="16"/>
                <w:lang w:eastAsia="zh-CN"/>
              </w:rPr>
              <w:t>F</w:t>
            </w:r>
            <w:r>
              <w:rPr>
                <w:rFonts w:ascii="Arial" w:hAnsi="Arial" w:cs="Arial"/>
                <w:color w:val="FF0000"/>
                <w:sz w:val="16"/>
                <w:szCs w:val="16"/>
                <w:lang w:eastAsia="zh-CN"/>
              </w:rPr>
              <w:t>L comments: Seems RAN4 business</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R1-2209701</w:t>
            </w:r>
            <w:r>
              <w:rPr>
                <w:rFonts w:hint="eastAsia" w:ascii="Arial" w:hAnsi="Arial" w:cs="Arial"/>
                <w:sz w:val="16"/>
                <w:szCs w:val="16"/>
                <w:lang w:eastAsia="zh-CN"/>
              </w:rPr>
              <w:t xml:space="preserve"> [</w:t>
            </w:r>
            <w:r>
              <w:rPr>
                <w:rFonts w:ascii="Arial" w:hAnsi="Arial" w:cs="Arial"/>
                <w:sz w:val="16"/>
                <w:szCs w:val="16"/>
                <w:lang w:eastAsia="zh-CN"/>
              </w:rPr>
              <w:t>16]</w:t>
            </w:r>
          </w:p>
          <w:p>
            <w:pPr>
              <w:snapToGrid w:val="0"/>
              <w:rPr>
                <w:rFonts w:ascii="Arial" w:hAnsi="Arial" w:cs="Arial"/>
                <w:sz w:val="16"/>
                <w:szCs w:val="16"/>
                <w:lang w:eastAsia="zh-CN"/>
              </w:rPr>
            </w:pPr>
            <w:r>
              <w:rPr>
                <w:rFonts w:ascii="Arial" w:hAnsi="Arial" w:cs="Arial"/>
                <w:sz w:val="16"/>
                <w:szCs w:val="16"/>
                <w:lang w:eastAsia="zh-CN"/>
              </w:rPr>
              <w:t xml:space="preserve">R1-2209702 </w:t>
            </w:r>
            <w:r>
              <w:rPr>
                <w:rFonts w:hint="eastAsia" w:ascii="Arial" w:hAnsi="Arial" w:cs="Arial"/>
                <w:sz w:val="16"/>
                <w:szCs w:val="16"/>
                <w:lang w:eastAsia="zh-CN"/>
              </w:rPr>
              <w:t>[</w:t>
            </w:r>
            <w:r>
              <w:rPr>
                <w:rFonts w:ascii="Arial" w:hAnsi="Arial" w:cs="Arial"/>
                <w:sz w:val="16"/>
                <w:szCs w:val="16"/>
                <w:lang w:eastAsia="zh-CN"/>
              </w:rPr>
              <w:t>17]</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N</w:t>
            </w:r>
          </w:p>
        </w:tc>
        <w:tc>
          <w:tcPr>
            <w:tcW w:w="1786" w:type="pct"/>
          </w:tcPr>
          <w:p>
            <w:pPr>
              <w:snapToGrid w:val="0"/>
              <w:jc w:val="both"/>
              <w:rPr>
                <w:rFonts w:ascii="Arial" w:hAnsi="Arial" w:eastAsia="等线" w:cs="Arial"/>
                <w:bCs/>
                <w:sz w:val="16"/>
                <w:szCs w:val="16"/>
                <w:lang w:eastAsia="zh-CN"/>
              </w:rPr>
            </w:pPr>
            <w:r>
              <w:rPr>
                <w:rFonts w:ascii="Arial" w:hAnsi="Arial" w:eastAsia="等线" w:cs="Arial"/>
                <w:b/>
                <w:sz w:val="16"/>
                <w:szCs w:val="16"/>
                <w:lang w:eastAsia="zh-CN"/>
              </w:rPr>
              <w:t>[</w:t>
            </w:r>
            <w:r>
              <w:rPr>
                <w:rFonts w:ascii="Arial" w:hAnsi="Arial" w:eastAsia="等线" w:cs="Arial"/>
                <w:bCs/>
                <w:sz w:val="16"/>
                <w:szCs w:val="16"/>
                <w:lang w:eastAsia="zh-CN"/>
              </w:rPr>
              <w:t>NOK] Agree with FL.</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 xml:space="preserve">[QC] Leave it up to RAN4 </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[SS]:</w:t>
            </w:r>
            <w:r>
              <w:rPr>
                <w:rFonts w:hint="eastAsia" w:ascii="Arial" w:hAnsi="Arial" w:eastAsia="等线" w:cs="Arial"/>
                <w:bCs/>
                <w:sz w:val="16"/>
                <w:szCs w:val="16"/>
                <w:lang w:eastAsia="zh-CN"/>
              </w:rPr>
              <w:t xml:space="preserve"> </w:t>
            </w:r>
            <w:r>
              <w:rPr>
                <w:rFonts w:ascii="Arial" w:hAnsi="Arial" w:eastAsia="等线" w:cs="Arial"/>
                <w:bCs/>
                <w:sz w:val="16"/>
                <w:szCs w:val="16"/>
                <w:lang w:eastAsia="zh-CN"/>
              </w:rPr>
              <w:t>RAN1 left the decision for SSB vs PRS to be made by RAN4, and RAN4 made it eventually. This CR is to complete our RAN1 spec according to the agreement made in RAN4. This is not to build new rules, so we think it’s needed.</w:t>
            </w:r>
          </w:p>
          <w:p>
            <w:pPr>
              <w:snapToGrid w:val="0"/>
              <w:jc w:val="both"/>
              <w:rPr>
                <w:rFonts w:ascii="Arial" w:hAnsi="Arial" w:eastAsia="等线" w:cs="Arial"/>
                <w:bCs/>
                <w:sz w:val="16"/>
                <w:szCs w:val="16"/>
                <w:lang w:eastAsia="zh-CN"/>
              </w:rPr>
            </w:pPr>
            <w:r>
              <w:rPr>
                <w:rFonts w:hint="eastAsia" w:ascii="Arial" w:hAnsi="Arial" w:eastAsia="等线" w:cs="Arial"/>
                <w:bCs/>
                <w:sz w:val="16"/>
                <w:szCs w:val="16"/>
                <w:lang w:eastAsia="zh-CN"/>
              </w:rPr>
              <w:t>[</w:t>
            </w:r>
            <w:r>
              <w:rPr>
                <w:rFonts w:ascii="Arial" w:hAnsi="Arial" w:eastAsia="等线" w:cs="Arial"/>
                <w:bCs/>
                <w:sz w:val="16"/>
                <w:szCs w:val="16"/>
                <w:lang w:eastAsia="zh-CN"/>
              </w:rPr>
              <w:t xml:space="preserve">vivo] Agree </w:t>
            </w:r>
            <w:r>
              <w:rPr>
                <w:rFonts w:hint="eastAsia" w:ascii="Arial" w:hAnsi="Arial" w:eastAsia="等线" w:cs="Arial"/>
                <w:bCs/>
                <w:sz w:val="16"/>
                <w:szCs w:val="16"/>
                <w:lang w:eastAsia="zh-CN"/>
              </w:rPr>
              <w:t>with</w:t>
            </w:r>
            <w:r>
              <w:rPr>
                <w:rFonts w:ascii="Arial" w:hAnsi="Arial" w:eastAsia="等线" w:cs="Arial"/>
                <w:bCs/>
                <w:sz w:val="16"/>
                <w:szCs w:val="16"/>
                <w:lang w:eastAsia="zh-CN"/>
              </w:rPr>
              <w:t xml:space="preserv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lang w:eastAsia="zh-CN"/>
              </w:rPr>
            </w:pPr>
            <w:r>
              <w:rPr>
                <w:rFonts w:hint="eastAsia" w:ascii="Arial" w:hAnsi="Arial" w:cs="Arial"/>
                <w:sz w:val="16"/>
                <w:szCs w:val="16"/>
                <w:lang w:eastAsia="zh-CN"/>
              </w:rPr>
              <w:t>5</w:t>
            </w:r>
            <w:r>
              <w:rPr>
                <w:rFonts w:ascii="Arial" w:hAnsi="Arial" w:cs="Arial"/>
                <w:sz w:val="16"/>
                <w:szCs w:val="16"/>
                <w:lang w:eastAsia="zh-CN"/>
              </w:rPr>
              <w:t>-3</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D</w:t>
            </w:r>
            <w:r>
              <w:rPr>
                <w:rFonts w:ascii="Arial" w:hAnsi="Arial" w:cs="Arial"/>
                <w:sz w:val="16"/>
                <w:szCs w:val="16"/>
                <w:lang w:eastAsia="zh-CN"/>
              </w:rPr>
              <w:t>escription of DL signals/channels</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R1-2208602</w:t>
            </w:r>
            <w:r>
              <w:rPr>
                <w:rFonts w:hint="eastAsia" w:ascii="Arial" w:hAnsi="Arial" w:cs="Arial"/>
                <w:sz w:val="16"/>
                <w:szCs w:val="16"/>
                <w:lang w:eastAsia="zh-CN"/>
              </w:rPr>
              <w:t xml:space="preserve"> [</w:t>
            </w:r>
            <w:r>
              <w:rPr>
                <w:rFonts w:ascii="Arial" w:hAnsi="Arial" w:cs="Arial"/>
                <w:sz w:val="16"/>
                <w:szCs w:val="16"/>
                <w:lang w:eastAsia="zh-CN"/>
              </w:rPr>
              <w:t>3]</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E</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Agree with FL</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[NOK] Agree with FL.</w:t>
            </w:r>
          </w:p>
          <w:p>
            <w:pPr>
              <w:snapToGrid w:val="0"/>
              <w:jc w:val="both"/>
              <w:rPr>
                <w:rFonts w:ascii="Arial" w:hAnsi="Arial" w:eastAsia="等线" w:cs="Arial"/>
                <w:bCs/>
                <w:sz w:val="16"/>
                <w:szCs w:val="16"/>
                <w:lang w:eastAsia="zh-CN"/>
              </w:rPr>
            </w:pPr>
            <w:r>
              <w:rPr>
                <w:rFonts w:ascii="Arial" w:hAnsi="Arial" w:eastAsia="等线" w:cs="Arial"/>
                <w:b/>
                <w:sz w:val="16"/>
                <w:szCs w:val="16"/>
                <w:lang w:eastAsia="zh-CN"/>
              </w:rPr>
              <w:t>[</w:t>
            </w:r>
            <w:r>
              <w:rPr>
                <w:rFonts w:ascii="Arial" w:hAnsi="Arial" w:eastAsia="等线" w:cs="Arial"/>
                <w:bCs/>
                <w:sz w:val="16"/>
                <w:szCs w:val="16"/>
                <w:lang w:eastAsia="zh-CN"/>
              </w:rPr>
              <w:t>CATT] 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lang w:eastAsia="zh-CN"/>
              </w:rPr>
            </w:pPr>
            <w:r>
              <w:rPr>
                <w:rFonts w:hint="eastAsia" w:ascii="Arial" w:hAnsi="Arial" w:cs="Arial"/>
                <w:sz w:val="16"/>
                <w:szCs w:val="16"/>
                <w:lang w:eastAsia="zh-CN"/>
              </w:rPr>
              <w:t>5</w:t>
            </w:r>
            <w:r>
              <w:rPr>
                <w:rFonts w:ascii="Arial" w:hAnsi="Arial" w:cs="Arial"/>
                <w:sz w:val="16"/>
                <w:szCs w:val="16"/>
                <w:lang w:eastAsia="zh-CN"/>
              </w:rPr>
              <w:t>-4</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apturing CBM for FR2</w:t>
            </w:r>
          </w:p>
          <w:p>
            <w:pPr>
              <w:snapToGrid w:val="0"/>
              <w:jc w:val="both"/>
              <w:rPr>
                <w:rFonts w:ascii="Arial" w:hAnsi="Arial" w:cs="Arial"/>
                <w:sz w:val="16"/>
                <w:szCs w:val="16"/>
                <w:lang w:eastAsia="zh-CN"/>
              </w:rPr>
            </w:pPr>
          </w:p>
          <w:p>
            <w:pPr>
              <w:snapToGrid w:val="0"/>
              <w:rPr>
                <w:rFonts w:ascii="Arial" w:hAnsi="Arial" w:cs="Arial"/>
                <w:sz w:val="16"/>
                <w:szCs w:val="16"/>
                <w:lang w:eastAsia="zh-CN"/>
              </w:rPr>
            </w:pPr>
            <w:r>
              <w:rPr>
                <w:rFonts w:hint="eastAsia" w:ascii="Arial" w:hAnsi="Arial" w:cs="Arial"/>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R1-2209209</w:t>
            </w:r>
            <w:r>
              <w:rPr>
                <w:rFonts w:hint="eastAsia" w:ascii="Arial" w:hAnsi="Arial" w:cs="Arial"/>
                <w:sz w:val="16"/>
                <w:szCs w:val="16"/>
                <w:lang w:eastAsia="zh-CN"/>
              </w:rPr>
              <w:t xml:space="preserve"> [</w:t>
            </w:r>
            <w:r>
              <w:rPr>
                <w:rFonts w:ascii="Arial" w:hAnsi="Arial" w:cs="Arial"/>
                <w:sz w:val="16"/>
                <w:szCs w:val="16"/>
                <w:lang w:eastAsia="zh-CN"/>
              </w:rPr>
              <w:t>12]</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H</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Support the discussion. Yes, RAN4 made the agreement, but it impacts much on RAN1</w:t>
            </w:r>
            <w:r>
              <w:rPr>
                <w:rFonts w:ascii="Arial" w:hAnsi="Arial" w:eastAsia="等线" w:cs="Arial"/>
                <w:sz w:val="16"/>
                <w:szCs w:val="16"/>
                <w:lang w:eastAsia="zh-CN"/>
              </w:rPr>
              <w:t>’</w:t>
            </w:r>
            <w:r>
              <w:rPr>
                <w:rFonts w:hint="eastAsia" w:ascii="Arial" w:hAnsi="Arial" w:eastAsia="等线" w:cs="Arial"/>
                <w:sz w:val="16"/>
                <w:szCs w:val="16"/>
                <w:lang w:eastAsia="zh-CN"/>
              </w:rPr>
              <w:t xml:space="preserve">s specification. If not having the change, 38.214 is not complete on collision issue between DL PRS and other signals in PPW for </w:t>
            </w:r>
            <w:r>
              <w:rPr>
                <w:rFonts w:hint="eastAsia" w:ascii="Arial" w:hAnsi="Arial" w:eastAsia="等线" w:cs="Arial"/>
                <w:sz w:val="16"/>
                <w:szCs w:val="16"/>
                <w:lang w:val="fr-FR" w:eastAsia="zh-CN"/>
              </w:rPr>
              <w:t>capability 1B and 2</w:t>
            </w:r>
            <w:r>
              <w:rPr>
                <w:rFonts w:hint="eastAsia" w:ascii="Arial" w:hAnsi="Arial" w:eastAsia="等线" w:cs="Arial"/>
                <w:sz w:val="16"/>
                <w:szCs w:val="16"/>
                <w:lang w:eastAsia="zh-CN"/>
              </w:rPr>
              <w:t xml:space="preserve">. </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w:t>
            </w:r>
            <w:r>
              <w:rPr>
                <w:rFonts w:hint="eastAsia" w:ascii="Arial" w:hAnsi="Arial" w:eastAsia="等线" w:cs="Arial"/>
                <w:sz w:val="16"/>
                <w:szCs w:val="16"/>
                <w:lang w:eastAsia="zh-CN"/>
              </w:rPr>
              <w:t>OK to discuss the issue</w:t>
            </w:r>
            <w:r>
              <w:rPr>
                <w:rFonts w:ascii="Arial" w:hAnsi="Arial" w:eastAsia="等线" w:cs="Arial"/>
                <w:sz w:val="16"/>
                <w:szCs w:val="16"/>
                <w:lang w:eastAsia="zh-CN"/>
              </w:rPr>
              <w:t>.</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OK to discuss</w:t>
            </w:r>
          </w:p>
          <w:p>
            <w:pPr>
              <w:snapToGrid w:val="0"/>
              <w:jc w:val="both"/>
              <w:rPr>
                <w:rFonts w:ascii="Arial" w:hAnsi="Arial" w:eastAsia="等线" w:cs="Arial"/>
                <w:bCs/>
                <w:sz w:val="16"/>
                <w:szCs w:val="16"/>
                <w:lang w:eastAsia="zh-CN"/>
              </w:rPr>
            </w:pPr>
            <w:r>
              <w:rPr>
                <w:rFonts w:hint="eastAsia" w:ascii="Arial" w:hAnsi="Arial" w:eastAsia="等线" w:cs="Arial"/>
                <w:bCs/>
                <w:sz w:val="16"/>
                <w:szCs w:val="16"/>
                <w:lang w:eastAsia="zh-CN"/>
              </w:rPr>
              <w:t>[</w:t>
            </w:r>
            <w:r>
              <w:rPr>
                <w:rFonts w:ascii="Arial" w:hAnsi="Arial" w:eastAsia="等线" w:cs="Arial"/>
                <w:bCs/>
                <w:sz w:val="16"/>
                <w:szCs w:val="16"/>
                <w:lang w:eastAsia="zh-CN"/>
              </w:rPr>
              <w:t>vivo]</w:t>
            </w:r>
            <w:r>
              <w:rPr>
                <w:rFonts w:hint="eastAsia" w:ascii="Arial" w:hAnsi="Arial" w:eastAsia="等线" w:cs="Arial"/>
                <w:bCs/>
                <w:sz w:val="16"/>
                <w:szCs w:val="16"/>
                <w:lang w:eastAsia="zh-CN"/>
              </w:rPr>
              <w:t>:</w:t>
            </w:r>
            <w:r>
              <w:rPr>
                <w:rFonts w:ascii="Arial" w:hAnsi="Arial" w:eastAsia="等线" w:cs="Arial"/>
                <w:bCs/>
                <w:sz w:val="16"/>
                <w:szCs w:val="16"/>
                <w:lang w:eastAsia="zh-CN"/>
              </w:rPr>
              <w:t xml:space="preserve"> we are not sure it is necessary since no requirement for CBM case based on the RAN4 requirement</w:t>
            </w:r>
          </w:p>
          <w:p>
            <w:pPr>
              <w:snapToGrid w:val="0"/>
              <w:jc w:val="both"/>
              <w:rPr>
                <w:rFonts w:hint="default" w:ascii="Arial" w:hAnsi="Arial" w:eastAsia="等线" w:cs="Arial"/>
                <w:bCs/>
                <w:sz w:val="16"/>
                <w:szCs w:val="16"/>
                <w:lang w:val="en-US" w:eastAsia="zh-CN"/>
              </w:rPr>
            </w:pPr>
            <w:r>
              <w:rPr>
                <w:rFonts w:hint="eastAsia" w:ascii="Arial" w:hAnsi="Arial" w:eastAsia="等线" w:cs="Arial"/>
                <w:bCs/>
                <w:sz w:val="16"/>
                <w:szCs w:val="16"/>
                <w:lang w:val="en-US" w:eastAsia="zh-CN"/>
              </w:rPr>
              <w:t>[ZTE2] @vivo  RAN4 made a new agreement in last meeting, please check our tdoc. The agreement you mentioned is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lang w:eastAsia="zh-CN"/>
              </w:rPr>
            </w:pPr>
            <w:r>
              <w:rPr>
                <w:rFonts w:hint="eastAsia" w:ascii="Arial" w:hAnsi="Arial" w:cs="Arial"/>
                <w:sz w:val="16"/>
                <w:szCs w:val="16"/>
                <w:lang w:eastAsia="zh-CN"/>
              </w:rPr>
              <w:t>5</w:t>
            </w:r>
            <w:r>
              <w:rPr>
                <w:rFonts w:ascii="Arial" w:hAnsi="Arial" w:cs="Arial"/>
                <w:sz w:val="16"/>
                <w:szCs w:val="16"/>
                <w:lang w:eastAsia="zh-CN"/>
              </w:rPr>
              <w:t>-5</w:t>
            </w:r>
          </w:p>
        </w:tc>
        <w:tc>
          <w:tcPr>
            <w:tcW w:w="1497" w:type="pct"/>
          </w:tcPr>
          <w:p>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pPr>
              <w:snapToGrid w:val="0"/>
              <w:jc w:val="both"/>
              <w:rPr>
                <w:rFonts w:ascii="Arial" w:hAnsi="Arial" w:cs="Arial"/>
                <w:sz w:val="16"/>
                <w:szCs w:val="16"/>
                <w:lang w:eastAsia="zh-CN"/>
              </w:rPr>
            </w:pPr>
          </w:p>
          <w:p>
            <w:pPr>
              <w:snapToGrid w:val="0"/>
              <w:jc w:val="both"/>
              <w:rPr>
                <w:rFonts w:ascii="Arial" w:hAnsi="Arial" w:cs="Arial"/>
                <w:sz w:val="16"/>
                <w:szCs w:val="16"/>
                <w:lang w:eastAsia="zh-CN"/>
              </w:rPr>
            </w:pPr>
            <w:r>
              <w:rPr>
                <w:rFonts w:hint="eastAsia" w:ascii="Arial" w:hAnsi="Arial" w:cs="Arial"/>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R1-2209210</w:t>
            </w:r>
            <w:r>
              <w:rPr>
                <w:rFonts w:hint="eastAsia" w:ascii="Arial" w:hAnsi="Arial" w:cs="Arial"/>
                <w:sz w:val="16"/>
                <w:szCs w:val="16"/>
                <w:lang w:eastAsia="zh-CN"/>
              </w:rPr>
              <w:t xml:space="preserve"> [</w:t>
            </w:r>
            <w:r>
              <w:rPr>
                <w:rFonts w:ascii="Arial" w:hAnsi="Arial" w:cs="Arial"/>
                <w:sz w:val="16"/>
                <w:szCs w:val="16"/>
                <w:lang w:eastAsia="zh-CN"/>
              </w:rPr>
              <w:t>13]</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N</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 xml:space="preserve">[ZTE] This issue should be discussed.  @FL, the issue is on misalignment between 38.331 and 38.214 </w:t>
            </w:r>
          </w:p>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As we can see, “</w:t>
            </w:r>
            <w:r>
              <w:rPr>
                <w:rFonts w:hint="eastAsia" w:ascii="Arial" w:hAnsi="Arial" w:eastAsia="等线" w:cs="Arial"/>
                <w:b/>
                <w:bCs/>
                <w:sz w:val="16"/>
                <w:szCs w:val="16"/>
                <w:lang w:eastAsia="zh-CN"/>
              </w:rPr>
              <w:t>State 2” in Option 1 and that in Option 2 are different</w:t>
            </w:r>
            <w:r>
              <w:rPr>
                <w:rFonts w:hint="eastAsia" w:ascii="Arial" w:hAnsi="Arial" w:eastAsia="等线" w:cs="Arial"/>
                <w:sz w:val="16"/>
                <w:szCs w:val="16"/>
                <w:lang w:eastAsia="zh-CN"/>
              </w:rPr>
              <w:t xml:space="preserve"> but TS 38.214 does not capture the representative of “st1, st2, st3” under different options. </w:t>
            </w:r>
          </w:p>
          <w:p>
            <w:pPr>
              <w:snapToGrid w:val="0"/>
              <w:jc w:val="both"/>
              <w:rPr>
                <w:sz w:val="20"/>
                <w:szCs w:val="20"/>
                <w:lang w:eastAsia="zh-CN"/>
              </w:rPr>
            </w:pPr>
            <w:r>
              <w:rPr>
                <w:rFonts w:hint="eastAsia" w:ascii="Arial" w:hAnsi="Arial" w:eastAsia="等线" w:cs="Arial"/>
                <w:sz w:val="16"/>
                <w:szCs w:val="16"/>
                <w:lang w:eastAsia="zh-CN"/>
              </w:rPr>
              <w:t>Also, the description of priority in TS 38.331 directly refers to RAN1’s specification.</w:t>
            </w:r>
          </w:p>
          <w:p>
            <w:pPr>
              <w:pStyle w:val="128"/>
              <w:spacing w:after="120" w:line="240" w:lineRule="auto"/>
              <w:rPr>
                <w:sz w:val="20"/>
                <w:szCs w:val="20"/>
                <w:lang w:val="en-US" w:eastAsia="zh-CN"/>
              </w:rPr>
            </w:pPr>
            <w:r>
              <w:rPr>
                <w:rFonts w:hint="eastAsia"/>
                <w:sz w:val="20"/>
                <w:szCs w:val="20"/>
                <w:lang w:val="en-US" w:eastAsia="zh-CN"/>
              </w:rPr>
              <w:t>TS 38.331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7" w:type="dxa"/>
                </w:tcPr>
                <w:p>
                  <w:pPr>
                    <w:pStyle w:val="128"/>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pPr>
                    <w:pStyle w:val="128"/>
                    <w:spacing w:after="120"/>
                    <w:rPr>
                      <w:i/>
                      <w:sz w:val="20"/>
                      <w:szCs w:val="20"/>
                      <w:lang w:val="en-US" w:eastAsia="zh-CN"/>
                    </w:rPr>
                  </w:pPr>
                  <w:r>
                    <w:rPr>
                      <w:i/>
                      <w:sz w:val="20"/>
                      <w:szCs w:val="20"/>
                      <w:lang w:val="en-US" w:eastAsia="zh-CN"/>
                    </w:rPr>
                    <w:t>priority</w:t>
                  </w:r>
                </w:p>
                <w:p>
                  <w:pPr>
                    <w:pStyle w:val="128"/>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pPr>
              <w:snapToGrid w:val="0"/>
              <w:jc w:val="both"/>
              <w:rPr>
                <w:rFonts w:ascii="Arial" w:hAnsi="Arial" w:eastAsia="等线" w:cs="Arial"/>
                <w:b/>
                <w:sz w:val="16"/>
                <w:szCs w:val="16"/>
                <w:lang w:eastAsia="zh-CN"/>
              </w:rPr>
            </w:pPr>
          </w:p>
          <w:p>
            <w:pPr>
              <w:snapToGrid w:val="0"/>
              <w:jc w:val="both"/>
              <w:rPr>
                <w:rFonts w:ascii="Arial" w:hAnsi="Arial" w:eastAsia="等线" w:cs="Arial"/>
                <w:bCs/>
                <w:sz w:val="16"/>
                <w:szCs w:val="16"/>
                <w:lang w:eastAsia="zh-CN"/>
              </w:rPr>
            </w:pPr>
            <w:r>
              <w:rPr>
                <w:rFonts w:hint="eastAsia" w:ascii="Arial" w:hAnsi="Arial" w:eastAsia="等线" w:cs="Arial"/>
                <w:bCs/>
                <w:sz w:val="16"/>
                <w:szCs w:val="16"/>
                <w:lang w:eastAsia="zh-CN"/>
              </w:rPr>
              <w:t xml:space="preserve">If not having this CR, </w:t>
            </w:r>
            <w:r>
              <w:rPr>
                <w:rFonts w:hint="eastAsia" w:ascii="Arial" w:hAnsi="Arial" w:eastAsia="等线" w:cs="Arial"/>
                <w:b/>
                <w:sz w:val="16"/>
                <w:szCs w:val="16"/>
                <w:lang w:eastAsia="zh-CN"/>
              </w:rPr>
              <w:t>the description for st2 is missed in 38.214</w:t>
            </w:r>
            <w:r>
              <w:rPr>
                <w:rFonts w:hint="eastAsia" w:ascii="Arial" w:hAnsi="Arial" w:eastAsia="等线" w:cs="Arial"/>
                <w:bCs/>
                <w:sz w:val="16"/>
                <w:szCs w:val="16"/>
                <w:lang w:eastAsia="zh-CN"/>
              </w:rPr>
              <w:t xml:space="preserve">. </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 xml:space="preserve">[NOK] Agree with FL. No need to discuss. </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OK to discuss</w:t>
            </w:r>
          </w:p>
          <w:p>
            <w:pPr>
              <w:snapToGrid w:val="0"/>
              <w:jc w:val="both"/>
              <w:rPr>
                <w:rFonts w:hint="default" w:ascii="Arial" w:hAnsi="Arial" w:eastAsia="等线" w:cs="Arial"/>
                <w:bCs/>
                <w:sz w:val="16"/>
                <w:szCs w:val="16"/>
                <w:lang w:val="en-US" w:eastAsia="zh-CN"/>
              </w:rPr>
            </w:pPr>
            <w:r>
              <w:rPr>
                <w:rFonts w:hint="eastAsia" w:ascii="Arial" w:hAnsi="Arial" w:eastAsia="等线" w:cs="Arial"/>
                <w:bCs/>
                <w:sz w:val="16"/>
                <w:szCs w:val="16"/>
                <w:lang w:val="en-US" w:eastAsia="zh-CN"/>
              </w:rPr>
              <w:t xml:space="preserve">[ZTE 2] @NOK and FL, this issue is related to the issue raised by some companies </w:t>
            </w:r>
            <w:bookmarkStart w:id="2" w:name="_GoBack"/>
            <w:bookmarkEnd w:id="2"/>
            <w:r>
              <w:rPr>
                <w:rFonts w:hint="eastAsia" w:ascii="Arial" w:hAnsi="Arial" w:eastAsia="等线" w:cs="Arial"/>
                <w:bCs/>
                <w:sz w:val="16"/>
                <w:szCs w:val="16"/>
                <w:lang w:val="en-US" w:eastAsia="zh-CN"/>
              </w:rPr>
              <w:t xml:space="preserve">in UE feature. We prefer to solve the issue here rather than in UE feature which impacts on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lang w:eastAsia="zh-CN"/>
              </w:rPr>
            </w:pPr>
            <w:r>
              <w:rPr>
                <w:rFonts w:hint="eastAsia" w:ascii="Arial" w:hAnsi="Arial" w:cs="Arial"/>
                <w:sz w:val="16"/>
                <w:szCs w:val="16"/>
                <w:lang w:eastAsia="zh-CN"/>
              </w:rPr>
              <w:t>5</w:t>
            </w:r>
            <w:r>
              <w:rPr>
                <w:rFonts w:ascii="Arial" w:hAnsi="Arial" w:cs="Arial"/>
                <w:sz w:val="16"/>
                <w:szCs w:val="16"/>
                <w:lang w:eastAsia="zh-CN"/>
              </w:rPr>
              <w:t>-6</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PW higher layer parameters</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R1-2209840</w:t>
            </w:r>
            <w:r>
              <w:rPr>
                <w:rFonts w:hint="eastAsia" w:ascii="Arial" w:hAnsi="Arial" w:cs="Arial"/>
                <w:sz w:val="16"/>
                <w:szCs w:val="16"/>
                <w:lang w:eastAsia="zh-CN"/>
              </w:rPr>
              <w:t xml:space="preserve"> [</w:t>
            </w:r>
            <w:r>
              <w:rPr>
                <w:rFonts w:ascii="Arial" w:hAnsi="Arial" w:cs="Arial"/>
                <w:sz w:val="16"/>
                <w:szCs w:val="16"/>
                <w:lang w:eastAsia="zh-CN"/>
              </w:rPr>
              <w:t>25]</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E</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don</w:t>
            </w:r>
            <w:r>
              <w:rPr>
                <w:rFonts w:ascii="Arial" w:hAnsi="Arial" w:eastAsia="等线" w:cs="Arial"/>
                <w:sz w:val="16"/>
                <w:szCs w:val="16"/>
                <w:lang w:eastAsia="zh-CN"/>
              </w:rPr>
              <w:t>’</w:t>
            </w:r>
            <w:r>
              <w:rPr>
                <w:rFonts w:hint="eastAsia" w:ascii="Arial" w:hAnsi="Arial" w:eastAsia="等线" w:cs="Arial"/>
                <w:sz w:val="16"/>
                <w:szCs w:val="16"/>
                <w:lang w:eastAsia="zh-CN"/>
              </w:rPr>
              <w:t>t this CR is needed.</w:t>
            </w:r>
          </w:p>
          <w:p>
            <w:pPr>
              <w:snapToGrid w:val="0"/>
              <w:jc w:val="both"/>
              <w:rPr>
                <w:rFonts w:ascii="Arial" w:hAnsi="Arial" w:eastAsia="等线" w:cs="Arial"/>
                <w:bCs/>
                <w:sz w:val="16"/>
                <w:szCs w:val="16"/>
                <w:lang w:eastAsia="zh-CN"/>
              </w:rPr>
            </w:pPr>
            <w:r>
              <w:rPr>
                <w:rFonts w:ascii="Arial" w:hAnsi="Arial" w:eastAsia="等线" w:cs="Arial"/>
                <w:b/>
                <w:sz w:val="16"/>
                <w:szCs w:val="16"/>
                <w:lang w:eastAsia="zh-CN"/>
              </w:rPr>
              <w:t>[</w:t>
            </w:r>
            <w:r>
              <w:rPr>
                <w:rFonts w:ascii="Arial" w:hAnsi="Arial" w:eastAsia="等线" w:cs="Arial"/>
                <w:bCs/>
                <w:sz w:val="16"/>
                <w:szCs w:val="16"/>
                <w:lang w:eastAsia="zh-CN"/>
              </w:rPr>
              <w:t>CATT] Agree with FL.</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Not needed</w:t>
            </w:r>
          </w:p>
        </w:tc>
      </w:tr>
    </w:tbl>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040"/>
        <w:gridCol w:w="1596"/>
        <w:gridCol w:w="1159"/>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6-1 </w:t>
            </w:r>
          </w:p>
        </w:tc>
        <w:tc>
          <w:tcPr>
            <w:tcW w:w="1497" w:type="pct"/>
          </w:tcPr>
          <w:p>
            <w:pPr>
              <w:snapToGrid w:val="0"/>
              <w:jc w:val="both"/>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witchingt time for option 2</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R1-2208731</w:t>
            </w:r>
            <w:r>
              <w:rPr>
                <w:rFonts w:hint="eastAsia" w:ascii="Arial" w:hAnsi="Arial" w:cs="Arial"/>
                <w:sz w:val="16"/>
                <w:szCs w:val="16"/>
                <w:lang w:eastAsia="zh-CN"/>
              </w:rPr>
              <w:t xml:space="preserve"> [</w:t>
            </w:r>
            <w:r>
              <w:rPr>
                <w:rFonts w:ascii="Arial" w:hAnsi="Arial" w:cs="Arial"/>
                <w:sz w:val="16"/>
                <w:szCs w:val="16"/>
                <w:lang w:eastAsia="zh-CN"/>
              </w:rPr>
              <w:t>6]</w:t>
            </w:r>
          </w:p>
          <w:p>
            <w:pPr>
              <w:snapToGrid w:val="0"/>
              <w:rPr>
                <w:rFonts w:ascii="Arial" w:hAnsi="Arial" w:cs="Arial"/>
                <w:sz w:val="16"/>
                <w:szCs w:val="16"/>
                <w:lang w:eastAsia="zh-CN"/>
              </w:rPr>
            </w:pP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H</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 xml:space="preserve"> </w:t>
            </w:r>
            <w:r>
              <w:rPr>
                <w:rFonts w:ascii="Arial" w:hAnsi="Arial" w:eastAsia="等线" w:cs="Arial"/>
                <w:sz w:val="16"/>
                <w:szCs w:val="16"/>
                <w:lang w:eastAsia="zh-CN"/>
              </w:rPr>
              <w:t xml:space="preserve">[NOK] Agree with FL. This issue should be discussed. </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 Okay to discuss. Need to add “R1-2208733 [8]” in the references.</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[QC]: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6-2</w:t>
            </w:r>
          </w:p>
        </w:tc>
        <w:tc>
          <w:tcPr>
            <w:tcW w:w="1497" w:type="pct"/>
          </w:tcPr>
          <w:p>
            <w:pPr>
              <w:snapToGrid w:val="0"/>
              <w:jc w:val="both"/>
              <w:rPr>
                <w:rFonts w:ascii="Arial" w:hAnsi="Arial" w:cs="Arial"/>
                <w:sz w:val="16"/>
                <w:szCs w:val="16"/>
                <w:lang w:eastAsia="zh-CN"/>
              </w:rPr>
            </w:pPr>
            <w:r>
              <w:rPr>
                <w:rFonts w:ascii="Arial" w:hAnsi="Arial" w:cs="Arial"/>
                <w:sz w:val="16"/>
                <w:szCs w:val="16"/>
                <w:lang w:eastAsia="zh-CN"/>
              </w:rPr>
              <w:t>SRS-</w:t>
            </w:r>
            <w:r>
              <w:rPr>
                <w:rFonts w:hint="eastAsia" w:ascii="Arial" w:hAnsi="Arial" w:cs="Arial"/>
                <w:sz w:val="16"/>
                <w:szCs w:val="16"/>
                <w:lang w:eastAsia="zh-CN"/>
              </w:rPr>
              <w:t>U</w:t>
            </w:r>
            <w:r>
              <w:rPr>
                <w:rFonts w:ascii="Arial" w:hAnsi="Arial" w:cs="Arial"/>
                <w:sz w:val="16"/>
                <w:szCs w:val="16"/>
                <w:lang w:eastAsia="zh-CN"/>
              </w:rPr>
              <w:t>L collision timeline</w:t>
            </w:r>
          </w:p>
        </w:tc>
        <w:tc>
          <w:tcPr>
            <w:tcW w:w="786" w:type="pct"/>
          </w:tcPr>
          <w:p>
            <w:pPr>
              <w:snapToGrid w:val="0"/>
              <w:rPr>
                <w:rFonts w:ascii="Arial" w:hAnsi="Arial" w:cs="Arial"/>
                <w:sz w:val="16"/>
                <w:szCs w:val="16"/>
                <w:lang w:eastAsia="zh-CN"/>
              </w:rPr>
            </w:pPr>
            <w:r>
              <w:rPr>
                <w:rFonts w:ascii="Arial" w:hAnsi="Arial" w:cs="Arial"/>
                <w:sz w:val="16"/>
                <w:szCs w:val="16"/>
                <w:lang w:eastAsia="zh-CN"/>
              </w:rPr>
              <w:t>R1-2209703</w:t>
            </w:r>
            <w:r>
              <w:rPr>
                <w:rFonts w:hint="eastAsia" w:ascii="Arial" w:hAnsi="Arial" w:cs="Arial"/>
                <w:sz w:val="16"/>
                <w:szCs w:val="16"/>
                <w:lang w:eastAsia="zh-CN"/>
              </w:rPr>
              <w:t xml:space="preserve"> [</w:t>
            </w:r>
            <w:r>
              <w:rPr>
                <w:rFonts w:ascii="Arial" w:hAnsi="Arial" w:cs="Arial"/>
                <w:sz w:val="16"/>
                <w:szCs w:val="16"/>
                <w:lang w:eastAsia="zh-CN"/>
              </w:rPr>
              <w:t>18]</w:t>
            </w:r>
          </w:p>
          <w:p>
            <w:pPr>
              <w:snapToGrid w:val="0"/>
              <w:rPr>
                <w:rFonts w:ascii="Arial" w:hAnsi="Arial" w:cs="Arial"/>
                <w:sz w:val="16"/>
                <w:szCs w:val="16"/>
                <w:lang w:eastAsia="zh-CN"/>
              </w:rPr>
            </w:pPr>
            <w:r>
              <w:rPr>
                <w:rFonts w:ascii="Arial" w:hAnsi="Arial" w:cs="Arial"/>
                <w:sz w:val="16"/>
                <w:szCs w:val="16"/>
                <w:lang w:eastAsia="zh-CN"/>
              </w:rPr>
              <w:t>R1-2209704</w:t>
            </w:r>
            <w:r>
              <w:rPr>
                <w:rFonts w:hint="eastAsia" w:ascii="Arial" w:hAnsi="Arial" w:cs="Arial"/>
                <w:sz w:val="16"/>
                <w:szCs w:val="16"/>
                <w:lang w:eastAsia="zh-CN"/>
              </w:rPr>
              <w:t xml:space="preserve"> [</w:t>
            </w:r>
            <w:r>
              <w:rPr>
                <w:rFonts w:ascii="Arial" w:hAnsi="Arial" w:cs="Arial"/>
                <w:sz w:val="16"/>
                <w:szCs w:val="16"/>
                <w:lang w:eastAsia="zh-CN"/>
              </w:rPr>
              <w:t>19]</w:t>
            </w:r>
          </w:p>
        </w:tc>
        <w:tc>
          <w:tcPr>
            <w:tcW w:w="571" w:type="pct"/>
          </w:tcPr>
          <w:p>
            <w:pPr>
              <w:snapToGrid w:val="0"/>
              <w:jc w:val="both"/>
              <w:rPr>
                <w:rFonts w:ascii="Arial" w:hAnsi="Arial" w:cs="Arial"/>
                <w:sz w:val="16"/>
                <w:szCs w:val="16"/>
                <w:lang w:eastAsia="zh-CN"/>
              </w:rPr>
            </w:pPr>
            <w:r>
              <w:rPr>
                <w:rFonts w:hint="eastAsia" w:ascii="Arial" w:hAnsi="Arial" w:cs="Arial"/>
                <w:sz w:val="16"/>
                <w:szCs w:val="16"/>
                <w:lang w:eastAsia="zh-CN"/>
              </w:rPr>
              <w:t>H</w:t>
            </w:r>
          </w:p>
        </w:tc>
        <w:tc>
          <w:tcPr>
            <w:tcW w:w="1786"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 xml:space="preserve">[ZTE] Not support the CR. N2 symbol is not needed at all. Furthermore, why DL signals are transmitted on UL symbols and collide with SRS, the motivation is unclear. </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 xml:space="preserve">[NOK] Agree with ZTE. </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Not needed. Our comments from previous email discussion still remain (Topic 3.2 here)</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[SS]: need to discuss, there will be flexible symbols in TDD configuration. And in inactive state, there is no SFI indication or others. So the collision (related timeline) of possible DL and UL with the SRS is needed.</w:t>
            </w:r>
          </w:p>
          <w:p>
            <w:pPr>
              <w:snapToGrid w:val="0"/>
              <w:jc w:val="both"/>
              <w:rPr>
                <w:rFonts w:ascii="Arial" w:hAnsi="Arial" w:eastAsia="等线" w:cs="Arial"/>
                <w:bCs/>
                <w:sz w:val="16"/>
                <w:szCs w:val="16"/>
                <w:lang w:eastAsia="zh-CN"/>
              </w:rPr>
            </w:pPr>
            <w:r>
              <w:rPr>
                <w:rFonts w:hint="eastAsia" w:ascii="Arial" w:hAnsi="Arial" w:eastAsia="等线" w:cs="Arial"/>
                <w:bCs/>
                <w:sz w:val="16"/>
                <w:szCs w:val="16"/>
                <w:lang w:eastAsia="zh-CN"/>
              </w:rPr>
              <w:t>[</w:t>
            </w:r>
            <w:r>
              <w:rPr>
                <w:rFonts w:ascii="Arial" w:hAnsi="Arial" w:eastAsia="等线" w:cs="Arial"/>
                <w:bCs/>
                <w:sz w:val="16"/>
                <w:szCs w:val="16"/>
                <w:lang w:eastAsia="zh-CN"/>
              </w:rPr>
              <w:t>vivo] if it is for dynamic SFI indication, it has been discussed in 5-1,</w:t>
            </w:r>
            <w:r>
              <w:rPr>
                <w:rFonts w:hint="eastAsia" w:ascii="Arial" w:hAnsi="Arial" w:eastAsia="等线" w:cs="Arial"/>
                <w:bCs/>
                <w:sz w:val="16"/>
                <w:szCs w:val="16"/>
                <w:lang w:eastAsia="zh-CN"/>
              </w:rPr>
              <w:t xml:space="preserve"> </w:t>
            </w:r>
            <w:r>
              <w:rPr>
                <w:rFonts w:ascii="Arial" w:hAnsi="Arial" w:eastAsia="等线" w:cs="Arial"/>
                <w:bCs/>
                <w:sz w:val="16"/>
                <w:szCs w:val="16"/>
                <w:lang w:eastAsia="zh-CN"/>
              </w:rPr>
              <w:t>it may not be necessary to repeat the discussion at 5-1 and 6-1</w:t>
            </w:r>
          </w:p>
          <w:p>
            <w:pPr>
              <w:snapToGrid w:val="0"/>
              <w:jc w:val="both"/>
              <w:rPr>
                <w:rFonts w:ascii="Arial" w:hAnsi="Arial" w:eastAsia="等线" w:cs="Arial"/>
                <w:bCs/>
                <w:sz w:val="16"/>
                <w:szCs w:val="16"/>
                <w:lang w:eastAsia="zh-CN"/>
              </w:rPr>
            </w:pPr>
          </w:p>
        </w:tc>
      </w:tr>
    </w:tbl>
    <w:p>
      <w:pPr>
        <w:snapToGrid w:val="0"/>
        <w:spacing w:after="60" w:line="288" w:lineRule="auto"/>
        <w:jc w:val="both"/>
        <w:rPr>
          <w:sz w:val="20"/>
        </w:rPr>
      </w:pP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492"/>
        <w:gridCol w:w="1143"/>
        <w:gridCol w:w="1159"/>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7-1 </w:t>
            </w:r>
          </w:p>
        </w:tc>
        <w:tc>
          <w:tcPr>
            <w:tcW w:w="1720" w:type="pct"/>
          </w:tcPr>
          <w:p>
            <w:pPr>
              <w:snapToGrid w:val="0"/>
              <w:jc w:val="both"/>
              <w:rPr>
                <w:rFonts w:ascii="Arial" w:hAnsi="Arial" w:eastAsia="等线" w:cs="Arial"/>
                <w:color w:val="3333FF"/>
                <w:sz w:val="16"/>
                <w:szCs w:val="16"/>
                <w:lang w:eastAsia="zh-CN"/>
              </w:rPr>
            </w:pPr>
            <w:r>
              <w:rPr>
                <w:rFonts w:ascii="Arial" w:hAnsi="Arial" w:eastAsia="等线" w:cs="Arial"/>
                <w:color w:val="3333FF"/>
                <w:sz w:val="16"/>
                <w:szCs w:val="16"/>
                <w:lang w:eastAsia="zh-CN"/>
              </w:rPr>
              <w:t>None</w:t>
            </w:r>
          </w:p>
        </w:tc>
        <w:tc>
          <w:tcPr>
            <w:tcW w:w="563" w:type="pct"/>
          </w:tcPr>
          <w:p>
            <w:pPr>
              <w:snapToGrid w:val="0"/>
              <w:rPr>
                <w:rFonts w:ascii="Arial" w:hAnsi="Arial" w:cs="Arial"/>
                <w:sz w:val="16"/>
                <w:szCs w:val="16"/>
              </w:rPr>
            </w:pPr>
          </w:p>
        </w:tc>
        <w:tc>
          <w:tcPr>
            <w:tcW w:w="571" w:type="pct"/>
          </w:tcPr>
          <w:p>
            <w:pPr>
              <w:snapToGrid w:val="0"/>
              <w:jc w:val="both"/>
              <w:rPr>
                <w:rFonts w:ascii="Arial" w:hAnsi="Arial" w:eastAsia="等线" w:cs="Arial"/>
                <w:color w:val="FF0000"/>
                <w:sz w:val="16"/>
                <w:szCs w:val="16"/>
                <w:lang w:eastAsia="zh-CN"/>
              </w:rPr>
            </w:pPr>
          </w:p>
        </w:tc>
        <w:tc>
          <w:tcPr>
            <w:tcW w:w="1786"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7-2</w:t>
            </w:r>
          </w:p>
        </w:tc>
        <w:tc>
          <w:tcPr>
            <w:tcW w:w="1720" w:type="pct"/>
          </w:tcPr>
          <w:p>
            <w:pPr>
              <w:snapToGrid w:val="0"/>
              <w:jc w:val="both"/>
              <w:rPr>
                <w:rFonts w:ascii="Arial" w:hAnsi="Arial" w:cs="Arial"/>
                <w:sz w:val="16"/>
                <w:szCs w:val="16"/>
              </w:rPr>
            </w:pPr>
          </w:p>
        </w:tc>
        <w:tc>
          <w:tcPr>
            <w:tcW w:w="563" w:type="pct"/>
          </w:tcPr>
          <w:p>
            <w:pPr>
              <w:snapToGrid w:val="0"/>
              <w:jc w:val="both"/>
              <w:rPr>
                <w:rFonts w:ascii="Arial" w:hAnsi="Arial" w:cs="Arial"/>
                <w:sz w:val="16"/>
                <w:szCs w:val="16"/>
              </w:rPr>
            </w:pPr>
          </w:p>
        </w:tc>
        <w:tc>
          <w:tcPr>
            <w:tcW w:w="571" w:type="pct"/>
          </w:tcPr>
          <w:p>
            <w:pPr>
              <w:snapToGrid w:val="0"/>
              <w:jc w:val="both"/>
              <w:rPr>
                <w:rFonts w:ascii="Arial" w:hAnsi="Arial" w:cs="Arial"/>
                <w:sz w:val="16"/>
                <w:szCs w:val="16"/>
              </w:rPr>
            </w:pPr>
          </w:p>
        </w:tc>
        <w:tc>
          <w:tcPr>
            <w:tcW w:w="1786" w:type="pct"/>
          </w:tcPr>
          <w:p>
            <w:pPr>
              <w:snapToGrid w:val="0"/>
              <w:jc w:val="both"/>
              <w:rPr>
                <w:rFonts w:ascii="Arial" w:hAnsi="Arial" w:eastAsia="等线" w:cs="Arial"/>
                <w:b/>
                <w:sz w:val="16"/>
                <w:szCs w:val="16"/>
                <w:lang w:eastAsia="zh-CN"/>
              </w:rPr>
            </w:pPr>
          </w:p>
        </w:tc>
      </w:tr>
    </w:tbl>
    <w:p>
      <w:pPr>
        <w:snapToGrid w:val="0"/>
        <w:spacing w:after="60" w:line="288" w:lineRule="auto"/>
        <w:jc w:val="both"/>
        <w:rPr>
          <w:sz w:val="20"/>
        </w:rPr>
      </w:pPr>
    </w:p>
    <w:p>
      <w:pPr>
        <w:snapToGrid w:val="0"/>
        <w:spacing w:after="60" w:line="288" w:lineRule="auto"/>
        <w:jc w:val="both"/>
        <w:rPr>
          <w:i/>
          <w:iCs/>
          <w:sz w:val="20"/>
        </w:rPr>
      </w:pPr>
    </w:p>
    <w:p>
      <w:pPr>
        <w:snapToGrid w:val="0"/>
        <w:spacing w:after="60" w:line="288" w:lineRule="auto"/>
        <w:jc w:val="both"/>
        <w:rPr>
          <w:sz w:val="20"/>
        </w:rPr>
      </w:pPr>
    </w:p>
    <w:p>
      <w:pPr>
        <w:pStyle w:val="3"/>
        <w:numPr>
          <w:ilvl w:val="0"/>
          <w:numId w:val="33"/>
        </w:numPr>
      </w:pPr>
      <w:r>
        <w:t>Conclusion</w:t>
      </w:r>
    </w:p>
    <w:p>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136"/>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56"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eastAsia="等线" w:cs="Arial"/>
                <w:color w:val="FF0000"/>
                <w:sz w:val="16"/>
                <w:szCs w:val="16"/>
                <w:lang w:eastAsia="zh-CN"/>
              </w:rPr>
            </w:pPr>
          </w:p>
        </w:tc>
        <w:tc>
          <w:tcPr>
            <w:tcW w:w="2607"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eastAsia="等线" w:cs="Arial"/>
                <w:b/>
                <w:color w:val="FF0000"/>
                <w:sz w:val="16"/>
                <w:szCs w:val="16"/>
                <w:lang w:eastAsia="zh-CN"/>
              </w:rPr>
            </w:pPr>
          </w:p>
        </w:tc>
        <w:tc>
          <w:tcPr>
            <w:tcW w:w="2607" w:type="pct"/>
          </w:tcPr>
          <w:p>
            <w:pPr>
              <w:snapToGrid w:val="0"/>
              <w:jc w:val="both"/>
              <w:rPr>
                <w:rFonts w:ascii="Arial" w:hAnsi="Arial" w:eastAsia="等线" w:cs="Arial"/>
                <w:b/>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cs="Arial"/>
                <w:sz w:val="16"/>
                <w:szCs w:val="16"/>
              </w:rPr>
            </w:pPr>
          </w:p>
        </w:tc>
        <w:tc>
          <w:tcPr>
            <w:tcW w:w="2607" w:type="pct"/>
          </w:tcPr>
          <w:p>
            <w:pPr>
              <w:snapToGrid w:val="0"/>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cs="Arial"/>
                <w:sz w:val="16"/>
                <w:szCs w:val="16"/>
              </w:rPr>
            </w:pPr>
          </w:p>
        </w:tc>
        <w:tc>
          <w:tcPr>
            <w:tcW w:w="2607" w:type="pct"/>
          </w:tcPr>
          <w:p>
            <w:pPr>
              <w:snapToGrid w:val="0"/>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eastAsia="等线" w:cs="Arial"/>
                <w:color w:val="0070C0"/>
                <w:sz w:val="16"/>
                <w:szCs w:val="16"/>
                <w:lang w:eastAsia="zh-CN"/>
              </w:rPr>
            </w:pPr>
          </w:p>
        </w:tc>
        <w:tc>
          <w:tcPr>
            <w:tcW w:w="2607"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eastAsia="等线" w:cs="Arial"/>
                <w:b/>
                <w:color w:val="FF0000"/>
                <w:sz w:val="16"/>
                <w:szCs w:val="16"/>
                <w:lang w:eastAsia="zh-CN"/>
              </w:rPr>
            </w:pPr>
          </w:p>
        </w:tc>
        <w:tc>
          <w:tcPr>
            <w:tcW w:w="2607" w:type="pct"/>
          </w:tcPr>
          <w:p>
            <w:pPr>
              <w:snapToGrid w:val="0"/>
              <w:jc w:val="both"/>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cs="Arial"/>
                <w:sz w:val="16"/>
                <w:szCs w:val="16"/>
              </w:rPr>
            </w:pPr>
          </w:p>
        </w:tc>
        <w:tc>
          <w:tcPr>
            <w:tcW w:w="2607" w:type="pct"/>
          </w:tcPr>
          <w:p>
            <w:pPr>
              <w:snapToGrid w:val="0"/>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56" w:type="pct"/>
          </w:tcPr>
          <w:p>
            <w:pPr>
              <w:snapToGrid w:val="0"/>
              <w:jc w:val="both"/>
              <w:rPr>
                <w:rFonts w:ascii="Arial" w:hAnsi="Arial" w:cs="Arial"/>
                <w:sz w:val="16"/>
                <w:szCs w:val="16"/>
              </w:rPr>
            </w:pPr>
          </w:p>
        </w:tc>
        <w:tc>
          <w:tcPr>
            <w:tcW w:w="2037" w:type="pct"/>
          </w:tcPr>
          <w:p>
            <w:pPr>
              <w:snapToGrid w:val="0"/>
              <w:jc w:val="both"/>
              <w:rPr>
                <w:rFonts w:ascii="Arial" w:hAnsi="Arial" w:cs="Arial"/>
                <w:sz w:val="16"/>
                <w:szCs w:val="16"/>
              </w:rPr>
            </w:pPr>
          </w:p>
        </w:tc>
        <w:tc>
          <w:tcPr>
            <w:tcW w:w="2607" w:type="pct"/>
          </w:tcPr>
          <w:p>
            <w:pPr>
              <w:snapToGrid w:val="0"/>
              <w:jc w:val="both"/>
              <w:rPr>
                <w:rFonts w:ascii="Arial" w:hAnsi="Arial" w:cs="Arial"/>
                <w:sz w:val="16"/>
                <w:szCs w:val="16"/>
              </w:rPr>
            </w:pPr>
          </w:p>
        </w:tc>
      </w:tr>
    </w:tbl>
    <w:p>
      <w:pPr>
        <w:snapToGrid w:val="0"/>
        <w:spacing w:after="60" w:line="288" w:lineRule="auto"/>
        <w:jc w:val="both"/>
        <w:rPr>
          <w:sz w:val="20"/>
        </w:rPr>
      </w:pPr>
    </w:p>
    <w:p>
      <w:pPr>
        <w:snapToGrid w:val="0"/>
        <w:spacing w:after="60" w:line="288" w:lineRule="auto"/>
        <w:jc w:val="both"/>
        <w:rPr>
          <w:sz w:val="20"/>
        </w:rPr>
      </w:pPr>
    </w:p>
    <w:p>
      <w:pPr>
        <w:snapToGrid w:val="0"/>
        <w:spacing w:after="60" w:line="288" w:lineRule="auto"/>
        <w:jc w:val="both"/>
        <w:rPr>
          <w:i/>
          <w:iCs/>
          <w:sz w:val="20"/>
        </w:rPr>
      </w:pPr>
      <w:r>
        <w:rPr>
          <w:i/>
          <w:iCs/>
          <w:sz w:val="20"/>
        </w:rPr>
        <w:t>Note: The following tdocs are related to FR2-2, and will be discussed in the email thread [110bis-e-R17-Pos-02]:</w:t>
      </w:r>
    </w:p>
    <w:p>
      <w:pPr>
        <w:pStyle w:val="85"/>
        <w:numPr>
          <w:ilvl w:val="0"/>
          <w:numId w:val="37"/>
        </w:numPr>
        <w:snapToGrid w:val="0"/>
        <w:spacing w:after="60" w:line="288" w:lineRule="auto"/>
        <w:jc w:val="both"/>
        <w:rPr>
          <w:sz w:val="20"/>
        </w:rPr>
      </w:pPr>
      <w:r>
        <w:rPr>
          <w:sz w:val="20"/>
        </w:rPr>
        <w:t>R1-2208604, Correction on SCS for NR DL PRS</w:t>
      </w:r>
      <w:r>
        <w:rPr>
          <w:sz w:val="20"/>
        </w:rPr>
        <w:tab/>
      </w:r>
      <w:r>
        <w:rPr>
          <w:sz w:val="20"/>
        </w:rPr>
        <w:t>vivo</w:t>
      </w:r>
    </w:p>
    <w:p>
      <w:pPr>
        <w:pStyle w:val="85"/>
        <w:numPr>
          <w:ilvl w:val="0"/>
          <w:numId w:val="37"/>
        </w:numPr>
        <w:snapToGrid w:val="0"/>
        <w:spacing w:after="60" w:line="288" w:lineRule="auto"/>
        <w:jc w:val="both"/>
        <w:rPr>
          <w:sz w:val="20"/>
        </w:rPr>
      </w:pPr>
      <w:r>
        <w:rPr>
          <w:sz w:val="20"/>
        </w:rPr>
        <w:t>R1-2208734 Correction on DL PRS subcarrier spacings for FR2-2</w:t>
      </w:r>
      <w:r>
        <w:rPr>
          <w:sz w:val="20"/>
        </w:rPr>
        <w:tab/>
      </w:r>
      <w:r>
        <w:rPr>
          <w:sz w:val="20"/>
        </w:rPr>
        <w:t>Nokia, Nokia Shanghai Bell</w:t>
      </w:r>
    </w:p>
    <w:p>
      <w:pPr>
        <w:snapToGrid w:val="0"/>
        <w:spacing w:after="60" w:line="288" w:lineRule="auto"/>
        <w:jc w:val="both"/>
        <w:rPr>
          <w:sz w:val="20"/>
        </w:rPr>
      </w:pPr>
    </w:p>
    <w:p>
      <w:pPr>
        <w:snapToGrid w:val="0"/>
        <w:spacing w:after="60" w:line="288" w:lineRule="auto"/>
        <w:jc w:val="both"/>
        <w:rPr>
          <w:ins w:id="0" w:author="Ren Da (CATT)" w:date="2022-04-28T09:55:00Z"/>
          <w:sz w:val="20"/>
        </w:rPr>
      </w:pPr>
    </w:p>
    <w:p>
      <w:pPr>
        <w:pStyle w:val="2"/>
        <w:numPr>
          <w:ilvl w:val="0"/>
          <w:numId w:val="0"/>
        </w:numPr>
        <w:spacing w:before="0" w:after="60"/>
        <w:ind w:left="799" w:hanging="799"/>
        <w:jc w:val="both"/>
        <w:rPr>
          <w:sz w:val="28"/>
          <w:lang w:val="en-US"/>
        </w:rPr>
      </w:pPr>
      <w:r>
        <w:rPr>
          <w:sz w:val="28"/>
          <w:lang w:val="en-US"/>
        </w:rPr>
        <w:t>References</w:t>
      </w:r>
    </w:p>
    <w:p>
      <w:pPr>
        <w:pStyle w:val="85"/>
        <w:numPr>
          <w:ilvl w:val="0"/>
          <w:numId w:val="38"/>
        </w:numPr>
      </w:pPr>
      <w:r>
        <w:t>R1-2208472</w:t>
      </w:r>
      <w:r>
        <w:tab/>
      </w:r>
      <w:r>
        <w:t>Maintenance of Rel-17 NR positioning</w:t>
      </w:r>
      <w:r>
        <w:tab/>
      </w:r>
      <w:r>
        <w:t>Huawei, HiSilicon</w:t>
      </w:r>
    </w:p>
    <w:p>
      <w:pPr>
        <w:pStyle w:val="85"/>
        <w:numPr>
          <w:ilvl w:val="0"/>
          <w:numId w:val="38"/>
        </w:numPr>
      </w:pPr>
      <w:r>
        <w:t>R1-2208601</w:t>
      </w:r>
      <w:r>
        <w:tab/>
      </w:r>
      <w:r>
        <w:t>Correction on missing of DL PRS-RSRPP</w:t>
      </w:r>
      <w:r>
        <w:tab/>
      </w:r>
      <w:r>
        <w:t>vivo</w:t>
      </w:r>
    </w:p>
    <w:p>
      <w:pPr>
        <w:pStyle w:val="85"/>
        <w:numPr>
          <w:ilvl w:val="0"/>
          <w:numId w:val="38"/>
        </w:numPr>
      </w:pPr>
      <w:r>
        <w:t>R1-2208602</w:t>
      </w:r>
      <w:r>
        <w:tab/>
      </w:r>
      <w:r>
        <w:t>Correction on description alignment of ‘DL signals and channels‘</w:t>
      </w:r>
      <w:r>
        <w:tab/>
      </w:r>
      <w:r>
        <w:t>vivo</w:t>
      </w:r>
    </w:p>
    <w:p>
      <w:pPr>
        <w:pStyle w:val="85"/>
        <w:numPr>
          <w:ilvl w:val="0"/>
          <w:numId w:val="38"/>
        </w:numPr>
      </w:pPr>
      <w:r>
        <w:t>R1-2208603</w:t>
      </w:r>
      <w:r>
        <w:tab/>
      </w:r>
      <w:r>
        <w:t>Correction on description of LoS/NLoS indicator</w:t>
      </w:r>
      <w:r>
        <w:tab/>
      </w:r>
      <w:r>
        <w:t>vivo</w:t>
      </w:r>
    </w:p>
    <w:p>
      <w:pPr>
        <w:pStyle w:val="85"/>
        <w:numPr>
          <w:ilvl w:val="0"/>
          <w:numId w:val="38"/>
        </w:numPr>
      </w:pPr>
      <w:r>
        <w:t>R1-2208604</w:t>
      </w:r>
      <w:r>
        <w:tab/>
      </w:r>
      <w:r>
        <w:t>Correction on SCS for NR DL PRS</w:t>
      </w:r>
      <w:r>
        <w:tab/>
      </w:r>
      <w:r>
        <w:t xml:space="preserve">vivo </w:t>
      </w:r>
    </w:p>
    <w:p>
      <w:pPr>
        <w:pStyle w:val="85"/>
        <w:numPr>
          <w:ilvl w:val="0"/>
          <w:numId w:val="38"/>
        </w:numPr>
      </w:pPr>
      <w:r>
        <w:t>R1-2208731</w:t>
      </w:r>
      <w:r>
        <w:tab/>
      </w:r>
      <w:r>
        <w:t>Maintenance of NR Positioning Enhancements</w:t>
      </w:r>
      <w:r>
        <w:tab/>
      </w:r>
      <w:r>
        <w:t>Nokia, Nokia Shanghai Bell</w:t>
      </w:r>
    </w:p>
    <w:p>
      <w:pPr>
        <w:pStyle w:val="85"/>
        <w:numPr>
          <w:ilvl w:val="0"/>
          <w:numId w:val="38"/>
        </w:numPr>
      </w:pPr>
      <w:r>
        <w:t>R1-2208732</w:t>
      </w:r>
      <w:r>
        <w:tab/>
      </w:r>
      <w:r>
        <w:t>Correction on PRS RSTD and PRS RSRPP reporting</w:t>
      </w:r>
      <w:r>
        <w:tab/>
      </w:r>
      <w:r>
        <w:t>Nokia, Nokia Shanghai Bell</w:t>
      </w:r>
    </w:p>
    <w:p>
      <w:pPr>
        <w:pStyle w:val="85"/>
        <w:numPr>
          <w:ilvl w:val="0"/>
          <w:numId w:val="38"/>
        </w:numPr>
      </w:pPr>
      <w:r>
        <w:t>R1-2208733</w:t>
      </w:r>
      <w:r>
        <w:tab/>
      </w:r>
      <w:r>
        <w:t>Correction on SRS for positioning switching time</w:t>
      </w:r>
      <w:r>
        <w:tab/>
      </w:r>
      <w:r>
        <w:t>Nokia, Nokia Shanghai Bell</w:t>
      </w:r>
    </w:p>
    <w:p>
      <w:pPr>
        <w:pStyle w:val="85"/>
        <w:numPr>
          <w:ilvl w:val="0"/>
          <w:numId w:val="38"/>
        </w:numPr>
      </w:pPr>
      <w:r>
        <w:t>R1-2208734</w:t>
      </w:r>
      <w:r>
        <w:tab/>
      </w:r>
      <w:r>
        <w:t>Correction on DL PRS subcarrier spacings for FR2-2</w:t>
      </w:r>
      <w:r>
        <w:tab/>
      </w:r>
      <w:r>
        <w:t>Nokia, Nokia Shanghai Bell</w:t>
      </w:r>
    </w:p>
    <w:p>
      <w:pPr>
        <w:pStyle w:val="85"/>
        <w:numPr>
          <w:ilvl w:val="0"/>
          <w:numId w:val="38"/>
        </w:numPr>
      </w:pPr>
      <w:r>
        <w:t>R1-2208939</w:t>
      </w:r>
      <w:r>
        <w:tab/>
      </w:r>
      <w:r>
        <w:t>Correction on UE Tx TEG association information reporting</w:t>
      </w:r>
      <w:r>
        <w:tab/>
      </w:r>
      <w:r>
        <w:t>CATT</w:t>
      </w:r>
    </w:p>
    <w:p>
      <w:pPr>
        <w:pStyle w:val="85"/>
        <w:numPr>
          <w:ilvl w:val="0"/>
          <w:numId w:val="38"/>
        </w:numPr>
      </w:pPr>
      <w:r>
        <w:t>R1-2208940</w:t>
      </w:r>
      <w:r>
        <w:tab/>
      </w:r>
      <w:r>
        <w:t>Discussion on UE Tx TEG association information reporting</w:t>
      </w:r>
      <w:r>
        <w:tab/>
      </w:r>
      <w:r>
        <w:t>CATT</w:t>
      </w:r>
    </w:p>
    <w:p>
      <w:pPr>
        <w:pStyle w:val="85"/>
        <w:numPr>
          <w:ilvl w:val="0"/>
          <w:numId w:val="38"/>
        </w:numPr>
      </w:pPr>
      <w:r>
        <w:t>R1-2209209</w:t>
      </w:r>
      <w:r>
        <w:tab/>
      </w:r>
      <w:r>
        <w:t>Draft CR on collision in PPW  for inter-band case</w:t>
      </w:r>
      <w:r>
        <w:tab/>
      </w:r>
      <w:r>
        <w:t>ZTE</w:t>
      </w:r>
    </w:p>
    <w:p>
      <w:pPr>
        <w:pStyle w:val="85"/>
        <w:numPr>
          <w:ilvl w:val="0"/>
          <w:numId w:val="38"/>
        </w:numPr>
      </w:pPr>
      <w:r>
        <w:t>R1-2209210</w:t>
      </w:r>
      <w:r>
        <w:tab/>
      </w:r>
      <w:r>
        <w:t>Draft CR on priority issue in PPW</w:t>
      </w:r>
      <w:r>
        <w:tab/>
      </w:r>
      <w:r>
        <w:t>ZTE</w:t>
      </w:r>
    </w:p>
    <w:p>
      <w:pPr>
        <w:pStyle w:val="85"/>
        <w:numPr>
          <w:ilvl w:val="0"/>
          <w:numId w:val="38"/>
        </w:numPr>
      </w:pPr>
      <w:r>
        <w:t>R1-2209211</w:t>
      </w:r>
      <w:r>
        <w:tab/>
      </w:r>
      <w:r>
        <w:t>Draft CR on UE TEG framework</w:t>
      </w:r>
      <w:r>
        <w:tab/>
      </w:r>
      <w:r>
        <w:t>ZTE</w:t>
      </w:r>
    </w:p>
    <w:p>
      <w:pPr>
        <w:pStyle w:val="85"/>
        <w:numPr>
          <w:ilvl w:val="0"/>
          <w:numId w:val="38"/>
        </w:numPr>
      </w:pPr>
      <w:r>
        <w:t>R1-2209458</w:t>
      </w:r>
      <w:r>
        <w:tab/>
      </w:r>
      <w:r>
        <w:t>Alignment CR on positioning for 38.214</w:t>
      </w:r>
      <w:r>
        <w:tab/>
      </w:r>
      <w:r>
        <w:t>ZTE</w:t>
      </w:r>
    </w:p>
    <w:p>
      <w:pPr>
        <w:pStyle w:val="85"/>
        <w:numPr>
          <w:ilvl w:val="0"/>
          <w:numId w:val="38"/>
        </w:numPr>
      </w:pPr>
      <w:r>
        <w:t>R1-2209701</w:t>
      </w:r>
      <w:r>
        <w:tab/>
      </w:r>
      <w:r>
        <w:t>Discussion on SSB priority on PRS</w:t>
      </w:r>
      <w:r>
        <w:tab/>
      </w:r>
      <w:r>
        <w:t>Samsung</w:t>
      </w:r>
    </w:p>
    <w:p>
      <w:pPr>
        <w:pStyle w:val="85"/>
        <w:numPr>
          <w:ilvl w:val="0"/>
          <w:numId w:val="38"/>
        </w:numPr>
      </w:pPr>
      <w:r>
        <w:t>R1-2209702</w:t>
      </w:r>
      <w:r>
        <w:tab/>
      </w:r>
      <w:r>
        <w:t>Draft CR for SSB priority on PRS</w:t>
      </w:r>
      <w:r>
        <w:tab/>
      </w:r>
      <w:r>
        <w:t>Samsung</w:t>
      </w:r>
    </w:p>
    <w:p>
      <w:pPr>
        <w:pStyle w:val="85"/>
        <w:numPr>
          <w:ilvl w:val="0"/>
          <w:numId w:val="38"/>
        </w:numPr>
      </w:pPr>
      <w:r>
        <w:t>R1-2209703</w:t>
      </w:r>
      <w:r>
        <w:tab/>
      </w:r>
      <w:r>
        <w:t>Discussion on SRS collisition timeline check in inactive state</w:t>
      </w:r>
      <w:r>
        <w:tab/>
      </w:r>
      <w:r>
        <w:t>Samsung</w:t>
      </w:r>
    </w:p>
    <w:p>
      <w:pPr>
        <w:pStyle w:val="85"/>
        <w:numPr>
          <w:ilvl w:val="0"/>
          <w:numId w:val="38"/>
        </w:numPr>
      </w:pPr>
      <w:r>
        <w:t>R1-2209704</w:t>
      </w:r>
      <w:r>
        <w:tab/>
      </w:r>
      <w:r>
        <w:t>Draft CR for SRS collisition timeline check in inactive state</w:t>
      </w:r>
      <w:r>
        <w:tab/>
      </w:r>
      <w:r>
        <w:t>Samsung</w:t>
      </w:r>
    </w:p>
    <w:p>
      <w:pPr>
        <w:pStyle w:val="85"/>
        <w:numPr>
          <w:ilvl w:val="0"/>
          <w:numId w:val="38"/>
        </w:numPr>
      </w:pPr>
      <w:r>
        <w:t>R1-2209705</w:t>
      </w:r>
      <w:r>
        <w:tab/>
      </w:r>
      <w:r>
        <w:t>Discussion on PRS collision handling for UL signals in PPW</w:t>
      </w:r>
      <w:r>
        <w:tab/>
      </w:r>
      <w:r>
        <w:t>Samsung</w:t>
      </w:r>
    </w:p>
    <w:p>
      <w:pPr>
        <w:pStyle w:val="85"/>
        <w:numPr>
          <w:ilvl w:val="0"/>
          <w:numId w:val="38"/>
        </w:numPr>
      </w:pPr>
      <w:r>
        <w:t>R1-2209706</w:t>
      </w:r>
      <w:r>
        <w:tab/>
      </w:r>
      <w:r>
        <w:t>Draft CR for PRS collision handling for UL signals in PPW</w:t>
      </w:r>
      <w:r>
        <w:tab/>
      </w:r>
      <w:r>
        <w:t>Samsung</w:t>
      </w:r>
    </w:p>
    <w:p>
      <w:pPr>
        <w:pStyle w:val="85"/>
        <w:numPr>
          <w:ilvl w:val="0"/>
          <w:numId w:val="38"/>
        </w:numPr>
      </w:pPr>
      <w:r>
        <w:t>R1-2209837</w:t>
      </w:r>
      <w:r>
        <w:tab/>
      </w:r>
      <w:r>
        <w:t>Correction to the Rx beam reporting condition for DL-AoD</w:t>
      </w:r>
      <w:r>
        <w:tab/>
      </w:r>
      <w:r>
        <w:t>Huawei, HiSilicon</w:t>
      </w:r>
    </w:p>
    <w:p>
      <w:pPr>
        <w:pStyle w:val="85"/>
        <w:numPr>
          <w:ilvl w:val="0"/>
          <w:numId w:val="38"/>
        </w:numPr>
      </w:pPr>
      <w:r>
        <w:t>R1-2209838</w:t>
      </w:r>
      <w:r>
        <w:tab/>
      </w:r>
      <w:r>
        <w:t>Correction to the collision timeline for PRS and UL - 38.214</w:t>
      </w:r>
      <w:r>
        <w:tab/>
      </w:r>
      <w:r>
        <w:t>Huawei, HiSilicon</w:t>
      </w:r>
    </w:p>
    <w:p>
      <w:pPr>
        <w:pStyle w:val="85"/>
        <w:numPr>
          <w:ilvl w:val="0"/>
          <w:numId w:val="38"/>
        </w:numPr>
      </w:pPr>
      <w:r>
        <w:t>R1-2209839</w:t>
      </w:r>
      <w:r>
        <w:tab/>
      </w:r>
      <w:r>
        <w:t>Correction to the collision timeline for PRS and UL - 38.213</w:t>
      </w:r>
      <w:r>
        <w:tab/>
      </w:r>
      <w:r>
        <w:t>Huawei, HiSilicon</w:t>
      </w:r>
    </w:p>
    <w:p>
      <w:pPr>
        <w:pStyle w:val="85"/>
        <w:numPr>
          <w:ilvl w:val="0"/>
          <w:numId w:val="38"/>
        </w:numPr>
      </w:pPr>
      <w:r>
        <w:t>R1-2209840</w:t>
      </w:r>
      <w:r>
        <w:tab/>
      </w:r>
      <w:r>
        <w:t>Correction to the PRS processing window</w:t>
      </w:r>
      <w:r>
        <w:tab/>
      </w:r>
      <w:r>
        <w:t>Huawei, HiSilicon</w:t>
      </w:r>
    </w:p>
    <w:p>
      <w:pPr>
        <w:pStyle w:val="85"/>
        <w:numPr>
          <w:ilvl w:val="0"/>
          <w:numId w:val="38"/>
        </w:numPr>
      </w:pPr>
      <w:r>
        <w:t>R1-2210101</w:t>
      </w:r>
      <w:r>
        <w:tab/>
      </w:r>
      <w:r>
        <w:t>Draft CR to 38.214 on definition of UE Tx TEG</w:t>
      </w:r>
      <w:r>
        <w:tab/>
      </w:r>
      <w:r>
        <w:t>Ericsson</w:t>
      </w:r>
    </w:p>
    <w:p>
      <w:pPr>
        <w:pStyle w:val="85"/>
        <w:numPr>
          <w:ilvl w:val="0"/>
          <w:numId w:val="38"/>
        </w:numPr>
      </w:pPr>
      <w:r>
        <w:t>R1-2210211</w:t>
      </w:r>
      <w:r>
        <w:tab/>
      </w:r>
      <w:r>
        <w:t>Adding DL PRS-RSRPP to the applicable measurements</w:t>
      </w:r>
      <w:r>
        <w:tab/>
      </w:r>
      <w:r>
        <w:t>Huawei, HiSilicon</w:t>
      </w:r>
    </w:p>
    <w:p>
      <w:pPr>
        <w:pStyle w:val="85"/>
        <w:numPr>
          <w:ilvl w:val="0"/>
          <w:numId w:val="38"/>
        </w:numPr>
      </w:pPr>
      <w:r>
        <w:t>R1-2210212</w:t>
      </w:r>
      <w:r>
        <w:tab/>
      </w:r>
      <w:r>
        <w:t>Correction to the applied positioning method for RSRP and RSRPP reporting</w:t>
      </w:r>
      <w:r>
        <w:tab/>
      </w:r>
      <w:r>
        <w:t>Huawei, HiSilicon</w:t>
      </w:r>
    </w:p>
    <w:p>
      <w:pPr>
        <w:pStyle w:val="85"/>
        <w:numPr>
          <w:ilvl w:val="0"/>
          <w:numId w:val="38"/>
        </w:numPr>
      </w:pPr>
      <w:r>
        <w:t>R1-2210213</w:t>
      </w:r>
      <w:r>
        <w:tab/>
      </w:r>
      <w:r>
        <w:t>Correction to numerology and CP for positioning in RRC_INACTIVE state</w:t>
      </w:r>
      <w:r>
        <w:tab/>
      </w:r>
      <w:r>
        <w:t>Huawei, HiSilicon</w:t>
      </w:r>
    </w:p>
    <w:p/>
    <w:p>
      <w:pPr>
        <w:jc w:val="both"/>
      </w:pPr>
      <w:r>
        <w:rPr>
          <w:rFonts w:ascii="Arial" w:hAnsi="Arial" w:cs="Arial"/>
          <w:color w:val="000000"/>
          <w:sz w:val="21"/>
          <w:szCs w:val="21"/>
        </w:rPr>
        <w:t> </w:t>
      </w: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3D37DE3"/>
    <w:multiLevelType w:val="multilevel"/>
    <w:tmpl w:val="23D37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3">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5">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3">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5">
    <w:nsid w:val="5C9F0644"/>
    <w:multiLevelType w:val="multilevel"/>
    <w:tmpl w:val="5C9F06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8">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9">
    <w:nsid w:val="6C07118C"/>
    <w:multiLevelType w:val="multilevel"/>
    <w:tmpl w:val="6C07118C"/>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0">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3">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4">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7CD12A03"/>
    <w:multiLevelType w:val="multilevel"/>
    <w:tmpl w:val="7CD12A03"/>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4"/>
  </w:num>
  <w:num w:numId="2">
    <w:abstractNumId w:val="1"/>
  </w:num>
  <w:num w:numId="3">
    <w:abstractNumId w:val="0"/>
  </w:num>
  <w:num w:numId="4">
    <w:abstractNumId w:val="22"/>
  </w:num>
  <w:num w:numId="5">
    <w:abstractNumId w:val="33"/>
  </w:num>
  <w:num w:numId="6">
    <w:abstractNumId w:val="8"/>
  </w:num>
  <w:num w:numId="7">
    <w:abstractNumId w:val="21"/>
  </w:num>
  <w:num w:numId="8">
    <w:abstractNumId w:val="19"/>
  </w:num>
  <w:num w:numId="9">
    <w:abstractNumId w:val="28"/>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6"/>
  </w:num>
  <w:num w:numId="17">
    <w:abstractNumId w:val="24"/>
  </w:num>
  <w:num w:numId="18">
    <w:abstractNumId w:val="31"/>
  </w:num>
  <w:num w:numId="19">
    <w:abstractNumId w:val="13"/>
  </w:num>
  <w:num w:numId="20">
    <w:abstractNumId w:val="23"/>
  </w:num>
  <w:num w:numId="21">
    <w:abstractNumId w:val="35"/>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6"/>
  </w:num>
  <w:num w:numId="29">
    <w:abstractNumId w:val="30"/>
  </w:num>
  <w:num w:numId="30">
    <w:abstractNumId w:val="11"/>
  </w:num>
  <w:num w:numId="31">
    <w:abstractNumId w:val="27"/>
  </w:num>
  <w:num w:numId="32">
    <w:abstractNumId w:val="18"/>
  </w:num>
  <w:num w:numId="33">
    <w:abstractNumId w:val="29"/>
  </w:num>
  <w:num w:numId="34">
    <w:abstractNumId w:val="34"/>
  </w:num>
  <w:num w:numId="35">
    <w:abstractNumId w:val="32"/>
  </w:num>
  <w:num w:numId="36">
    <w:abstractNumId w:val="10"/>
  </w:num>
  <w:num w:numId="37">
    <w:abstractNumId w:val="25"/>
  </w:num>
  <w:num w:numId="3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6E5"/>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iPriority="99" w:semiHidden="0"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rPr>
  </w:style>
  <w:style w:type="paragraph" w:styleId="30">
    <w:name w:val="annotation text"/>
    <w:basedOn w:val="1"/>
    <w:link w:val="86"/>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4"/>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7"/>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line="240" w:lineRule="auto"/>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line="240" w:lineRule="auto"/>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line="240" w:lineRule="auto"/>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line="240" w:lineRule="auto"/>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line="240" w:lineRule="auto"/>
    </w:pPr>
    <w:rPr>
      <w:rFonts w:ascii="CG Times (WN)" w:hAnsi="CG Times (WN)" w:eastAsia="MS Mincho" w:cs="Times New Roman"/>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line="240" w:lineRule="auto"/>
    </w:pPr>
    <w:rPr>
      <w:rFonts w:ascii="CG Times (WN)" w:hAnsi="CG Times (WN)" w:eastAsia="MS Mincho" w:cs="Times New Roman"/>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line="240" w:lineRule="auto"/>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line="240" w:lineRule="auto"/>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line="240" w:lineRule="auto"/>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pPr>
      <w:spacing w:after="0" w:line="240" w:lineRule="auto"/>
    </w:pPr>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pPr>
      <w:spacing w:after="0" w:line="240" w:lineRule="auto"/>
    </w:pPr>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批注框文本 字符"/>
    <w:basedOn w:val="74"/>
    <w:link w:val="40"/>
    <w:qFormat/>
    <w:uiPriority w:val="99"/>
    <w:rPr>
      <w:rFonts w:ascii="Segoe UI" w:hAnsi="Segoe UI" w:cs="Segoe UI"/>
      <w:sz w:val="18"/>
      <w:szCs w:val="18"/>
    </w:rPr>
  </w:style>
  <w:style w:type="paragraph" w:styleId="85">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6">
    <w:name w:val="批注文字 字符"/>
    <w:basedOn w:val="74"/>
    <w:link w:val="30"/>
    <w:qFormat/>
    <w:uiPriority w:val="0"/>
    <w:rPr>
      <w:sz w:val="20"/>
      <w:szCs w:val="20"/>
    </w:rPr>
  </w:style>
  <w:style w:type="character" w:customStyle="1" w:styleId="87">
    <w:name w:val="批注主题 字符"/>
    <w:basedOn w:val="86"/>
    <w:link w:val="57"/>
    <w:qFormat/>
    <w:uiPriority w:val="99"/>
    <w:rPr>
      <w:b/>
      <w:bCs/>
      <w:sz w:val="20"/>
      <w:szCs w:val="20"/>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字符"/>
    <w:basedOn w:val="74"/>
    <w:link w:val="42"/>
    <w:qFormat/>
    <w:uiPriority w:val="0"/>
    <w:rPr>
      <w:sz w:val="18"/>
      <w:szCs w:val="18"/>
    </w:rPr>
  </w:style>
  <w:style w:type="character" w:customStyle="1" w:styleId="93">
    <w:name w:val="页脚 字符"/>
    <w:basedOn w:val="74"/>
    <w:link w:val="41"/>
    <w:qFormat/>
    <w:uiPriority w:val="99"/>
    <w:rPr>
      <w:sz w:val="18"/>
      <w:szCs w:val="18"/>
    </w:rPr>
  </w:style>
  <w:style w:type="character" w:customStyle="1" w:styleId="94">
    <w:name w:val="列表段落 字符"/>
    <w:basedOn w:val="74"/>
    <w:link w:val="85"/>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1"/>
    <w:hidden/>
    <w:semiHidden/>
    <w:qFormat/>
    <w:uiPriority w:val="99"/>
    <w:pPr>
      <w:spacing w:after="0" w:line="240" w:lineRule="auto"/>
    </w:pPr>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字符"/>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题注 字符"/>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eastAsia="en-US"/>
    </w:rPr>
  </w:style>
  <w:style w:type="character" w:customStyle="1" w:styleId="110">
    <w:name w:val="标题 5 字符"/>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标题 2 字符"/>
    <w:basedOn w:val="74"/>
    <w:link w:val="3"/>
    <w:qFormat/>
    <w:uiPriority w:val="0"/>
    <w:rPr>
      <w:rFonts w:ascii="Times New Roman" w:hAnsi="Times New Roman" w:eastAsia="Malgun Gothic" w:cs="Times New Roman"/>
      <w:sz w:val="32"/>
      <w:szCs w:val="32"/>
      <w:lang w:eastAsia="zh-CN"/>
    </w:rPr>
  </w:style>
  <w:style w:type="character" w:customStyle="1" w:styleId="112">
    <w:name w:val="标题 3 字符"/>
    <w:basedOn w:val="74"/>
    <w:link w:val="4"/>
    <w:qFormat/>
    <w:uiPriority w:val="10"/>
    <w:rPr>
      <w:rFonts w:ascii="Times New Roman" w:hAnsi="Times New Roman" w:eastAsia="Malgun Gothic" w:cs="Times New Roman"/>
      <w:sz w:val="28"/>
      <w:szCs w:val="28"/>
      <w:lang w:eastAsia="zh-CN"/>
    </w:rPr>
  </w:style>
  <w:style w:type="character" w:customStyle="1" w:styleId="113">
    <w:name w:val="标题 4 字符"/>
    <w:basedOn w:val="74"/>
    <w:link w:val="5"/>
    <w:qFormat/>
    <w:uiPriority w:val="0"/>
    <w:rPr>
      <w:rFonts w:ascii="Times New Roman" w:hAnsi="Times New Roman" w:eastAsia="Malgun Gothic" w:cs="Times New Roman"/>
      <w:sz w:val="24"/>
      <w:szCs w:val="24"/>
      <w:lang w:eastAsia="zh-CN"/>
    </w:rPr>
  </w:style>
  <w:style w:type="character" w:customStyle="1" w:styleId="114">
    <w:name w:val="标题 6 字符"/>
    <w:basedOn w:val="74"/>
    <w:link w:val="7"/>
    <w:qFormat/>
    <w:uiPriority w:val="9"/>
    <w:rPr>
      <w:rFonts w:ascii="Times New Roman" w:hAnsi="Times New Roman" w:eastAsia="Times New Roman" w:cs="Arial"/>
      <w:sz w:val="24"/>
      <w:szCs w:val="24"/>
      <w:lang w:eastAsia="zh-CN"/>
    </w:rPr>
  </w:style>
  <w:style w:type="character" w:customStyle="1" w:styleId="115">
    <w:name w:val="标题 7 字符"/>
    <w:basedOn w:val="74"/>
    <w:link w:val="8"/>
    <w:qFormat/>
    <w:uiPriority w:val="9"/>
    <w:rPr>
      <w:rFonts w:ascii="Times New Roman" w:hAnsi="Times New Roman" w:eastAsia="Times New Roman" w:cs="Arial"/>
      <w:sz w:val="24"/>
      <w:szCs w:val="24"/>
      <w:lang w:eastAsia="zh-CN"/>
    </w:rPr>
  </w:style>
  <w:style w:type="character" w:customStyle="1" w:styleId="116">
    <w:name w:val="标题 8 字符"/>
    <w:basedOn w:val="74"/>
    <w:link w:val="9"/>
    <w:qFormat/>
    <w:uiPriority w:val="9"/>
    <w:rPr>
      <w:rFonts w:ascii="Times New Roman" w:hAnsi="Times New Roman" w:eastAsia="Times New Roman" w:cs="Arial"/>
      <w:sz w:val="24"/>
      <w:szCs w:val="24"/>
      <w:lang w:eastAsia="zh-CN"/>
    </w:rPr>
  </w:style>
  <w:style w:type="character" w:customStyle="1" w:styleId="117">
    <w:name w:val="标题 9 字符"/>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rPr>
  </w:style>
  <w:style w:type="character" w:customStyle="1" w:styleId="119">
    <w:name w:val="TAC Char"/>
    <w:link w:val="118"/>
    <w:qFormat/>
    <w:uiPriority w:val="0"/>
    <w:rPr>
      <w:rFonts w:ascii="Times New Roman" w:hAnsi="Times New Roman" w:cs="Times New Roman"/>
      <w:sz w:val="20"/>
      <w:szCs w:val="20"/>
      <w:lang w:val="en-GB"/>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eastAsia="en-US"/>
    </w:rPr>
  </w:style>
  <w:style w:type="character" w:customStyle="1" w:styleId="121">
    <w:name w:val="TH Char"/>
    <w:link w:val="120"/>
    <w:qFormat/>
    <w:uiPriority w:val="0"/>
    <w:rPr>
      <w:rFonts w:ascii="Arial" w:hAnsi="Arial" w:eastAsia="Times New Roman" w:cs="Times New Roman"/>
      <w:b/>
      <w:sz w:val="20"/>
      <w:szCs w:val="20"/>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字符"/>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0" w:line="240" w:lineRule="auto"/>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eastAsia="en-US"/>
    </w:rPr>
  </w:style>
  <w:style w:type="paragraph" w:customStyle="1" w:styleId="143">
    <w:name w:val="LD"/>
    <w:qFormat/>
    <w:uiPriority w:val="0"/>
    <w:pPr>
      <w:keepNext/>
      <w:keepLines/>
      <w:spacing w:after="0"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spacing w:after="0" w:line="240" w:lineRule="auto"/>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after="0"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spacing w:after="0" w:line="240" w:lineRule="auto"/>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0" w:line="240" w:lineRule="auto"/>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pPr>
      <w:spacing w:after="0" w:line="240" w:lineRule="auto"/>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rPr>
  </w:style>
  <w:style w:type="character" w:customStyle="1" w:styleId="166">
    <w:name w:val="脚注文本 字符"/>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列表 字符"/>
    <w:link w:val="22"/>
    <w:qFormat/>
    <w:uiPriority w:val="0"/>
    <w:rPr>
      <w:rFonts w:ascii="Times New Roman" w:hAnsi="Times New Roman" w:cs="Times New Roman" w:eastAsiaTheme="minorEastAsia"/>
      <w:sz w:val="24"/>
      <w:szCs w:val="24"/>
      <w:lang w:eastAsia="ko-KR"/>
    </w:rPr>
  </w:style>
  <w:style w:type="character" w:customStyle="1" w:styleId="170">
    <w:name w:val="列表 2 字符"/>
    <w:link w:val="12"/>
    <w:qFormat/>
    <w:uiPriority w:val="0"/>
    <w:rPr>
      <w:rFonts w:ascii="Times New Roman" w:hAnsi="Times New Roman" w:cs="Times New Roman" w:eastAsiaTheme="minorEastAsia"/>
      <w:sz w:val="24"/>
      <w:szCs w:val="24"/>
      <w:lang w:eastAsia="ko-KR"/>
    </w:rPr>
  </w:style>
  <w:style w:type="character" w:customStyle="1" w:styleId="171">
    <w:name w:val="列表 3 字符"/>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字符"/>
    <w:basedOn w:val="74"/>
    <w:link w:val="29"/>
    <w:qFormat/>
    <w:uiPriority w:val="99"/>
    <w:rPr>
      <w:rFonts w:ascii="Tahoma" w:hAnsi="Tahoma" w:cs="Times New Roman"/>
      <w:sz w:val="20"/>
      <w:szCs w:val="20"/>
      <w:shd w:val="clear" w:color="auto" w:fill="000080"/>
    </w:rPr>
  </w:style>
  <w:style w:type="character" w:customStyle="1" w:styleId="175">
    <w:name w:val="纯文本 字符"/>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正文文本 2 字符"/>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字符"/>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字符"/>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字符"/>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eastAsia="zh-CN"/>
    </w:rPr>
  </w:style>
  <w:style w:type="character" w:customStyle="1" w:styleId="195">
    <w:name w:val="Table Cell Char"/>
    <w:link w:val="194"/>
    <w:qFormat/>
    <w:uiPriority w:val="0"/>
    <w:rPr>
      <w:rFonts w:ascii="Arial" w:hAnsi="Arial" w:cs="Times New Roman"/>
      <w:sz w:val="18"/>
      <w:szCs w:val="20"/>
      <w:lang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rPr>
  </w:style>
  <w:style w:type="character" w:customStyle="1" w:styleId="197">
    <w:name w:val="MTDisplayEquation Char"/>
    <w:link w:val="196"/>
    <w:qFormat/>
    <w:uiPriority w:val="0"/>
    <w:rPr>
      <w:rFonts w:ascii="Times New Roman" w:hAnsi="Times New Roman" w:eastAsia="Calibri" w:cs="Times New Roman"/>
      <w:sz w:val="20"/>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0" w:line="240" w:lineRule="auto"/>
    </w:pPr>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40" w:lineRule="auto"/>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0" w:line="240" w:lineRule="auto"/>
    </w:pPr>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rPr>
  </w:style>
  <w:style w:type="character" w:customStyle="1" w:styleId="237">
    <w:name w:val="RAN1 text Char"/>
    <w:link w:val="236"/>
    <w:qFormat/>
    <w:uiPriority w:val="0"/>
    <w:rPr>
      <w:rFonts w:ascii="Times New Roman" w:hAnsi="Times New Roman" w:eastAsia="MS Mincho" w:cs="Times New Roman"/>
      <w:sz w:val="20"/>
      <w:szCs w:val="24"/>
    </w:rPr>
  </w:style>
  <w:style w:type="paragraph" w:customStyle="1" w:styleId="238">
    <w:name w:val="RAN1 bullet1"/>
    <w:basedOn w:val="1"/>
    <w:link w:val="239"/>
    <w:qFormat/>
    <w:uiPriority w:val="0"/>
    <w:pPr>
      <w:numPr>
        <w:ilvl w:val="0"/>
        <w:numId w:val="14"/>
      </w:numPr>
    </w:pPr>
    <w:rPr>
      <w:rFonts w:ascii="Times" w:hAnsi="Times" w:eastAsia="Batang"/>
      <w:sz w:val="20"/>
    </w:rPr>
  </w:style>
  <w:style w:type="character" w:customStyle="1" w:styleId="239">
    <w:name w:val="RAN1 bullet1 Char"/>
    <w:link w:val="238"/>
    <w:qFormat/>
    <w:uiPriority w:val="0"/>
    <w:rPr>
      <w:rFonts w:ascii="Times" w:hAnsi="Times" w:eastAsia="Batang" w:cs="Times New Roman"/>
      <w:sz w:val="20"/>
      <w:szCs w:val="24"/>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243">
    <w:name w:val="text Char"/>
    <w:link w:val="207"/>
    <w:qFormat/>
    <w:uiPriority w:val="0"/>
    <w:rPr>
      <w:rFonts w:ascii="Times New Roman" w:hAnsi="Times New Roman" w:cs="Times New Roman"/>
      <w:sz w:val="24"/>
      <w:szCs w:val="20"/>
      <w:lang w:val="en-AU"/>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245">
    <w:name w:val="bullet1 Char"/>
    <w:link w:val="242"/>
    <w:qFormat/>
    <w:uiPriority w:val="0"/>
    <w:rPr>
      <w:rFonts w:ascii="Calibri" w:hAnsi="Calibri" w:cs="Times New Roman"/>
      <w:kern w:val="2"/>
      <w:sz w:val="24"/>
      <w:szCs w:val="24"/>
      <w:lang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eastAsia="en-US"/>
    </w:rPr>
  </w:style>
  <w:style w:type="character" w:customStyle="1" w:styleId="247">
    <w:name w:val="bullet2 Char"/>
    <w:link w:val="244"/>
    <w:qFormat/>
    <w:uiPriority w:val="0"/>
    <w:rPr>
      <w:rFonts w:ascii="Times" w:hAnsi="Times" w:cs="Times New Roman"/>
      <w:kern w:val="2"/>
      <w:sz w:val="24"/>
      <w:szCs w:val="24"/>
      <w:lang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eastAsia="en-US"/>
    </w:rPr>
  </w:style>
  <w:style w:type="paragraph" w:customStyle="1" w:styleId="249">
    <w:name w:val="tdoc"/>
    <w:basedOn w:val="1"/>
    <w:link w:val="250"/>
    <w:qFormat/>
    <w:uiPriority w:val="0"/>
    <w:pPr>
      <w:ind w:left="1440" w:hanging="1440"/>
    </w:pPr>
    <w:rPr>
      <w:rFonts w:ascii="Times" w:hAnsi="Times" w:eastAsia="Batang"/>
      <w:sz w:val="20"/>
      <w:lang w:eastAsia="en-US"/>
    </w:rPr>
  </w:style>
  <w:style w:type="character" w:customStyle="1" w:styleId="250">
    <w:name w:val="tdoc Char"/>
    <w:link w:val="249"/>
    <w:qFormat/>
    <w:uiPriority w:val="0"/>
    <w:rPr>
      <w:rFonts w:ascii="Times" w:hAnsi="Times" w:eastAsia="Batang" w:cs="Times New Roman"/>
      <w:sz w:val="20"/>
      <w:szCs w:val="24"/>
    </w:rPr>
  </w:style>
  <w:style w:type="character" w:customStyle="1" w:styleId="251">
    <w:name w:val="bullet3 Char"/>
    <w:link w:val="246"/>
    <w:qFormat/>
    <w:uiPriority w:val="0"/>
    <w:rPr>
      <w:rFonts w:ascii="Times" w:hAnsi="Times" w:eastAsia="Batang" w:cs="Times New Roman"/>
      <w:sz w:val="20"/>
      <w:szCs w:val="24"/>
    </w:rPr>
  </w:style>
  <w:style w:type="character" w:customStyle="1" w:styleId="252">
    <w:name w:val="bullet4 Char"/>
    <w:link w:val="248"/>
    <w:qFormat/>
    <w:uiPriority w:val="0"/>
    <w:rPr>
      <w:rFonts w:ascii="Times" w:hAnsi="Times" w:eastAsia="Batang" w:cs="Times New Roman"/>
      <w:sz w:val="20"/>
      <w:szCs w:val="24"/>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265">
    <w:name w:val="bullet"/>
    <w:basedOn w:val="85"/>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pPr>
      <w:spacing w:after="0" w:line="240" w:lineRule="auto"/>
    </w:pPr>
    <w:rPr>
      <w:rFonts w:ascii="Calibri" w:hAnsi="Calibri"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pPr>
      <w:spacing w:after="0" w:line="240" w:lineRule="auto"/>
    </w:pPr>
    <w:rPr>
      <w:rFonts w:ascii="Calibri" w:hAnsi="Calibri"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字符"/>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标题 字符"/>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正文文本缩进 字符"/>
    <w:basedOn w:val="74"/>
    <w:link w:val="33"/>
    <w:qFormat/>
    <w:uiPriority w:val="99"/>
    <w:rPr>
      <w:rFonts w:ascii="Times New Roman" w:hAnsi="Times New Roman" w:cs="Times New Roman"/>
      <w:sz w:val="20"/>
      <w:szCs w:val="20"/>
      <w:lang w:val="en-GB"/>
    </w:rPr>
  </w:style>
  <w:style w:type="character" w:customStyle="1" w:styleId="319">
    <w:name w:val="正文文本首行缩进 2 字符"/>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pPr>
      <w:spacing w:after="0" w:line="240" w:lineRule="auto"/>
    </w:pPr>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line="240" w:lineRule="auto"/>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字符"/>
    <w:basedOn w:val="74"/>
    <w:link w:val="52"/>
    <w:qFormat/>
    <w:uiPriority w:val="99"/>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字符"/>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uiPriority w:val="0"/>
    <w:rPr>
      <w:rFonts w:ascii="Arial" w:hAnsi="Arial"/>
      <w:sz w:val="32"/>
      <w:lang w:val="en-GB" w:eastAsia="en-US" w:bidi="ar-SA"/>
    </w:rPr>
  </w:style>
  <w:style w:type="character" w:customStyle="1" w:styleId="449">
    <w:name w:val="Char Char1"/>
    <w:uiPriority w:val="0"/>
    <w:rPr>
      <w:rFonts w:ascii="Arial" w:hAnsi="Arial"/>
      <w:sz w:val="28"/>
      <w:lang w:val="en-GB" w:eastAsia="en-US" w:bidi="ar-SA"/>
    </w:rPr>
  </w:style>
  <w:style w:type="character" w:customStyle="1" w:styleId="450">
    <w:name w:val="Char Char"/>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uiPriority w:val="0"/>
  </w:style>
  <w:style w:type="character" w:customStyle="1" w:styleId="460">
    <w:name w:val="onecomwebmail-size"/>
    <w:basedOn w:val="74"/>
    <w:uiPriority w:val="0"/>
  </w:style>
  <w:style w:type="table" w:customStyle="1" w:styleId="461">
    <w:name w:val="Table Grid Light11"/>
    <w:basedOn w:val="59"/>
    <w:qFormat/>
    <w:uiPriority w:val="40"/>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uiPriority w:val="41"/>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uiPriority w:val="0"/>
    <w:pPr>
      <w:numPr>
        <w:ilvl w:val="0"/>
        <w:numId w:val="28"/>
      </w:numPr>
      <w:spacing w:after="100" w:afterAutospacing="1"/>
      <w:contextualSpacing/>
    </w:pPr>
    <w:rPr>
      <w:rFonts w:eastAsia="宋体"/>
      <w:sz w:val="20"/>
    </w:rPr>
  </w:style>
  <w:style w:type="character" w:customStyle="1" w:styleId="476">
    <w:name w:val="Statement Body Char"/>
    <w:link w:val="475"/>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uiPriority w:val="0"/>
    <w:rPr>
      <w:rFonts w:ascii="Arial" w:hAnsi="Arial"/>
      <w:b/>
      <w:sz w:val="26"/>
      <w:lang w:val="en-GB"/>
    </w:rPr>
  </w:style>
  <w:style w:type="character" w:customStyle="1" w:styleId="501">
    <w:name w:val="Heading 4 Char1"/>
    <w:qFormat/>
    <w:uiPriority w:val="9"/>
    <w:rPr>
      <w:rFonts w:ascii="Arial" w:hAnsi="Arial"/>
      <w:b/>
      <w:i/>
      <w:sz w:val="26"/>
      <w:lang w:val="en-GB"/>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eastAsia="en-US"/>
    </w:rPr>
  </w:style>
  <w:style w:type="table" w:customStyle="1" w:styleId="505">
    <w:name w:val="Grid Table 4 - Accent 51"/>
    <w:basedOn w:val="59"/>
    <w:qFormat/>
    <w:uiPriority w:val="49"/>
    <w:pPr>
      <w:spacing w:after="0" w:line="240" w:lineRule="auto"/>
    </w:pPr>
    <w:rPr>
      <w:rFonts w:ascii="Times New Roman" w:hAnsi="Times New Roman" w:eastAsia="Batang" w:cs="Times New Roman"/>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pPr>
      <w:spacing w:after="0" w:line="240" w:lineRule="auto"/>
    </w:pPr>
    <w:rPr>
      <w:rFonts w:ascii="Times New Roman" w:hAnsi="Times New Roman" w:eastAsia="Batang"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pPr>
      <w:spacing w:after="0" w:line="240" w:lineRule="auto"/>
    </w:pPr>
    <w:rPr>
      <w:rFonts w:ascii="Calibri" w:hAnsi="Calibri"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line="240" w:lineRule="auto"/>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line="240" w:lineRule="auto"/>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line="240" w:lineRule="auto"/>
    </w:pPr>
    <w:rPr>
      <w:rFonts w:ascii="CG Times (WN)" w:hAnsi="CG Times (WN)" w:eastAsia="MS Mincho" w:cs="Times New Roman"/>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line="240" w:lineRule="auto"/>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line="240" w:lineRule="auto"/>
    </w:pPr>
    <w:rPr>
      <w:rFonts w:ascii="CG Times (WN)" w:hAnsi="CG Times (WN)" w:eastAsia="MS Mincho" w:cs="Times New Roman"/>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uiPriority w:val="61"/>
    <w:pPr>
      <w:spacing w:after="0" w:line="240" w:lineRule="auto"/>
    </w:pPr>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pPr>
      <w:spacing w:after="0" w:line="240" w:lineRule="auto"/>
    </w:pPr>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pPr>
      <w:spacing w:after="0" w:line="240" w:lineRule="auto"/>
    </w:pPr>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line="240" w:lineRule="auto"/>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line="240" w:lineRule="auto"/>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line="240" w:lineRule="auto"/>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line="240" w:lineRule="auto"/>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pPr>
      <w:spacing w:after="0" w:line="240" w:lineRule="auto"/>
    </w:pPr>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pPr>
      <w:spacing w:after="0" w:line="240" w:lineRule="auto"/>
    </w:pPr>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pPr>
      <w:spacing w:after="0" w:line="240" w:lineRule="auto"/>
    </w:pPr>
    <w:rPr>
      <w:rFonts w:ascii="Times New Roman" w:hAnsi="Times New Roman" w:eastAsia="Batang"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pPr>
      <w:spacing w:after="0" w:line="240" w:lineRule="auto"/>
    </w:pPr>
    <w:rPr>
      <w:rFonts w:ascii="Calibri" w:hAnsi="Calibri"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line="240" w:lineRule="auto"/>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line="240" w:lineRule="auto"/>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line="240" w:lineRule="auto"/>
    </w:pPr>
    <w:rPr>
      <w:rFonts w:ascii="CG Times (WN)" w:hAnsi="CG Times (WN)" w:eastAsia="MS Mincho" w:cs="Times New Roman"/>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line="240" w:lineRule="auto"/>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line="240" w:lineRule="auto"/>
    </w:pPr>
    <w:rPr>
      <w:rFonts w:ascii="CG Times (WN)" w:hAnsi="CG Times (WN)" w:eastAsia="MS Mincho" w:cs="Times New Roman"/>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pPr>
      <w:spacing w:after="0" w:line="240" w:lineRule="auto"/>
    </w:pPr>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pPr>
      <w:spacing w:after="0" w:line="240" w:lineRule="auto"/>
    </w:pPr>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pPr>
      <w:spacing w:after="0" w:line="240" w:lineRule="auto"/>
    </w:pPr>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line="240" w:lineRule="auto"/>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line="240" w:lineRule="auto"/>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line="240" w:lineRule="auto"/>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line="240" w:lineRule="auto"/>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pPr>
      <w:spacing w:after="0" w:line="240" w:lineRule="auto"/>
    </w:pPr>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pPr>
      <w:spacing w:after="0" w:line="240" w:lineRule="auto"/>
    </w:pPr>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pPr>
      <w:spacing w:after="0" w:line="240" w:lineRule="auto"/>
    </w:pPr>
    <w:rPr>
      <w:rFonts w:ascii="Times New Roman" w:hAnsi="Times New Roman" w:eastAsia="Batang" w:cs="Times New Roman"/>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pPr>
      <w:spacing w:after="0" w:line="240" w:lineRule="auto"/>
    </w:pPr>
    <w:rPr>
      <w:rFonts w:ascii="Times New Roman" w:hAnsi="Times New Roman" w:eastAsia="Batang"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pPr>
      <w:spacing w:after="0" w:line="240" w:lineRule="auto"/>
    </w:pPr>
    <w:rPr>
      <w:rFonts w:ascii="Calibri" w:hAnsi="Calibri"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pPr>
      <w:spacing w:after="0" w:line="240" w:lineRule="auto"/>
    </w:pPr>
    <w:rPr>
      <w:rFonts w:ascii="Calibri" w:hAnsi="Calibri"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line="240" w:lineRule="auto"/>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line="240" w:lineRule="auto"/>
    </w:pPr>
    <w:rPr>
      <w:rFonts w:ascii="CG Times (WN)" w:hAnsi="CG Times (WN)" w:eastAsia="MS Mincho" w:cs="Times New Roman"/>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line="240" w:lineRule="auto"/>
    </w:pPr>
    <w:rPr>
      <w:rFonts w:ascii="CG Times (WN)" w:hAnsi="CG Times (WN)" w:eastAsia="MS Mincho" w:cs="Times New Roman"/>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line="240" w:lineRule="auto"/>
    </w:pPr>
    <w:rPr>
      <w:rFonts w:ascii="CG Times (WN)" w:hAnsi="CG Times (WN)" w:eastAsia="MS Mincho"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line="240" w:lineRule="auto"/>
    </w:pPr>
    <w:rPr>
      <w:rFonts w:ascii="CG Times (WN)" w:hAnsi="CG Times (WN)" w:eastAsia="MS Mincho" w:cs="Times New Roman"/>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pPr>
      <w:spacing w:after="0" w:line="240" w:lineRule="auto"/>
    </w:pPr>
    <w:rPr>
      <w:rFonts w:ascii="CG Times (WN)" w:hAnsi="CG Times (WN)" w:eastAsia="MS Mincho" w:cs="Times New Roman"/>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uiPriority w:val="60"/>
    <w:pPr>
      <w:spacing w:after="0" w:line="240" w:lineRule="auto"/>
    </w:pPr>
    <w:rPr>
      <w:rFonts w:ascii="CG Times (WN)" w:hAnsi="CG Times (WN)" w:eastAsia="MS Mincho" w:cs="Times New Roman"/>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pPr>
      <w:spacing w:after="0" w:line="240" w:lineRule="auto"/>
    </w:pPr>
    <w:rPr>
      <w:rFonts w:ascii="CG Times (WN)" w:hAnsi="CG Times (WN)" w:eastAsia="MS Mincho" w:cs="Times New Roman"/>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line="240" w:lineRule="auto"/>
    </w:pPr>
    <w:rPr>
      <w:rFonts w:ascii="CG Times (WN)" w:hAnsi="CG Times (WN)" w:eastAsia="MS Mincho" w:cs="Times New Roman"/>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line="240" w:lineRule="auto"/>
    </w:pPr>
    <w:rPr>
      <w:rFonts w:ascii="CG Times (WN)" w:hAnsi="CG Times (WN)" w:eastAsia="MS Mincho" w:cs="Times New Roman"/>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line="240" w:lineRule="auto"/>
    </w:pPr>
    <w:rPr>
      <w:rFonts w:ascii="CG Times (WN)" w:hAnsi="CG Times (WN)" w:eastAsia="MS Mincho" w:cs="Times New Roman"/>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line="240" w:lineRule="auto"/>
    </w:pPr>
    <w:rPr>
      <w:rFonts w:ascii="CG Times (WN)" w:hAnsi="CG Times (WN)" w:eastAsia="MS Mincho" w:cs="Times New Roman"/>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pPr>
      <w:spacing w:after="0" w:line="240" w:lineRule="auto"/>
    </w:pPr>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uiPriority w:val="41"/>
    <w:pPr>
      <w:spacing w:after="0" w:line="240" w:lineRule="auto"/>
    </w:pPr>
    <w:rPr>
      <w:rFonts w:ascii="Calibri" w:hAnsi="Calibri" w:cs="Times New Roman"/>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pPr>
      <w:spacing w:after="0" w:line="240" w:lineRule="auto"/>
    </w:pPr>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pPr>
      <w:spacing w:after="0" w:line="240" w:lineRule="auto"/>
    </w:pPr>
    <w:rPr>
      <w:rFonts w:ascii="Times New Roman" w:hAnsi="Times New Roman" w:eastAsia="Batang" w:cs="Times New Roman"/>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pPr>
      <w:spacing w:after="0" w:line="240" w:lineRule="auto"/>
    </w:pPr>
    <w:rPr>
      <w:rFonts w:ascii="Times New Roman" w:hAnsi="Times New Roman" w:eastAsia="Batang"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pPr>
      <w:spacing w:after="0" w:line="240" w:lineRule="auto"/>
    </w:pPr>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 w:type="character" w:customStyle="1" w:styleId="618">
    <w:name w:val="Unresolved Mention3"/>
    <w:basedOn w:val="74"/>
    <w:semiHidden/>
    <w:unhideWhenUsed/>
    <w:qFormat/>
    <w:uiPriority w:val="99"/>
    <w:rPr>
      <w:color w:val="605E5C"/>
      <w:shd w:val="clear" w:color="auto" w:fill="E1DFDD"/>
    </w:rPr>
  </w:style>
  <w:style w:type="character" w:customStyle="1" w:styleId="619">
    <w:name w:val="y2iqfc"/>
    <w:basedOn w:val="74"/>
    <w:qFormat/>
    <w:uiPriority w:val="0"/>
  </w:style>
  <w:style w:type="character" w:customStyle="1" w:styleId="620">
    <w:name w:val="列出段落 Char"/>
    <w:basedOn w:val="74"/>
    <w:qFormat/>
    <w:locked/>
    <w:uiPriority w:val="34"/>
    <w:rPr>
      <w:lang w:eastAsia="ja-JP"/>
    </w:rPr>
  </w:style>
  <w:style w:type="character" w:customStyle="1" w:styleId="621">
    <w:name w:val="Unresolved Mention4"/>
    <w:basedOn w:val="7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0AB04-12F0-4484-AA8B-DFF9FCE565D3}">
  <ds:schemaRefs/>
</ds:datastoreItem>
</file>

<file path=customXml/itemProps3.xml><?xml version="1.0" encoding="utf-8"?>
<ds:datastoreItem xmlns:ds="http://schemas.openxmlformats.org/officeDocument/2006/customXml" ds:itemID="{9271773B-357E-468F-A33D-4EBF7B50FFC2}">
  <ds:schemaRefs/>
</ds:datastoreItem>
</file>

<file path=customXml/itemProps4.xml><?xml version="1.0" encoding="utf-8"?>
<ds:datastoreItem xmlns:ds="http://schemas.openxmlformats.org/officeDocument/2006/customXml" ds:itemID="{B52E6D77-5C54-40DD-ABAC-8CDB370BDA3E}">
  <ds:schemaRefs/>
</ds:datastoreItem>
</file>

<file path=customXml/itemProps5.xml><?xml version="1.0" encoding="utf-8"?>
<ds:datastoreItem xmlns:ds="http://schemas.openxmlformats.org/officeDocument/2006/customXml" ds:itemID="{C76346FE-A544-4DDF-BCE8-932D9F2EC6F5}">
  <ds:schemaRefs/>
</ds:datastoreItem>
</file>

<file path=customXml/itemProps6.xml><?xml version="1.0" encoding="utf-8"?>
<ds:datastoreItem xmlns:ds="http://schemas.openxmlformats.org/officeDocument/2006/customXml" ds:itemID="{EFE437CE-AFED-48B0-9CC9-69E1D8EBCCFD}">
  <ds:schemaRefs/>
</ds:datastoreItem>
</file>

<file path=customXml/itemProps7.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Template>
  <Company>Samsung Research America Inc</Company>
  <Pages>5</Pages>
  <Words>1715</Words>
  <Characters>9778</Characters>
  <Lines>81</Lines>
  <Paragraphs>22</Paragraphs>
  <TotalTime>44</TotalTime>
  <ScaleCrop>false</ScaleCrop>
  <LinksUpToDate>false</LinksUpToDate>
  <CharactersWithSpaces>11471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2022-10-11T00:34:00Z</dcterms:created>
  <dc:creator>Md Saifur Rahman/Communication Standards /SRA/Staff Engineer/Samsung Electronics (STA)</dc:creator>
  <cp:keywords>CTPClassification=CTP_NT</cp:keywords>
  <cp:lastModifiedBy>ZTE</cp:lastModifiedBy>
  <dcterms:modified xsi:type="dcterms:W3CDTF">2022-10-11T07:05:45Z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