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Heading2"/>
        <w:numPr>
          <w:ilvl w:val="0"/>
          <w:numId w:val="33"/>
        </w:numPr>
      </w:pPr>
      <w:r>
        <w:t>Introduction</w:t>
      </w:r>
    </w:p>
    <w:p w14:paraId="1B64E23C" w14:textId="77777777" w:rsidR="00F17988" w:rsidRDefault="00BA19A7">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Heading2"/>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 xml:space="preserve">The initial assessment on each of the maintenance issues is also provided by the Rel-17 FLs, </w:t>
      </w:r>
      <w:proofErr w:type="gramStart"/>
      <w:r>
        <w:rPr>
          <w:lang w:val="en-US"/>
        </w:rPr>
        <w:t>where</w:t>
      </w:r>
      <w:proofErr w:type="gramEnd"/>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0E66C83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18335C0B" w14:textId="77777777"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7A1C079E" w14:textId="0966BC3A" w:rsidR="00E4581C"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5F5E93CF" w14:textId="6CE6080B"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4FCF886E" w14:textId="70FD2503"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A597BD8" w14:textId="4239779B" w:rsidR="00C03103"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53A5809E" w14:textId="77777777" w:rsidR="00F17988" w:rsidRDefault="00BA19A7">
            <w:pPr>
              <w:pStyle w:val="ListParagraph"/>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72BA2290" w14:textId="77777777" w:rsidR="001B68D6" w:rsidRDefault="001B68D6">
            <w:pPr>
              <w:snapToGrid w:val="0"/>
              <w:jc w:val="both"/>
              <w:rPr>
                <w:rFonts w:ascii="Arial" w:eastAsia="DengXian" w:hAnsi="Arial" w:cs="Arial"/>
                <w:bCs/>
                <w:sz w:val="16"/>
                <w:szCs w:val="16"/>
                <w:lang w:eastAsia="zh-CN"/>
              </w:rPr>
            </w:pPr>
            <w:r w:rsidRPr="001B68D6">
              <w:rPr>
                <w:rFonts w:ascii="Arial" w:eastAsia="DengXian" w:hAnsi="Arial" w:cs="Arial"/>
                <w:bCs/>
                <w:sz w:val="16"/>
                <w:szCs w:val="16"/>
                <w:lang w:eastAsia="zh-CN"/>
              </w:rPr>
              <w:t xml:space="preserve">[Nokia] We also prefer not to have this CR. </w:t>
            </w:r>
          </w:p>
          <w:p w14:paraId="69CCE8F8" w14:textId="47FEBFE1" w:rsidR="00CB5AB1" w:rsidRDefault="00CB5AB1" w:rsidP="00CB5AB1">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313EAEA" w14:textId="702338CC" w:rsidR="00E4581C" w:rsidRDefault="00411882" w:rsidP="00CB5AB1">
            <w:pPr>
              <w:snapToGrid w:val="0"/>
              <w:jc w:val="both"/>
              <w:rPr>
                <w:rFonts w:ascii="Arial" w:eastAsia="DengXian" w:hAnsi="Arial" w:cs="Arial"/>
                <w:sz w:val="16"/>
                <w:szCs w:val="16"/>
                <w:lang w:eastAsia="zh-CN"/>
              </w:rPr>
            </w:pPr>
            <w:r>
              <w:rPr>
                <w:rFonts w:ascii="Arial" w:eastAsia="DengXian" w:hAnsi="Arial" w:cs="Arial"/>
                <w:sz w:val="16"/>
                <w:szCs w:val="16"/>
                <w:lang w:eastAsia="zh-CN"/>
              </w:rPr>
              <w:lastRenderedPageBreak/>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p w14:paraId="0741A8CF" w14:textId="08D51CAF" w:rsidR="00CB5AB1" w:rsidRPr="001B68D6" w:rsidRDefault="00CB5AB1">
            <w:pPr>
              <w:snapToGrid w:val="0"/>
              <w:jc w:val="both"/>
              <w:rPr>
                <w:rFonts w:ascii="Arial" w:eastAsia="DengXian" w:hAnsi="Arial" w:cs="Arial"/>
                <w:bCs/>
                <w:sz w:val="16"/>
                <w:szCs w:val="16"/>
                <w:lang w:eastAsia="zh-CN"/>
              </w:rPr>
            </w:pP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DengXian"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DengXian"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42D2B5B8" w14:textId="77777777" w:rsidR="00F17988" w:rsidRDefault="00F17988">
            <w:pPr>
              <w:snapToGrid w:val="0"/>
              <w:jc w:val="both"/>
              <w:rPr>
                <w:rFonts w:ascii="Arial" w:eastAsia="DengXian" w:hAnsi="Arial" w:cs="Arial"/>
                <w:sz w:val="16"/>
                <w:szCs w:val="16"/>
                <w:lang w:eastAsia="zh-CN"/>
              </w:rPr>
            </w:pPr>
          </w:p>
        </w:tc>
        <w:tc>
          <w:tcPr>
            <w:tcW w:w="1772" w:type="pct"/>
          </w:tcPr>
          <w:p w14:paraId="587BD43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334AAF7A" w14:textId="77777777" w:rsidR="00A55522"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10931391" w14:textId="56B1BEA0"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8922BA9" w14:textId="1A0B98DC" w:rsidR="001B68D6"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56BF30F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FC59A56" w14:textId="77777777"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C6BC2A8" w14:textId="0CE1B621" w:rsidR="00A55522" w:rsidRPr="00BB73B0"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BB73B0">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BB73B0">
              <w:rPr>
                <w:rFonts w:ascii="Arial" w:eastAsia="DengXian" w:hAnsi="Arial" w:cs="Arial"/>
                <w:bCs/>
                <w:sz w:val="16"/>
                <w:szCs w:val="16"/>
                <w:lang w:eastAsia="zh-CN"/>
              </w:rPr>
              <w:t>: OK to discuss</w:t>
            </w: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631A4A40"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04323440" w14:textId="77777777" w:rsidR="00A55522" w:rsidRDefault="00A55522">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E396323" w14:textId="1330B2DA"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w:t>
            </w:r>
            <w:r w:rsidR="00E4581C" w:rsidRPr="00E4581C">
              <w:rPr>
                <w:rFonts w:ascii="Arial" w:eastAsia="DengXian" w:hAnsi="Arial" w:cs="Arial"/>
                <w:bCs/>
                <w:sz w:val="16"/>
                <w:szCs w:val="16"/>
                <w:lang w:eastAsia="zh-CN"/>
              </w:rPr>
              <w:t>Not really see the to discuss this</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0316A8AC" w14:textId="77777777" w:rsidR="001B68D6"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55B3FEBB" w14:textId="77777777" w:rsidR="00FC244B" w:rsidRDefault="00FC244B" w:rsidP="00FC244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946422C" w14:textId="30FF3CD5" w:rsidR="00E4581C" w:rsidRDefault="00411882" w:rsidP="00FC244B">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xml:space="preserve">: </w:t>
            </w:r>
            <w:r w:rsidR="00E4581C">
              <w:rPr>
                <w:rFonts w:ascii="Arial" w:eastAsia="DengXian" w:hAnsi="Arial" w:cs="Arial"/>
                <w:sz w:val="16"/>
                <w:szCs w:val="16"/>
                <w:lang w:eastAsia="zh-CN"/>
              </w:rPr>
              <w:t>Alignment CR</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4CD2CD3B"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03555F03" w14:textId="77777777" w:rsidR="00185C4B" w:rsidRDefault="00185C4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0BB7A89B" w14:textId="4B967F86"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6096773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70B3EE2B" w14:textId="77777777" w:rsidR="006B09BC" w:rsidRDefault="006B09BC">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CCE457" w14:textId="2992CCEE" w:rsidR="00E4581C" w:rsidRDefault="00411882">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w:t>
            </w:r>
            <w:r>
              <w:rPr>
                <w:rFonts w:ascii="Arial" w:eastAsia="DengXian" w:hAnsi="Arial" w:cs="Arial"/>
                <w:sz w:val="16"/>
                <w:szCs w:val="16"/>
                <w:lang w:eastAsia="zh-CN"/>
              </w:rPr>
              <w:t>Editorial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lastRenderedPageBreak/>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15E01815" w14:textId="77777777" w:rsidR="00BA19A7"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7AB665D5" w14:textId="77777777" w:rsidR="004470DB" w:rsidRDefault="004470D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011E2E41" w14:textId="23299453" w:rsidR="00E4581C" w:rsidRDefault="00411882">
            <w:pPr>
              <w:snapToGrid w:val="0"/>
              <w:jc w:val="both"/>
              <w:rPr>
                <w:rFonts w:ascii="Arial" w:eastAsia="DengXian" w:hAnsi="Arial" w:cs="Arial"/>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w:t>
            </w:r>
            <w:r w:rsidR="00E4581C">
              <w:rPr>
                <w:rFonts w:ascii="Arial" w:eastAsia="DengXian" w:hAnsi="Arial" w:cs="Arial"/>
                <w:sz w:val="16"/>
                <w:szCs w:val="16"/>
                <w:lang w:eastAsia="zh-CN"/>
              </w:rPr>
              <w:t>OK to discuss</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2102D966"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sidRPr="00BA19A7">
              <w:rPr>
                <w:rFonts w:ascii="Arial" w:eastAsia="DengXian" w:hAnsi="Arial" w:cs="Arial"/>
                <w:bCs/>
                <w:sz w:val="16"/>
                <w:szCs w:val="16"/>
                <w:lang w:eastAsia="zh-CN"/>
              </w:rPr>
              <w:t>NOK] Agree with FL.</w:t>
            </w:r>
          </w:p>
          <w:p w14:paraId="79552EDF" w14:textId="72862E68" w:rsidR="004A3E83" w:rsidRDefault="004A3E83">
            <w:pPr>
              <w:snapToGrid w:val="0"/>
              <w:jc w:val="both"/>
              <w:rPr>
                <w:rFonts w:ascii="Arial" w:eastAsia="DengXian" w:hAnsi="Arial" w:cs="Arial"/>
                <w:b/>
                <w:sz w:val="16"/>
                <w:szCs w:val="16"/>
                <w:lang w:eastAsia="zh-CN"/>
              </w:rPr>
            </w:pP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0183F99D" w14:textId="3BD8031A" w:rsid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[NOK] Agree with FL</w:t>
            </w:r>
            <w:r w:rsidR="004A3E83">
              <w:rPr>
                <w:rFonts w:ascii="Arial" w:eastAsia="DengXian" w:hAnsi="Arial" w:cs="Arial"/>
                <w:bCs/>
                <w:sz w:val="16"/>
                <w:szCs w:val="16"/>
                <w:lang w:eastAsia="zh-CN"/>
              </w:rPr>
              <w:t>.</w:t>
            </w:r>
          </w:p>
          <w:p w14:paraId="222E619A" w14:textId="6855FBA1" w:rsidR="004A3E83" w:rsidRPr="00BA19A7" w:rsidRDefault="004A3E83" w:rsidP="004A3E83">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4ADF10E" w14:textId="0686D958"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E4CC421" w14:textId="3FB61F2B" w:rsidR="004A3E83" w:rsidRDefault="004A3E8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66E8633E" w14:textId="6631B288" w:rsidR="004A3E83"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DengXian" w:hAnsi="Arial" w:cs="Arial"/>
                <w:b/>
                <w:sz w:val="16"/>
                <w:szCs w:val="16"/>
                <w:lang w:eastAsia="zh-CN"/>
              </w:rPr>
            </w:pPr>
          </w:p>
          <w:p w14:paraId="2FB0BC1D"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648EC804" w14:textId="77777777" w:rsidR="00BA19A7" w:rsidRDefault="00BA19A7">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4E105BD5" w14:textId="261EF116" w:rsidR="00E4581C" w:rsidRDefault="00411882">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OK to discuss</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5971404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6CFF0DF3" w14:textId="77777777" w:rsidR="00AC49BF" w:rsidRDefault="00AC49BF">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p w14:paraId="7EC45DC6" w14:textId="6972F60D" w:rsidR="00E4581C" w:rsidRPr="00E4581C"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Not needed</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10FF4E5"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2CD2AD61" w14:textId="2B373C45" w:rsidR="00013948" w:rsidRDefault="00013948">
            <w:pPr>
              <w:snapToGrid w:val="0"/>
              <w:rPr>
                <w:rFonts w:ascii="Arial" w:hAnsi="Arial" w:cs="Arial"/>
                <w:sz w:val="16"/>
                <w:szCs w:val="16"/>
                <w:lang w:eastAsia="zh-CN"/>
              </w:rPr>
            </w:pP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41E12EE"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6F2FB9A0" w14:textId="77777777" w:rsidR="00FB545D" w:rsidRDefault="00FB545D">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w:t>
            </w:r>
            <w:r w:rsidR="00013948">
              <w:rPr>
                <w:rFonts w:ascii="Arial" w:eastAsia="DengXian" w:hAnsi="Arial" w:cs="Arial"/>
                <w:sz w:val="16"/>
                <w:szCs w:val="16"/>
                <w:lang w:eastAsia="zh-CN"/>
              </w:rPr>
              <w:t>. Need to add “</w:t>
            </w:r>
            <w:r w:rsidR="00013948" w:rsidRPr="00013948">
              <w:rPr>
                <w:rFonts w:ascii="Arial" w:eastAsia="DengXian" w:hAnsi="Arial" w:cs="Arial"/>
                <w:sz w:val="16"/>
                <w:szCs w:val="16"/>
                <w:lang w:eastAsia="zh-CN"/>
              </w:rPr>
              <w:t>R1-2208733</w:t>
            </w:r>
            <w:r w:rsidR="00013948">
              <w:rPr>
                <w:rFonts w:ascii="Arial" w:eastAsia="DengXian" w:hAnsi="Arial" w:cs="Arial"/>
                <w:sz w:val="16"/>
                <w:szCs w:val="16"/>
                <w:lang w:eastAsia="zh-CN"/>
              </w:rPr>
              <w:t xml:space="preserve"> [8]” in the references.</w:t>
            </w:r>
          </w:p>
          <w:p w14:paraId="53420F28" w14:textId="5940CA3D" w:rsidR="00E4581C" w:rsidRDefault="0041188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sidR="00E4581C" w:rsidRPr="00E4581C">
              <w:rPr>
                <w:rFonts w:ascii="Arial" w:eastAsia="DengXian" w:hAnsi="Arial" w:cs="Arial"/>
                <w:sz w:val="16"/>
                <w:szCs w:val="16"/>
                <w:lang w:eastAsia="zh-CN"/>
              </w:rPr>
              <w:t>QC</w:t>
            </w:r>
            <w:r>
              <w:rPr>
                <w:rFonts w:ascii="Arial" w:eastAsia="DengXian" w:hAnsi="Arial" w:cs="Arial"/>
                <w:sz w:val="16"/>
                <w:szCs w:val="16"/>
                <w:lang w:eastAsia="zh-CN"/>
              </w:rPr>
              <w:t>]</w:t>
            </w:r>
            <w:r w:rsidR="00E4581C" w:rsidRPr="00E4581C">
              <w:rPr>
                <w:rFonts w:ascii="Arial" w:eastAsia="DengXian" w:hAnsi="Arial" w:cs="Arial"/>
                <w:sz w:val="16"/>
                <w:szCs w:val="16"/>
                <w:lang w:eastAsia="zh-CN"/>
              </w:rPr>
              <w:t>: OK to discuss</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62A003A2" w14:textId="77777777" w:rsid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 xml:space="preserve">[NOK] Agree with ZTE. </w:t>
            </w:r>
          </w:p>
          <w:p w14:paraId="25A102EB" w14:textId="565C9F0C" w:rsidR="00E4581C" w:rsidRPr="00BA19A7" w:rsidRDefault="00411882">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QC</w:t>
            </w:r>
            <w:r>
              <w:rPr>
                <w:rFonts w:ascii="Arial" w:eastAsia="DengXian" w:hAnsi="Arial" w:cs="Arial"/>
                <w:bCs/>
                <w:sz w:val="16"/>
                <w:szCs w:val="16"/>
                <w:lang w:eastAsia="zh-CN"/>
              </w:rPr>
              <w:t>]</w:t>
            </w:r>
            <w:r w:rsidR="00E4581C" w:rsidRPr="00E4581C">
              <w:rPr>
                <w:rFonts w:ascii="Arial" w:eastAsia="DengXian" w:hAnsi="Arial" w:cs="Arial"/>
                <w:bCs/>
                <w:sz w:val="16"/>
                <w:szCs w:val="16"/>
                <w:lang w:eastAsia="zh-CN"/>
              </w:rPr>
              <w:t xml:space="preserve">: Not needed. Our comments from previous email discussion </w:t>
            </w:r>
            <w:proofErr w:type="gramStart"/>
            <w:r w:rsidR="00E4581C" w:rsidRPr="00E4581C">
              <w:rPr>
                <w:rFonts w:ascii="Arial" w:eastAsia="DengXian" w:hAnsi="Arial" w:cs="Arial"/>
                <w:bCs/>
                <w:sz w:val="16"/>
                <w:szCs w:val="16"/>
                <w:lang w:eastAsia="zh-CN"/>
              </w:rPr>
              <w:t>still remain</w:t>
            </w:r>
            <w:proofErr w:type="gramEnd"/>
            <w:r w:rsidR="00E4581C" w:rsidRPr="00E4581C">
              <w:rPr>
                <w:rFonts w:ascii="Arial" w:eastAsia="DengXian" w:hAnsi="Arial" w:cs="Arial"/>
                <w:bCs/>
                <w:sz w:val="16"/>
                <w:szCs w:val="16"/>
                <w:lang w:eastAsia="zh-CN"/>
              </w:rPr>
              <w:t xml:space="preserve"> (Topic 3.2 here)</w:t>
            </w: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DengXian"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DengXian"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Heading2"/>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DengXian"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DengXian"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DengXian"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DengXian"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DengXian"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DengXian"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discussed in the email thread [110bis-e-R17-Pos-02]:</w:t>
      </w:r>
    </w:p>
    <w:p w14:paraId="14F58E38" w14:textId="77777777" w:rsidR="00F17988" w:rsidRDefault="00BA19A7">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Heading1"/>
        <w:numPr>
          <w:ilvl w:val="0"/>
          <w:numId w:val="0"/>
        </w:numPr>
        <w:spacing w:before="0" w:after="60"/>
        <w:ind w:left="799" w:hanging="799"/>
        <w:jc w:val="both"/>
        <w:rPr>
          <w:sz w:val="28"/>
          <w:lang w:val="en-US"/>
        </w:rPr>
      </w:pPr>
      <w:r>
        <w:rPr>
          <w:sz w:val="28"/>
          <w:lang w:val="en-US"/>
        </w:rPr>
        <w:t>References</w:t>
      </w:r>
    </w:p>
    <w:p w14:paraId="251B277D" w14:textId="77777777" w:rsidR="00F17988" w:rsidRDefault="00BA19A7">
      <w:pPr>
        <w:pStyle w:val="ListParagraph"/>
        <w:numPr>
          <w:ilvl w:val="0"/>
          <w:numId w:val="38"/>
        </w:numPr>
      </w:pPr>
      <w:r>
        <w:t>R1-2208472</w:t>
      </w:r>
      <w:r>
        <w:tab/>
        <w:t>Maintenance of Rel-17 NR positioning</w:t>
      </w:r>
      <w:r>
        <w:tab/>
        <w:t xml:space="preserve">Huawei, </w:t>
      </w:r>
      <w:proofErr w:type="spellStart"/>
      <w:r>
        <w:t>HiSilicon</w:t>
      </w:r>
      <w:proofErr w:type="spellEnd"/>
    </w:p>
    <w:p w14:paraId="1DC6B816" w14:textId="77777777" w:rsidR="00F17988" w:rsidRDefault="00BA19A7">
      <w:pPr>
        <w:pStyle w:val="ListParagraph"/>
        <w:numPr>
          <w:ilvl w:val="0"/>
          <w:numId w:val="38"/>
        </w:numPr>
      </w:pPr>
      <w:r>
        <w:t>R1-2208601</w:t>
      </w:r>
      <w:r>
        <w:tab/>
        <w:t>Correction on missing of DL PRS-RSRPP</w:t>
      </w:r>
      <w:r>
        <w:tab/>
        <w:t>vivo</w:t>
      </w:r>
    </w:p>
    <w:p w14:paraId="6B90D704" w14:textId="77777777" w:rsidR="00F17988" w:rsidRDefault="00BA19A7">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2E95A90B" w14:textId="77777777" w:rsidR="00F17988" w:rsidRDefault="00BA19A7">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E82D6C0" w14:textId="77777777" w:rsidR="00F17988" w:rsidRDefault="00BA19A7">
      <w:pPr>
        <w:pStyle w:val="ListParagraph"/>
        <w:numPr>
          <w:ilvl w:val="0"/>
          <w:numId w:val="38"/>
        </w:numPr>
      </w:pPr>
      <w:r>
        <w:t>R1-2208604</w:t>
      </w:r>
      <w:r>
        <w:tab/>
        <w:t>Correction on SCS for NR DL PRS</w:t>
      </w:r>
      <w:r>
        <w:tab/>
        <w:t xml:space="preserve">vivo </w:t>
      </w:r>
    </w:p>
    <w:p w14:paraId="3C754FBA" w14:textId="77777777" w:rsidR="00F17988" w:rsidRDefault="00BA19A7">
      <w:pPr>
        <w:pStyle w:val="ListParagraph"/>
        <w:numPr>
          <w:ilvl w:val="0"/>
          <w:numId w:val="38"/>
        </w:numPr>
      </w:pPr>
      <w:r>
        <w:t>R1-2208731</w:t>
      </w:r>
      <w:r>
        <w:tab/>
        <w:t>Maintenance of NR Positioning Enhancements</w:t>
      </w:r>
      <w:r>
        <w:tab/>
        <w:t>Nokia, Nokia Shanghai Bell</w:t>
      </w:r>
    </w:p>
    <w:p w14:paraId="7B807373" w14:textId="77777777" w:rsidR="00F17988" w:rsidRDefault="00BA19A7">
      <w:pPr>
        <w:pStyle w:val="ListParagraph"/>
        <w:numPr>
          <w:ilvl w:val="0"/>
          <w:numId w:val="38"/>
        </w:numPr>
      </w:pPr>
      <w:r>
        <w:t>R1-2208732</w:t>
      </w:r>
      <w:r>
        <w:tab/>
        <w:t>Correction on PRS RSTD and PRS RSRPP reporting</w:t>
      </w:r>
      <w:r>
        <w:tab/>
        <w:t>Nokia, Nokia Shanghai Bell</w:t>
      </w:r>
    </w:p>
    <w:p w14:paraId="09D9FDAA" w14:textId="77777777" w:rsidR="00F17988" w:rsidRDefault="00BA19A7">
      <w:pPr>
        <w:pStyle w:val="ListParagraph"/>
        <w:numPr>
          <w:ilvl w:val="0"/>
          <w:numId w:val="38"/>
        </w:numPr>
      </w:pPr>
      <w:r>
        <w:t>R1-2208733</w:t>
      </w:r>
      <w:r>
        <w:tab/>
        <w:t>Correction on SRS for positioning switching time</w:t>
      </w:r>
      <w:r>
        <w:tab/>
        <w:t>Nokia, Nokia Shanghai Bell</w:t>
      </w:r>
    </w:p>
    <w:p w14:paraId="0AE5120B" w14:textId="77777777" w:rsidR="00F17988" w:rsidRDefault="00BA19A7">
      <w:pPr>
        <w:pStyle w:val="ListParagraph"/>
        <w:numPr>
          <w:ilvl w:val="0"/>
          <w:numId w:val="38"/>
        </w:numPr>
      </w:pPr>
      <w:r>
        <w:t>R1-2208734</w:t>
      </w:r>
      <w:r>
        <w:tab/>
        <w:t>Correction on DL PRS subcarrier spacings for FR2-2</w:t>
      </w:r>
      <w:r>
        <w:tab/>
        <w:t>Nokia, Nokia Shanghai Bell</w:t>
      </w:r>
    </w:p>
    <w:p w14:paraId="10F1D4B7" w14:textId="77777777" w:rsidR="00F17988" w:rsidRDefault="00BA19A7">
      <w:pPr>
        <w:pStyle w:val="ListParagraph"/>
        <w:numPr>
          <w:ilvl w:val="0"/>
          <w:numId w:val="38"/>
        </w:numPr>
      </w:pPr>
      <w:r>
        <w:t>R1-2208939</w:t>
      </w:r>
      <w:r>
        <w:tab/>
        <w:t>Correction on UE Tx TEG association information reporting</w:t>
      </w:r>
      <w:r>
        <w:tab/>
        <w:t>CATT</w:t>
      </w:r>
    </w:p>
    <w:p w14:paraId="287A241C" w14:textId="77777777" w:rsidR="00F17988" w:rsidRDefault="00BA19A7">
      <w:pPr>
        <w:pStyle w:val="ListParagraph"/>
        <w:numPr>
          <w:ilvl w:val="0"/>
          <w:numId w:val="38"/>
        </w:numPr>
      </w:pPr>
      <w:r>
        <w:t>R1-2208940</w:t>
      </w:r>
      <w:r>
        <w:tab/>
        <w:t>Discussion on UE Tx TEG association information reporting</w:t>
      </w:r>
      <w:r>
        <w:tab/>
        <w:t>CATT</w:t>
      </w:r>
    </w:p>
    <w:p w14:paraId="70C7FF6A" w14:textId="77777777" w:rsidR="00F17988" w:rsidRDefault="00BA19A7">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439E7D05" w14:textId="77777777" w:rsidR="00F17988" w:rsidRDefault="00BA19A7">
      <w:pPr>
        <w:pStyle w:val="ListParagraph"/>
        <w:numPr>
          <w:ilvl w:val="0"/>
          <w:numId w:val="38"/>
        </w:numPr>
      </w:pPr>
      <w:r>
        <w:t>R1-2209210</w:t>
      </w:r>
      <w:r>
        <w:tab/>
        <w:t>Draft CR on priority issue in PPW</w:t>
      </w:r>
      <w:r>
        <w:tab/>
        <w:t>ZTE</w:t>
      </w:r>
    </w:p>
    <w:p w14:paraId="322EF7DE" w14:textId="77777777" w:rsidR="00F17988" w:rsidRDefault="00BA19A7">
      <w:pPr>
        <w:pStyle w:val="ListParagraph"/>
        <w:numPr>
          <w:ilvl w:val="0"/>
          <w:numId w:val="38"/>
        </w:numPr>
      </w:pPr>
      <w:r>
        <w:t>R1-2209211</w:t>
      </w:r>
      <w:r>
        <w:tab/>
        <w:t>Draft CR on UE TEG framework</w:t>
      </w:r>
      <w:r>
        <w:tab/>
        <w:t>ZTE</w:t>
      </w:r>
    </w:p>
    <w:p w14:paraId="4EE7CB53" w14:textId="77777777" w:rsidR="00F17988" w:rsidRDefault="00BA19A7">
      <w:pPr>
        <w:pStyle w:val="ListParagraph"/>
        <w:numPr>
          <w:ilvl w:val="0"/>
          <w:numId w:val="38"/>
        </w:numPr>
      </w:pPr>
      <w:r>
        <w:t>R1-2209458</w:t>
      </w:r>
      <w:r>
        <w:tab/>
        <w:t>Alignment CR on positioning for 38.214</w:t>
      </w:r>
      <w:r>
        <w:tab/>
        <w:t>ZTE</w:t>
      </w:r>
    </w:p>
    <w:p w14:paraId="2D701A87" w14:textId="77777777" w:rsidR="00F17988" w:rsidRDefault="00BA19A7">
      <w:pPr>
        <w:pStyle w:val="ListParagraph"/>
        <w:numPr>
          <w:ilvl w:val="0"/>
          <w:numId w:val="38"/>
        </w:numPr>
      </w:pPr>
      <w:r>
        <w:t>R1-2209701</w:t>
      </w:r>
      <w:r>
        <w:tab/>
        <w:t>Discussion on SSB priority on PRS</w:t>
      </w:r>
      <w:r>
        <w:tab/>
        <w:t>Samsung</w:t>
      </w:r>
    </w:p>
    <w:p w14:paraId="40B66BAF" w14:textId="77777777" w:rsidR="00F17988" w:rsidRDefault="00BA19A7">
      <w:pPr>
        <w:pStyle w:val="ListParagraph"/>
        <w:numPr>
          <w:ilvl w:val="0"/>
          <w:numId w:val="38"/>
        </w:numPr>
      </w:pPr>
      <w:r>
        <w:lastRenderedPageBreak/>
        <w:t>R1-2209702</w:t>
      </w:r>
      <w:r>
        <w:tab/>
        <w:t>Draft CR for SSB priority on PRS</w:t>
      </w:r>
      <w:r>
        <w:tab/>
        <w:t>Samsung</w:t>
      </w:r>
    </w:p>
    <w:p w14:paraId="314DECB8" w14:textId="77777777" w:rsidR="00F17988" w:rsidRDefault="00BA19A7">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157F2803" w14:textId="77777777" w:rsidR="00F17988" w:rsidRDefault="00BA19A7">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4A2EB469" w14:textId="77777777" w:rsidR="00F17988" w:rsidRDefault="00BA19A7">
      <w:pPr>
        <w:pStyle w:val="ListParagraph"/>
        <w:numPr>
          <w:ilvl w:val="0"/>
          <w:numId w:val="38"/>
        </w:numPr>
      </w:pPr>
      <w:r>
        <w:t>R1-2209705</w:t>
      </w:r>
      <w:r>
        <w:tab/>
        <w:t>Discussion on PRS collision handling for UL signals in PPW</w:t>
      </w:r>
      <w:r>
        <w:tab/>
        <w:t>Samsung</w:t>
      </w:r>
    </w:p>
    <w:p w14:paraId="7CCBF842" w14:textId="77777777" w:rsidR="00F17988" w:rsidRDefault="00BA19A7">
      <w:pPr>
        <w:pStyle w:val="ListParagraph"/>
        <w:numPr>
          <w:ilvl w:val="0"/>
          <w:numId w:val="38"/>
        </w:numPr>
      </w:pPr>
      <w:r>
        <w:t>R1-2209706</w:t>
      </w:r>
      <w:r>
        <w:tab/>
        <w:t>Draft CR for PRS collision handling for UL signals in PPW</w:t>
      </w:r>
      <w:r>
        <w:tab/>
        <w:t>Samsung</w:t>
      </w:r>
    </w:p>
    <w:p w14:paraId="37FFED32" w14:textId="77777777" w:rsidR="00F17988" w:rsidRDefault="00BA19A7">
      <w:pPr>
        <w:pStyle w:val="ListParagraph"/>
        <w:numPr>
          <w:ilvl w:val="0"/>
          <w:numId w:val="38"/>
        </w:numPr>
      </w:pPr>
      <w:r>
        <w:t>R1-2209837</w:t>
      </w:r>
      <w:r>
        <w:tab/>
        <w:t>Correction to the Rx beam reporting condition for DL-AoD</w:t>
      </w:r>
      <w:r>
        <w:tab/>
        <w:t xml:space="preserve">Huawei, </w:t>
      </w:r>
      <w:proofErr w:type="spellStart"/>
      <w:r>
        <w:t>HiSilicon</w:t>
      </w:r>
      <w:proofErr w:type="spellEnd"/>
    </w:p>
    <w:p w14:paraId="703B5C52" w14:textId="77777777" w:rsidR="00F17988" w:rsidRDefault="00BA19A7">
      <w:pPr>
        <w:pStyle w:val="ListParagraph"/>
        <w:numPr>
          <w:ilvl w:val="0"/>
          <w:numId w:val="38"/>
        </w:numPr>
      </w:pPr>
      <w:r>
        <w:t>R1-2209838</w:t>
      </w:r>
      <w:r>
        <w:tab/>
        <w:t>Correction to the collision timeline for PRS and UL - 38.214</w:t>
      </w:r>
      <w:r>
        <w:tab/>
        <w:t xml:space="preserve">Huawei, </w:t>
      </w:r>
      <w:proofErr w:type="spellStart"/>
      <w:r>
        <w:t>HiSilicon</w:t>
      </w:r>
      <w:proofErr w:type="spellEnd"/>
    </w:p>
    <w:p w14:paraId="3051A8BB" w14:textId="77777777" w:rsidR="00F17988" w:rsidRDefault="00BA19A7">
      <w:pPr>
        <w:pStyle w:val="ListParagraph"/>
        <w:numPr>
          <w:ilvl w:val="0"/>
          <w:numId w:val="38"/>
        </w:numPr>
      </w:pPr>
      <w:r>
        <w:t>R1-2209839</w:t>
      </w:r>
      <w:r>
        <w:tab/>
        <w:t>Correction to the collision timeline for PRS and UL - 38.213</w:t>
      </w:r>
      <w:r>
        <w:tab/>
        <w:t xml:space="preserve">Huawei, </w:t>
      </w:r>
      <w:proofErr w:type="spellStart"/>
      <w:r>
        <w:t>HiSilicon</w:t>
      </w:r>
      <w:proofErr w:type="spellEnd"/>
    </w:p>
    <w:p w14:paraId="47C2D9FC" w14:textId="77777777" w:rsidR="00F17988" w:rsidRDefault="00BA19A7">
      <w:pPr>
        <w:pStyle w:val="ListParagraph"/>
        <w:numPr>
          <w:ilvl w:val="0"/>
          <w:numId w:val="38"/>
        </w:numPr>
      </w:pPr>
      <w:r>
        <w:t>R1-2209840</w:t>
      </w:r>
      <w:r>
        <w:tab/>
        <w:t>Correction to the PRS processing window</w:t>
      </w:r>
      <w:r>
        <w:tab/>
        <w:t xml:space="preserve">Huawei, </w:t>
      </w:r>
      <w:proofErr w:type="spellStart"/>
      <w:r>
        <w:t>HiSilicon</w:t>
      </w:r>
      <w:proofErr w:type="spellEnd"/>
    </w:p>
    <w:p w14:paraId="19318066" w14:textId="77777777" w:rsidR="00F17988" w:rsidRDefault="00BA19A7">
      <w:pPr>
        <w:pStyle w:val="ListParagraph"/>
        <w:numPr>
          <w:ilvl w:val="0"/>
          <w:numId w:val="38"/>
        </w:numPr>
      </w:pPr>
      <w:r>
        <w:t>R1-2210101</w:t>
      </w:r>
      <w:r>
        <w:tab/>
        <w:t>Draft CR to 38.214 on definition of UE Tx TEG</w:t>
      </w:r>
      <w:r>
        <w:tab/>
        <w:t>Ericsson</w:t>
      </w:r>
    </w:p>
    <w:p w14:paraId="1B179975" w14:textId="77777777" w:rsidR="00F17988" w:rsidRDefault="00BA19A7">
      <w:pPr>
        <w:pStyle w:val="ListParagraph"/>
        <w:numPr>
          <w:ilvl w:val="0"/>
          <w:numId w:val="38"/>
        </w:numPr>
      </w:pPr>
      <w:r>
        <w:t>R1-2210211</w:t>
      </w:r>
      <w:r>
        <w:tab/>
        <w:t>Adding DL PRS-RSRPP to the applicable measurements</w:t>
      </w:r>
      <w:r>
        <w:tab/>
        <w:t xml:space="preserve">Huawei, </w:t>
      </w:r>
      <w:proofErr w:type="spellStart"/>
      <w:r>
        <w:t>HiSilicon</w:t>
      </w:r>
      <w:proofErr w:type="spellEnd"/>
    </w:p>
    <w:p w14:paraId="7366CD28" w14:textId="77777777" w:rsidR="00F17988" w:rsidRDefault="00BA19A7">
      <w:pPr>
        <w:pStyle w:val="ListParagraph"/>
        <w:numPr>
          <w:ilvl w:val="0"/>
          <w:numId w:val="38"/>
        </w:numPr>
      </w:pPr>
      <w:r>
        <w:t>R1-2210212</w:t>
      </w:r>
      <w:r>
        <w:tab/>
        <w:t>Correction to the applied positioning method for RSRP and RSRPP reporting</w:t>
      </w:r>
      <w:r>
        <w:tab/>
        <w:t xml:space="preserve">Huawei, </w:t>
      </w:r>
      <w:proofErr w:type="spellStart"/>
      <w:r>
        <w:t>HiSilicon</w:t>
      </w:r>
      <w:proofErr w:type="spellEnd"/>
    </w:p>
    <w:p w14:paraId="49D96573" w14:textId="77777777" w:rsidR="00F17988" w:rsidRDefault="00BA19A7">
      <w:pPr>
        <w:pStyle w:val="ListParagraph"/>
        <w:numPr>
          <w:ilvl w:val="0"/>
          <w:numId w:val="38"/>
        </w:numPr>
      </w:pPr>
      <w:r>
        <w:t>R1-2210213</w:t>
      </w:r>
      <w:r>
        <w:tab/>
        <w:t>Correction to numerology and CP for positioning in RRC_INACTIVE state</w:t>
      </w:r>
      <w:r>
        <w:tab/>
        <w:t xml:space="preserve">Huawei, </w:t>
      </w:r>
      <w:proofErr w:type="spellStart"/>
      <w:r>
        <w:t>HiSilicon</w:t>
      </w:r>
      <w:proofErr w:type="spellEnd"/>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6B39" w14:textId="77777777" w:rsidR="00A77D01" w:rsidRDefault="00A77D01" w:rsidP="00B3614C">
      <w:r>
        <w:separator/>
      </w:r>
    </w:p>
  </w:endnote>
  <w:endnote w:type="continuationSeparator" w:id="0">
    <w:p w14:paraId="7E91F90D" w14:textId="77777777" w:rsidR="00A77D01" w:rsidRDefault="00A77D01"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73F2" w14:textId="77777777" w:rsidR="00A77D01" w:rsidRDefault="00A77D01" w:rsidP="00B3614C">
      <w:r>
        <w:separator/>
      </w:r>
    </w:p>
  </w:footnote>
  <w:footnote w:type="continuationSeparator" w:id="0">
    <w:p w14:paraId="7A439C21" w14:textId="77777777" w:rsidR="00A77D01" w:rsidRDefault="00A77D01"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3148804">
    <w:abstractNumId w:val="14"/>
  </w:num>
  <w:num w:numId="2" w16cid:durableId="1652248432">
    <w:abstractNumId w:val="1"/>
  </w:num>
  <w:num w:numId="3" w16cid:durableId="2124613410">
    <w:abstractNumId w:val="0"/>
  </w:num>
  <w:num w:numId="4" w16cid:durableId="1009332314">
    <w:abstractNumId w:val="22"/>
  </w:num>
  <w:num w:numId="5" w16cid:durableId="344137469">
    <w:abstractNumId w:val="33"/>
  </w:num>
  <w:num w:numId="6" w16cid:durableId="1577860677">
    <w:abstractNumId w:val="8"/>
  </w:num>
  <w:num w:numId="7" w16cid:durableId="2124837067">
    <w:abstractNumId w:val="21"/>
  </w:num>
  <w:num w:numId="8" w16cid:durableId="1631277222">
    <w:abstractNumId w:val="19"/>
  </w:num>
  <w:num w:numId="9" w16cid:durableId="109517181">
    <w:abstractNumId w:val="28"/>
  </w:num>
  <w:num w:numId="10" w16cid:durableId="163945686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814761362">
    <w:abstractNumId w:val="3"/>
  </w:num>
  <w:num w:numId="12" w16cid:durableId="934172970">
    <w:abstractNumId w:val="9"/>
  </w:num>
  <w:num w:numId="13" w16cid:durableId="268854694">
    <w:abstractNumId w:val="7"/>
  </w:num>
  <w:num w:numId="14" w16cid:durableId="1187985235">
    <w:abstractNumId w:val="6"/>
  </w:num>
  <w:num w:numId="15" w16cid:durableId="1812941958">
    <w:abstractNumId w:val="4"/>
  </w:num>
  <w:num w:numId="16" w16cid:durableId="1449198211">
    <w:abstractNumId w:val="26"/>
  </w:num>
  <w:num w:numId="17" w16cid:durableId="702487513">
    <w:abstractNumId w:val="24"/>
  </w:num>
  <w:num w:numId="18" w16cid:durableId="1212226907">
    <w:abstractNumId w:val="31"/>
  </w:num>
  <w:num w:numId="19" w16cid:durableId="1823152492">
    <w:abstractNumId w:val="13"/>
  </w:num>
  <w:num w:numId="20" w16cid:durableId="1810706999">
    <w:abstractNumId w:val="23"/>
  </w:num>
  <w:num w:numId="21" w16cid:durableId="289871273">
    <w:abstractNumId w:val="35"/>
  </w:num>
  <w:num w:numId="22" w16cid:durableId="1916821692">
    <w:abstractNumId w:val="20"/>
  </w:num>
  <w:num w:numId="23" w16cid:durableId="352078895">
    <w:abstractNumId w:val="15"/>
  </w:num>
  <w:num w:numId="24" w16cid:durableId="1649288744">
    <w:abstractNumId w:val="17"/>
  </w:num>
  <w:num w:numId="25" w16cid:durableId="1962951988">
    <w:abstractNumId w:val="16"/>
  </w:num>
  <w:num w:numId="26" w16cid:durableId="1459489717">
    <w:abstractNumId w:val="12"/>
  </w:num>
  <w:num w:numId="27" w16cid:durableId="640772452">
    <w:abstractNumId w:val="5"/>
  </w:num>
  <w:num w:numId="28" w16cid:durableId="520582387">
    <w:abstractNumId w:val="36"/>
  </w:num>
  <w:num w:numId="29" w16cid:durableId="814373662">
    <w:abstractNumId w:val="30"/>
  </w:num>
  <w:num w:numId="30" w16cid:durableId="685866282">
    <w:abstractNumId w:val="11"/>
  </w:num>
  <w:num w:numId="31" w16cid:durableId="1978097226">
    <w:abstractNumId w:val="27"/>
  </w:num>
  <w:num w:numId="32" w16cid:durableId="2117285597">
    <w:abstractNumId w:val="18"/>
  </w:num>
  <w:num w:numId="33" w16cid:durableId="986861588">
    <w:abstractNumId w:val="29"/>
  </w:num>
  <w:num w:numId="34" w16cid:durableId="391392276">
    <w:abstractNumId w:val="34"/>
  </w:num>
  <w:num w:numId="35" w16cid:durableId="1406340618">
    <w:abstractNumId w:val="32"/>
  </w:num>
  <w:num w:numId="36" w16cid:durableId="1386104582">
    <w:abstractNumId w:val="10"/>
  </w:num>
  <w:num w:numId="37" w16cid:durableId="1327905301">
    <w:abstractNumId w:val="25"/>
  </w:num>
  <w:num w:numId="38" w16cid:durableId="13024190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pPr>
      <w:numPr>
        <w:ilvl w:val="2"/>
        <w:numId w:val="27"/>
      </w:numPr>
    </w:pPr>
    <w:rPr>
      <w:rFonts w:eastAsia="SimSun"/>
      <w:sz w:val="20"/>
      <w:lang w:eastAsia="en-US"/>
    </w:rPr>
  </w:style>
  <w:style w:type="paragraph" w:customStyle="1" w:styleId="Statement">
    <w:name w:val="Statement"/>
    <w:basedOn w:val="Normal"/>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style>
  <w:style w:type="character" w:customStyle="1" w:styleId="Char2">
    <w:name w:val="列出段落 Char"/>
    <w:basedOn w:val="DefaultParagraphFont"/>
    <w:uiPriority w:val="34"/>
    <w:locked/>
    <w:rPr>
      <w:lang w:eastAsia="ja-JP"/>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7.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9036</Characters>
  <Application>Microsoft Office Word</Application>
  <DocSecurity>0</DocSecurity>
  <Lines>821</Lines>
  <Paragraphs>424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Alexandros Manolakos</cp:lastModifiedBy>
  <cp:revision>2</cp:revision>
  <dcterms:created xsi:type="dcterms:W3CDTF">2022-10-10T17:39:00Z</dcterms:created>
  <dcterms:modified xsi:type="dcterms:W3CDTF">2022-10-10T17:39:00Z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