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04A" w14:textId="77777777" w:rsidR="00F17988" w:rsidRDefault="00BA19A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435D8198" w14:textId="77777777" w:rsidR="00F17988" w:rsidRDefault="00BA19A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75418338" w14:textId="77777777" w:rsidR="00F17988" w:rsidRDefault="00F17988">
      <w:pPr>
        <w:tabs>
          <w:tab w:val="center" w:pos="4536"/>
          <w:tab w:val="right" w:pos="9072"/>
        </w:tabs>
        <w:spacing w:line="276" w:lineRule="auto"/>
        <w:rPr>
          <w:rFonts w:ascii="Arial" w:hAnsi="Arial" w:cs="Arial"/>
          <w:b/>
          <w:bCs/>
        </w:rPr>
      </w:pPr>
    </w:p>
    <w:p w14:paraId="6D53F4BA" w14:textId="77777777" w:rsidR="00F17988" w:rsidRDefault="00BA19A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48E0674D" w14:textId="77777777" w:rsidR="00F17988" w:rsidRDefault="00BA19A7">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63E7C5D2" w14:textId="77777777" w:rsidR="00F17988" w:rsidRDefault="00BA19A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4D9CE2C1" w14:textId="77777777" w:rsidR="00F17988" w:rsidRDefault="00BA19A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 xml:space="preserve">Discussion and </w:t>
      </w:r>
      <w:r>
        <w:rPr>
          <w:rFonts w:ascii="Arial" w:hAnsi="Arial"/>
        </w:rPr>
        <w:t>Decision</w:t>
      </w:r>
    </w:p>
    <w:p w14:paraId="16B3DB4F" w14:textId="77777777" w:rsidR="00F17988" w:rsidRDefault="00F17988">
      <w:pPr>
        <w:snapToGrid w:val="0"/>
        <w:spacing w:after="120"/>
        <w:jc w:val="center"/>
        <w:rPr>
          <w:b/>
          <w:sz w:val="28"/>
          <w:szCs w:val="20"/>
        </w:rPr>
      </w:pPr>
    </w:p>
    <w:p w14:paraId="0CF12D56" w14:textId="77777777" w:rsidR="00F17988" w:rsidRDefault="00BA19A7">
      <w:pPr>
        <w:pStyle w:val="Heading2"/>
        <w:numPr>
          <w:ilvl w:val="0"/>
          <w:numId w:val="33"/>
        </w:numPr>
      </w:pPr>
      <w:r>
        <w:t>Introduction</w:t>
      </w:r>
    </w:p>
    <w:p w14:paraId="1B64E23C" w14:textId="77777777" w:rsidR="00F17988" w:rsidRDefault="00BA19A7">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847CECC" w14:textId="77777777" w:rsidR="00F17988" w:rsidRDefault="00F17988">
      <w:pPr>
        <w:rPr>
          <w:lang w:eastAsia="zh-CN"/>
        </w:rPr>
      </w:pPr>
    </w:p>
    <w:p w14:paraId="45D52806" w14:textId="77777777" w:rsidR="00F17988" w:rsidRDefault="00BA19A7">
      <w:pPr>
        <w:rPr>
          <w:sz w:val="20"/>
          <w:szCs w:val="20"/>
          <w:lang w:eastAsia="zh-CN"/>
        </w:rPr>
      </w:pPr>
      <w:r>
        <w:rPr>
          <w:sz w:val="20"/>
          <w:szCs w:val="20"/>
          <w:highlight w:val="cyan"/>
          <w:lang w:eastAsia="zh-CN"/>
        </w:rPr>
        <w:t xml:space="preserve">[110bis-e-R17-Pos-01] Email discussion to determine maintenance issues to be handled </w:t>
      </w:r>
      <w:r>
        <w:rPr>
          <w:sz w:val="20"/>
          <w:szCs w:val="20"/>
          <w:highlight w:val="cyan"/>
          <w:lang w:eastAsia="zh-CN"/>
        </w:rPr>
        <w:t>in RAN1#110bis-e by October 12 – Ren (CATT)</w:t>
      </w:r>
    </w:p>
    <w:p w14:paraId="1D6D45B3" w14:textId="77777777" w:rsidR="00F17988" w:rsidRDefault="00BA19A7">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04179D80" w14:textId="77777777" w:rsidR="00F17988" w:rsidRDefault="00F17988">
      <w:pPr>
        <w:snapToGrid w:val="0"/>
        <w:spacing w:after="60" w:line="288" w:lineRule="auto"/>
        <w:jc w:val="both"/>
        <w:rPr>
          <w:sz w:val="20"/>
        </w:rPr>
      </w:pPr>
    </w:p>
    <w:p w14:paraId="1901F731" w14:textId="77777777" w:rsidR="00F17988" w:rsidRDefault="00F17988">
      <w:pPr>
        <w:snapToGrid w:val="0"/>
        <w:spacing w:after="60" w:line="288" w:lineRule="auto"/>
        <w:jc w:val="both"/>
        <w:rPr>
          <w:sz w:val="20"/>
        </w:rPr>
      </w:pPr>
    </w:p>
    <w:p w14:paraId="7B74D569" w14:textId="77777777" w:rsidR="00F17988" w:rsidRDefault="00BA19A7">
      <w:pPr>
        <w:pStyle w:val="Heading2"/>
        <w:numPr>
          <w:ilvl w:val="0"/>
          <w:numId w:val="33"/>
        </w:numPr>
      </w:pPr>
      <w:r>
        <w:t>Issues on NR positioning enhancements</w:t>
      </w:r>
    </w:p>
    <w:p w14:paraId="4C2C0957" w14:textId="77777777" w:rsidR="00F17988" w:rsidRDefault="00BA19A7">
      <w:pPr>
        <w:pStyle w:val="0Maintext"/>
        <w:spacing w:after="60" w:afterAutospacing="0"/>
        <w:ind w:firstLine="0"/>
        <w:rPr>
          <w:lang w:val="en-US"/>
        </w:rPr>
      </w:pPr>
      <w:r>
        <w:t xml:space="preserve">The issues submitted to RAN1#110bis-e are summarized in the following tables. </w:t>
      </w:r>
      <w:r>
        <w:rPr>
          <w:lang w:val="en-US"/>
        </w:rPr>
        <w:t xml:space="preserve">The initial assessment on each of the maintenance issues is also provided by the Rel-17 FLs, </w:t>
      </w:r>
      <w:proofErr w:type="gramStart"/>
      <w:r>
        <w:rPr>
          <w:lang w:val="en-US"/>
        </w:rPr>
        <w:t>where</w:t>
      </w:r>
      <w:proofErr w:type="gramEnd"/>
    </w:p>
    <w:p w14:paraId="506F3388" w14:textId="77777777" w:rsidR="00F17988" w:rsidRDefault="00BA19A7">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w:t>
      </w:r>
      <w:r>
        <w:rPr>
          <w:lang w:val="en-US"/>
        </w:rPr>
        <w:t>omponents) and proposed editorial changes that either enhance the clarity of the specs or correct mistakes</w:t>
      </w:r>
    </w:p>
    <w:p w14:paraId="5518DBF2" w14:textId="77777777" w:rsidR="00F17988" w:rsidRDefault="00BA19A7">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35BAB033" w14:textId="77777777" w:rsidR="00F17988" w:rsidRDefault="00BA19A7">
      <w:pPr>
        <w:pStyle w:val="0Maintext"/>
        <w:numPr>
          <w:ilvl w:val="0"/>
          <w:numId w:val="35"/>
        </w:numPr>
        <w:spacing w:after="60" w:afterAutospacing="0"/>
        <w:rPr>
          <w:lang w:val="en-US"/>
        </w:rPr>
      </w:pPr>
      <w:r>
        <w:rPr>
          <w:i/>
          <w:lang w:val="en-US"/>
        </w:rPr>
        <w:t>Editorial (E)</w:t>
      </w:r>
      <w:r>
        <w:rPr>
          <w:lang w:val="en-US"/>
        </w:rPr>
        <w:t>: editorial issues that will be handled as edi</w:t>
      </w:r>
      <w:r>
        <w:rPr>
          <w:lang w:val="en-US"/>
        </w:rPr>
        <w:t>torial CRs (to be communicated to the editors/chairs)</w:t>
      </w:r>
    </w:p>
    <w:p w14:paraId="560673D6" w14:textId="77777777" w:rsidR="00F17988" w:rsidRDefault="00BA19A7">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5096B461" w14:textId="77777777" w:rsidR="00F17988" w:rsidRDefault="00F17988">
      <w:pPr>
        <w:snapToGrid w:val="0"/>
        <w:spacing w:after="60" w:line="288" w:lineRule="auto"/>
        <w:jc w:val="both"/>
        <w:rPr>
          <w:sz w:val="20"/>
        </w:rPr>
      </w:pPr>
    </w:p>
    <w:p w14:paraId="4092CCB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w:t>
      </w:r>
      <w:r>
        <w:rPr>
          <w:b/>
          <w:sz w:val="18"/>
        </w:rPr>
        <w:t>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F17988" w14:paraId="286104C9" w14:textId="77777777">
        <w:trPr>
          <w:trHeight w:val="53"/>
        </w:trPr>
        <w:tc>
          <w:tcPr>
            <w:tcW w:w="360" w:type="pct"/>
            <w:shd w:val="clear" w:color="auto" w:fill="BFBFBF" w:themeFill="background1" w:themeFillShade="BF"/>
          </w:tcPr>
          <w:p w14:paraId="5AC3B23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2099A56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16A3E3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3E0FAB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08FE8C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05D3D40" w14:textId="77777777">
        <w:trPr>
          <w:trHeight w:val="66"/>
        </w:trPr>
        <w:tc>
          <w:tcPr>
            <w:tcW w:w="360" w:type="pct"/>
          </w:tcPr>
          <w:p w14:paraId="2D015748" w14:textId="77777777" w:rsidR="00F17988" w:rsidRDefault="00BA19A7">
            <w:pPr>
              <w:snapToGrid w:val="0"/>
              <w:jc w:val="both"/>
              <w:rPr>
                <w:rFonts w:ascii="Arial" w:hAnsi="Arial" w:cs="Arial"/>
                <w:sz w:val="16"/>
                <w:szCs w:val="16"/>
              </w:rPr>
            </w:pPr>
            <w:r>
              <w:rPr>
                <w:rFonts w:ascii="Arial" w:hAnsi="Arial" w:cs="Arial"/>
                <w:sz w:val="16"/>
                <w:szCs w:val="16"/>
              </w:rPr>
              <w:t xml:space="preserve">1-1 </w:t>
            </w:r>
          </w:p>
        </w:tc>
        <w:tc>
          <w:tcPr>
            <w:tcW w:w="1596" w:type="pct"/>
          </w:tcPr>
          <w:p w14:paraId="277E2AD7"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w:t>
            </w:r>
            <w:r>
              <w:rPr>
                <w:rFonts w:ascii="Arial" w:hAnsi="Arial" w:cs="Arial"/>
                <w:sz w:val="16"/>
                <w:szCs w:val="16"/>
              </w:rPr>
              <w:t>agreement.</w:t>
            </w:r>
          </w:p>
        </w:tc>
        <w:tc>
          <w:tcPr>
            <w:tcW w:w="706" w:type="pct"/>
          </w:tcPr>
          <w:p w14:paraId="2E3E5119" w14:textId="77777777" w:rsidR="00F17988" w:rsidRDefault="00BA19A7">
            <w:pPr>
              <w:snapToGrid w:val="0"/>
              <w:rPr>
                <w:rFonts w:ascii="Arial" w:hAnsi="Arial" w:cs="Arial"/>
                <w:sz w:val="16"/>
                <w:szCs w:val="16"/>
              </w:rPr>
            </w:pPr>
            <w:r>
              <w:rPr>
                <w:rFonts w:ascii="Arial" w:hAnsi="Arial" w:cs="Arial"/>
                <w:sz w:val="16"/>
                <w:szCs w:val="16"/>
              </w:rPr>
              <w:t>R1-2208939[10]</w:t>
            </w:r>
          </w:p>
          <w:p w14:paraId="27BA0181" w14:textId="77777777" w:rsidR="00F17988" w:rsidRDefault="00BA19A7">
            <w:pPr>
              <w:snapToGrid w:val="0"/>
              <w:rPr>
                <w:rFonts w:ascii="Arial" w:hAnsi="Arial" w:cs="Arial"/>
                <w:sz w:val="16"/>
                <w:szCs w:val="16"/>
              </w:rPr>
            </w:pPr>
            <w:r>
              <w:rPr>
                <w:rFonts w:ascii="Arial" w:hAnsi="Arial" w:cs="Arial"/>
                <w:sz w:val="16"/>
                <w:szCs w:val="16"/>
              </w:rPr>
              <w:t>R1-2208940[11]</w:t>
            </w:r>
          </w:p>
        </w:tc>
        <w:tc>
          <w:tcPr>
            <w:tcW w:w="571" w:type="pct"/>
          </w:tcPr>
          <w:p w14:paraId="25D8680A" w14:textId="77777777" w:rsidR="00F17988" w:rsidRDefault="00BA19A7">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B2A6E1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7A1C079E" w14:textId="34F806B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tc>
      </w:tr>
      <w:tr w:rsidR="00F17988" w14:paraId="65F0D95E" w14:textId="77777777">
        <w:trPr>
          <w:trHeight w:val="66"/>
        </w:trPr>
        <w:tc>
          <w:tcPr>
            <w:tcW w:w="360" w:type="pct"/>
          </w:tcPr>
          <w:p w14:paraId="340375AD" w14:textId="77777777" w:rsidR="00F17988" w:rsidRDefault="00BA19A7">
            <w:pPr>
              <w:snapToGrid w:val="0"/>
              <w:jc w:val="both"/>
              <w:rPr>
                <w:rFonts w:ascii="Arial" w:hAnsi="Arial" w:cs="Arial"/>
                <w:sz w:val="16"/>
                <w:szCs w:val="16"/>
              </w:rPr>
            </w:pPr>
            <w:r>
              <w:rPr>
                <w:rFonts w:ascii="Arial" w:hAnsi="Arial" w:cs="Arial"/>
                <w:sz w:val="16"/>
                <w:szCs w:val="16"/>
              </w:rPr>
              <w:t>1-2</w:t>
            </w:r>
          </w:p>
        </w:tc>
        <w:tc>
          <w:tcPr>
            <w:tcW w:w="1596" w:type="pct"/>
          </w:tcPr>
          <w:p w14:paraId="03C634E2"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w:t>
            </w:r>
            <w:proofErr w:type="gramStart"/>
            <w:r>
              <w:rPr>
                <w:rFonts w:ascii="Arial" w:hAnsi="Arial" w:cs="Arial"/>
                <w:sz w:val="16"/>
                <w:szCs w:val="16"/>
              </w:rPr>
              <w:t>frame work</w:t>
            </w:r>
            <w:proofErr w:type="gramEnd"/>
          </w:p>
          <w:p w14:paraId="65E77D11" w14:textId="77777777" w:rsidR="00F17988" w:rsidRDefault="00F17988">
            <w:pPr>
              <w:snapToGrid w:val="0"/>
              <w:jc w:val="both"/>
              <w:rPr>
                <w:rFonts w:ascii="Arial" w:hAnsi="Arial" w:cs="Arial"/>
                <w:sz w:val="16"/>
                <w:szCs w:val="16"/>
              </w:rPr>
            </w:pPr>
          </w:p>
        </w:tc>
        <w:tc>
          <w:tcPr>
            <w:tcW w:w="706" w:type="pct"/>
          </w:tcPr>
          <w:p w14:paraId="7CB5F380" w14:textId="77777777" w:rsidR="00F17988" w:rsidRDefault="00BA19A7">
            <w:pPr>
              <w:snapToGrid w:val="0"/>
              <w:jc w:val="both"/>
              <w:rPr>
                <w:rFonts w:ascii="Arial" w:hAnsi="Arial" w:cs="Arial"/>
                <w:sz w:val="16"/>
                <w:szCs w:val="16"/>
              </w:rPr>
            </w:pPr>
            <w:r>
              <w:rPr>
                <w:rFonts w:ascii="Arial" w:hAnsi="Arial" w:cs="Arial"/>
                <w:sz w:val="16"/>
                <w:szCs w:val="16"/>
              </w:rPr>
              <w:t>R1-2209211[14]</w:t>
            </w:r>
          </w:p>
        </w:tc>
        <w:tc>
          <w:tcPr>
            <w:tcW w:w="571" w:type="pct"/>
          </w:tcPr>
          <w:p w14:paraId="6B4B7F24"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51F7B8D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Support to discuss this </w:t>
            </w:r>
            <w:r>
              <w:rPr>
                <w:rFonts w:ascii="Arial" w:eastAsia="DengXian" w:hAnsi="Arial" w:cs="Arial" w:hint="eastAsia"/>
                <w:sz w:val="16"/>
                <w:szCs w:val="16"/>
                <w:lang w:eastAsia="zh-CN"/>
              </w:rPr>
              <w:t>issue. All UE procedure should be captured in 38.214</w:t>
            </w:r>
          </w:p>
          <w:p w14:paraId="4A597BD8" w14:textId="2779ECFD" w:rsidR="001B68D6" w:rsidRDefault="001B68D6">
            <w:pPr>
              <w:snapToGrid w:val="0"/>
              <w:jc w:val="both"/>
              <w:rPr>
                <w:rFonts w:ascii="Arial" w:eastAsia="DengXian" w:hAnsi="Arial" w:cs="Arial"/>
                <w:b/>
                <w:sz w:val="16"/>
                <w:szCs w:val="16"/>
                <w:lang w:eastAsia="zh-CN"/>
              </w:rPr>
            </w:pPr>
            <w:r>
              <w:rPr>
                <w:rFonts w:ascii="Arial" w:eastAsia="DengXian" w:hAnsi="Arial" w:cs="Arial"/>
                <w:sz w:val="16"/>
                <w:szCs w:val="16"/>
                <w:lang w:eastAsia="zh-CN"/>
              </w:rPr>
              <w:t>[Nokia] We are okay to discuss but question if this is really an essential correction.</w:t>
            </w:r>
          </w:p>
        </w:tc>
      </w:tr>
      <w:tr w:rsidR="00F17988" w14:paraId="7CF5C564" w14:textId="77777777">
        <w:trPr>
          <w:trHeight w:val="66"/>
        </w:trPr>
        <w:tc>
          <w:tcPr>
            <w:tcW w:w="360" w:type="pct"/>
          </w:tcPr>
          <w:p w14:paraId="63CFEB6C" w14:textId="77777777" w:rsidR="00F17988" w:rsidRDefault="00BA19A7">
            <w:pPr>
              <w:snapToGrid w:val="0"/>
              <w:jc w:val="both"/>
              <w:rPr>
                <w:rFonts w:ascii="Arial" w:hAnsi="Arial" w:cs="Arial"/>
                <w:sz w:val="16"/>
                <w:szCs w:val="16"/>
              </w:rPr>
            </w:pPr>
            <w:r>
              <w:rPr>
                <w:rFonts w:ascii="Arial" w:hAnsi="Arial" w:cs="Arial"/>
                <w:sz w:val="16"/>
                <w:szCs w:val="16"/>
              </w:rPr>
              <w:t>1-3</w:t>
            </w:r>
          </w:p>
        </w:tc>
        <w:tc>
          <w:tcPr>
            <w:tcW w:w="1596" w:type="pct"/>
          </w:tcPr>
          <w:p w14:paraId="3A878D3D"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7D42326D" w14:textId="77777777" w:rsidR="00F17988" w:rsidRDefault="00F17988">
            <w:pPr>
              <w:snapToGrid w:val="0"/>
              <w:jc w:val="both"/>
              <w:rPr>
                <w:rFonts w:ascii="Arial" w:hAnsi="Arial" w:cs="Arial"/>
                <w:sz w:val="16"/>
                <w:szCs w:val="16"/>
              </w:rPr>
            </w:pPr>
          </w:p>
          <w:p w14:paraId="6F95748F"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53A5809E" w14:textId="77777777" w:rsidR="00F17988" w:rsidRDefault="00BA19A7">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0F44122E" w14:textId="77777777" w:rsidR="00F17988" w:rsidRDefault="00BA19A7">
            <w:pPr>
              <w:snapToGrid w:val="0"/>
              <w:jc w:val="both"/>
              <w:rPr>
                <w:rFonts w:ascii="Arial" w:hAnsi="Arial" w:cs="Arial"/>
                <w:sz w:val="16"/>
                <w:szCs w:val="16"/>
              </w:rPr>
            </w:pPr>
            <w:r>
              <w:rPr>
                <w:rFonts w:ascii="Arial" w:hAnsi="Arial" w:cs="Arial"/>
                <w:sz w:val="16"/>
                <w:szCs w:val="16"/>
              </w:rPr>
              <w:t>R1-2210101[26]</w:t>
            </w:r>
          </w:p>
        </w:tc>
        <w:tc>
          <w:tcPr>
            <w:tcW w:w="571" w:type="pct"/>
          </w:tcPr>
          <w:p w14:paraId="417A2DF3"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19077701"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prefer not to have s</w:t>
            </w:r>
            <w:r>
              <w:rPr>
                <w:rFonts w:ascii="Arial" w:eastAsia="DengXian" w:hAnsi="Arial" w:cs="Arial" w:hint="eastAsia"/>
                <w:sz w:val="16"/>
                <w:szCs w:val="16"/>
                <w:lang w:eastAsia="zh-CN"/>
              </w:rPr>
              <w:t xml:space="preserve">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0741A8CF" w14:textId="03111E58" w:rsidR="001B68D6" w:rsidRPr="001B68D6" w:rsidRDefault="001B68D6">
            <w:pPr>
              <w:snapToGrid w:val="0"/>
              <w:jc w:val="both"/>
              <w:rPr>
                <w:rFonts w:ascii="Arial" w:eastAsia="DengXian" w:hAnsi="Arial" w:cs="Arial"/>
                <w:bCs/>
                <w:sz w:val="16"/>
                <w:szCs w:val="16"/>
                <w:lang w:eastAsia="zh-CN"/>
              </w:rPr>
            </w:pPr>
            <w:r w:rsidRPr="001B68D6">
              <w:rPr>
                <w:rFonts w:ascii="Arial" w:eastAsia="DengXian" w:hAnsi="Arial" w:cs="Arial"/>
                <w:bCs/>
                <w:sz w:val="16"/>
                <w:szCs w:val="16"/>
                <w:lang w:eastAsia="zh-CN"/>
              </w:rPr>
              <w:t xml:space="preserve">[Nokia] We also prefer not to have this CR. </w:t>
            </w:r>
          </w:p>
        </w:tc>
      </w:tr>
    </w:tbl>
    <w:p w14:paraId="7BA2965E" w14:textId="77777777" w:rsidR="00F17988" w:rsidRDefault="00F17988">
      <w:pPr>
        <w:spacing w:after="160" w:line="259" w:lineRule="auto"/>
        <w:jc w:val="center"/>
        <w:rPr>
          <w:b/>
          <w:bCs/>
          <w:kern w:val="2"/>
          <w:sz w:val="18"/>
          <w:szCs w:val="20"/>
        </w:rPr>
      </w:pPr>
    </w:p>
    <w:p w14:paraId="276F9CE5" w14:textId="77777777" w:rsidR="00F17988" w:rsidRDefault="00F17988">
      <w:pPr>
        <w:spacing w:after="160" w:line="259" w:lineRule="auto"/>
        <w:jc w:val="center"/>
        <w:rPr>
          <w:b/>
          <w:bCs/>
          <w:kern w:val="2"/>
          <w:sz w:val="18"/>
          <w:szCs w:val="20"/>
        </w:rPr>
      </w:pPr>
    </w:p>
    <w:p w14:paraId="7FE2C3B2" w14:textId="77777777" w:rsidR="00F17988" w:rsidRDefault="00F17988">
      <w:pPr>
        <w:snapToGrid w:val="0"/>
        <w:spacing w:after="60" w:line="288" w:lineRule="auto"/>
        <w:jc w:val="both"/>
        <w:rPr>
          <w:sz w:val="20"/>
        </w:rPr>
      </w:pPr>
    </w:p>
    <w:p w14:paraId="397A80F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E1B02E6" w14:textId="77777777">
        <w:trPr>
          <w:trHeight w:val="53"/>
        </w:trPr>
        <w:tc>
          <w:tcPr>
            <w:tcW w:w="360" w:type="pct"/>
            <w:shd w:val="clear" w:color="auto" w:fill="BFBFBF" w:themeFill="background1" w:themeFillShade="BF"/>
          </w:tcPr>
          <w:p w14:paraId="2BB1925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5648DA7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3F10707"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0A7798D"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EEE02E" w14:textId="77777777" w:rsidR="00F17988" w:rsidRDefault="00BA19A7">
            <w:pPr>
              <w:snapToGrid w:val="0"/>
              <w:jc w:val="both"/>
              <w:rPr>
                <w:rFonts w:ascii="Arial" w:hAnsi="Arial" w:cs="Arial"/>
                <w:b/>
                <w:sz w:val="16"/>
                <w:szCs w:val="16"/>
              </w:rPr>
            </w:pPr>
            <w:r>
              <w:rPr>
                <w:rFonts w:ascii="Arial" w:hAnsi="Arial" w:cs="Arial"/>
                <w:b/>
                <w:sz w:val="16"/>
                <w:szCs w:val="16"/>
              </w:rPr>
              <w:t xml:space="preserve">Company inputs and </w:t>
            </w:r>
            <w:r>
              <w:rPr>
                <w:rFonts w:ascii="Arial" w:hAnsi="Arial" w:cs="Arial"/>
                <w:b/>
                <w:sz w:val="16"/>
                <w:szCs w:val="16"/>
              </w:rPr>
              <w:t>FLs’ responses</w:t>
            </w:r>
          </w:p>
        </w:tc>
      </w:tr>
      <w:tr w:rsidR="00F17988" w14:paraId="4FD72C7B" w14:textId="77777777">
        <w:trPr>
          <w:trHeight w:val="66"/>
        </w:trPr>
        <w:tc>
          <w:tcPr>
            <w:tcW w:w="360" w:type="pct"/>
          </w:tcPr>
          <w:p w14:paraId="6D4B289D" w14:textId="77777777" w:rsidR="00F17988" w:rsidRDefault="00BA19A7">
            <w:pPr>
              <w:snapToGrid w:val="0"/>
              <w:jc w:val="both"/>
              <w:rPr>
                <w:rFonts w:ascii="Arial" w:hAnsi="Arial" w:cs="Arial"/>
                <w:sz w:val="16"/>
                <w:szCs w:val="16"/>
              </w:rPr>
            </w:pPr>
            <w:r>
              <w:rPr>
                <w:rFonts w:ascii="Arial" w:hAnsi="Arial" w:cs="Arial"/>
                <w:sz w:val="16"/>
                <w:szCs w:val="16"/>
              </w:rPr>
              <w:t xml:space="preserve">2-1 </w:t>
            </w:r>
          </w:p>
        </w:tc>
        <w:tc>
          <w:tcPr>
            <w:tcW w:w="1720" w:type="pct"/>
          </w:tcPr>
          <w:p w14:paraId="776200FF"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05CD417C" w14:textId="77777777" w:rsidR="00F17988" w:rsidRDefault="00F17988">
            <w:pPr>
              <w:snapToGrid w:val="0"/>
              <w:rPr>
                <w:rFonts w:ascii="Arial" w:hAnsi="Arial" w:cs="Arial"/>
                <w:sz w:val="16"/>
                <w:szCs w:val="16"/>
              </w:rPr>
            </w:pPr>
          </w:p>
        </w:tc>
        <w:tc>
          <w:tcPr>
            <w:tcW w:w="571" w:type="pct"/>
          </w:tcPr>
          <w:p w14:paraId="2E55D57D"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2DEBF307" w14:textId="77777777" w:rsidR="00F17988" w:rsidRDefault="00F17988">
            <w:pPr>
              <w:snapToGrid w:val="0"/>
              <w:jc w:val="both"/>
              <w:rPr>
                <w:rFonts w:ascii="Arial" w:eastAsia="DengXian" w:hAnsi="Arial" w:cs="Arial"/>
                <w:sz w:val="16"/>
                <w:szCs w:val="16"/>
                <w:lang w:eastAsia="zh-CN"/>
              </w:rPr>
            </w:pPr>
          </w:p>
        </w:tc>
      </w:tr>
      <w:tr w:rsidR="00F17988" w14:paraId="33A714F7" w14:textId="77777777">
        <w:trPr>
          <w:trHeight w:val="66"/>
        </w:trPr>
        <w:tc>
          <w:tcPr>
            <w:tcW w:w="360" w:type="pct"/>
          </w:tcPr>
          <w:p w14:paraId="0CD25BD4" w14:textId="77777777" w:rsidR="00F17988" w:rsidRDefault="00BA19A7">
            <w:pPr>
              <w:snapToGrid w:val="0"/>
              <w:jc w:val="both"/>
              <w:rPr>
                <w:rFonts w:ascii="Arial" w:hAnsi="Arial" w:cs="Arial"/>
                <w:sz w:val="16"/>
                <w:szCs w:val="16"/>
              </w:rPr>
            </w:pPr>
            <w:r>
              <w:rPr>
                <w:rFonts w:ascii="Arial" w:hAnsi="Arial" w:cs="Arial"/>
                <w:sz w:val="16"/>
                <w:szCs w:val="16"/>
              </w:rPr>
              <w:t>2-2</w:t>
            </w:r>
          </w:p>
        </w:tc>
        <w:tc>
          <w:tcPr>
            <w:tcW w:w="1720" w:type="pct"/>
          </w:tcPr>
          <w:p w14:paraId="7D199221" w14:textId="77777777" w:rsidR="00F17988" w:rsidRDefault="00F17988">
            <w:pPr>
              <w:snapToGrid w:val="0"/>
              <w:jc w:val="both"/>
              <w:rPr>
                <w:rFonts w:ascii="Arial" w:hAnsi="Arial" w:cs="Arial"/>
                <w:sz w:val="16"/>
                <w:szCs w:val="16"/>
              </w:rPr>
            </w:pPr>
          </w:p>
        </w:tc>
        <w:tc>
          <w:tcPr>
            <w:tcW w:w="563" w:type="pct"/>
          </w:tcPr>
          <w:p w14:paraId="5907EC14" w14:textId="77777777" w:rsidR="00F17988" w:rsidRDefault="00F17988">
            <w:pPr>
              <w:snapToGrid w:val="0"/>
              <w:jc w:val="both"/>
              <w:rPr>
                <w:rFonts w:ascii="Arial" w:hAnsi="Arial" w:cs="Arial"/>
                <w:sz w:val="16"/>
                <w:szCs w:val="16"/>
              </w:rPr>
            </w:pPr>
          </w:p>
        </w:tc>
        <w:tc>
          <w:tcPr>
            <w:tcW w:w="571" w:type="pct"/>
          </w:tcPr>
          <w:p w14:paraId="1FF8B148" w14:textId="77777777" w:rsidR="00F17988" w:rsidRDefault="00F17988">
            <w:pPr>
              <w:snapToGrid w:val="0"/>
              <w:jc w:val="both"/>
              <w:rPr>
                <w:rFonts w:ascii="Arial" w:hAnsi="Arial" w:cs="Arial"/>
                <w:sz w:val="16"/>
                <w:szCs w:val="16"/>
              </w:rPr>
            </w:pPr>
          </w:p>
        </w:tc>
        <w:tc>
          <w:tcPr>
            <w:tcW w:w="1786" w:type="pct"/>
          </w:tcPr>
          <w:p w14:paraId="22B5CDDB" w14:textId="77777777" w:rsidR="00F17988" w:rsidRDefault="00F17988">
            <w:pPr>
              <w:snapToGrid w:val="0"/>
              <w:jc w:val="both"/>
              <w:rPr>
                <w:rFonts w:ascii="Arial" w:eastAsia="DengXian" w:hAnsi="Arial" w:cs="Arial"/>
                <w:b/>
                <w:sz w:val="16"/>
                <w:szCs w:val="16"/>
                <w:lang w:eastAsia="zh-CN"/>
              </w:rPr>
            </w:pPr>
          </w:p>
        </w:tc>
      </w:tr>
    </w:tbl>
    <w:p w14:paraId="2BDC095F" w14:textId="77777777" w:rsidR="00F17988" w:rsidRDefault="00F17988">
      <w:pPr>
        <w:spacing w:after="160" w:line="259" w:lineRule="auto"/>
        <w:jc w:val="center"/>
        <w:rPr>
          <w:b/>
          <w:sz w:val="18"/>
        </w:rPr>
      </w:pPr>
    </w:p>
    <w:p w14:paraId="3360397C" w14:textId="77777777" w:rsidR="00F17988" w:rsidRDefault="00F17988">
      <w:pPr>
        <w:spacing w:after="160" w:line="259" w:lineRule="auto"/>
        <w:jc w:val="center"/>
        <w:rPr>
          <w:b/>
          <w:sz w:val="18"/>
        </w:rPr>
      </w:pPr>
    </w:p>
    <w:p w14:paraId="0D8A17D3" w14:textId="77777777" w:rsidR="00F17988" w:rsidRDefault="00F17988">
      <w:pPr>
        <w:spacing w:after="160" w:line="259" w:lineRule="auto"/>
        <w:rPr>
          <w:b/>
          <w:bCs/>
          <w:kern w:val="2"/>
          <w:sz w:val="18"/>
          <w:szCs w:val="20"/>
        </w:rPr>
      </w:pPr>
    </w:p>
    <w:p w14:paraId="05C0C1F6" w14:textId="77777777" w:rsidR="00F17988" w:rsidRDefault="00F17988">
      <w:pPr>
        <w:snapToGrid w:val="0"/>
        <w:spacing w:after="60" w:line="288" w:lineRule="auto"/>
        <w:jc w:val="both"/>
        <w:rPr>
          <w:sz w:val="20"/>
        </w:rPr>
      </w:pPr>
    </w:p>
    <w:p w14:paraId="4EDDB8B5"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F17988" w14:paraId="24B158BD" w14:textId="77777777">
        <w:trPr>
          <w:trHeight w:val="53"/>
        </w:trPr>
        <w:tc>
          <w:tcPr>
            <w:tcW w:w="360" w:type="pct"/>
            <w:shd w:val="clear" w:color="auto" w:fill="BFBFBF" w:themeFill="background1" w:themeFillShade="BF"/>
          </w:tcPr>
          <w:p w14:paraId="2B03D664"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4D447D9D"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5793CE38"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C5B208B"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2EFC6B69"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0AA1C7BE" w14:textId="77777777">
        <w:trPr>
          <w:trHeight w:val="66"/>
        </w:trPr>
        <w:tc>
          <w:tcPr>
            <w:tcW w:w="360" w:type="pct"/>
          </w:tcPr>
          <w:p w14:paraId="42A609FA" w14:textId="77777777" w:rsidR="00F17988" w:rsidRDefault="00BA19A7">
            <w:pPr>
              <w:snapToGrid w:val="0"/>
              <w:jc w:val="both"/>
              <w:rPr>
                <w:rFonts w:ascii="Arial" w:hAnsi="Arial" w:cs="Arial"/>
                <w:sz w:val="16"/>
                <w:szCs w:val="16"/>
              </w:rPr>
            </w:pPr>
            <w:r>
              <w:rPr>
                <w:rFonts w:ascii="Arial" w:hAnsi="Arial" w:cs="Arial"/>
                <w:sz w:val="16"/>
                <w:szCs w:val="16"/>
              </w:rPr>
              <w:t xml:space="preserve">3-1 </w:t>
            </w:r>
          </w:p>
        </w:tc>
        <w:tc>
          <w:tcPr>
            <w:tcW w:w="1354" w:type="pct"/>
          </w:tcPr>
          <w:p w14:paraId="76D981F3" w14:textId="77777777" w:rsidR="00F17988" w:rsidRDefault="00BA19A7">
            <w:pPr>
              <w:snapToGrid w:val="0"/>
              <w:jc w:val="both"/>
              <w:rPr>
                <w:sz w:val="20"/>
              </w:rPr>
            </w:pPr>
            <w:r>
              <w:rPr>
                <w:sz w:val="20"/>
              </w:rPr>
              <w:t>Correction on missing descriptions for timestamp of DL PRS-RSRPP</w:t>
            </w:r>
          </w:p>
          <w:p w14:paraId="115B4815" w14:textId="77777777" w:rsidR="00F17988" w:rsidRDefault="00F17988">
            <w:pPr>
              <w:snapToGrid w:val="0"/>
              <w:jc w:val="both"/>
              <w:rPr>
                <w:sz w:val="16"/>
              </w:rPr>
            </w:pPr>
          </w:p>
          <w:p w14:paraId="75E90A65" w14:textId="77777777" w:rsidR="00F17988" w:rsidRDefault="00BA19A7">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0840AA73" w14:textId="77777777" w:rsidR="00F17988" w:rsidRDefault="00BA19A7">
            <w:pPr>
              <w:snapToGrid w:val="0"/>
              <w:rPr>
                <w:rFonts w:ascii="Arial" w:hAnsi="Arial" w:cs="Arial"/>
                <w:sz w:val="16"/>
                <w:szCs w:val="16"/>
              </w:rPr>
            </w:pPr>
            <w:r>
              <w:rPr>
                <w:rFonts w:ascii="Arial" w:hAnsi="Arial" w:cs="Arial"/>
                <w:sz w:val="16"/>
                <w:szCs w:val="16"/>
              </w:rPr>
              <w:t>R1-2208601</w:t>
            </w:r>
          </w:p>
          <w:p w14:paraId="33D7A4AB" w14:textId="77777777" w:rsidR="00F17988" w:rsidRDefault="00F17988">
            <w:pPr>
              <w:snapToGrid w:val="0"/>
              <w:rPr>
                <w:rFonts w:ascii="Arial" w:hAnsi="Arial" w:cs="Arial"/>
                <w:sz w:val="16"/>
                <w:szCs w:val="16"/>
              </w:rPr>
            </w:pPr>
          </w:p>
          <w:p w14:paraId="72D4F202" w14:textId="77777777" w:rsidR="00F17988" w:rsidRDefault="00BA19A7">
            <w:pPr>
              <w:snapToGrid w:val="0"/>
              <w:rPr>
                <w:rFonts w:ascii="Arial" w:hAnsi="Arial" w:cs="Arial"/>
                <w:sz w:val="16"/>
                <w:szCs w:val="16"/>
              </w:rPr>
            </w:pPr>
            <w:r>
              <w:rPr>
                <w:rFonts w:ascii="Arial" w:hAnsi="Arial" w:cs="Arial"/>
                <w:sz w:val="16"/>
                <w:szCs w:val="16"/>
              </w:rPr>
              <w:t>R1-2210211</w:t>
            </w:r>
          </w:p>
          <w:p w14:paraId="6E553846" w14:textId="77777777" w:rsidR="00F17988" w:rsidRDefault="00F17988">
            <w:pPr>
              <w:snapToGrid w:val="0"/>
              <w:rPr>
                <w:rFonts w:ascii="Arial" w:hAnsi="Arial" w:cs="Arial"/>
                <w:sz w:val="16"/>
                <w:szCs w:val="16"/>
              </w:rPr>
            </w:pPr>
          </w:p>
        </w:tc>
        <w:tc>
          <w:tcPr>
            <w:tcW w:w="615" w:type="pct"/>
          </w:tcPr>
          <w:p w14:paraId="565CD7E1" w14:textId="77777777" w:rsidR="00F17988"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42D2B5B8" w14:textId="77777777" w:rsidR="00F17988" w:rsidRDefault="00F17988">
            <w:pPr>
              <w:snapToGrid w:val="0"/>
              <w:jc w:val="both"/>
              <w:rPr>
                <w:rFonts w:ascii="Arial" w:eastAsia="DengXian" w:hAnsi="Arial" w:cs="Arial"/>
                <w:sz w:val="16"/>
                <w:szCs w:val="16"/>
                <w:lang w:eastAsia="zh-CN"/>
              </w:rPr>
            </w:pPr>
          </w:p>
        </w:tc>
        <w:tc>
          <w:tcPr>
            <w:tcW w:w="1772" w:type="pct"/>
          </w:tcPr>
          <w:p w14:paraId="587BD43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28922BA9" w14:textId="41ABF6B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Okay to discuss. </w:t>
            </w:r>
          </w:p>
        </w:tc>
      </w:tr>
      <w:tr w:rsidR="00F17988" w14:paraId="3D177422" w14:textId="77777777">
        <w:trPr>
          <w:trHeight w:val="66"/>
        </w:trPr>
        <w:tc>
          <w:tcPr>
            <w:tcW w:w="360" w:type="pct"/>
          </w:tcPr>
          <w:p w14:paraId="7B78733A" w14:textId="77777777" w:rsidR="00F17988" w:rsidRDefault="00BA19A7">
            <w:pPr>
              <w:snapToGrid w:val="0"/>
              <w:jc w:val="both"/>
              <w:rPr>
                <w:rFonts w:ascii="Arial" w:hAnsi="Arial" w:cs="Arial"/>
                <w:sz w:val="16"/>
                <w:szCs w:val="16"/>
              </w:rPr>
            </w:pPr>
            <w:r>
              <w:rPr>
                <w:rFonts w:ascii="Arial" w:hAnsi="Arial" w:cs="Arial"/>
                <w:sz w:val="16"/>
                <w:szCs w:val="16"/>
              </w:rPr>
              <w:t>3-2</w:t>
            </w:r>
          </w:p>
        </w:tc>
        <w:tc>
          <w:tcPr>
            <w:tcW w:w="1354" w:type="pct"/>
          </w:tcPr>
          <w:p w14:paraId="56E9628B" w14:textId="77777777" w:rsidR="00F17988" w:rsidRDefault="00BA19A7">
            <w:pPr>
              <w:snapToGrid w:val="0"/>
              <w:jc w:val="both"/>
              <w:rPr>
                <w:sz w:val="20"/>
              </w:rPr>
            </w:pPr>
            <w:r>
              <w:rPr>
                <w:sz w:val="20"/>
              </w:rPr>
              <w:t>Correction to the Rx beam reporting condition for DL-AoD</w:t>
            </w:r>
          </w:p>
          <w:p w14:paraId="52764CAE" w14:textId="77777777" w:rsidR="00F17988" w:rsidRDefault="00BA19A7">
            <w:pPr>
              <w:snapToGrid w:val="0"/>
              <w:jc w:val="both"/>
              <w:rPr>
                <w:rFonts w:ascii="Arial" w:hAnsi="Arial" w:cs="Arial"/>
                <w:sz w:val="16"/>
                <w:szCs w:val="16"/>
              </w:rPr>
            </w:pPr>
            <w:r>
              <w:rPr>
                <w:sz w:val="16"/>
              </w:rPr>
              <w:t xml:space="preserve">FL: </w:t>
            </w:r>
            <w:r>
              <w:rPr>
                <w:rFonts w:ascii="Arial" w:hAnsi="Arial" w:cs="Arial"/>
                <w:sz w:val="16"/>
                <w:szCs w:val="16"/>
              </w:rPr>
              <w:t xml:space="preserve">RSRPP </w:t>
            </w:r>
            <w:r>
              <w:rPr>
                <w:rFonts w:ascii="Arial" w:hAnsi="Arial" w:cs="Arial"/>
                <w:sz w:val="16"/>
                <w:szCs w:val="16"/>
              </w:rPr>
              <w:t xml:space="preserve">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1F68956A" w14:textId="77777777" w:rsidR="00F17988" w:rsidRDefault="00F17988">
            <w:pPr>
              <w:snapToGrid w:val="0"/>
              <w:jc w:val="both"/>
              <w:rPr>
                <w:rFonts w:ascii="Arial" w:hAnsi="Arial" w:cs="Arial"/>
                <w:sz w:val="16"/>
                <w:szCs w:val="16"/>
              </w:rPr>
            </w:pPr>
          </w:p>
        </w:tc>
        <w:tc>
          <w:tcPr>
            <w:tcW w:w="899" w:type="pct"/>
          </w:tcPr>
          <w:p w14:paraId="0A38D40F" w14:textId="77777777" w:rsidR="00F17988" w:rsidRDefault="00BA19A7">
            <w:pPr>
              <w:snapToGrid w:val="0"/>
              <w:rPr>
                <w:rFonts w:ascii="Arial" w:hAnsi="Arial" w:cs="Arial"/>
                <w:sz w:val="16"/>
                <w:szCs w:val="16"/>
              </w:rPr>
            </w:pPr>
            <w:r>
              <w:rPr>
                <w:rFonts w:ascii="Arial" w:hAnsi="Arial" w:cs="Arial"/>
                <w:sz w:val="16"/>
                <w:szCs w:val="16"/>
              </w:rPr>
              <w:t>R1-2209837</w:t>
            </w:r>
          </w:p>
          <w:p w14:paraId="412C010A" w14:textId="77777777" w:rsidR="00F17988" w:rsidRDefault="00F17988">
            <w:pPr>
              <w:snapToGrid w:val="0"/>
              <w:rPr>
                <w:rFonts w:ascii="Arial" w:hAnsi="Arial" w:cs="Arial"/>
                <w:sz w:val="16"/>
                <w:szCs w:val="16"/>
              </w:rPr>
            </w:pPr>
          </w:p>
          <w:p w14:paraId="5030C24F" w14:textId="77777777" w:rsidR="00F17988" w:rsidRDefault="00F17988">
            <w:pPr>
              <w:snapToGrid w:val="0"/>
              <w:rPr>
                <w:rFonts w:ascii="Arial" w:hAnsi="Arial" w:cs="Arial"/>
                <w:sz w:val="16"/>
                <w:szCs w:val="16"/>
              </w:rPr>
            </w:pPr>
          </w:p>
          <w:p w14:paraId="799B3D31" w14:textId="77777777" w:rsidR="00F17988" w:rsidRDefault="00F17988">
            <w:pPr>
              <w:snapToGrid w:val="0"/>
              <w:rPr>
                <w:rFonts w:ascii="Arial" w:hAnsi="Arial" w:cs="Arial"/>
                <w:sz w:val="16"/>
                <w:szCs w:val="16"/>
              </w:rPr>
            </w:pPr>
          </w:p>
        </w:tc>
        <w:tc>
          <w:tcPr>
            <w:tcW w:w="615" w:type="pct"/>
          </w:tcPr>
          <w:p w14:paraId="5387819A" w14:textId="77777777" w:rsidR="00F17988" w:rsidRDefault="00BA19A7">
            <w:pPr>
              <w:snapToGrid w:val="0"/>
              <w:jc w:val="both"/>
              <w:rPr>
                <w:rFonts w:ascii="Arial" w:hAnsi="Arial" w:cs="Arial"/>
                <w:sz w:val="16"/>
                <w:szCs w:val="16"/>
              </w:rPr>
            </w:pPr>
            <w:r>
              <w:rPr>
                <w:rFonts w:ascii="Arial" w:hAnsi="Arial" w:cs="Arial"/>
                <w:sz w:val="16"/>
                <w:szCs w:val="16"/>
              </w:rPr>
              <w:t>H</w:t>
            </w:r>
          </w:p>
          <w:p w14:paraId="1083D414" w14:textId="77777777" w:rsidR="00F17988" w:rsidRDefault="00F17988">
            <w:pPr>
              <w:snapToGrid w:val="0"/>
              <w:jc w:val="both"/>
              <w:rPr>
                <w:rFonts w:ascii="Arial" w:hAnsi="Arial" w:cs="Arial"/>
                <w:sz w:val="16"/>
                <w:szCs w:val="16"/>
              </w:rPr>
            </w:pPr>
          </w:p>
        </w:tc>
        <w:tc>
          <w:tcPr>
            <w:tcW w:w="1772" w:type="pct"/>
          </w:tcPr>
          <w:p w14:paraId="52E4637D"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2C6BC2A8" w14:textId="1EC98B5A" w:rsidR="001B68D6" w:rsidRDefault="001B68D6">
            <w:pPr>
              <w:snapToGrid w:val="0"/>
              <w:jc w:val="both"/>
              <w:rPr>
                <w:rFonts w:ascii="Arial" w:eastAsia="DengXian" w:hAnsi="Arial" w:cs="Arial"/>
                <w:b/>
                <w:sz w:val="16"/>
                <w:szCs w:val="16"/>
                <w:lang w:eastAsia="zh-CN"/>
              </w:rPr>
            </w:pPr>
            <w:r>
              <w:rPr>
                <w:rFonts w:ascii="Arial" w:eastAsia="DengXian" w:hAnsi="Arial" w:cs="Arial"/>
                <w:sz w:val="16"/>
                <w:szCs w:val="16"/>
                <w:lang w:eastAsia="zh-CN"/>
              </w:rPr>
              <w:t>[Nokia] Okay to discuss.</w:t>
            </w:r>
          </w:p>
        </w:tc>
      </w:tr>
      <w:tr w:rsidR="00F17988" w14:paraId="0A9D268F" w14:textId="77777777">
        <w:trPr>
          <w:trHeight w:val="66"/>
        </w:trPr>
        <w:tc>
          <w:tcPr>
            <w:tcW w:w="360" w:type="pct"/>
          </w:tcPr>
          <w:p w14:paraId="47CF12AB" w14:textId="77777777" w:rsidR="00F17988" w:rsidRDefault="00BA19A7">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E0C0D8C" w14:textId="77777777" w:rsidR="00F17988" w:rsidRDefault="00BA19A7">
            <w:pPr>
              <w:snapToGrid w:val="0"/>
              <w:jc w:val="both"/>
              <w:rPr>
                <w:rFonts w:ascii="Arial" w:hAnsi="Arial" w:cs="Arial"/>
                <w:sz w:val="16"/>
                <w:szCs w:val="16"/>
              </w:rPr>
            </w:pPr>
            <w:r>
              <w:rPr>
                <w:rFonts w:ascii="Arial" w:hAnsi="Arial" w:cs="Arial"/>
                <w:sz w:val="16"/>
                <w:szCs w:val="16"/>
              </w:rPr>
              <w:t>Clarification of the limit</w:t>
            </w:r>
            <w:r>
              <w:rPr>
                <w:rFonts w:ascii="Arial" w:hAnsi="Arial" w:cs="Arial"/>
                <w:sz w:val="16"/>
                <w:szCs w:val="16"/>
              </w:rPr>
              <w:t>ation of 24 RSRP/RSRPP reports for AOD</w:t>
            </w:r>
          </w:p>
          <w:p w14:paraId="5F70B57C" w14:textId="77777777" w:rsidR="00F17988" w:rsidRDefault="00F17988">
            <w:pPr>
              <w:snapToGrid w:val="0"/>
              <w:jc w:val="both"/>
              <w:rPr>
                <w:rFonts w:ascii="Arial" w:hAnsi="Arial" w:cs="Arial"/>
                <w:sz w:val="16"/>
                <w:szCs w:val="16"/>
              </w:rPr>
            </w:pPr>
          </w:p>
          <w:p w14:paraId="01EF392E" w14:textId="77777777" w:rsidR="00F17988" w:rsidRDefault="00BA19A7">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51715919" w14:textId="77777777" w:rsidR="00F17988" w:rsidRDefault="00BA19A7">
            <w:pPr>
              <w:snapToGrid w:val="0"/>
              <w:rPr>
                <w:rFonts w:ascii="Arial" w:hAnsi="Arial" w:cs="Arial"/>
                <w:sz w:val="16"/>
                <w:szCs w:val="16"/>
              </w:rPr>
            </w:pPr>
            <w:r>
              <w:rPr>
                <w:rFonts w:ascii="Arial" w:hAnsi="Arial" w:cs="Arial"/>
                <w:sz w:val="16"/>
                <w:szCs w:val="16"/>
              </w:rPr>
              <w:t>R1-2210212</w:t>
            </w:r>
          </w:p>
          <w:p w14:paraId="0474078E" w14:textId="77777777" w:rsidR="00F17988" w:rsidRDefault="00F17988">
            <w:pPr>
              <w:snapToGrid w:val="0"/>
              <w:rPr>
                <w:rFonts w:ascii="Arial" w:hAnsi="Arial" w:cs="Arial"/>
                <w:sz w:val="16"/>
                <w:szCs w:val="16"/>
              </w:rPr>
            </w:pPr>
          </w:p>
        </w:tc>
        <w:tc>
          <w:tcPr>
            <w:tcW w:w="615" w:type="pct"/>
          </w:tcPr>
          <w:p w14:paraId="7252732D" w14:textId="77777777" w:rsidR="00F17988" w:rsidRDefault="00BA19A7">
            <w:pPr>
              <w:snapToGrid w:val="0"/>
              <w:jc w:val="both"/>
              <w:rPr>
                <w:rFonts w:ascii="Arial" w:hAnsi="Arial" w:cs="Arial"/>
                <w:sz w:val="16"/>
                <w:szCs w:val="16"/>
              </w:rPr>
            </w:pPr>
            <w:r>
              <w:rPr>
                <w:rFonts w:ascii="Arial" w:hAnsi="Arial" w:cs="Arial"/>
                <w:sz w:val="16"/>
                <w:szCs w:val="16"/>
              </w:rPr>
              <w:t>H</w:t>
            </w:r>
          </w:p>
          <w:p w14:paraId="60198613" w14:textId="77777777" w:rsidR="00F17988" w:rsidRDefault="00F17988">
            <w:pPr>
              <w:snapToGrid w:val="0"/>
              <w:jc w:val="both"/>
              <w:rPr>
                <w:rFonts w:ascii="Arial" w:hAnsi="Arial" w:cs="Arial"/>
                <w:sz w:val="16"/>
                <w:szCs w:val="16"/>
              </w:rPr>
            </w:pPr>
          </w:p>
        </w:tc>
        <w:tc>
          <w:tcPr>
            <w:tcW w:w="1772" w:type="pct"/>
          </w:tcPr>
          <w:p w14:paraId="32C3768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4E396323" w14:textId="0FA6A961" w:rsidR="001B68D6" w:rsidRDefault="001B68D6">
            <w:pPr>
              <w:snapToGrid w:val="0"/>
              <w:jc w:val="both"/>
              <w:rPr>
                <w:rFonts w:ascii="Arial" w:eastAsia="DengXian" w:hAnsi="Arial" w:cs="Arial"/>
                <w:b/>
                <w:sz w:val="16"/>
                <w:szCs w:val="16"/>
                <w:lang w:eastAsia="zh-CN"/>
              </w:rPr>
            </w:pPr>
            <w:r>
              <w:rPr>
                <w:rFonts w:ascii="Arial" w:eastAsia="DengXian" w:hAnsi="Arial" w:cs="Arial"/>
                <w:sz w:val="16"/>
                <w:szCs w:val="16"/>
                <w:lang w:eastAsia="zh-CN"/>
              </w:rPr>
              <w:t>[Nokia] Okay to discuss.</w:t>
            </w:r>
          </w:p>
        </w:tc>
      </w:tr>
    </w:tbl>
    <w:p w14:paraId="49DD048E" w14:textId="77777777" w:rsidR="00F17988" w:rsidRDefault="00F17988">
      <w:pPr>
        <w:snapToGrid w:val="0"/>
        <w:spacing w:after="60" w:line="288" w:lineRule="auto"/>
        <w:jc w:val="both"/>
        <w:rPr>
          <w:sz w:val="20"/>
        </w:rPr>
      </w:pPr>
    </w:p>
    <w:p w14:paraId="3F0495CD" w14:textId="77777777" w:rsidR="00F17988" w:rsidRDefault="00F17988">
      <w:pPr>
        <w:snapToGrid w:val="0"/>
        <w:spacing w:after="60" w:line="288" w:lineRule="auto"/>
        <w:jc w:val="both"/>
        <w:rPr>
          <w:sz w:val="20"/>
        </w:rPr>
      </w:pPr>
    </w:p>
    <w:p w14:paraId="2DF3A7A0"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14:paraId="777269E8" w14:textId="77777777" w:rsidR="00F17988" w:rsidRDefault="00F1798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F17988" w14:paraId="17A35A8A" w14:textId="77777777">
        <w:trPr>
          <w:trHeight w:val="53"/>
        </w:trPr>
        <w:tc>
          <w:tcPr>
            <w:tcW w:w="360" w:type="pct"/>
            <w:shd w:val="clear" w:color="auto" w:fill="BFBFBF" w:themeFill="background1" w:themeFillShade="BF"/>
          </w:tcPr>
          <w:p w14:paraId="7B55DFB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28755C9C"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396E8565"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003A6C"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CE2D0F"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37656083" w14:textId="77777777">
        <w:trPr>
          <w:trHeight w:val="66"/>
        </w:trPr>
        <w:tc>
          <w:tcPr>
            <w:tcW w:w="360" w:type="pct"/>
          </w:tcPr>
          <w:p w14:paraId="70D51B8C" w14:textId="77777777" w:rsidR="00F17988" w:rsidRDefault="00BA19A7">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A8ECBA3"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1326F6C6" w14:textId="77777777" w:rsidR="00F17988" w:rsidRDefault="00BA19A7">
            <w:pPr>
              <w:snapToGrid w:val="0"/>
              <w:rPr>
                <w:rFonts w:ascii="Arial" w:hAnsi="Arial" w:cs="Arial"/>
                <w:sz w:val="16"/>
                <w:szCs w:val="16"/>
              </w:rPr>
            </w:pPr>
            <w:r>
              <w:rPr>
                <w:rFonts w:ascii="Arial" w:hAnsi="Arial" w:cs="Arial"/>
                <w:sz w:val="16"/>
                <w:szCs w:val="16"/>
              </w:rPr>
              <w:t>R1-2208603 [4]</w:t>
            </w:r>
          </w:p>
        </w:tc>
        <w:tc>
          <w:tcPr>
            <w:tcW w:w="571" w:type="pct"/>
          </w:tcPr>
          <w:p w14:paraId="58D5B324"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1946422C" w14:textId="3DB50B49" w:rsidR="001B68D6"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tc>
      </w:tr>
      <w:tr w:rsidR="00F17988" w14:paraId="1FCC0333" w14:textId="77777777">
        <w:trPr>
          <w:trHeight w:val="66"/>
        </w:trPr>
        <w:tc>
          <w:tcPr>
            <w:tcW w:w="360" w:type="pct"/>
          </w:tcPr>
          <w:p w14:paraId="473442DA" w14:textId="77777777" w:rsidR="00F17988" w:rsidRDefault="00BA19A7">
            <w:pPr>
              <w:snapToGrid w:val="0"/>
              <w:jc w:val="both"/>
              <w:rPr>
                <w:rFonts w:ascii="Arial" w:hAnsi="Arial" w:cs="Arial"/>
                <w:sz w:val="16"/>
                <w:szCs w:val="16"/>
              </w:rPr>
            </w:pPr>
            <w:r>
              <w:rPr>
                <w:rFonts w:ascii="Arial" w:hAnsi="Arial" w:cs="Arial"/>
                <w:sz w:val="16"/>
                <w:szCs w:val="16"/>
              </w:rPr>
              <w:t>4-2</w:t>
            </w:r>
          </w:p>
        </w:tc>
        <w:tc>
          <w:tcPr>
            <w:tcW w:w="1568" w:type="pct"/>
          </w:tcPr>
          <w:p w14:paraId="3AF5870D" w14:textId="77777777" w:rsidR="00F17988" w:rsidRDefault="00BA19A7">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784AE01A" w14:textId="77777777" w:rsidR="00F17988" w:rsidRDefault="00BA19A7">
            <w:pPr>
              <w:snapToGrid w:val="0"/>
              <w:jc w:val="both"/>
              <w:rPr>
                <w:rFonts w:ascii="Arial" w:hAnsi="Arial" w:cs="Arial"/>
                <w:sz w:val="16"/>
                <w:szCs w:val="16"/>
              </w:rPr>
            </w:pPr>
            <w:r>
              <w:rPr>
                <w:rFonts w:ascii="Arial" w:hAnsi="Arial" w:cs="Arial"/>
                <w:sz w:val="16"/>
                <w:szCs w:val="16"/>
              </w:rPr>
              <w:t>R1-2208732 [7]</w:t>
            </w:r>
          </w:p>
          <w:p w14:paraId="6B84323D" w14:textId="77777777" w:rsidR="00F17988" w:rsidRDefault="00BA19A7">
            <w:pPr>
              <w:snapToGrid w:val="0"/>
              <w:jc w:val="both"/>
              <w:rPr>
                <w:rFonts w:ascii="Arial" w:hAnsi="Arial" w:cs="Arial"/>
                <w:sz w:val="16"/>
                <w:szCs w:val="16"/>
              </w:rPr>
            </w:pPr>
            <w:r>
              <w:rPr>
                <w:rFonts w:ascii="Arial" w:hAnsi="Arial" w:cs="Arial"/>
                <w:sz w:val="16"/>
                <w:szCs w:val="16"/>
              </w:rPr>
              <w:t>R1-2208731 [6]</w:t>
            </w:r>
          </w:p>
        </w:tc>
        <w:tc>
          <w:tcPr>
            <w:tcW w:w="571" w:type="pct"/>
          </w:tcPr>
          <w:p w14:paraId="49884479" w14:textId="77777777" w:rsidR="00F17988" w:rsidRDefault="00BA19A7">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0BB7A89B"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tc>
      </w:tr>
      <w:tr w:rsidR="00F17988" w14:paraId="6B60B485" w14:textId="77777777">
        <w:trPr>
          <w:trHeight w:val="66"/>
        </w:trPr>
        <w:tc>
          <w:tcPr>
            <w:tcW w:w="360" w:type="pct"/>
          </w:tcPr>
          <w:p w14:paraId="70A37A8A" w14:textId="77777777" w:rsidR="00F17988" w:rsidRDefault="00BA19A7">
            <w:pPr>
              <w:snapToGrid w:val="0"/>
              <w:jc w:val="both"/>
              <w:rPr>
                <w:rFonts w:ascii="Arial" w:hAnsi="Arial" w:cs="Arial"/>
                <w:sz w:val="16"/>
                <w:szCs w:val="16"/>
              </w:rPr>
            </w:pPr>
            <w:r>
              <w:rPr>
                <w:rFonts w:ascii="Arial" w:hAnsi="Arial" w:cs="Arial"/>
                <w:sz w:val="16"/>
                <w:szCs w:val="16"/>
              </w:rPr>
              <w:t>4-3</w:t>
            </w:r>
          </w:p>
        </w:tc>
        <w:tc>
          <w:tcPr>
            <w:tcW w:w="1568" w:type="pct"/>
          </w:tcPr>
          <w:p w14:paraId="4AA0F71E" w14:textId="77777777" w:rsidR="00F17988" w:rsidRDefault="00BA19A7">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1C3524D3" w14:textId="77777777" w:rsidR="00F17988" w:rsidRDefault="00BA19A7">
            <w:pPr>
              <w:snapToGrid w:val="0"/>
              <w:jc w:val="both"/>
              <w:rPr>
                <w:rFonts w:ascii="Arial" w:hAnsi="Arial" w:cs="Arial"/>
                <w:sz w:val="16"/>
                <w:szCs w:val="16"/>
              </w:rPr>
            </w:pPr>
            <w:r>
              <w:rPr>
                <w:rFonts w:ascii="Arial" w:hAnsi="Arial" w:cs="Arial"/>
                <w:sz w:val="16"/>
                <w:szCs w:val="16"/>
              </w:rPr>
              <w:t>R1-2209458 [15]</w:t>
            </w:r>
          </w:p>
        </w:tc>
        <w:tc>
          <w:tcPr>
            <w:tcW w:w="571" w:type="pct"/>
          </w:tcPr>
          <w:p w14:paraId="3DD26DD9"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4CCCE457"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hint="eastAsia"/>
                <w:sz w:val="16"/>
                <w:szCs w:val="16"/>
                <w:lang w:eastAsia="zh-CN"/>
              </w:rPr>
              <w:t>[ZTE] Agree with FL</w:t>
            </w:r>
          </w:p>
        </w:tc>
      </w:tr>
    </w:tbl>
    <w:p w14:paraId="77FA4720" w14:textId="77777777" w:rsidR="00F17988" w:rsidRDefault="00F17988">
      <w:pPr>
        <w:snapToGrid w:val="0"/>
        <w:spacing w:after="60" w:line="288" w:lineRule="auto"/>
        <w:jc w:val="both"/>
        <w:rPr>
          <w:sz w:val="20"/>
        </w:rPr>
      </w:pPr>
    </w:p>
    <w:p w14:paraId="57879DB8"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w:instrText>
      </w:r>
      <w:r>
        <w:rPr>
          <w:b/>
          <w:sz w:val="18"/>
        </w:rPr>
        <w:instrText xml:space="preserve">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0E2BDF5" w14:textId="77777777">
        <w:trPr>
          <w:trHeight w:val="53"/>
        </w:trPr>
        <w:tc>
          <w:tcPr>
            <w:tcW w:w="360" w:type="pct"/>
            <w:shd w:val="clear" w:color="auto" w:fill="BFBFBF" w:themeFill="background1" w:themeFillShade="BF"/>
          </w:tcPr>
          <w:p w14:paraId="08BA88D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77216B23"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58180A4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D4F7401"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C2209E7"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7DE1194C" w14:textId="77777777">
        <w:trPr>
          <w:trHeight w:val="66"/>
        </w:trPr>
        <w:tc>
          <w:tcPr>
            <w:tcW w:w="360" w:type="pct"/>
          </w:tcPr>
          <w:p w14:paraId="359E2E15" w14:textId="77777777" w:rsidR="00F17988" w:rsidRDefault="00BA19A7">
            <w:pPr>
              <w:snapToGrid w:val="0"/>
              <w:jc w:val="both"/>
              <w:rPr>
                <w:rFonts w:ascii="Arial" w:hAnsi="Arial" w:cs="Arial"/>
                <w:sz w:val="16"/>
                <w:szCs w:val="16"/>
              </w:rPr>
            </w:pPr>
            <w:r>
              <w:rPr>
                <w:rFonts w:ascii="Arial" w:hAnsi="Arial" w:cs="Arial"/>
                <w:sz w:val="16"/>
                <w:szCs w:val="16"/>
              </w:rPr>
              <w:t xml:space="preserve">5-1 </w:t>
            </w:r>
          </w:p>
        </w:tc>
        <w:tc>
          <w:tcPr>
            <w:tcW w:w="1497" w:type="pct"/>
          </w:tcPr>
          <w:p w14:paraId="105A997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7EBD7EA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46AFEC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66235B2F"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756DF988"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170ABF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273D77A"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038D257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011E2E41" w14:textId="57EBB52C" w:rsidR="00BA19A7"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tc>
      </w:tr>
      <w:tr w:rsidR="00F17988" w14:paraId="53F421AA" w14:textId="77777777">
        <w:trPr>
          <w:trHeight w:val="66"/>
        </w:trPr>
        <w:tc>
          <w:tcPr>
            <w:tcW w:w="360" w:type="pct"/>
          </w:tcPr>
          <w:p w14:paraId="3F9486D3" w14:textId="77777777" w:rsidR="00F17988" w:rsidRDefault="00BA19A7">
            <w:pPr>
              <w:snapToGrid w:val="0"/>
              <w:jc w:val="both"/>
              <w:rPr>
                <w:rFonts w:ascii="Arial" w:hAnsi="Arial" w:cs="Arial"/>
                <w:sz w:val="16"/>
                <w:szCs w:val="16"/>
              </w:rPr>
            </w:pPr>
            <w:r>
              <w:rPr>
                <w:rFonts w:ascii="Arial" w:hAnsi="Arial" w:cs="Arial"/>
                <w:sz w:val="16"/>
                <w:szCs w:val="16"/>
              </w:rPr>
              <w:t>5-2</w:t>
            </w:r>
          </w:p>
        </w:tc>
        <w:tc>
          <w:tcPr>
            <w:tcW w:w="1497" w:type="pct"/>
          </w:tcPr>
          <w:p w14:paraId="4005289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20F2FDD4" w14:textId="77777777" w:rsidR="00F17988" w:rsidRDefault="00F17988">
            <w:pPr>
              <w:snapToGrid w:val="0"/>
              <w:jc w:val="both"/>
              <w:rPr>
                <w:rFonts w:ascii="Arial" w:hAnsi="Arial" w:cs="Arial"/>
                <w:sz w:val="16"/>
                <w:szCs w:val="16"/>
                <w:lang w:eastAsia="zh-CN"/>
              </w:rPr>
            </w:pPr>
          </w:p>
          <w:p w14:paraId="250060BE"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lastRenderedPageBreak/>
              <w:t>F</w:t>
            </w:r>
            <w:r>
              <w:rPr>
                <w:rFonts w:ascii="Arial" w:hAnsi="Arial" w:cs="Arial"/>
                <w:color w:val="FF0000"/>
                <w:sz w:val="16"/>
                <w:szCs w:val="16"/>
                <w:lang w:eastAsia="zh-CN"/>
              </w:rPr>
              <w:t>L comments: Seems RAN4 business</w:t>
            </w:r>
          </w:p>
        </w:tc>
        <w:tc>
          <w:tcPr>
            <w:tcW w:w="786" w:type="pct"/>
          </w:tcPr>
          <w:p w14:paraId="1A8C31BE" w14:textId="77777777" w:rsidR="00F17988" w:rsidRDefault="00BA19A7">
            <w:pPr>
              <w:snapToGrid w:val="0"/>
              <w:rPr>
                <w:rFonts w:ascii="Arial" w:hAnsi="Arial" w:cs="Arial"/>
                <w:sz w:val="16"/>
                <w:szCs w:val="16"/>
                <w:lang w:eastAsia="zh-CN"/>
              </w:rPr>
            </w:pPr>
            <w:r>
              <w:rPr>
                <w:rFonts w:ascii="Arial" w:hAnsi="Arial" w:cs="Arial"/>
                <w:sz w:val="16"/>
                <w:szCs w:val="16"/>
                <w:lang w:eastAsia="zh-CN"/>
              </w:rPr>
              <w:lastRenderedPageBreak/>
              <w:t>R1-2209701</w:t>
            </w:r>
            <w:r>
              <w:rPr>
                <w:rFonts w:ascii="Arial" w:hAnsi="Arial" w:cs="Arial" w:hint="eastAsia"/>
                <w:sz w:val="16"/>
                <w:szCs w:val="16"/>
                <w:lang w:eastAsia="zh-CN"/>
              </w:rPr>
              <w:t xml:space="preserve"> [</w:t>
            </w:r>
            <w:r>
              <w:rPr>
                <w:rFonts w:ascii="Arial" w:hAnsi="Arial" w:cs="Arial"/>
                <w:sz w:val="16"/>
                <w:szCs w:val="16"/>
                <w:lang w:eastAsia="zh-CN"/>
              </w:rPr>
              <w:t>16]</w:t>
            </w:r>
          </w:p>
          <w:p w14:paraId="0F5CFBE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7D387108"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79552EDF" w14:textId="37897E71" w:rsidR="00F17988" w:rsidRDefault="00BA19A7">
            <w:pPr>
              <w:snapToGrid w:val="0"/>
              <w:jc w:val="both"/>
              <w:rPr>
                <w:rFonts w:ascii="Arial" w:eastAsia="DengXian" w:hAnsi="Arial" w:cs="Arial"/>
                <w:b/>
                <w:sz w:val="16"/>
                <w:szCs w:val="16"/>
                <w:lang w:eastAsia="zh-CN"/>
              </w:rPr>
            </w:pPr>
            <w:r>
              <w:rPr>
                <w:rFonts w:ascii="Arial" w:eastAsia="DengXian" w:hAnsi="Arial" w:cs="Arial"/>
                <w:b/>
                <w:sz w:val="16"/>
                <w:szCs w:val="16"/>
                <w:lang w:eastAsia="zh-CN"/>
              </w:rPr>
              <w:t>[</w:t>
            </w:r>
            <w:r w:rsidRPr="00BA19A7">
              <w:rPr>
                <w:rFonts w:ascii="Arial" w:eastAsia="DengXian" w:hAnsi="Arial" w:cs="Arial"/>
                <w:bCs/>
                <w:sz w:val="16"/>
                <w:szCs w:val="16"/>
                <w:lang w:eastAsia="zh-CN"/>
              </w:rPr>
              <w:t>NOK] Agree with FL.</w:t>
            </w:r>
          </w:p>
        </w:tc>
      </w:tr>
      <w:tr w:rsidR="00F17988" w14:paraId="6863247D" w14:textId="77777777">
        <w:trPr>
          <w:trHeight w:val="66"/>
        </w:trPr>
        <w:tc>
          <w:tcPr>
            <w:tcW w:w="360" w:type="pct"/>
          </w:tcPr>
          <w:p w14:paraId="57BC4BF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6DBA974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2A4A24C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7971EA1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F431727"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222E619A" w14:textId="0E5E65E0" w:rsidR="00BA19A7" w:rsidRP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[NOK] Agree with FL</w:t>
            </w:r>
            <w:r>
              <w:rPr>
                <w:rFonts w:ascii="Arial" w:eastAsia="DengXian" w:hAnsi="Arial" w:cs="Arial"/>
                <w:bCs/>
                <w:sz w:val="16"/>
                <w:szCs w:val="16"/>
                <w:lang w:eastAsia="zh-CN"/>
              </w:rPr>
              <w:t>.</w:t>
            </w:r>
          </w:p>
        </w:tc>
      </w:tr>
      <w:tr w:rsidR="00F17988" w14:paraId="7C342E17" w14:textId="77777777">
        <w:trPr>
          <w:trHeight w:val="66"/>
        </w:trPr>
        <w:tc>
          <w:tcPr>
            <w:tcW w:w="360" w:type="pct"/>
          </w:tcPr>
          <w:p w14:paraId="3E7BBD8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2C23CAE0"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742AC87E" w14:textId="77777777" w:rsidR="00F17988" w:rsidRDefault="00F17988">
            <w:pPr>
              <w:snapToGrid w:val="0"/>
              <w:jc w:val="both"/>
              <w:rPr>
                <w:rFonts w:ascii="Arial" w:hAnsi="Arial" w:cs="Arial"/>
                <w:sz w:val="16"/>
                <w:szCs w:val="16"/>
                <w:lang w:eastAsia="zh-CN"/>
              </w:rPr>
            </w:pPr>
          </w:p>
          <w:p w14:paraId="285A70CD"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 xml:space="preserve">L comments: It appeared that RAN4 made some </w:t>
            </w:r>
            <w:r>
              <w:rPr>
                <w:rFonts w:ascii="Arial" w:hAnsi="Arial" w:cs="Arial"/>
                <w:color w:val="FF0000"/>
                <w:sz w:val="16"/>
                <w:szCs w:val="16"/>
                <w:lang w:eastAsia="zh-CN"/>
              </w:rPr>
              <w:t>agreement in the last meeting.</w:t>
            </w:r>
          </w:p>
        </w:tc>
        <w:tc>
          <w:tcPr>
            <w:tcW w:w="786" w:type="pct"/>
          </w:tcPr>
          <w:p w14:paraId="30A6390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73E658C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66E8633E"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tc>
      </w:tr>
      <w:tr w:rsidR="00F17988" w14:paraId="649FDF61" w14:textId="77777777">
        <w:trPr>
          <w:trHeight w:val="66"/>
        </w:trPr>
        <w:tc>
          <w:tcPr>
            <w:tcW w:w="360" w:type="pct"/>
          </w:tcPr>
          <w:p w14:paraId="78D9301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3F181A8F"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1ABFBF30" w14:textId="77777777" w:rsidR="00F17988" w:rsidRDefault="00F17988">
            <w:pPr>
              <w:snapToGrid w:val="0"/>
              <w:jc w:val="both"/>
              <w:rPr>
                <w:rFonts w:ascii="Arial" w:hAnsi="Arial" w:cs="Arial"/>
                <w:sz w:val="16"/>
                <w:szCs w:val="16"/>
                <w:lang w:eastAsia="zh-CN"/>
              </w:rPr>
            </w:pPr>
          </w:p>
          <w:p w14:paraId="491642BE" w14:textId="77777777" w:rsidR="00F17988" w:rsidRDefault="00BA19A7">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w:t>
            </w:r>
            <w:r>
              <w:rPr>
                <w:rFonts w:ascii="Arial" w:hAnsi="Arial" w:cs="Arial"/>
                <w:color w:val="FF0000"/>
                <w:sz w:val="16"/>
                <w:szCs w:val="16"/>
                <w:lang w:eastAsia="zh-CN"/>
              </w:rPr>
              <w:t>o align with state description irrespective of UE capability options.</w:t>
            </w:r>
          </w:p>
        </w:tc>
        <w:tc>
          <w:tcPr>
            <w:tcW w:w="786" w:type="pct"/>
          </w:tcPr>
          <w:p w14:paraId="760B569A"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2C063B2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617D52F"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5B5A1E4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w:t>
            </w:r>
            <w:r>
              <w:rPr>
                <w:rFonts w:ascii="Arial" w:eastAsia="DengXian" w:hAnsi="Arial" w:cs="Arial" w:hint="eastAsia"/>
                <w:b/>
                <w:bCs/>
                <w:sz w:val="16"/>
                <w:szCs w:val="16"/>
                <w:lang w:eastAsia="zh-CN"/>
              </w:rPr>
              <w:t>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2B485818" w14:textId="77777777" w:rsidR="00F17988" w:rsidRDefault="00BA19A7">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11686371" w14:textId="77777777" w:rsidR="00F17988" w:rsidRDefault="00BA19A7">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F17988" w14:paraId="6528AA34" w14:textId="77777777">
              <w:tc>
                <w:tcPr>
                  <w:tcW w:w="6847" w:type="dxa"/>
                </w:tcPr>
                <w:p w14:paraId="6CBBADE8" w14:textId="77777777" w:rsidR="00F17988" w:rsidRDefault="00BA19A7">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770B7E89" w14:textId="77777777" w:rsidR="00F17988" w:rsidRDefault="00BA19A7">
                  <w:pPr>
                    <w:pStyle w:val="LGTdoc"/>
                    <w:spacing w:after="120"/>
                    <w:rPr>
                      <w:i/>
                      <w:sz w:val="20"/>
                      <w:szCs w:val="20"/>
                      <w:lang w:val="en-US" w:eastAsia="zh-CN"/>
                    </w:rPr>
                  </w:pPr>
                  <w:r>
                    <w:rPr>
                      <w:i/>
                      <w:sz w:val="20"/>
                      <w:szCs w:val="20"/>
                      <w:lang w:val="en-US" w:eastAsia="zh-CN"/>
                    </w:rPr>
                    <w:t>priority</w:t>
                  </w:r>
                </w:p>
                <w:p w14:paraId="0F024549" w14:textId="77777777" w:rsidR="00F17988" w:rsidRDefault="00BA19A7">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64167EEE" w14:textId="77777777" w:rsidR="00F17988" w:rsidRDefault="00F17988">
            <w:pPr>
              <w:snapToGrid w:val="0"/>
              <w:jc w:val="both"/>
              <w:rPr>
                <w:rFonts w:ascii="Arial" w:eastAsia="DengXian" w:hAnsi="Arial" w:cs="Arial"/>
                <w:b/>
                <w:sz w:val="16"/>
                <w:szCs w:val="16"/>
                <w:lang w:eastAsia="zh-CN"/>
              </w:rPr>
            </w:pPr>
          </w:p>
          <w:p w14:paraId="2FB0BC1D" w14:textId="77777777" w:rsidR="00F17988" w:rsidRDefault="00BA19A7">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4E105BD5" w14:textId="74D4FA58" w:rsidR="00BA19A7" w:rsidRDefault="00BA19A7">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 xml:space="preserve">[NOK] Agree with FL. No need to discuss. </w:t>
            </w:r>
          </w:p>
        </w:tc>
      </w:tr>
      <w:tr w:rsidR="00F17988" w14:paraId="4E4E829E" w14:textId="77777777">
        <w:trPr>
          <w:trHeight w:val="66"/>
        </w:trPr>
        <w:tc>
          <w:tcPr>
            <w:tcW w:w="360" w:type="pct"/>
          </w:tcPr>
          <w:p w14:paraId="644986B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-6</w:t>
            </w:r>
          </w:p>
        </w:tc>
        <w:tc>
          <w:tcPr>
            <w:tcW w:w="1497" w:type="pct"/>
          </w:tcPr>
          <w:p w14:paraId="73C3268C"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 xml:space="preserve">PW </w:t>
            </w:r>
            <w:r>
              <w:rPr>
                <w:rFonts w:ascii="Arial" w:hAnsi="Arial" w:cs="Arial"/>
                <w:sz w:val="16"/>
                <w:szCs w:val="16"/>
                <w:lang w:eastAsia="zh-CN"/>
              </w:rPr>
              <w:t>higher layer parameters</w:t>
            </w:r>
          </w:p>
        </w:tc>
        <w:tc>
          <w:tcPr>
            <w:tcW w:w="786" w:type="pct"/>
          </w:tcPr>
          <w:p w14:paraId="20AACEE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53D07279"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EC45DC6"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tc>
      </w:tr>
    </w:tbl>
    <w:p w14:paraId="34F5D3D2" w14:textId="77777777" w:rsidR="00F17988" w:rsidRDefault="00F17988">
      <w:pPr>
        <w:snapToGrid w:val="0"/>
        <w:spacing w:after="60" w:line="288" w:lineRule="auto"/>
        <w:jc w:val="both"/>
        <w:rPr>
          <w:sz w:val="20"/>
        </w:rPr>
      </w:pPr>
    </w:p>
    <w:p w14:paraId="55CBF2C2"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36A5F57" w14:textId="77777777">
        <w:trPr>
          <w:trHeight w:val="53"/>
        </w:trPr>
        <w:tc>
          <w:tcPr>
            <w:tcW w:w="360" w:type="pct"/>
            <w:shd w:val="clear" w:color="auto" w:fill="BFBFBF" w:themeFill="background1" w:themeFillShade="BF"/>
          </w:tcPr>
          <w:p w14:paraId="0C2CE3A8"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31265C14"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27A7400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64F7746"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419F9D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84C42D5" w14:textId="77777777">
        <w:trPr>
          <w:trHeight w:val="66"/>
        </w:trPr>
        <w:tc>
          <w:tcPr>
            <w:tcW w:w="360" w:type="pct"/>
          </w:tcPr>
          <w:p w14:paraId="42D861A6" w14:textId="77777777" w:rsidR="00F17988" w:rsidRDefault="00BA19A7">
            <w:pPr>
              <w:snapToGrid w:val="0"/>
              <w:jc w:val="both"/>
              <w:rPr>
                <w:rFonts w:ascii="Arial" w:hAnsi="Arial" w:cs="Arial"/>
                <w:sz w:val="16"/>
                <w:szCs w:val="16"/>
              </w:rPr>
            </w:pPr>
            <w:r>
              <w:rPr>
                <w:rFonts w:ascii="Arial" w:hAnsi="Arial" w:cs="Arial"/>
                <w:sz w:val="16"/>
                <w:szCs w:val="16"/>
              </w:rPr>
              <w:t xml:space="preserve">6-1 </w:t>
            </w:r>
          </w:p>
        </w:tc>
        <w:tc>
          <w:tcPr>
            <w:tcW w:w="1497" w:type="pct"/>
          </w:tcPr>
          <w:p w14:paraId="0226FD5E" w14:textId="77777777" w:rsidR="00F17988" w:rsidRDefault="00BA19A7">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2CD2AD6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tc>
        <w:tc>
          <w:tcPr>
            <w:tcW w:w="571" w:type="pct"/>
          </w:tcPr>
          <w:p w14:paraId="29523EDB"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53420F28" w14:textId="4E193A34"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tc>
      </w:tr>
      <w:tr w:rsidR="00F17988" w14:paraId="2CF9ABF7" w14:textId="77777777">
        <w:trPr>
          <w:trHeight w:val="66"/>
        </w:trPr>
        <w:tc>
          <w:tcPr>
            <w:tcW w:w="360" w:type="pct"/>
          </w:tcPr>
          <w:p w14:paraId="10AC9BEE" w14:textId="77777777" w:rsidR="00F17988" w:rsidRDefault="00BA19A7">
            <w:pPr>
              <w:snapToGrid w:val="0"/>
              <w:jc w:val="both"/>
              <w:rPr>
                <w:rFonts w:ascii="Arial" w:hAnsi="Arial" w:cs="Arial"/>
                <w:sz w:val="16"/>
                <w:szCs w:val="16"/>
              </w:rPr>
            </w:pPr>
            <w:r>
              <w:rPr>
                <w:rFonts w:ascii="Arial" w:hAnsi="Arial" w:cs="Arial"/>
                <w:sz w:val="16"/>
                <w:szCs w:val="16"/>
              </w:rPr>
              <w:t>6-2</w:t>
            </w:r>
          </w:p>
        </w:tc>
        <w:tc>
          <w:tcPr>
            <w:tcW w:w="1497" w:type="pct"/>
          </w:tcPr>
          <w:p w14:paraId="48E6B5EE"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55DE3557"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48B1283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4F5FB49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828668C"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25A102EB" w14:textId="3EC16364" w:rsidR="00BA19A7" w:rsidRP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 xml:space="preserve">[NOK] Agree with ZTE. </w:t>
            </w:r>
          </w:p>
        </w:tc>
      </w:tr>
    </w:tbl>
    <w:p w14:paraId="0146FE39" w14:textId="77777777" w:rsidR="00F17988" w:rsidRDefault="00F17988">
      <w:pPr>
        <w:snapToGrid w:val="0"/>
        <w:spacing w:after="60" w:line="288" w:lineRule="auto"/>
        <w:jc w:val="both"/>
        <w:rPr>
          <w:sz w:val="20"/>
        </w:rPr>
      </w:pPr>
    </w:p>
    <w:p w14:paraId="1B937BDE"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47C82E5" w14:textId="77777777">
        <w:trPr>
          <w:trHeight w:val="53"/>
        </w:trPr>
        <w:tc>
          <w:tcPr>
            <w:tcW w:w="360" w:type="pct"/>
            <w:shd w:val="clear" w:color="auto" w:fill="BFBFBF" w:themeFill="background1" w:themeFillShade="BF"/>
          </w:tcPr>
          <w:p w14:paraId="0403BF1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1EC72A6B"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59B2FE2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2CD3E5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6DCECFD"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3EF087C" w14:textId="77777777">
        <w:trPr>
          <w:trHeight w:val="66"/>
        </w:trPr>
        <w:tc>
          <w:tcPr>
            <w:tcW w:w="360" w:type="pct"/>
          </w:tcPr>
          <w:p w14:paraId="67B674FD" w14:textId="77777777" w:rsidR="00F17988" w:rsidRDefault="00BA19A7">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DB2FA08"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362EE2DE" w14:textId="77777777" w:rsidR="00F17988" w:rsidRDefault="00F17988">
            <w:pPr>
              <w:snapToGrid w:val="0"/>
              <w:rPr>
                <w:rFonts w:ascii="Arial" w:hAnsi="Arial" w:cs="Arial"/>
                <w:sz w:val="16"/>
                <w:szCs w:val="16"/>
              </w:rPr>
            </w:pPr>
          </w:p>
        </w:tc>
        <w:tc>
          <w:tcPr>
            <w:tcW w:w="571" w:type="pct"/>
          </w:tcPr>
          <w:p w14:paraId="3FC22FF2"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17B633D4" w14:textId="77777777" w:rsidR="00F17988" w:rsidRDefault="00F17988">
            <w:pPr>
              <w:snapToGrid w:val="0"/>
              <w:jc w:val="both"/>
              <w:rPr>
                <w:rFonts w:ascii="Arial" w:eastAsia="DengXian" w:hAnsi="Arial" w:cs="Arial"/>
                <w:sz w:val="16"/>
                <w:szCs w:val="16"/>
                <w:lang w:eastAsia="zh-CN"/>
              </w:rPr>
            </w:pPr>
          </w:p>
        </w:tc>
      </w:tr>
      <w:tr w:rsidR="00F17988" w14:paraId="53F06E16" w14:textId="77777777">
        <w:trPr>
          <w:trHeight w:val="66"/>
        </w:trPr>
        <w:tc>
          <w:tcPr>
            <w:tcW w:w="360" w:type="pct"/>
          </w:tcPr>
          <w:p w14:paraId="442546ED" w14:textId="77777777" w:rsidR="00F17988" w:rsidRDefault="00BA19A7">
            <w:pPr>
              <w:snapToGrid w:val="0"/>
              <w:jc w:val="both"/>
              <w:rPr>
                <w:rFonts w:ascii="Arial" w:hAnsi="Arial" w:cs="Arial"/>
                <w:sz w:val="16"/>
                <w:szCs w:val="16"/>
              </w:rPr>
            </w:pPr>
            <w:r>
              <w:rPr>
                <w:rFonts w:ascii="Arial" w:hAnsi="Arial" w:cs="Arial"/>
                <w:sz w:val="16"/>
                <w:szCs w:val="16"/>
              </w:rPr>
              <w:t>7-2</w:t>
            </w:r>
          </w:p>
        </w:tc>
        <w:tc>
          <w:tcPr>
            <w:tcW w:w="1720" w:type="pct"/>
          </w:tcPr>
          <w:p w14:paraId="651ECFAE" w14:textId="77777777" w:rsidR="00F17988" w:rsidRDefault="00F17988">
            <w:pPr>
              <w:snapToGrid w:val="0"/>
              <w:jc w:val="both"/>
              <w:rPr>
                <w:rFonts w:ascii="Arial" w:hAnsi="Arial" w:cs="Arial"/>
                <w:sz w:val="16"/>
                <w:szCs w:val="16"/>
              </w:rPr>
            </w:pPr>
          </w:p>
        </w:tc>
        <w:tc>
          <w:tcPr>
            <w:tcW w:w="563" w:type="pct"/>
          </w:tcPr>
          <w:p w14:paraId="6A124164" w14:textId="77777777" w:rsidR="00F17988" w:rsidRDefault="00F17988">
            <w:pPr>
              <w:snapToGrid w:val="0"/>
              <w:jc w:val="both"/>
              <w:rPr>
                <w:rFonts w:ascii="Arial" w:hAnsi="Arial" w:cs="Arial"/>
                <w:sz w:val="16"/>
                <w:szCs w:val="16"/>
              </w:rPr>
            </w:pPr>
          </w:p>
        </w:tc>
        <w:tc>
          <w:tcPr>
            <w:tcW w:w="571" w:type="pct"/>
          </w:tcPr>
          <w:p w14:paraId="59638AD8" w14:textId="77777777" w:rsidR="00F17988" w:rsidRDefault="00F17988">
            <w:pPr>
              <w:snapToGrid w:val="0"/>
              <w:jc w:val="both"/>
              <w:rPr>
                <w:rFonts w:ascii="Arial" w:hAnsi="Arial" w:cs="Arial"/>
                <w:sz w:val="16"/>
                <w:szCs w:val="16"/>
              </w:rPr>
            </w:pPr>
          </w:p>
        </w:tc>
        <w:tc>
          <w:tcPr>
            <w:tcW w:w="1786" w:type="pct"/>
          </w:tcPr>
          <w:p w14:paraId="5AD2616D" w14:textId="77777777" w:rsidR="00F17988" w:rsidRDefault="00F17988">
            <w:pPr>
              <w:snapToGrid w:val="0"/>
              <w:jc w:val="both"/>
              <w:rPr>
                <w:rFonts w:ascii="Arial" w:eastAsia="DengXian" w:hAnsi="Arial" w:cs="Arial"/>
                <w:b/>
                <w:sz w:val="16"/>
                <w:szCs w:val="16"/>
                <w:lang w:eastAsia="zh-CN"/>
              </w:rPr>
            </w:pPr>
          </w:p>
        </w:tc>
      </w:tr>
    </w:tbl>
    <w:p w14:paraId="49BC1384" w14:textId="77777777" w:rsidR="00F17988" w:rsidRDefault="00F17988">
      <w:pPr>
        <w:snapToGrid w:val="0"/>
        <w:spacing w:after="60" w:line="288" w:lineRule="auto"/>
        <w:jc w:val="both"/>
        <w:rPr>
          <w:sz w:val="20"/>
        </w:rPr>
      </w:pPr>
    </w:p>
    <w:p w14:paraId="4F457A68" w14:textId="77777777" w:rsidR="00F17988" w:rsidRDefault="00F17988">
      <w:pPr>
        <w:snapToGrid w:val="0"/>
        <w:spacing w:after="60" w:line="288" w:lineRule="auto"/>
        <w:jc w:val="both"/>
        <w:rPr>
          <w:i/>
          <w:iCs/>
          <w:sz w:val="20"/>
        </w:rPr>
      </w:pPr>
    </w:p>
    <w:p w14:paraId="3775BE40" w14:textId="77777777" w:rsidR="00F17988" w:rsidRDefault="00F17988">
      <w:pPr>
        <w:snapToGrid w:val="0"/>
        <w:spacing w:after="60" w:line="288" w:lineRule="auto"/>
        <w:jc w:val="both"/>
        <w:rPr>
          <w:sz w:val="20"/>
        </w:rPr>
      </w:pPr>
    </w:p>
    <w:p w14:paraId="3B106841" w14:textId="77777777" w:rsidR="00F17988" w:rsidRDefault="00BA19A7">
      <w:pPr>
        <w:pStyle w:val="Heading2"/>
        <w:numPr>
          <w:ilvl w:val="0"/>
          <w:numId w:val="33"/>
        </w:numPr>
      </w:pPr>
      <w:r>
        <w:t>Conclusion</w:t>
      </w:r>
    </w:p>
    <w:p w14:paraId="7F7C58A1" w14:textId="77777777" w:rsidR="00F17988" w:rsidRDefault="00BA19A7">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14:paraId="60612294"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TableGrid"/>
        <w:tblW w:w="5000" w:type="pct"/>
        <w:tblLayout w:type="fixed"/>
        <w:tblLook w:val="04A0" w:firstRow="1" w:lastRow="0" w:firstColumn="1" w:lastColumn="0" w:noHBand="0" w:noVBand="1"/>
      </w:tblPr>
      <w:tblGrid>
        <w:gridCol w:w="707"/>
        <w:gridCol w:w="4044"/>
        <w:gridCol w:w="5175"/>
      </w:tblGrid>
      <w:tr w:rsidR="00F17988" w14:paraId="55640B30" w14:textId="77777777">
        <w:trPr>
          <w:trHeight w:val="53"/>
        </w:trPr>
        <w:tc>
          <w:tcPr>
            <w:tcW w:w="356" w:type="pct"/>
            <w:shd w:val="clear" w:color="auto" w:fill="BFBFBF" w:themeFill="background1" w:themeFillShade="BF"/>
          </w:tcPr>
          <w:p w14:paraId="09787EFB" w14:textId="77777777" w:rsidR="00F17988" w:rsidRDefault="00BA19A7">
            <w:pPr>
              <w:snapToGrid w:val="0"/>
              <w:jc w:val="both"/>
              <w:rPr>
                <w:rFonts w:ascii="Arial" w:hAnsi="Arial" w:cs="Arial"/>
                <w:b/>
                <w:sz w:val="16"/>
                <w:szCs w:val="16"/>
              </w:rPr>
            </w:pPr>
            <w:r>
              <w:rPr>
                <w:rFonts w:ascii="Arial" w:hAnsi="Arial" w:cs="Arial"/>
                <w:b/>
                <w:sz w:val="16"/>
                <w:szCs w:val="16"/>
              </w:rPr>
              <w:lastRenderedPageBreak/>
              <w:t>Issue#</w:t>
            </w:r>
          </w:p>
        </w:tc>
        <w:tc>
          <w:tcPr>
            <w:tcW w:w="2037" w:type="pct"/>
            <w:shd w:val="clear" w:color="auto" w:fill="BFBFBF" w:themeFill="background1" w:themeFillShade="BF"/>
          </w:tcPr>
          <w:p w14:paraId="6EAC1648" w14:textId="77777777" w:rsidR="00F17988" w:rsidRDefault="00BA19A7">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14:paraId="5ADFC3B6" w14:textId="77777777" w:rsidR="00F17988" w:rsidRDefault="00BA19A7">
            <w:pPr>
              <w:snapToGrid w:val="0"/>
              <w:jc w:val="both"/>
              <w:rPr>
                <w:rFonts w:ascii="Arial" w:hAnsi="Arial" w:cs="Arial"/>
                <w:b/>
                <w:sz w:val="16"/>
                <w:szCs w:val="16"/>
              </w:rPr>
            </w:pPr>
            <w:r>
              <w:rPr>
                <w:rFonts w:ascii="Arial" w:hAnsi="Arial" w:cs="Arial"/>
                <w:b/>
                <w:sz w:val="16"/>
                <w:szCs w:val="16"/>
              </w:rPr>
              <w:t>Comments</w:t>
            </w:r>
          </w:p>
        </w:tc>
      </w:tr>
      <w:tr w:rsidR="00F17988" w14:paraId="5E138537" w14:textId="77777777">
        <w:trPr>
          <w:trHeight w:val="66"/>
        </w:trPr>
        <w:tc>
          <w:tcPr>
            <w:tcW w:w="356" w:type="pct"/>
          </w:tcPr>
          <w:p w14:paraId="7A0E03C1" w14:textId="77777777" w:rsidR="00F17988" w:rsidRDefault="00F17988">
            <w:pPr>
              <w:snapToGrid w:val="0"/>
              <w:jc w:val="both"/>
              <w:rPr>
                <w:rFonts w:ascii="Arial" w:hAnsi="Arial" w:cs="Arial"/>
                <w:sz w:val="16"/>
                <w:szCs w:val="16"/>
              </w:rPr>
            </w:pPr>
          </w:p>
        </w:tc>
        <w:tc>
          <w:tcPr>
            <w:tcW w:w="2037" w:type="pct"/>
          </w:tcPr>
          <w:p w14:paraId="06B302B8" w14:textId="77777777" w:rsidR="00F17988" w:rsidRDefault="00F17988">
            <w:pPr>
              <w:snapToGrid w:val="0"/>
              <w:jc w:val="both"/>
              <w:rPr>
                <w:rFonts w:ascii="Arial" w:eastAsia="DengXian" w:hAnsi="Arial" w:cs="Arial"/>
                <w:color w:val="FF0000"/>
                <w:sz w:val="16"/>
                <w:szCs w:val="16"/>
                <w:lang w:eastAsia="zh-CN"/>
              </w:rPr>
            </w:pPr>
          </w:p>
        </w:tc>
        <w:tc>
          <w:tcPr>
            <w:tcW w:w="2607" w:type="pct"/>
          </w:tcPr>
          <w:p w14:paraId="1C7C0D36" w14:textId="77777777" w:rsidR="00F17988" w:rsidRDefault="00F17988">
            <w:pPr>
              <w:snapToGrid w:val="0"/>
              <w:jc w:val="both"/>
              <w:rPr>
                <w:rFonts w:ascii="Arial" w:eastAsia="DengXian" w:hAnsi="Arial" w:cs="Arial"/>
                <w:sz w:val="16"/>
                <w:szCs w:val="16"/>
                <w:lang w:eastAsia="zh-CN"/>
              </w:rPr>
            </w:pPr>
          </w:p>
        </w:tc>
      </w:tr>
      <w:tr w:rsidR="00F17988" w14:paraId="7AD56CD3" w14:textId="77777777">
        <w:trPr>
          <w:trHeight w:val="66"/>
        </w:trPr>
        <w:tc>
          <w:tcPr>
            <w:tcW w:w="356" w:type="pct"/>
          </w:tcPr>
          <w:p w14:paraId="2DEA7C74" w14:textId="77777777" w:rsidR="00F17988" w:rsidRDefault="00F17988">
            <w:pPr>
              <w:snapToGrid w:val="0"/>
              <w:jc w:val="both"/>
              <w:rPr>
                <w:rFonts w:ascii="Arial" w:hAnsi="Arial" w:cs="Arial"/>
                <w:sz w:val="16"/>
                <w:szCs w:val="16"/>
              </w:rPr>
            </w:pPr>
          </w:p>
        </w:tc>
        <w:tc>
          <w:tcPr>
            <w:tcW w:w="2037" w:type="pct"/>
          </w:tcPr>
          <w:p w14:paraId="17B53015"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1D02431D" w14:textId="77777777" w:rsidR="00F17988" w:rsidRDefault="00F17988">
            <w:pPr>
              <w:snapToGrid w:val="0"/>
              <w:jc w:val="both"/>
              <w:rPr>
                <w:rFonts w:ascii="Arial" w:eastAsia="DengXian" w:hAnsi="Arial" w:cs="Arial"/>
                <w:b/>
                <w:sz w:val="16"/>
                <w:szCs w:val="16"/>
                <w:lang w:eastAsia="zh-CN"/>
              </w:rPr>
            </w:pPr>
          </w:p>
        </w:tc>
      </w:tr>
      <w:tr w:rsidR="00F17988" w14:paraId="3FD4F860" w14:textId="77777777">
        <w:trPr>
          <w:trHeight w:val="66"/>
        </w:trPr>
        <w:tc>
          <w:tcPr>
            <w:tcW w:w="356" w:type="pct"/>
          </w:tcPr>
          <w:p w14:paraId="68BCCAD1" w14:textId="77777777" w:rsidR="00F17988" w:rsidRDefault="00F17988">
            <w:pPr>
              <w:snapToGrid w:val="0"/>
              <w:jc w:val="both"/>
              <w:rPr>
                <w:rFonts w:ascii="Arial" w:hAnsi="Arial" w:cs="Arial"/>
                <w:sz w:val="16"/>
                <w:szCs w:val="16"/>
              </w:rPr>
            </w:pPr>
          </w:p>
        </w:tc>
        <w:tc>
          <w:tcPr>
            <w:tcW w:w="2037" w:type="pct"/>
          </w:tcPr>
          <w:p w14:paraId="2DBDB0FC" w14:textId="77777777" w:rsidR="00F17988" w:rsidRDefault="00F17988">
            <w:pPr>
              <w:snapToGrid w:val="0"/>
              <w:jc w:val="both"/>
              <w:rPr>
                <w:rFonts w:ascii="Arial" w:hAnsi="Arial" w:cs="Arial"/>
                <w:sz w:val="16"/>
                <w:szCs w:val="16"/>
              </w:rPr>
            </w:pPr>
          </w:p>
        </w:tc>
        <w:tc>
          <w:tcPr>
            <w:tcW w:w="2607" w:type="pct"/>
          </w:tcPr>
          <w:p w14:paraId="613B6D17" w14:textId="77777777" w:rsidR="00F17988" w:rsidRDefault="00F17988">
            <w:pPr>
              <w:snapToGrid w:val="0"/>
              <w:jc w:val="both"/>
              <w:rPr>
                <w:rFonts w:ascii="Arial" w:hAnsi="Arial" w:cs="Arial"/>
                <w:sz w:val="16"/>
                <w:szCs w:val="16"/>
              </w:rPr>
            </w:pPr>
          </w:p>
        </w:tc>
      </w:tr>
      <w:tr w:rsidR="00F17988" w14:paraId="7571E8FA" w14:textId="77777777">
        <w:trPr>
          <w:trHeight w:val="66"/>
        </w:trPr>
        <w:tc>
          <w:tcPr>
            <w:tcW w:w="356" w:type="pct"/>
          </w:tcPr>
          <w:p w14:paraId="68495FBA" w14:textId="77777777" w:rsidR="00F17988" w:rsidRDefault="00F17988">
            <w:pPr>
              <w:snapToGrid w:val="0"/>
              <w:jc w:val="both"/>
              <w:rPr>
                <w:rFonts w:ascii="Arial" w:hAnsi="Arial" w:cs="Arial"/>
                <w:sz w:val="16"/>
                <w:szCs w:val="16"/>
              </w:rPr>
            </w:pPr>
          </w:p>
        </w:tc>
        <w:tc>
          <w:tcPr>
            <w:tcW w:w="2037" w:type="pct"/>
          </w:tcPr>
          <w:p w14:paraId="61EA4F24" w14:textId="77777777" w:rsidR="00F17988" w:rsidRDefault="00F17988">
            <w:pPr>
              <w:snapToGrid w:val="0"/>
              <w:jc w:val="both"/>
              <w:rPr>
                <w:rFonts w:ascii="Arial" w:hAnsi="Arial" w:cs="Arial"/>
                <w:sz w:val="16"/>
                <w:szCs w:val="16"/>
              </w:rPr>
            </w:pPr>
          </w:p>
        </w:tc>
        <w:tc>
          <w:tcPr>
            <w:tcW w:w="2607" w:type="pct"/>
          </w:tcPr>
          <w:p w14:paraId="74EAF97B" w14:textId="77777777" w:rsidR="00F17988" w:rsidRDefault="00F17988">
            <w:pPr>
              <w:snapToGrid w:val="0"/>
              <w:jc w:val="both"/>
              <w:rPr>
                <w:rFonts w:ascii="Arial" w:hAnsi="Arial" w:cs="Arial"/>
                <w:sz w:val="16"/>
                <w:szCs w:val="16"/>
              </w:rPr>
            </w:pPr>
          </w:p>
        </w:tc>
      </w:tr>
      <w:tr w:rsidR="00F17988" w14:paraId="3F2B9F35" w14:textId="77777777">
        <w:trPr>
          <w:trHeight w:val="66"/>
        </w:trPr>
        <w:tc>
          <w:tcPr>
            <w:tcW w:w="356" w:type="pct"/>
          </w:tcPr>
          <w:p w14:paraId="2E03C46B" w14:textId="77777777" w:rsidR="00F17988" w:rsidRDefault="00F17988">
            <w:pPr>
              <w:snapToGrid w:val="0"/>
              <w:jc w:val="both"/>
              <w:rPr>
                <w:rFonts w:ascii="Arial" w:hAnsi="Arial" w:cs="Arial"/>
                <w:sz w:val="16"/>
                <w:szCs w:val="16"/>
              </w:rPr>
            </w:pPr>
          </w:p>
        </w:tc>
        <w:tc>
          <w:tcPr>
            <w:tcW w:w="2037" w:type="pct"/>
          </w:tcPr>
          <w:p w14:paraId="6193119D" w14:textId="77777777" w:rsidR="00F17988" w:rsidRDefault="00F17988">
            <w:pPr>
              <w:snapToGrid w:val="0"/>
              <w:jc w:val="both"/>
              <w:rPr>
                <w:rFonts w:ascii="Arial" w:eastAsia="DengXian" w:hAnsi="Arial" w:cs="Arial"/>
                <w:color w:val="0070C0"/>
                <w:sz w:val="16"/>
                <w:szCs w:val="16"/>
                <w:lang w:eastAsia="zh-CN"/>
              </w:rPr>
            </w:pPr>
          </w:p>
        </w:tc>
        <w:tc>
          <w:tcPr>
            <w:tcW w:w="2607" w:type="pct"/>
          </w:tcPr>
          <w:p w14:paraId="62179E95" w14:textId="77777777" w:rsidR="00F17988" w:rsidRDefault="00F17988">
            <w:pPr>
              <w:snapToGrid w:val="0"/>
              <w:jc w:val="both"/>
              <w:rPr>
                <w:rFonts w:ascii="Arial" w:eastAsia="DengXian" w:hAnsi="Arial" w:cs="Arial"/>
                <w:sz w:val="16"/>
                <w:szCs w:val="16"/>
                <w:lang w:eastAsia="zh-CN"/>
              </w:rPr>
            </w:pPr>
          </w:p>
        </w:tc>
      </w:tr>
      <w:tr w:rsidR="00F17988" w14:paraId="58AF15AA" w14:textId="77777777">
        <w:trPr>
          <w:trHeight w:val="140"/>
        </w:trPr>
        <w:tc>
          <w:tcPr>
            <w:tcW w:w="356" w:type="pct"/>
          </w:tcPr>
          <w:p w14:paraId="07878F5F" w14:textId="77777777" w:rsidR="00F17988" w:rsidRDefault="00F17988">
            <w:pPr>
              <w:snapToGrid w:val="0"/>
              <w:jc w:val="both"/>
              <w:rPr>
                <w:rFonts w:ascii="Arial" w:hAnsi="Arial" w:cs="Arial"/>
                <w:sz w:val="16"/>
                <w:szCs w:val="16"/>
              </w:rPr>
            </w:pPr>
          </w:p>
        </w:tc>
        <w:tc>
          <w:tcPr>
            <w:tcW w:w="2037" w:type="pct"/>
          </w:tcPr>
          <w:p w14:paraId="7693DE30"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21BFDDDC" w14:textId="77777777" w:rsidR="00F17988" w:rsidRDefault="00F17988">
            <w:pPr>
              <w:snapToGrid w:val="0"/>
              <w:jc w:val="both"/>
              <w:rPr>
                <w:rFonts w:ascii="Arial" w:eastAsia="DengXian" w:hAnsi="Arial" w:cs="Arial"/>
                <w:sz w:val="16"/>
                <w:szCs w:val="16"/>
                <w:lang w:eastAsia="zh-CN"/>
              </w:rPr>
            </w:pPr>
          </w:p>
        </w:tc>
      </w:tr>
      <w:tr w:rsidR="00F17988" w14:paraId="3A3467CE" w14:textId="77777777">
        <w:trPr>
          <w:trHeight w:val="66"/>
        </w:trPr>
        <w:tc>
          <w:tcPr>
            <w:tcW w:w="356" w:type="pct"/>
          </w:tcPr>
          <w:p w14:paraId="4FDF054E" w14:textId="77777777" w:rsidR="00F17988" w:rsidRDefault="00F17988">
            <w:pPr>
              <w:snapToGrid w:val="0"/>
              <w:jc w:val="both"/>
              <w:rPr>
                <w:rFonts w:ascii="Arial" w:hAnsi="Arial" w:cs="Arial"/>
                <w:sz w:val="16"/>
                <w:szCs w:val="16"/>
              </w:rPr>
            </w:pPr>
          </w:p>
        </w:tc>
        <w:tc>
          <w:tcPr>
            <w:tcW w:w="2037" w:type="pct"/>
          </w:tcPr>
          <w:p w14:paraId="39DB666A" w14:textId="77777777" w:rsidR="00F17988" w:rsidRDefault="00F17988">
            <w:pPr>
              <w:snapToGrid w:val="0"/>
              <w:jc w:val="both"/>
              <w:rPr>
                <w:rFonts w:ascii="Arial" w:hAnsi="Arial" w:cs="Arial"/>
                <w:sz w:val="16"/>
                <w:szCs w:val="16"/>
              </w:rPr>
            </w:pPr>
          </w:p>
        </w:tc>
        <w:tc>
          <w:tcPr>
            <w:tcW w:w="2607" w:type="pct"/>
          </w:tcPr>
          <w:p w14:paraId="30F4CB9F" w14:textId="77777777" w:rsidR="00F17988" w:rsidRDefault="00F17988">
            <w:pPr>
              <w:snapToGrid w:val="0"/>
              <w:jc w:val="both"/>
              <w:rPr>
                <w:rFonts w:ascii="Arial" w:hAnsi="Arial" w:cs="Arial"/>
                <w:sz w:val="16"/>
                <w:szCs w:val="16"/>
              </w:rPr>
            </w:pPr>
          </w:p>
        </w:tc>
      </w:tr>
      <w:tr w:rsidR="00F17988" w14:paraId="64DD16CF" w14:textId="77777777">
        <w:trPr>
          <w:trHeight w:val="66"/>
        </w:trPr>
        <w:tc>
          <w:tcPr>
            <w:tcW w:w="356" w:type="pct"/>
          </w:tcPr>
          <w:p w14:paraId="077F29E6" w14:textId="77777777" w:rsidR="00F17988" w:rsidRDefault="00F17988">
            <w:pPr>
              <w:snapToGrid w:val="0"/>
              <w:jc w:val="both"/>
              <w:rPr>
                <w:rFonts w:ascii="Arial" w:hAnsi="Arial" w:cs="Arial"/>
                <w:sz w:val="16"/>
                <w:szCs w:val="16"/>
              </w:rPr>
            </w:pPr>
          </w:p>
        </w:tc>
        <w:tc>
          <w:tcPr>
            <w:tcW w:w="2037" w:type="pct"/>
          </w:tcPr>
          <w:p w14:paraId="34770AC9" w14:textId="77777777" w:rsidR="00F17988" w:rsidRDefault="00F17988">
            <w:pPr>
              <w:snapToGrid w:val="0"/>
              <w:jc w:val="both"/>
              <w:rPr>
                <w:rFonts w:ascii="Arial" w:hAnsi="Arial" w:cs="Arial"/>
                <w:sz w:val="16"/>
                <w:szCs w:val="16"/>
              </w:rPr>
            </w:pPr>
          </w:p>
        </w:tc>
        <w:tc>
          <w:tcPr>
            <w:tcW w:w="2607" w:type="pct"/>
          </w:tcPr>
          <w:p w14:paraId="55E59DA1" w14:textId="77777777" w:rsidR="00F17988" w:rsidRDefault="00F17988">
            <w:pPr>
              <w:snapToGrid w:val="0"/>
              <w:jc w:val="both"/>
              <w:rPr>
                <w:rFonts w:ascii="Arial" w:hAnsi="Arial" w:cs="Arial"/>
                <w:sz w:val="16"/>
                <w:szCs w:val="16"/>
              </w:rPr>
            </w:pPr>
          </w:p>
        </w:tc>
      </w:tr>
    </w:tbl>
    <w:p w14:paraId="10C0DD91" w14:textId="77777777" w:rsidR="00F17988" w:rsidRDefault="00F17988">
      <w:pPr>
        <w:snapToGrid w:val="0"/>
        <w:spacing w:after="60" w:line="288" w:lineRule="auto"/>
        <w:jc w:val="both"/>
        <w:rPr>
          <w:sz w:val="20"/>
        </w:rPr>
      </w:pPr>
    </w:p>
    <w:p w14:paraId="5200B966" w14:textId="77777777" w:rsidR="00F17988" w:rsidRDefault="00F17988">
      <w:pPr>
        <w:snapToGrid w:val="0"/>
        <w:spacing w:after="60" w:line="288" w:lineRule="auto"/>
        <w:jc w:val="both"/>
        <w:rPr>
          <w:sz w:val="20"/>
        </w:rPr>
      </w:pPr>
    </w:p>
    <w:p w14:paraId="00D560F7" w14:textId="77777777" w:rsidR="00F17988" w:rsidRDefault="00BA19A7">
      <w:pPr>
        <w:snapToGrid w:val="0"/>
        <w:spacing w:after="60" w:line="288" w:lineRule="auto"/>
        <w:jc w:val="both"/>
        <w:rPr>
          <w:i/>
          <w:iCs/>
          <w:sz w:val="20"/>
        </w:rPr>
      </w:pPr>
      <w:r>
        <w:rPr>
          <w:i/>
          <w:iCs/>
          <w:sz w:val="20"/>
        </w:rPr>
        <w:t xml:space="preserve">Note: The following </w:t>
      </w:r>
      <w:proofErr w:type="spellStart"/>
      <w:r>
        <w:rPr>
          <w:i/>
          <w:iCs/>
          <w:sz w:val="20"/>
        </w:rPr>
        <w:t>tdocs</w:t>
      </w:r>
      <w:proofErr w:type="spellEnd"/>
      <w:r>
        <w:rPr>
          <w:i/>
          <w:iCs/>
          <w:sz w:val="20"/>
        </w:rPr>
        <w:t xml:space="preserve"> are related to FR2-2, and will be </w:t>
      </w:r>
      <w:r>
        <w:rPr>
          <w:i/>
          <w:iCs/>
          <w:sz w:val="20"/>
        </w:rPr>
        <w:t>discussed in the email thread [110bis-e-R17-Pos-02]:</w:t>
      </w:r>
    </w:p>
    <w:p w14:paraId="14F58E38" w14:textId="77777777" w:rsidR="00F17988" w:rsidRDefault="00BA19A7">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2B5DAD73" w14:textId="77777777" w:rsidR="00F17988" w:rsidRDefault="00BA19A7">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43D3CF1C" w14:textId="77777777" w:rsidR="00F17988" w:rsidRDefault="00F17988">
      <w:pPr>
        <w:snapToGrid w:val="0"/>
        <w:spacing w:after="60" w:line="288" w:lineRule="auto"/>
        <w:jc w:val="both"/>
        <w:rPr>
          <w:sz w:val="20"/>
        </w:rPr>
      </w:pPr>
    </w:p>
    <w:p w14:paraId="2FBD3B74" w14:textId="77777777" w:rsidR="00F17988" w:rsidRDefault="00F17988">
      <w:pPr>
        <w:snapToGrid w:val="0"/>
        <w:spacing w:after="60" w:line="288" w:lineRule="auto"/>
        <w:jc w:val="both"/>
        <w:rPr>
          <w:ins w:id="2" w:author="Ren Da (CATT)" w:date="2022-04-28T09:55:00Z"/>
          <w:sz w:val="20"/>
        </w:rPr>
      </w:pPr>
    </w:p>
    <w:p w14:paraId="099E9DDF" w14:textId="77777777" w:rsidR="00F17988" w:rsidRDefault="00BA19A7">
      <w:pPr>
        <w:pStyle w:val="Heading1"/>
        <w:numPr>
          <w:ilvl w:val="0"/>
          <w:numId w:val="0"/>
        </w:numPr>
        <w:spacing w:before="0" w:after="60"/>
        <w:ind w:left="799" w:hanging="799"/>
        <w:jc w:val="both"/>
        <w:rPr>
          <w:sz w:val="28"/>
          <w:lang w:val="en-US"/>
        </w:rPr>
      </w:pPr>
      <w:r>
        <w:rPr>
          <w:sz w:val="28"/>
          <w:lang w:val="en-US"/>
        </w:rPr>
        <w:t>References</w:t>
      </w:r>
    </w:p>
    <w:p w14:paraId="251B277D" w14:textId="77777777" w:rsidR="00F17988" w:rsidRDefault="00BA19A7">
      <w:pPr>
        <w:pStyle w:val="ListParagraph"/>
        <w:numPr>
          <w:ilvl w:val="0"/>
          <w:numId w:val="38"/>
        </w:numPr>
      </w:pPr>
      <w:r>
        <w:t>R1-2208472</w:t>
      </w:r>
      <w:r>
        <w:tab/>
        <w:t>Maintenance of Rel-17 NR positioning</w:t>
      </w:r>
      <w:r>
        <w:tab/>
        <w:t>Huaw</w:t>
      </w:r>
      <w:r>
        <w:t xml:space="preserve">ei, </w:t>
      </w:r>
      <w:proofErr w:type="spellStart"/>
      <w:r>
        <w:t>HiSilicon</w:t>
      </w:r>
      <w:proofErr w:type="spellEnd"/>
    </w:p>
    <w:p w14:paraId="1DC6B816" w14:textId="77777777" w:rsidR="00F17988" w:rsidRDefault="00BA19A7">
      <w:pPr>
        <w:pStyle w:val="ListParagraph"/>
        <w:numPr>
          <w:ilvl w:val="0"/>
          <w:numId w:val="38"/>
        </w:numPr>
      </w:pPr>
      <w:r>
        <w:t>R1-2208601</w:t>
      </w:r>
      <w:r>
        <w:tab/>
        <w:t>Correction on missing of DL PRS-RSRPP</w:t>
      </w:r>
      <w:r>
        <w:tab/>
        <w:t>vivo</w:t>
      </w:r>
    </w:p>
    <w:p w14:paraId="6B90D704" w14:textId="77777777" w:rsidR="00F17988" w:rsidRDefault="00BA19A7">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2E95A90B" w14:textId="77777777" w:rsidR="00F17988" w:rsidRDefault="00BA19A7">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E82D6C0" w14:textId="77777777" w:rsidR="00F17988" w:rsidRDefault="00BA19A7">
      <w:pPr>
        <w:pStyle w:val="ListParagraph"/>
        <w:numPr>
          <w:ilvl w:val="0"/>
          <w:numId w:val="38"/>
        </w:numPr>
      </w:pPr>
      <w:r>
        <w:t>R1-2208604</w:t>
      </w:r>
      <w:r>
        <w:tab/>
        <w:t>Correction on SCS for NR DL PRS</w:t>
      </w:r>
      <w:r>
        <w:tab/>
      </w:r>
      <w:r>
        <w:t xml:space="preserve">vivo </w:t>
      </w:r>
    </w:p>
    <w:p w14:paraId="3C754FBA" w14:textId="77777777" w:rsidR="00F17988" w:rsidRDefault="00BA19A7">
      <w:pPr>
        <w:pStyle w:val="ListParagraph"/>
        <w:numPr>
          <w:ilvl w:val="0"/>
          <w:numId w:val="38"/>
        </w:numPr>
      </w:pPr>
      <w:r>
        <w:t>R1-2208731</w:t>
      </w:r>
      <w:r>
        <w:tab/>
        <w:t>Maintenance of NR Positioning Enhancements</w:t>
      </w:r>
      <w:r>
        <w:tab/>
        <w:t>Nokia, Nokia Shanghai Bell</w:t>
      </w:r>
    </w:p>
    <w:p w14:paraId="7B807373" w14:textId="77777777" w:rsidR="00F17988" w:rsidRDefault="00BA19A7">
      <w:pPr>
        <w:pStyle w:val="ListParagraph"/>
        <w:numPr>
          <w:ilvl w:val="0"/>
          <w:numId w:val="38"/>
        </w:numPr>
      </w:pPr>
      <w:r>
        <w:t>R1-2208732</w:t>
      </w:r>
      <w:r>
        <w:tab/>
        <w:t>Correction on PRS RSTD and PRS RSRPP reporting</w:t>
      </w:r>
      <w:r>
        <w:tab/>
        <w:t>Nokia, Nokia Shanghai Bell</w:t>
      </w:r>
    </w:p>
    <w:p w14:paraId="09D9FDAA" w14:textId="77777777" w:rsidR="00F17988" w:rsidRDefault="00BA19A7">
      <w:pPr>
        <w:pStyle w:val="ListParagraph"/>
        <w:numPr>
          <w:ilvl w:val="0"/>
          <w:numId w:val="38"/>
        </w:numPr>
      </w:pPr>
      <w:r>
        <w:t>R1-2208733</w:t>
      </w:r>
      <w:r>
        <w:tab/>
        <w:t>Correction on SRS for positioning switching time</w:t>
      </w:r>
      <w:r>
        <w:tab/>
        <w:t>Nokia, Nokia Shanghai Be</w:t>
      </w:r>
      <w:r>
        <w:t>ll</w:t>
      </w:r>
    </w:p>
    <w:p w14:paraId="0AE5120B" w14:textId="77777777" w:rsidR="00F17988" w:rsidRDefault="00BA19A7">
      <w:pPr>
        <w:pStyle w:val="ListParagraph"/>
        <w:numPr>
          <w:ilvl w:val="0"/>
          <w:numId w:val="38"/>
        </w:numPr>
      </w:pPr>
      <w:r>
        <w:t>R1-2208734</w:t>
      </w:r>
      <w:r>
        <w:tab/>
        <w:t>Correction on DL PRS subcarrier spacings for FR2-2</w:t>
      </w:r>
      <w:r>
        <w:tab/>
        <w:t>Nokia, Nokia Shanghai Bell</w:t>
      </w:r>
    </w:p>
    <w:p w14:paraId="10F1D4B7" w14:textId="77777777" w:rsidR="00F17988" w:rsidRDefault="00BA19A7">
      <w:pPr>
        <w:pStyle w:val="ListParagraph"/>
        <w:numPr>
          <w:ilvl w:val="0"/>
          <w:numId w:val="38"/>
        </w:numPr>
      </w:pPr>
      <w:r>
        <w:t>R1-2208939</w:t>
      </w:r>
      <w:r>
        <w:tab/>
        <w:t>Correction on UE Tx TEG association information reporting</w:t>
      </w:r>
      <w:r>
        <w:tab/>
        <w:t>CATT</w:t>
      </w:r>
    </w:p>
    <w:p w14:paraId="287A241C" w14:textId="77777777" w:rsidR="00F17988" w:rsidRDefault="00BA19A7">
      <w:pPr>
        <w:pStyle w:val="ListParagraph"/>
        <w:numPr>
          <w:ilvl w:val="0"/>
          <w:numId w:val="38"/>
        </w:numPr>
      </w:pPr>
      <w:r>
        <w:t>R1-2208940</w:t>
      </w:r>
      <w:r>
        <w:tab/>
        <w:t>Discussion on UE Tx TEG association information reporting</w:t>
      </w:r>
      <w:r>
        <w:tab/>
        <w:t>CATT</w:t>
      </w:r>
    </w:p>
    <w:p w14:paraId="70C7FF6A" w14:textId="77777777" w:rsidR="00F17988" w:rsidRDefault="00BA19A7">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439E7D05" w14:textId="77777777" w:rsidR="00F17988" w:rsidRDefault="00BA19A7">
      <w:pPr>
        <w:pStyle w:val="ListParagraph"/>
        <w:numPr>
          <w:ilvl w:val="0"/>
          <w:numId w:val="38"/>
        </w:numPr>
      </w:pPr>
      <w:r>
        <w:t>R1-2209210</w:t>
      </w:r>
      <w:r>
        <w:tab/>
        <w:t>Draft CR on priority issue in PPW</w:t>
      </w:r>
      <w:r>
        <w:tab/>
        <w:t>ZTE</w:t>
      </w:r>
    </w:p>
    <w:p w14:paraId="322EF7DE" w14:textId="77777777" w:rsidR="00F17988" w:rsidRDefault="00BA19A7">
      <w:pPr>
        <w:pStyle w:val="ListParagraph"/>
        <w:numPr>
          <w:ilvl w:val="0"/>
          <w:numId w:val="38"/>
        </w:numPr>
      </w:pPr>
      <w:r>
        <w:t>R1-2209211</w:t>
      </w:r>
      <w:r>
        <w:tab/>
        <w:t>Draft CR on UE TEG framework</w:t>
      </w:r>
      <w:r>
        <w:tab/>
        <w:t>ZTE</w:t>
      </w:r>
    </w:p>
    <w:p w14:paraId="4EE7CB53" w14:textId="77777777" w:rsidR="00F17988" w:rsidRDefault="00BA19A7">
      <w:pPr>
        <w:pStyle w:val="ListParagraph"/>
        <w:numPr>
          <w:ilvl w:val="0"/>
          <w:numId w:val="38"/>
        </w:numPr>
      </w:pPr>
      <w:r>
        <w:t>R1-2209458</w:t>
      </w:r>
      <w:r>
        <w:tab/>
        <w:t>Alignment CR on positioning for 38.214</w:t>
      </w:r>
      <w:r>
        <w:tab/>
        <w:t>ZTE</w:t>
      </w:r>
    </w:p>
    <w:p w14:paraId="2D701A87" w14:textId="77777777" w:rsidR="00F17988" w:rsidRDefault="00BA19A7">
      <w:pPr>
        <w:pStyle w:val="ListParagraph"/>
        <w:numPr>
          <w:ilvl w:val="0"/>
          <w:numId w:val="38"/>
        </w:numPr>
      </w:pPr>
      <w:r>
        <w:t>R1-2209701</w:t>
      </w:r>
      <w:r>
        <w:tab/>
        <w:t>Discussion on SSB priority on PRS</w:t>
      </w:r>
      <w:r>
        <w:tab/>
        <w:t>Samsung</w:t>
      </w:r>
    </w:p>
    <w:p w14:paraId="40B66BAF" w14:textId="77777777" w:rsidR="00F17988" w:rsidRDefault="00BA19A7">
      <w:pPr>
        <w:pStyle w:val="ListParagraph"/>
        <w:numPr>
          <w:ilvl w:val="0"/>
          <w:numId w:val="38"/>
        </w:numPr>
      </w:pPr>
      <w:r>
        <w:t>R1-2209702</w:t>
      </w:r>
      <w:r>
        <w:tab/>
        <w:t>Draft CR for SSB priority on PRS</w:t>
      </w:r>
      <w:r>
        <w:tab/>
        <w:t>Samsung</w:t>
      </w:r>
    </w:p>
    <w:p w14:paraId="314DECB8" w14:textId="77777777" w:rsidR="00F17988" w:rsidRDefault="00BA19A7">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157F2803" w14:textId="77777777" w:rsidR="00F17988" w:rsidRDefault="00BA19A7">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4A2EB469" w14:textId="77777777" w:rsidR="00F17988" w:rsidRDefault="00BA19A7">
      <w:pPr>
        <w:pStyle w:val="ListParagraph"/>
        <w:numPr>
          <w:ilvl w:val="0"/>
          <w:numId w:val="38"/>
        </w:numPr>
      </w:pPr>
      <w:r>
        <w:t>R1-2209705</w:t>
      </w:r>
      <w:r>
        <w:tab/>
        <w:t>Discussion on PRS col</w:t>
      </w:r>
      <w:r>
        <w:t>lision handling for UL signals in PPW</w:t>
      </w:r>
      <w:r>
        <w:tab/>
        <w:t>Samsung</w:t>
      </w:r>
    </w:p>
    <w:p w14:paraId="7CCBF842" w14:textId="77777777" w:rsidR="00F17988" w:rsidRDefault="00BA19A7">
      <w:pPr>
        <w:pStyle w:val="ListParagraph"/>
        <w:numPr>
          <w:ilvl w:val="0"/>
          <w:numId w:val="38"/>
        </w:numPr>
      </w:pPr>
      <w:r>
        <w:t>R1-2209706</w:t>
      </w:r>
      <w:r>
        <w:tab/>
        <w:t>Draft CR for PRS collision handling for UL signals in PPW</w:t>
      </w:r>
      <w:r>
        <w:tab/>
        <w:t>Samsung</w:t>
      </w:r>
    </w:p>
    <w:p w14:paraId="37FFED32" w14:textId="77777777" w:rsidR="00F17988" w:rsidRDefault="00BA19A7">
      <w:pPr>
        <w:pStyle w:val="ListParagraph"/>
        <w:numPr>
          <w:ilvl w:val="0"/>
          <w:numId w:val="38"/>
        </w:numPr>
      </w:pPr>
      <w:r>
        <w:t>R1-2209837</w:t>
      </w:r>
      <w:r>
        <w:tab/>
        <w:t>Correction to the Rx beam reporting condition for DL-AoD</w:t>
      </w:r>
      <w:r>
        <w:tab/>
        <w:t xml:space="preserve">Huawei, </w:t>
      </w:r>
      <w:proofErr w:type="spellStart"/>
      <w:r>
        <w:t>HiSilicon</w:t>
      </w:r>
      <w:proofErr w:type="spellEnd"/>
    </w:p>
    <w:p w14:paraId="703B5C52" w14:textId="77777777" w:rsidR="00F17988" w:rsidRDefault="00BA19A7">
      <w:pPr>
        <w:pStyle w:val="ListParagraph"/>
        <w:numPr>
          <w:ilvl w:val="0"/>
          <w:numId w:val="38"/>
        </w:numPr>
      </w:pPr>
      <w:r>
        <w:t>R1-2209838</w:t>
      </w:r>
      <w:r>
        <w:tab/>
        <w:t>Correction to the collision timeline</w:t>
      </w:r>
      <w:r>
        <w:t xml:space="preserve"> for PRS and UL - 38.214</w:t>
      </w:r>
      <w:r>
        <w:tab/>
        <w:t xml:space="preserve">Huawei, </w:t>
      </w:r>
      <w:proofErr w:type="spellStart"/>
      <w:r>
        <w:t>HiSilicon</w:t>
      </w:r>
      <w:proofErr w:type="spellEnd"/>
    </w:p>
    <w:p w14:paraId="3051A8BB" w14:textId="77777777" w:rsidR="00F17988" w:rsidRDefault="00BA19A7">
      <w:pPr>
        <w:pStyle w:val="ListParagraph"/>
        <w:numPr>
          <w:ilvl w:val="0"/>
          <w:numId w:val="38"/>
        </w:numPr>
      </w:pPr>
      <w:r>
        <w:t>R1-2209839</w:t>
      </w:r>
      <w:r>
        <w:tab/>
        <w:t>Correction to the collision timeline for PRS and UL - 38.213</w:t>
      </w:r>
      <w:r>
        <w:tab/>
        <w:t xml:space="preserve">Huawei, </w:t>
      </w:r>
      <w:proofErr w:type="spellStart"/>
      <w:r>
        <w:t>HiSilicon</w:t>
      </w:r>
      <w:proofErr w:type="spellEnd"/>
    </w:p>
    <w:p w14:paraId="47C2D9FC" w14:textId="77777777" w:rsidR="00F17988" w:rsidRDefault="00BA19A7">
      <w:pPr>
        <w:pStyle w:val="ListParagraph"/>
        <w:numPr>
          <w:ilvl w:val="0"/>
          <w:numId w:val="38"/>
        </w:numPr>
      </w:pPr>
      <w:r>
        <w:t>R1-2209840</w:t>
      </w:r>
      <w:r>
        <w:tab/>
        <w:t>Correction to the PRS processing window</w:t>
      </w:r>
      <w:r>
        <w:tab/>
        <w:t xml:space="preserve">Huawei, </w:t>
      </w:r>
      <w:proofErr w:type="spellStart"/>
      <w:r>
        <w:t>HiSilicon</w:t>
      </w:r>
      <w:proofErr w:type="spellEnd"/>
    </w:p>
    <w:p w14:paraId="19318066" w14:textId="77777777" w:rsidR="00F17988" w:rsidRDefault="00BA19A7">
      <w:pPr>
        <w:pStyle w:val="ListParagraph"/>
        <w:numPr>
          <w:ilvl w:val="0"/>
          <w:numId w:val="38"/>
        </w:numPr>
      </w:pPr>
      <w:r>
        <w:t>R1-2210101</w:t>
      </w:r>
      <w:r>
        <w:tab/>
        <w:t>Draft CR to 38.214 on definition of UE Tx T</w:t>
      </w:r>
      <w:r>
        <w:t>EG</w:t>
      </w:r>
      <w:r>
        <w:tab/>
        <w:t>Ericsson</w:t>
      </w:r>
    </w:p>
    <w:p w14:paraId="1B179975" w14:textId="77777777" w:rsidR="00F17988" w:rsidRDefault="00BA19A7">
      <w:pPr>
        <w:pStyle w:val="ListParagraph"/>
        <w:numPr>
          <w:ilvl w:val="0"/>
          <w:numId w:val="38"/>
        </w:numPr>
      </w:pPr>
      <w:r>
        <w:t>R1-2210211</w:t>
      </w:r>
      <w:r>
        <w:tab/>
        <w:t>Adding DL PRS-RSRPP to the applicable measurements</w:t>
      </w:r>
      <w:r>
        <w:tab/>
        <w:t xml:space="preserve">Huawei, </w:t>
      </w:r>
      <w:proofErr w:type="spellStart"/>
      <w:r>
        <w:t>HiSilicon</w:t>
      </w:r>
      <w:proofErr w:type="spellEnd"/>
    </w:p>
    <w:p w14:paraId="7366CD28" w14:textId="77777777" w:rsidR="00F17988" w:rsidRDefault="00BA19A7">
      <w:pPr>
        <w:pStyle w:val="ListParagraph"/>
        <w:numPr>
          <w:ilvl w:val="0"/>
          <w:numId w:val="38"/>
        </w:numPr>
      </w:pPr>
      <w:r>
        <w:t>R1-2210212</w:t>
      </w:r>
      <w:r>
        <w:tab/>
        <w:t>Correction to the applied positioning method for RSRP and RSRPP reporting</w:t>
      </w:r>
      <w:r>
        <w:tab/>
        <w:t xml:space="preserve">Huawei, </w:t>
      </w:r>
      <w:proofErr w:type="spellStart"/>
      <w:r>
        <w:t>HiSilicon</w:t>
      </w:r>
      <w:proofErr w:type="spellEnd"/>
    </w:p>
    <w:p w14:paraId="49D96573" w14:textId="77777777" w:rsidR="00F17988" w:rsidRDefault="00BA19A7">
      <w:pPr>
        <w:pStyle w:val="ListParagraph"/>
        <w:numPr>
          <w:ilvl w:val="0"/>
          <w:numId w:val="38"/>
        </w:numPr>
      </w:pPr>
      <w:r>
        <w:lastRenderedPageBreak/>
        <w:t>R1-2210213</w:t>
      </w:r>
      <w:r>
        <w:tab/>
        <w:t>Correction to numerology and CP for positioning in</w:t>
      </w:r>
      <w:r>
        <w:t xml:space="preserve"> RRC_INACTIVE state</w:t>
      </w:r>
      <w:r>
        <w:tab/>
        <w:t xml:space="preserve">Huawei, </w:t>
      </w:r>
      <w:proofErr w:type="spellStart"/>
      <w:r>
        <w:t>HiSilicon</w:t>
      </w:r>
      <w:proofErr w:type="spellEnd"/>
    </w:p>
    <w:p w14:paraId="3415D89A" w14:textId="77777777" w:rsidR="00F17988" w:rsidRDefault="00F17988"/>
    <w:p w14:paraId="45234E08" w14:textId="77777777" w:rsidR="00F17988" w:rsidRDefault="00BA19A7">
      <w:pPr>
        <w:jc w:val="both"/>
      </w:pPr>
      <w:r>
        <w:rPr>
          <w:rFonts w:ascii="Arial" w:hAnsi="Arial" w:cs="Arial"/>
          <w:color w:val="000000"/>
          <w:sz w:val="21"/>
          <w:szCs w:val="21"/>
        </w:rPr>
        <w:t> </w:t>
      </w:r>
    </w:p>
    <w:sectPr w:rsidR="00F1798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8BB4" w14:textId="77777777" w:rsidR="00B3614C" w:rsidRDefault="00B3614C" w:rsidP="00B3614C">
      <w:r>
        <w:separator/>
      </w:r>
    </w:p>
  </w:endnote>
  <w:endnote w:type="continuationSeparator" w:id="0">
    <w:p w14:paraId="3CAF8BC4" w14:textId="77777777" w:rsidR="00B3614C" w:rsidRDefault="00B3614C" w:rsidP="00B3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D1EC" w14:textId="77777777" w:rsidR="00B3614C" w:rsidRDefault="00B3614C" w:rsidP="00B3614C">
      <w:r>
        <w:separator/>
      </w:r>
    </w:p>
  </w:footnote>
  <w:footnote w:type="continuationSeparator" w:id="0">
    <w:p w14:paraId="35268196" w14:textId="77777777" w:rsidR="00B3614C" w:rsidRDefault="00B3614C" w:rsidP="00B3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0"/>
  </w:num>
  <w:num w:numId="4">
    <w:abstractNumId w:val="22"/>
  </w:num>
  <w:num w:numId="5">
    <w:abstractNumId w:val="33"/>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1"/>
  </w:num>
  <w:num w:numId="19">
    <w:abstractNumId w:val="13"/>
  </w:num>
  <w:num w:numId="20">
    <w:abstractNumId w:val="23"/>
  </w:num>
  <w:num w:numId="21">
    <w:abstractNumId w:val="35"/>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6"/>
  </w:num>
  <w:num w:numId="29">
    <w:abstractNumId w:val="30"/>
  </w:num>
  <w:num w:numId="30">
    <w:abstractNumId w:val="11"/>
  </w:num>
  <w:num w:numId="31">
    <w:abstractNumId w:val="27"/>
  </w:num>
  <w:num w:numId="32">
    <w:abstractNumId w:val="18"/>
    <w:lvlOverride w:ilvl="0"/>
    <w:lvlOverride w:ilvl="0"/>
    <w:lvlOverride w:ilvl="0"/>
    <w:lvlOverride w:ilvl="0"/>
  </w:num>
  <w:num w:numId="33">
    <w:abstractNumId w:val="29"/>
  </w:num>
  <w:num w:numId="34">
    <w:abstractNumId w:val="34"/>
  </w:num>
  <w:num w:numId="35">
    <w:abstractNumId w:val="32"/>
  </w:num>
  <w:num w:numId="36">
    <w:abstractNumId w:val="10"/>
  </w:num>
  <w:num w:numId="37">
    <w:abstractNumId w:val="25"/>
  </w:num>
  <w:num w:numId="3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016"/>
    <w:rsid w:val="00A8277F"/>
    <w:rsid w:val="00A83737"/>
    <w:rsid w:val="00A84BFA"/>
    <w:rsid w:val="00A85C71"/>
    <w:rsid w:val="00A86B9D"/>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36536223"/>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F041"/>
  <w15:docId w15:val="{451E3677-4744-47D2-B3D1-4C986C7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after="0"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pPr>
      <w:numPr>
        <w:ilvl w:val="2"/>
        <w:numId w:val="27"/>
      </w:numPr>
    </w:pPr>
    <w:rPr>
      <w:rFonts w:eastAsia="SimSun"/>
      <w:sz w:val="20"/>
      <w:lang w:eastAsia="en-US"/>
    </w:rPr>
  </w:style>
  <w:style w:type="paragraph" w:customStyle="1" w:styleId="Statement">
    <w:name w:val="Statement"/>
    <w:basedOn w:val="Normal"/>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style>
  <w:style w:type="character" w:customStyle="1" w:styleId="Char2">
    <w:name w:val="列出段落 Char"/>
    <w:basedOn w:val="DefaultParagraphFont"/>
    <w:uiPriority w:val="34"/>
    <w:locked/>
    <w:rPr>
      <w:lang w:eastAsia="ja-JP"/>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46FE-A544-4DDF-BCE8-932D9F2EC6F5}">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9704046F-0C80-4E3F-AA46-34A3EE8F2B1C}">
  <ds:schemaRefs/>
</ds:datastoreItem>
</file>

<file path=customXml/itemProps4.xml><?xml version="1.0" encoding="utf-8"?>
<ds:datastoreItem xmlns:ds="http://schemas.openxmlformats.org/officeDocument/2006/customXml" ds:itemID="{9271773B-357E-468F-A33D-4EBF7B50FFC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2E6D77-5C54-40DD-ABAC-8CDB370BDA3E}">
  <ds:schemaRefs/>
</ds:datastoreItem>
</file>

<file path=customXml/itemProps7.xml><?xml version="1.0" encoding="utf-8"?>
<ds:datastoreItem xmlns:ds="http://schemas.openxmlformats.org/officeDocument/2006/customXml" ds:itemID="{EC70AB04-12F0-4484-AA8B-DFF9FCE565D3}">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1457</Words>
  <Characters>8310</Characters>
  <Application>Microsoft Office Word</Application>
  <DocSecurity>0</DocSecurity>
  <Lines>69</Lines>
  <Paragraphs>19</Paragraphs>
  <ScaleCrop>false</ScaleCrop>
  <Company>Samsung Research America Inc</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Ryan Keating</cp:lastModifiedBy>
  <cp:revision>5</cp:revision>
  <dcterms:created xsi:type="dcterms:W3CDTF">2022-10-10T12:53:00Z</dcterms:created>
  <dcterms:modified xsi:type="dcterms:W3CDTF">2022-10-10T14:44:00Z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