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395" w14:textId="3B6238E3"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w:t>
      </w:r>
      <w:r w:rsidR="00B37F62">
        <w:rPr>
          <w:rFonts w:ascii="Arial" w:hAnsi="Arial" w:cs="Arial"/>
          <w:b/>
          <w:bCs/>
          <w:lang w:val="de-DE"/>
        </w:rPr>
        <w:t>10bis</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510E3">
        <w:rPr>
          <w:rFonts w:ascii="Arial" w:hAnsi="Arial" w:cs="Arial"/>
          <w:b/>
          <w:bCs/>
          <w:lang w:val="de-DE"/>
        </w:rPr>
        <w:tab/>
      </w:r>
      <w:r w:rsidR="00E07BAD">
        <w:rPr>
          <w:rFonts w:ascii="Arial" w:hAnsi="Arial" w:cs="Arial"/>
          <w:b/>
          <w:bCs/>
          <w:lang w:val="de-DE"/>
        </w:rPr>
        <w:t>R1-</w:t>
      </w:r>
      <w:r w:rsidR="00E07BAD" w:rsidRPr="00E07BAD">
        <w:rPr>
          <w:rFonts w:ascii="Arial" w:hAnsi="Arial" w:cs="Arial"/>
          <w:b/>
          <w:bCs/>
          <w:lang w:val="de-DE"/>
        </w:rPr>
        <w:t>2210266</w:t>
      </w:r>
    </w:p>
    <w:p w14:paraId="052C9FE0" w14:textId="3AA19E5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B37F62" w:rsidRPr="00B37F62">
        <w:rPr>
          <w:rFonts w:ascii="Arial" w:eastAsia="MS Mincho" w:hAnsi="Arial" w:cs="Arial"/>
          <w:b/>
          <w:bCs/>
          <w:lang w:eastAsia="ja-JP"/>
        </w:rPr>
        <w:t>October 10th – 19th</w:t>
      </w:r>
      <w:r w:rsidR="001F6DF2" w:rsidRPr="001F6DF2">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1BFE1890" w14:textId="77777777" w:rsidR="001A35D7" w:rsidRPr="00082D37" w:rsidRDefault="001A35D7" w:rsidP="001A35D7">
      <w:pPr>
        <w:tabs>
          <w:tab w:val="center" w:pos="4536"/>
          <w:tab w:val="right" w:pos="9072"/>
        </w:tabs>
        <w:spacing w:line="276" w:lineRule="auto"/>
        <w:rPr>
          <w:rFonts w:ascii="Arial" w:hAnsi="Arial" w:cs="Arial"/>
          <w:b/>
          <w:bCs/>
        </w:rPr>
      </w:pPr>
    </w:p>
    <w:p w14:paraId="7E010B06" w14:textId="77777777" w:rsidR="001A35D7" w:rsidRPr="00082D37" w:rsidRDefault="001A35D7" w:rsidP="00AD2BFB">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8.5</w:t>
      </w:r>
    </w:p>
    <w:p w14:paraId="0910E6A9" w14:textId="77777777" w:rsidR="001A35D7" w:rsidRPr="00082D37" w:rsidRDefault="001A35D7" w:rsidP="00AD2BFB">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0325D7">
        <w:rPr>
          <w:rFonts w:ascii="Arial" w:hAnsi="Arial"/>
        </w:rPr>
        <w:t>CATT</w:t>
      </w:r>
      <w:r w:rsidR="001F6DF2">
        <w:rPr>
          <w:rFonts w:ascii="Arial" w:hAnsi="Arial"/>
        </w:rPr>
        <w:t>)</w:t>
      </w:r>
    </w:p>
    <w:p w14:paraId="686D9013" w14:textId="5042D331" w:rsidR="001A35D7" w:rsidRPr="00CB4D90" w:rsidRDefault="001A35D7" w:rsidP="00AD2BFB">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3A779A" w:rsidRPr="003A779A">
        <w:rPr>
          <w:rFonts w:ascii="Arial" w:hAnsi="Arial"/>
        </w:rPr>
        <w:t>Summary for preparation phase on maintenance of Rel-17 WI on NR positioning enhancement</w:t>
      </w:r>
      <w:r w:rsidR="003A779A">
        <w:rPr>
          <w:rFonts w:ascii="Arial" w:hAnsi="Arial"/>
        </w:rPr>
        <w:t>s</w:t>
      </w:r>
    </w:p>
    <w:p w14:paraId="4E3D08F6" w14:textId="77777777" w:rsidR="001A35D7" w:rsidRPr="00082D37" w:rsidRDefault="001A35D7" w:rsidP="00AD2BFB">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168D99F7" w14:textId="77777777" w:rsidR="001A35D7" w:rsidRDefault="001A35D7" w:rsidP="008E3801">
      <w:pPr>
        <w:snapToGrid w:val="0"/>
        <w:spacing w:after="120"/>
        <w:jc w:val="center"/>
        <w:rPr>
          <w:b/>
          <w:sz w:val="28"/>
          <w:szCs w:val="20"/>
        </w:rPr>
      </w:pPr>
    </w:p>
    <w:p w14:paraId="51584EFA" w14:textId="64C36E14" w:rsidR="00CC1277" w:rsidRDefault="00CC1277" w:rsidP="008F4881">
      <w:pPr>
        <w:pStyle w:val="Heading2"/>
        <w:numPr>
          <w:ilvl w:val="0"/>
          <w:numId w:val="39"/>
        </w:numPr>
      </w:pPr>
      <w:r>
        <w:t>Introduction</w:t>
      </w:r>
    </w:p>
    <w:p w14:paraId="3862DD7E" w14:textId="323549B8" w:rsidR="00974A8B" w:rsidRPr="00974A8B" w:rsidRDefault="00974A8B" w:rsidP="00974A8B">
      <w:pPr>
        <w:rPr>
          <w:sz w:val="20"/>
          <w:szCs w:val="20"/>
          <w:lang w:eastAsia="zh-CN"/>
        </w:rPr>
      </w:pPr>
      <w:r>
        <w:rPr>
          <w:sz w:val="20"/>
          <w:szCs w:val="20"/>
          <w:lang w:eastAsia="zh-CN"/>
        </w:rPr>
        <w:t>This document provides a s</w:t>
      </w:r>
      <w:r w:rsidRPr="00974A8B">
        <w:rPr>
          <w:sz w:val="20"/>
          <w:szCs w:val="20"/>
          <w:lang w:eastAsia="zh-CN"/>
        </w:rPr>
        <w:t xml:space="preserve">ummary of maintenance </w:t>
      </w:r>
      <w:proofErr w:type="spellStart"/>
      <w:r w:rsidRPr="00974A8B">
        <w:rPr>
          <w:sz w:val="20"/>
          <w:szCs w:val="20"/>
          <w:lang w:eastAsia="zh-CN"/>
        </w:rPr>
        <w:t>maintenance</w:t>
      </w:r>
      <w:proofErr w:type="spellEnd"/>
      <w:r w:rsidRPr="00974A8B">
        <w:rPr>
          <w:sz w:val="20"/>
          <w:szCs w:val="20"/>
          <w:lang w:eastAsia="zh-CN"/>
        </w:rPr>
        <w:t xml:space="preserve"> issues of Rel-17 WI on NR positioning enhancements</w:t>
      </w:r>
      <w:r>
        <w:rPr>
          <w:sz w:val="20"/>
          <w:szCs w:val="20"/>
          <w:lang w:eastAsia="zh-CN"/>
        </w:rPr>
        <w:t xml:space="preserve"> for the following email discussion.</w:t>
      </w:r>
    </w:p>
    <w:p w14:paraId="4F448314" w14:textId="77777777" w:rsidR="00974A8B" w:rsidRPr="00974A8B" w:rsidRDefault="00974A8B" w:rsidP="00974A8B">
      <w:pPr>
        <w:rPr>
          <w:lang w:eastAsia="zh-CN"/>
        </w:rPr>
      </w:pPr>
    </w:p>
    <w:p w14:paraId="67903E74" w14:textId="77777777" w:rsidR="00974A8B" w:rsidRPr="00974A8B" w:rsidRDefault="00974A8B" w:rsidP="00974A8B">
      <w:pPr>
        <w:rPr>
          <w:sz w:val="20"/>
          <w:szCs w:val="20"/>
          <w:lang w:eastAsia="x-none"/>
        </w:rPr>
      </w:pPr>
      <w:r w:rsidRPr="00974A8B">
        <w:rPr>
          <w:sz w:val="20"/>
          <w:szCs w:val="20"/>
          <w:highlight w:val="cyan"/>
          <w:lang w:eastAsia="x-none"/>
        </w:rPr>
        <w:t>[110bis-e-R17-Pos-01] Email discussion to determine maintenance issues to be handled in RAN1#110bis-e by October 12 – Ren (CATT)</w:t>
      </w:r>
    </w:p>
    <w:p w14:paraId="23B8E14D" w14:textId="77777777" w:rsidR="00974A8B" w:rsidRPr="00974A8B" w:rsidRDefault="00974A8B" w:rsidP="00974A8B">
      <w:pPr>
        <w:numPr>
          <w:ilvl w:val="0"/>
          <w:numId w:val="53"/>
        </w:numPr>
        <w:rPr>
          <w:sz w:val="20"/>
          <w:szCs w:val="20"/>
          <w:highlight w:val="cyan"/>
          <w:lang w:eastAsia="x-none"/>
        </w:rPr>
      </w:pPr>
      <w:r w:rsidRPr="00974A8B">
        <w:rPr>
          <w:sz w:val="20"/>
          <w:szCs w:val="20"/>
          <w:highlight w:val="cyan"/>
          <w:lang w:eastAsia="x-none"/>
        </w:rPr>
        <w:t>Additional email discussions will be set up once the maintenance issues for RAN1#110bis-e are determined</w:t>
      </w:r>
    </w:p>
    <w:p w14:paraId="3BDF199C" w14:textId="23FDBC5F" w:rsidR="00A01B2F" w:rsidRDefault="00A01B2F" w:rsidP="009E767F">
      <w:pPr>
        <w:snapToGrid w:val="0"/>
        <w:spacing w:after="60" w:line="288" w:lineRule="auto"/>
        <w:jc w:val="both"/>
        <w:rPr>
          <w:sz w:val="20"/>
        </w:rPr>
      </w:pPr>
    </w:p>
    <w:p w14:paraId="583052EA" w14:textId="77777777" w:rsidR="004D7EE2" w:rsidRDefault="004D7EE2" w:rsidP="009E767F">
      <w:pPr>
        <w:snapToGrid w:val="0"/>
        <w:spacing w:after="60" w:line="288" w:lineRule="auto"/>
        <w:jc w:val="both"/>
        <w:rPr>
          <w:sz w:val="20"/>
        </w:rPr>
      </w:pPr>
    </w:p>
    <w:p w14:paraId="78E64F22" w14:textId="17BE36AE" w:rsidR="00A01B2F" w:rsidRPr="000325D7" w:rsidRDefault="00A01B2F" w:rsidP="008F4881">
      <w:pPr>
        <w:pStyle w:val="Heading2"/>
        <w:numPr>
          <w:ilvl w:val="0"/>
          <w:numId w:val="39"/>
        </w:numPr>
      </w:pPr>
      <w:r w:rsidRPr="000325D7">
        <w:t xml:space="preserve">Issues </w:t>
      </w:r>
      <w:r w:rsidR="00974A8B" w:rsidRPr="00974A8B">
        <w:t>on NR positioning enhancements</w:t>
      </w:r>
    </w:p>
    <w:p w14:paraId="3B917C8D" w14:textId="04130E76" w:rsidR="00974A8B" w:rsidRPr="00C91266" w:rsidRDefault="00974A8B" w:rsidP="00974A8B">
      <w:pPr>
        <w:pStyle w:val="0Maintext"/>
        <w:spacing w:after="60" w:afterAutospacing="0"/>
        <w:ind w:firstLine="0"/>
        <w:rPr>
          <w:lang w:val="en-US"/>
        </w:rPr>
      </w:pPr>
      <w:r w:rsidRPr="00D825BB">
        <w:t xml:space="preserve">The </w:t>
      </w:r>
      <w:r>
        <w:t xml:space="preserve">issues submitted to RAN1#110bis-e are summarized in </w:t>
      </w:r>
      <w:r w:rsidR="008A4A0D">
        <w:t>the following t</w:t>
      </w:r>
      <w:r>
        <w:t xml:space="preserve">ables. </w:t>
      </w:r>
      <w:r>
        <w:rPr>
          <w:lang w:val="en-US"/>
        </w:rPr>
        <w:t xml:space="preserve">The initial assessment on each of the maintenance issues is also provided by the </w:t>
      </w:r>
      <w:r w:rsidR="0094069A">
        <w:rPr>
          <w:lang w:val="en-US"/>
        </w:rPr>
        <w:t xml:space="preserve">Rel-17 </w:t>
      </w:r>
      <w:r>
        <w:rPr>
          <w:lang w:val="en-US"/>
        </w:rPr>
        <w:t>FLs</w:t>
      </w:r>
      <w:r w:rsidR="0094069A">
        <w:rPr>
          <w:lang w:val="en-US"/>
        </w:rPr>
        <w:t>, where</w:t>
      </w:r>
    </w:p>
    <w:p w14:paraId="5763FE5E" w14:textId="77777777" w:rsidR="00974A8B" w:rsidRDefault="00974A8B" w:rsidP="00974A8B">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3222517D" w14:textId="77777777" w:rsidR="00974A8B" w:rsidRDefault="00974A8B" w:rsidP="00974A8B">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699CED1E" w14:textId="77777777" w:rsidR="00974A8B" w:rsidRPr="00885C45" w:rsidRDefault="00974A8B" w:rsidP="00974A8B">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3676C6E9" w14:textId="0C3C1EDA" w:rsidR="00703652" w:rsidRDefault="00974A8B" w:rsidP="00B21F50">
      <w:pPr>
        <w:snapToGrid w:val="0"/>
        <w:spacing w:after="60" w:line="288" w:lineRule="auto"/>
        <w:jc w:val="both"/>
        <w:rPr>
          <w:sz w:val="20"/>
        </w:rPr>
      </w:pPr>
      <w:r w:rsidRPr="0094069A">
        <w:rPr>
          <w:sz w:val="20"/>
          <w:szCs w:val="20"/>
        </w:rPr>
        <w:t xml:space="preserve">Interested companies are encouraged to provide these </w:t>
      </w:r>
      <w:r w:rsidR="0094069A" w:rsidRPr="0094069A">
        <w:rPr>
          <w:rFonts w:eastAsia="Times New Roman"/>
          <w:color w:val="000000"/>
          <w:sz w:val="20"/>
          <w:szCs w:val="20"/>
          <w:lang w:eastAsia="zh-CN"/>
        </w:rPr>
        <w:t>initial views</w:t>
      </w:r>
      <w:r w:rsidRPr="0094069A">
        <w:rPr>
          <w:sz w:val="20"/>
          <w:szCs w:val="20"/>
        </w:rPr>
        <w:t>, if any, to the last column of the table</w:t>
      </w:r>
      <w:r w:rsidR="0094069A">
        <w:rPr>
          <w:sz w:val="20"/>
          <w:szCs w:val="20"/>
        </w:rPr>
        <w:t xml:space="preserve"> </w:t>
      </w:r>
      <w:r w:rsidR="0094069A" w:rsidRPr="0094069A">
        <w:rPr>
          <w:rFonts w:eastAsia="Times New Roman"/>
          <w:color w:val="000000"/>
          <w:sz w:val="20"/>
          <w:szCs w:val="20"/>
          <w:lang w:eastAsia="zh-CN"/>
        </w:rPr>
        <w:t xml:space="preserve">views by </w:t>
      </w:r>
      <w:r w:rsidR="0094069A" w:rsidRPr="0094069A">
        <w:rPr>
          <w:rFonts w:eastAsia="Times New Roman"/>
          <w:color w:val="000000"/>
          <w:sz w:val="20"/>
          <w:szCs w:val="20"/>
          <w:highlight w:val="cyan"/>
          <w:lang w:eastAsia="zh-CN"/>
        </w:rPr>
        <w:t>23:59 (UTC) on Day1 of RAN1#110bis-e.</w:t>
      </w:r>
      <w:r w:rsidR="00B21F50">
        <w:rPr>
          <w:rFonts w:eastAsia="Times New Roman"/>
          <w:color w:val="000000"/>
          <w:sz w:val="20"/>
          <w:szCs w:val="20"/>
          <w:lang w:eastAsia="zh-CN"/>
        </w:rPr>
        <w:t xml:space="preserve"> </w:t>
      </w:r>
    </w:p>
    <w:p w14:paraId="660BB52F" w14:textId="77777777" w:rsidR="00974A8B" w:rsidRDefault="00974A8B" w:rsidP="009E767F">
      <w:pPr>
        <w:snapToGrid w:val="0"/>
        <w:spacing w:after="60" w:line="288" w:lineRule="auto"/>
        <w:jc w:val="both"/>
        <w:rPr>
          <w:sz w:val="20"/>
        </w:rPr>
      </w:pPr>
    </w:p>
    <w:p w14:paraId="05B9A05B" w14:textId="2A7497FC" w:rsidR="009E767F" w:rsidRDefault="009E767F" w:rsidP="009E767F">
      <w:pPr>
        <w:spacing w:after="160" w:line="259" w:lineRule="auto"/>
        <w:jc w:val="center"/>
        <w:rPr>
          <w:b/>
          <w:sz w:val="18"/>
        </w:rPr>
      </w:pPr>
      <w:r w:rsidRPr="00E62A49">
        <w:rPr>
          <w:b/>
          <w:sz w:val="18"/>
        </w:rPr>
        <w:t xml:space="preserve">Table </w:t>
      </w:r>
      <w:r w:rsidR="00915A53" w:rsidRPr="00E62A49">
        <w:rPr>
          <w:b/>
          <w:sz w:val="18"/>
        </w:rPr>
        <w:fldChar w:fldCharType="begin"/>
      </w:r>
      <w:r w:rsidRPr="00E62A49">
        <w:rPr>
          <w:b/>
          <w:sz w:val="18"/>
        </w:rPr>
        <w:instrText xml:space="preserve"> SEQ Table \* ARABIC </w:instrText>
      </w:r>
      <w:r w:rsidR="00915A53" w:rsidRPr="00E62A49">
        <w:rPr>
          <w:b/>
          <w:sz w:val="18"/>
        </w:rPr>
        <w:fldChar w:fldCharType="separate"/>
      </w:r>
      <w:r w:rsidR="002E6C3E">
        <w:rPr>
          <w:b/>
          <w:noProof/>
          <w:sz w:val="18"/>
        </w:rPr>
        <w:t>1</w:t>
      </w:r>
      <w:r w:rsidR="00915A53" w:rsidRPr="00E62A49">
        <w:rPr>
          <w:b/>
          <w:sz w:val="18"/>
        </w:rPr>
        <w:fldChar w:fldCharType="end"/>
      </w:r>
      <w:r>
        <w:rPr>
          <w:b/>
          <w:sz w:val="18"/>
        </w:rPr>
        <w:t xml:space="preserve"> </w:t>
      </w:r>
      <w:r w:rsidR="00A01B2F">
        <w:rPr>
          <w:b/>
          <w:sz w:val="18"/>
        </w:rPr>
        <w:t xml:space="preserve">- </w:t>
      </w:r>
      <w:r w:rsidR="00A01B2F" w:rsidRPr="00A01B2F">
        <w:rPr>
          <w:b/>
          <w:sz w:val="18"/>
        </w:rPr>
        <w:t>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C9706A" w:rsidRPr="008C4BE6" w14:paraId="4CC890FA" w14:textId="77777777" w:rsidTr="00F60F18">
        <w:trPr>
          <w:trHeight w:val="53"/>
        </w:trPr>
        <w:tc>
          <w:tcPr>
            <w:tcW w:w="360" w:type="pct"/>
            <w:shd w:val="clear" w:color="auto" w:fill="BFBFBF" w:themeFill="background1" w:themeFillShade="BF"/>
          </w:tcPr>
          <w:p w14:paraId="3D497004" w14:textId="77777777" w:rsidR="00C9706A" w:rsidRPr="008C4BE6" w:rsidRDefault="00C9706A" w:rsidP="00E44FD1">
            <w:pPr>
              <w:snapToGrid w:val="0"/>
              <w:jc w:val="both"/>
              <w:rPr>
                <w:rFonts w:ascii="Arial" w:hAnsi="Arial" w:cs="Arial"/>
                <w:b/>
                <w:sz w:val="16"/>
                <w:szCs w:val="16"/>
              </w:rPr>
            </w:pPr>
            <w:r w:rsidRPr="008C4BE6">
              <w:rPr>
                <w:rFonts w:ascii="Arial" w:hAnsi="Arial" w:cs="Arial"/>
                <w:b/>
                <w:sz w:val="16"/>
                <w:szCs w:val="16"/>
              </w:rPr>
              <w:t>Issue#</w:t>
            </w:r>
          </w:p>
        </w:tc>
        <w:tc>
          <w:tcPr>
            <w:tcW w:w="1596" w:type="pct"/>
            <w:shd w:val="clear" w:color="auto" w:fill="BFBFBF" w:themeFill="background1" w:themeFillShade="BF"/>
          </w:tcPr>
          <w:p w14:paraId="455B22B1" w14:textId="7CBC9D2E" w:rsidR="00C9706A" w:rsidRPr="008C4BE6" w:rsidRDefault="008A4A0D" w:rsidP="00E44FD1">
            <w:pPr>
              <w:snapToGrid w:val="0"/>
              <w:jc w:val="both"/>
              <w:rPr>
                <w:rFonts w:ascii="Arial" w:hAnsi="Arial" w:cs="Arial"/>
                <w:b/>
                <w:sz w:val="16"/>
                <w:szCs w:val="16"/>
              </w:rPr>
            </w:pPr>
            <w:r>
              <w:rPr>
                <w:rFonts w:ascii="Arial" w:hAnsi="Arial" w:cs="Arial"/>
                <w:b/>
                <w:sz w:val="16"/>
                <w:szCs w:val="16"/>
              </w:rPr>
              <w:t>D</w:t>
            </w:r>
            <w:r w:rsidRPr="008A4A0D">
              <w:rPr>
                <w:rFonts w:ascii="Arial" w:hAnsi="Arial" w:cs="Arial"/>
                <w:b/>
                <w:sz w:val="16"/>
                <w:szCs w:val="16"/>
              </w:rPr>
              <w:t>escription of the issue</w:t>
            </w:r>
          </w:p>
        </w:tc>
        <w:tc>
          <w:tcPr>
            <w:tcW w:w="706" w:type="pct"/>
            <w:shd w:val="clear" w:color="auto" w:fill="BFBFBF" w:themeFill="background1" w:themeFillShade="BF"/>
          </w:tcPr>
          <w:p w14:paraId="544EC6F4" w14:textId="77777777" w:rsidR="00C9706A" w:rsidRPr="008C4BE6" w:rsidRDefault="00C9706A" w:rsidP="00E44FD1">
            <w:pPr>
              <w:snapToGrid w:val="0"/>
              <w:jc w:val="both"/>
              <w:rPr>
                <w:rFonts w:ascii="Arial" w:hAnsi="Arial" w:cs="Arial"/>
                <w:b/>
                <w:sz w:val="16"/>
                <w:szCs w:val="16"/>
              </w:rPr>
            </w:pPr>
            <w:r w:rsidRPr="008C4BE6">
              <w:rPr>
                <w:rFonts w:ascii="Arial" w:hAnsi="Arial" w:cs="Arial"/>
                <w:b/>
                <w:sz w:val="16"/>
                <w:szCs w:val="16"/>
              </w:rPr>
              <w:t>References</w:t>
            </w:r>
          </w:p>
        </w:tc>
        <w:tc>
          <w:tcPr>
            <w:tcW w:w="571" w:type="pct"/>
            <w:shd w:val="clear" w:color="auto" w:fill="BFBFBF" w:themeFill="background1" w:themeFillShade="BF"/>
          </w:tcPr>
          <w:p w14:paraId="6D3352A2" w14:textId="77777777" w:rsidR="00C9706A" w:rsidRPr="008C4BE6" w:rsidRDefault="00C9706A" w:rsidP="00E44FD1">
            <w:pPr>
              <w:snapToGrid w:val="0"/>
              <w:rPr>
                <w:rFonts w:ascii="Arial" w:hAnsi="Arial" w:cs="Arial"/>
                <w:b/>
                <w:sz w:val="16"/>
                <w:szCs w:val="16"/>
              </w:rPr>
            </w:pPr>
            <w:r w:rsidRPr="008C4BE6">
              <w:rPr>
                <w:rFonts w:ascii="Arial" w:hAnsi="Arial" w:cs="Arial"/>
                <w:b/>
                <w:sz w:val="16"/>
                <w:szCs w:val="16"/>
              </w:rPr>
              <w:t xml:space="preserve">FL initial assessment </w:t>
            </w:r>
          </w:p>
        </w:tc>
        <w:tc>
          <w:tcPr>
            <w:tcW w:w="1767" w:type="pct"/>
            <w:shd w:val="clear" w:color="auto" w:fill="BFBFBF" w:themeFill="background1" w:themeFillShade="BF"/>
          </w:tcPr>
          <w:p w14:paraId="64F60271" w14:textId="697E0D61" w:rsidR="00C9706A" w:rsidRPr="008C4BE6" w:rsidRDefault="00C9706A" w:rsidP="00E44FD1">
            <w:pPr>
              <w:snapToGrid w:val="0"/>
              <w:jc w:val="both"/>
              <w:rPr>
                <w:rFonts w:ascii="Arial" w:hAnsi="Arial" w:cs="Arial"/>
                <w:b/>
                <w:sz w:val="16"/>
                <w:szCs w:val="16"/>
              </w:rPr>
            </w:pPr>
            <w:r w:rsidRPr="008C4BE6">
              <w:rPr>
                <w:rFonts w:ascii="Arial" w:hAnsi="Arial" w:cs="Arial"/>
                <w:b/>
                <w:sz w:val="16"/>
                <w:szCs w:val="16"/>
              </w:rPr>
              <w:t>Company inputs</w:t>
            </w:r>
            <w:r w:rsidR="00974A8B">
              <w:rPr>
                <w:rFonts w:ascii="Arial" w:hAnsi="Arial" w:cs="Arial"/>
                <w:b/>
                <w:sz w:val="16"/>
                <w:szCs w:val="16"/>
              </w:rPr>
              <w:t xml:space="preserve"> and F</w:t>
            </w:r>
            <w:r w:rsidR="0094069A">
              <w:rPr>
                <w:rFonts w:ascii="Arial" w:hAnsi="Arial" w:cs="Arial"/>
                <w:b/>
                <w:sz w:val="16"/>
                <w:szCs w:val="16"/>
              </w:rPr>
              <w:t>Ls’ responses</w:t>
            </w:r>
          </w:p>
        </w:tc>
      </w:tr>
      <w:tr w:rsidR="00C9706A" w:rsidRPr="008C4BE6" w14:paraId="37679881" w14:textId="77777777" w:rsidTr="00F60F18">
        <w:trPr>
          <w:trHeight w:val="66"/>
        </w:trPr>
        <w:tc>
          <w:tcPr>
            <w:tcW w:w="360" w:type="pct"/>
          </w:tcPr>
          <w:p w14:paraId="456E9E30" w14:textId="77777777" w:rsidR="00C9706A" w:rsidRPr="008C4BE6" w:rsidRDefault="00C9706A" w:rsidP="00E44FD1">
            <w:pPr>
              <w:snapToGrid w:val="0"/>
              <w:jc w:val="both"/>
              <w:rPr>
                <w:rFonts w:ascii="Arial" w:hAnsi="Arial" w:cs="Arial"/>
                <w:sz w:val="16"/>
                <w:szCs w:val="16"/>
              </w:rPr>
            </w:pPr>
            <w:r w:rsidRPr="008C4BE6">
              <w:rPr>
                <w:rFonts w:ascii="Arial" w:hAnsi="Arial" w:cs="Arial"/>
                <w:sz w:val="16"/>
                <w:szCs w:val="16"/>
              </w:rPr>
              <w:t xml:space="preserve">1-1 </w:t>
            </w:r>
          </w:p>
        </w:tc>
        <w:tc>
          <w:tcPr>
            <w:tcW w:w="1596" w:type="pct"/>
          </w:tcPr>
          <w:p w14:paraId="147B44CA" w14:textId="7B27E146" w:rsidR="00692098" w:rsidRPr="002C7152" w:rsidRDefault="002C7152" w:rsidP="00C9706A">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14:paraId="0A265E7A" w14:textId="4653A546" w:rsidR="00692098" w:rsidRPr="00692098" w:rsidRDefault="00692098" w:rsidP="00692098">
            <w:pPr>
              <w:snapToGrid w:val="0"/>
              <w:rPr>
                <w:rFonts w:ascii="Arial" w:hAnsi="Arial" w:cs="Arial"/>
                <w:sz w:val="16"/>
                <w:szCs w:val="16"/>
              </w:rPr>
            </w:pPr>
            <w:r w:rsidRPr="00692098">
              <w:rPr>
                <w:rFonts w:ascii="Arial" w:hAnsi="Arial" w:cs="Arial"/>
                <w:sz w:val="16"/>
                <w:szCs w:val="16"/>
              </w:rPr>
              <w:t>R1-2208939</w:t>
            </w:r>
            <w:r>
              <w:rPr>
                <w:rFonts w:ascii="Arial" w:hAnsi="Arial" w:cs="Arial"/>
                <w:sz w:val="16"/>
                <w:szCs w:val="16"/>
              </w:rPr>
              <w:t>[10]</w:t>
            </w:r>
          </w:p>
          <w:p w14:paraId="7660671C" w14:textId="450CBD62" w:rsidR="00C13BEE" w:rsidRPr="008C4BE6" w:rsidRDefault="00692098" w:rsidP="00692098">
            <w:pPr>
              <w:snapToGrid w:val="0"/>
              <w:rPr>
                <w:rFonts w:ascii="Arial" w:hAnsi="Arial" w:cs="Arial"/>
                <w:sz w:val="16"/>
                <w:szCs w:val="16"/>
              </w:rPr>
            </w:pPr>
            <w:r w:rsidRPr="00692098">
              <w:rPr>
                <w:rFonts w:ascii="Arial" w:hAnsi="Arial" w:cs="Arial"/>
                <w:sz w:val="16"/>
                <w:szCs w:val="16"/>
              </w:rPr>
              <w:t>R1-2208940</w:t>
            </w:r>
            <w:r>
              <w:rPr>
                <w:rFonts w:ascii="Arial" w:hAnsi="Arial" w:cs="Arial"/>
                <w:sz w:val="16"/>
                <w:szCs w:val="16"/>
              </w:rPr>
              <w:t>[11]</w:t>
            </w:r>
          </w:p>
        </w:tc>
        <w:tc>
          <w:tcPr>
            <w:tcW w:w="571" w:type="pct"/>
          </w:tcPr>
          <w:p w14:paraId="6B608F5C" w14:textId="125A91EA" w:rsidR="0003189B" w:rsidRPr="008C4BE6" w:rsidRDefault="00692098" w:rsidP="00692098">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3610A3C5" w14:textId="33D9D33D" w:rsidR="00773291" w:rsidRPr="00B8608D" w:rsidRDefault="00773291" w:rsidP="007D5742">
            <w:pPr>
              <w:snapToGrid w:val="0"/>
              <w:jc w:val="both"/>
              <w:rPr>
                <w:rFonts w:ascii="Arial" w:eastAsia="DengXian" w:hAnsi="Arial" w:cs="Arial"/>
                <w:sz w:val="16"/>
                <w:szCs w:val="16"/>
                <w:lang w:eastAsia="zh-CN"/>
              </w:rPr>
            </w:pPr>
          </w:p>
        </w:tc>
      </w:tr>
      <w:tr w:rsidR="002B0BAD" w:rsidRPr="008C4BE6" w14:paraId="7687F0A6" w14:textId="77777777" w:rsidTr="00F60F18">
        <w:trPr>
          <w:trHeight w:val="66"/>
        </w:trPr>
        <w:tc>
          <w:tcPr>
            <w:tcW w:w="360" w:type="pct"/>
          </w:tcPr>
          <w:p w14:paraId="1C5261D6" w14:textId="77777777" w:rsidR="002B0BAD" w:rsidRPr="008C4BE6" w:rsidRDefault="002B0BAD" w:rsidP="002B0BAD">
            <w:pPr>
              <w:snapToGrid w:val="0"/>
              <w:jc w:val="both"/>
              <w:rPr>
                <w:rFonts w:ascii="Arial" w:hAnsi="Arial" w:cs="Arial"/>
                <w:sz w:val="16"/>
                <w:szCs w:val="16"/>
              </w:rPr>
            </w:pPr>
            <w:r w:rsidRPr="008C4BE6">
              <w:rPr>
                <w:rFonts w:ascii="Arial" w:hAnsi="Arial" w:cs="Arial"/>
                <w:sz w:val="16"/>
                <w:szCs w:val="16"/>
              </w:rPr>
              <w:t>1-2</w:t>
            </w:r>
          </w:p>
        </w:tc>
        <w:tc>
          <w:tcPr>
            <w:tcW w:w="1596" w:type="pct"/>
          </w:tcPr>
          <w:p w14:paraId="3C540D46" w14:textId="31232065" w:rsidR="001456AF" w:rsidRDefault="00CD5919" w:rsidP="002B0BAD">
            <w:pPr>
              <w:snapToGrid w:val="0"/>
              <w:jc w:val="both"/>
              <w:rPr>
                <w:rFonts w:ascii="Arial" w:hAnsi="Arial" w:cs="Arial"/>
                <w:sz w:val="16"/>
                <w:szCs w:val="16"/>
              </w:rPr>
            </w:pPr>
            <w:r>
              <w:rPr>
                <w:rFonts w:ascii="Arial" w:hAnsi="Arial" w:cs="Arial"/>
                <w:sz w:val="16"/>
                <w:szCs w:val="16"/>
              </w:rPr>
              <w:t xml:space="preserve">The </w:t>
            </w:r>
            <w:proofErr w:type="spellStart"/>
            <w:r w:rsidR="002C7152">
              <w:rPr>
                <w:rFonts w:ascii="Arial" w:hAnsi="Arial" w:cs="Arial"/>
                <w:sz w:val="16"/>
                <w:szCs w:val="16"/>
              </w:rPr>
              <w:t>tdoc</w:t>
            </w:r>
            <w:proofErr w:type="spellEnd"/>
            <w:r>
              <w:rPr>
                <w:rFonts w:ascii="Arial" w:hAnsi="Arial" w:cs="Arial"/>
                <w:sz w:val="16"/>
                <w:szCs w:val="16"/>
              </w:rPr>
              <w:t xml:space="preserve"> proposes </w:t>
            </w:r>
            <w:r w:rsidR="002C7152">
              <w:rPr>
                <w:rFonts w:ascii="Arial" w:hAnsi="Arial" w:cs="Arial"/>
                <w:sz w:val="16"/>
                <w:szCs w:val="16"/>
              </w:rPr>
              <w:t xml:space="preserve">adding the description of TEG margin reporting </w:t>
            </w:r>
            <w:r>
              <w:rPr>
                <w:rFonts w:ascii="Arial" w:hAnsi="Arial" w:cs="Arial"/>
                <w:sz w:val="16"/>
                <w:szCs w:val="16"/>
              </w:rPr>
              <w:t>to TS 38.214 based on RAN4’s LS on TEG frame work</w:t>
            </w:r>
          </w:p>
          <w:p w14:paraId="74E5809A" w14:textId="5490B17F" w:rsidR="00692098" w:rsidRPr="008C4BE6" w:rsidRDefault="00692098" w:rsidP="002B0BAD">
            <w:pPr>
              <w:snapToGrid w:val="0"/>
              <w:jc w:val="both"/>
              <w:rPr>
                <w:rFonts w:ascii="Arial" w:hAnsi="Arial" w:cs="Arial"/>
                <w:sz w:val="16"/>
                <w:szCs w:val="16"/>
              </w:rPr>
            </w:pPr>
          </w:p>
        </w:tc>
        <w:tc>
          <w:tcPr>
            <w:tcW w:w="706" w:type="pct"/>
          </w:tcPr>
          <w:p w14:paraId="74AF2D02" w14:textId="5561540C" w:rsidR="00F45F8E" w:rsidRPr="008C4BE6" w:rsidRDefault="00692098" w:rsidP="002B0BAD">
            <w:pPr>
              <w:snapToGrid w:val="0"/>
              <w:jc w:val="both"/>
              <w:rPr>
                <w:rFonts w:ascii="Arial" w:hAnsi="Arial" w:cs="Arial"/>
                <w:sz w:val="16"/>
                <w:szCs w:val="16"/>
              </w:rPr>
            </w:pPr>
            <w:r w:rsidRPr="00692098">
              <w:rPr>
                <w:rFonts w:ascii="Arial" w:hAnsi="Arial" w:cs="Arial"/>
                <w:sz w:val="16"/>
                <w:szCs w:val="16"/>
              </w:rPr>
              <w:t>R1-2209211</w:t>
            </w:r>
            <w:r>
              <w:rPr>
                <w:rFonts w:ascii="Arial" w:hAnsi="Arial" w:cs="Arial"/>
                <w:sz w:val="16"/>
                <w:szCs w:val="16"/>
              </w:rPr>
              <w:t>[14]</w:t>
            </w:r>
          </w:p>
        </w:tc>
        <w:tc>
          <w:tcPr>
            <w:tcW w:w="571" w:type="pct"/>
          </w:tcPr>
          <w:p w14:paraId="7F5EA507" w14:textId="0BB7F1D7" w:rsidR="002B0BAD" w:rsidRPr="008C4BE6" w:rsidRDefault="004B65C7" w:rsidP="004B65C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7EED73FF" w14:textId="696C7620" w:rsidR="00773291" w:rsidRPr="00773291" w:rsidRDefault="00773291" w:rsidP="002B0BAD">
            <w:pPr>
              <w:snapToGrid w:val="0"/>
              <w:jc w:val="both"/>
              <w:rPr>
                <w:rFonts w:ascii="Arial" w:eastAsia="DengXian" w:hAnsi="Arial" w:cs="Arial"/>
                <w:b/>
                <w:sz w:val="16"/>
                <w:szCs w:val="16"/>
                <w:lang w:eastAsia="zh-CN"/>
              </w:rPr>
            </w:pPr>
          </w:p>
        </w:tc>
      </w:tr>
      <w:tr w:rsidR="00F60F18" w:rsidRPr="008C4BE6" w14:paraId="16F96A97" w14:textId="77777777" w:rsidTr="00F60F18">
        <w:trPr>
          <w:trHeight w:val="66"/>
        </w:trPr>
        <w:tc>
          <w:tcPr>
            <w:tcW w:w="360" w:type="pct"/>
          </w:tcPr>
          <w:p w14:paraId="7FF48F62" w14:textId="79C4FDCE" w:rsidR="00F60F18" w:rsidRPr="008C4BE6" w:rsidRDefault="00F60F18" w:rsidP="00F60F18">
            <w:pPr>
              <w:snapToGrid w:val="0"/>
              <w:jc w:val="both"/>
              <w:rPr>
                <w:rFonts w:ascii="Arial" w:hAnsi="Arial" w:cs="Arial"/>
                <w:sz w:val="16"/>
                <w:szCs w:val="16"/>
              </w:rPr>
            </w:pPr>
            <w:r w:rsidRPr="008C4BE6">
              <w:rPr>
                <w:rFonts w:ascii="Arial" w:hAnsi="Arial" w:cs="Arial"/>
                <w:sz w:val="16"/>
                <w:szCs w:val="16"/>
              </w:rPr>
              <w:t>1-</w:t>
            </w:r>
            <w:r>
              <w:rPr>
                <w:rFonts w:ascii="Arial" w:hAnsi="Arial" w:cs="Arial"/>
                <w:sz w:val="16"/>
                <w:szCs w:val="16"/>
              </w:rPr>
              <w:t>3</w:t>
            </w:r>
          </w:p>
        </w:tc>
        <w:tc>
          <w:tcPr>
            <w:tcW w:w="1596" w:type="pct"/>
          </w:tcPr>
          <w:p w14:paraId="2220F3E2" w14:textId="393F4C2F" w:rsidR="00F60F18" w:rsidRDefault="00F60F18" w:rsidP="00F60F18">
            <w:pPr>
              <w:snapToGrid w:val="0"/>
              <w:jc w:val="both"/>
              <w:rPr>
                <w:rFonts w:ascii="Arial" w:hAnsi="Arial" w:cs="Arial"/>
                <w:sz w:val="16"/>
                <w:szCs w:val="16"/>
              </w:rPr>
            </w:pPr>
            <w:r>
              <w:rPr>
                <w:rFonts w:ascii="Arial" w:hAnsi="Arial" w:cs="Arial"/>
                <w:sz w:val="16"/>
                <w:szCs w:val="16"/>
              </w:rPr>
              <w:t xml:space="preserve">The </w:t>
            </w:r>
            <w:proofErr w:type="spellStart"/>
            <w:r w:rsidR="002C7152">
              <w:rPr>
                <w:rFonts w:ascii="Arial" w:hAnsi="Arial" w:cs="Arial"/>
                <w:sz w:val="16"/>
                <w:szCs w:val="16"/>
              </w:rPr>
              <w:t>tdoc</w:t>
            </w:r>
            <w:proofErr w:type="spellEnd"/>
            <w:r>
              <w:rPr>
                <w:rFonts w:ascii="Arial" w:hAnsi="Arial" w:cs="Arial"/>
                <w:sz w:val="16"/>
                <w:szCs w:val="16"/>
              </w:rPr>
              <w:t xml:space="preserve"> proposes the clarification of the </w:t>
            </w:r>
            <w:r w:rsidRPr="00F60F18">
              <w:rPr>
                <w:rFonts w:ascii="Arial" w:hAnsi="Arial" w:cs="Arial"/>
                <w:sz w:val="16"/>
                <w:szCs w:val="16"/>
              </w:rPr>
              <w:t xml:space="preserve">Tx timing error difference </w:t>
            </w:r>
            <w:r>
              <w:rPr>
                <w:rFonts w:ascii="Arial" w:hAnsi="Arial" w:cs="Arial"/>
                <w:sz w:val="16"/>
                <w:szCs w:val="16"/>
              </w:rPr>
              <w:t>in UE Tx TEG definition.</w:t>
            </w:r>
          </w:p>
          <w:p w14:paraId="23453C4B" w14:textId="77777777" w:rsidR="00F60F18" w:rsidRDefault="00F60F18" w:rsidP="00F60F18">
            <w:pPr>
              <w:snapToGrid w:val="0"/>
              <w:jc w:val="both"/>
              <w:rPr>
                <w:rFonts w:ascii="Arial" w:hAnsi="Arial" w:cs="Arial"/>
                <w:sz w:val="16"/>
                <w:szCs w:val="16"/>
              </w:rPr>
            </w:pPr>
          </w:p>
          <w:p w14:paraId="7FDCBC78" w14:textId="3A213195" w:rsidR="00F60F18" w:rsidRDefault="00F60F18" w:rsidP="00F60F18">
            <w:pPr>
              <w:snapToGrid w:val="0"/>
              <w:jc w:val="both"/>
              <w:rPr>
                <w:rFonts w:ascii="Arial" w:eastAsia="DengXian" w:hAnsi="Arial" w:cs="Arial"/>
                <w:b/>
                <w:sz w:val="16"/>
                <w:szCs w:val="16"/>
                <w:lang w:eastAsia="zh-CN"/>
              </w:rPr>
            </w:pPr>
            <w:r w:rsidRPr="008C4BE6">
              <w:rPr>
                <w:rFonts w:ascii="Arial" w:eastAsia="DengXian" w:hAnsi="Arial" w:cs="Arial"/>
                <w:b/>
                <w:sz w:val="16"/>
                <w:szCs w:val="16"/>
                <w:lang w:eastAsia="zh-CN"/>
              </w:rPr>
              <w:t>FL comment:</w:t>
            </w:r>
            <w:r>
              <w:rPr>
                <w:rFonts w:ascii="Arial" w:eastAsia="DengXian" w:hAnsi="Arial" w:cs="Arial"/>
                <w:b/>
                <w:sz w:val="16"/>
                <w:szCs w:val="16"/>
                <w:lang w:eastAsia="zh-CN"/>
              </w:rPr>
              <w:t xml:space="preserve"> </w:t>
            </w:r>
          </w:p>
          <w:p w14:paraId="642D995C" w14:textId="24AE8CF7" w:rsidR="00F60F18" w:rsidRPr="002C7152" w:rsidRDefault="00F60F18" w:rsidP="002C7152">
            <w:pPr>
              <w:pStyle w:val="ListParagraph"/>
              <w:numPr>
                <w:ilvl w:val="0"/>
                <w:numId w:val="57"/>
              </w:numPr>
              <w:snapToGrid w:val="0"/>
              <w:jc w:val="both"/>
              <w:rPr>
                <w:rFonts w:ascii="Arial" w:hAnsi="Arial" w:cs="Arial"/>
                <w:sz w:val="16"/>
                <w:szCs w:val="16"/>
              </w:rPr>
            </w:pPr>
            <w:r w:rsidRPr="002C7152">
              <w:rPr>
                <w:rFonts w:ascii="Arial" w:hAnsi="Arial" w:cs="Arial"/>
                <w:bCs/>
                <w:sz w:val="16"/>
                <w:szCs w:val="16"/>
              </w:rPr>
              <w:t xml:space="preserve">The title in cover page </w:t>
            </w:r>
            <w:r w:rsidR="002C7152">
              <w:rPr>
                <w:rFonts w:ascii="Arial" w:hAnsi="Arial" w:cs="Arial"/>
                <w:bCs/>
                <w:sz w:val="16"/>
                <w:szCs w:val="16"/>
              </w:rPr>
              <w:t>seems not correct</w:t>
            </w:r>
            <w:r w:rsidRPr="002C7152">
              <w:rPr>
                <w:rFonts w:ascii="Arial" w:hAnsi="Arial" w:cs="Arial"/>
                <w:bCs/>
                <w:sz w:val="16"/>
                <w:szCs w:val="16"/>
              </w:rPr>
              <w:t>.</w:t>
            </w:r>
          </w:p>
        </w:tc>
        <w:tc>
          <w:tcPr>
            <w:tcW w:w="706" w:type="pct"/>
          </w:tcPr>
          <w:p w14:paraId="44615AE1" w14:textId="440A0223" w:rsidR="00F60F18" w:rsidRPr="008C4BE6" w:rsidRDefault="00F60F18" w:rsidP="00F60F18">
            <w:pPr>
              <w:snapToGrid w:val="0"/>
              <w:jc w:val="both"/>
              <w:rPr>
                <w:rFonts w:ascii="Arial" w:hAnsi="Arial" w:cs="Arial"/>
                <w:sz w:val="16"/>
                <w:szCs w:val="16"/>
              </w:rPr>
            </w:pPr>
            <w:r w:rsidRPr="00692098">
              <w:rPr>
                <w:rFonts w:ascii="Arial" w:hAnsi="Arial" w:cs="Arial"/>
                <w:sz w:val="16"/>
                <w:szCs w:val="16"/>
              </w:rPr>
              <w:t>R1-2210101</w:t>
            </w:r>
            <w:r>
              <w:rPr>
                <w:rFonts w:ascii="Arial" w:hAnsi="Arial" w:cs="Arial"/>
                <w:sz w:val="16"/>
                <w:szCs w:val="16"/>
              </w:rPr>
              <w:t>[26]</w:t>
            </w:r>
          </w:p>
        </w:tc>
        <w:tc>
          <w:tcPr>
            <w:tcW w:w="571" w:type="pct"/>
          </w:tcPr>
          <w:p w14:paraId="65E83843" w14:textId="4A6194D5" w:rsidR="00F60F18" w:rsidRPr="008C4BE6" w:rsidRDefault="00F60F18" w:rsidP="00F60F18">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18C349F8" w14:textId="77777777" w:rsidR="00F60F18" w:rsidRPr="00773291" w:rsidRDefault="00F60F18" w:rsidP="00F60F18">
            <w:pPr>
              <w:snapToGrid w:val="0"/>
              <w:jc w:val="both"/>
              <w:rPr>
                <w:rFonts w:ascii="Arial" w:eastAsia="DengXian" w:hAnsi="Arial" w:cs="Arial"/>
                <w:b/>
                <w:sz w:val="16"/>
                <w:szCs w:val="16"/>
                <w:lang w:eastAsia="zh-CN"/>
              </w:rPr>
            </w:pPr>
          </w:p>
        </w:tc>
      </w:tr>
    </w:tbl>
    <w:p w14:paraId="5E329E3C" w14:textId="77777777" w:rsidR="00C9706A" w:rsidRDefault="00C9706A" w:rsidP="009E767F">
      <w:pPr>
        <w:spacing w:after="160" w:line="259" w:lineRule="auto"/>
        <w:jc w:val="center"/>
        <w:rPr>
          <w:b/>
          <w:bCs/>
          <w:kern w:val="2"/>
          <w:sz w:val="18"/>
          <w:szCs w:val="20"/>
        </w:rPr>
      </w:pPr>
    </w:p>
    <w:p w14:paraId="56ED5144" w14:textId="77777777" w:rsidR="00D23A09" w:rsidRPr="009E767F" w:rsidRDefault="00D23A09" w:rsidP="00D23A09">
      <w:pPr>
        <w:spacing w:after="160" w:line="259" w:lineRule="auto"/>
        <w:jc w:val="center"/>
        <w:rPr>
          <w:b/>
          <w:bCs/>
          <w:kern w:val="2"/>
          <w:sz w:val="18"/>
          <w:szCs w:val="20"/>
        </w:rPr>
      </w:pPr>
    </w:p>
    <w:p w14:paraId="69538600" w14:textId="77777777" w:rsidR="00D23A09" w:rsidRDefault="00D23A09" w:rsidP="00D23A09">
      <w:pPr>
        <w:snapToGrid w:val="0"/>
        <w:spacing w:after="60" w:line="288" w:lineRule="auto"/>
        <w:jc w:val="both"/>
        <w:rPr>
          <w:sz w:val="20"/>
        </w:rPr>
      </w:pPr>
    </w:p>
    <w:p w14:paraId="4448A835" w14:textId="6CC4621A" w:rsidR="00D23A09" w:rsidRDefault="00D23A09" w:rsidP="00D23A09">
      <w:pPr>
        <w:spacing w:after="160" w:line="259" w:lineRule="auto"/>
        <w:jc w:val="center"/>
        <w:rPr>
          <w:b/>
          <w:sz w:val="18"/>
        </w:rPr>
      </w:pPr>
      <w:r w:rsidRPr="00E62A49">
        <w:rPr>
          <w:b/>
          <w:sz w:val="18"/>
        </w:rPr>
        <w:t xml:space="preserve">Table </w:t>
      </w:r>
      <w:r w:rsidR="00915A53" w:rsidRPr="00E62A49">
        <w:rPr>
          <w:b/>
          <w:sz w:val="18"/>
        </w:rPr>
        <w:fldChar w:fldCharType="begin"/>
      </w:r>
      <w:r w:rsidRPr="00E62A49">
        <w:rPr>
          <w:b/>
          <w:sz w:val="18"/>
        </w:rPr>
        <w:instrText xml:space="preserve"> SEQ Table \* ARABIC </w:instrText>
      </w:r>
      <w:r w:rsidR="00915A53" w:rsidRPr="00E62A49">
        <w:rPr>
          <w:b/>
          <w:sz w:val="18"/>
        </w:rPr>
        <w:fldChar w:fldCharType="separate"/>
      </w:r>
      <w:r w:rsidR="002E6C3E">
        <w:rPr>
          <w:b/>
          <w:noProof/>
          <w:sz w:val="18"/>
        </w:rPr>
        <w:t>2</w:t>
      </w:r>
      <w:r w:rsidR="00915A53" w:rsidRPr="00E62A49">
        <w:rPr>
          <w:b/>
          <w:sz w:val="18"/>
        </w:rPr>
        <w:fldChar w:fldCharType="end"/>
      </w:r>
      <w:r>
        <w:rPr>
          <w:b/>
          <w:sz w:val="18"/>
        </w:rPr>
        <w:t xml:space="preserve"> - </w:t>
      </w:r>
      <w:r w:rsidRPr="00A01B2F">
        <w:rPr>
          <w:b/>
          <w:sz w:val="18"/>
        </w:rPr>
        <w:t>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8A4A0D" w:rsidRPr="008C4BE6" w14:paraId="0C7646A2" w14:textId="77777777" w:rsidTr="00F43C6A">
        <w:trPr>
          <w:trHeight w:val="53"/>
        </w:trPr>
        <w:tc>
          <w:tcPr>
            <w:tcW w:w="360" w:type="pct"/>
            <w:shd w:val="clear" w:color="auto" w:fill="BFBFBF" w:themeFill="background1" w:themeFillShade="BF"/>
          </w:tcPr>
          <w:p w14:paraId="48AD7E2C"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Issue#</w:t>
            </w:r>
          </w:p>
        </w:tc>
        <w:tc>
          <w:tcPr>
            <w:tcW w:w="1720" w:type="pct"/>
            <w:shd w:val="clear" w:color="auto" w:fill="BFBFBF" w:themeFill="background1" w:themeFillShade="BF"/>
          </w:tcPr>
          <w:p w14:paraId="42CE49E2" w14:textId="77777777" w:rsidR="008A4A0D" w:rsidRPr="008C4BE6" w:rsidRDefault="008A4A0D" w:rsidP="00F43C6A">
            <w:pPr>
              <w:snapToGrid w:val="0"/>
              <w:jc w:val="both"/>
              <w:rPr>
                <w:rFonts w:ascii="Arial" w:hAnsi="Arial" w:cs="Arial"/>
                <w:b/>
                <w:sz w:val="16"/>
                <w:szCs w:val="16"/>
              </w:rPr>
            </w:pPr>
            <w:r>
              <w:rPr>
                <w:rFonts w:ascii="Arial" w:hAnsi="Arial" w:cs="Arial"/>
                <w:b/>
                <w:sz w:val="16"/>
                <w:szCs w:val="16"/>
              </w:rPr>
              <w:t>D</w:t>
            </w:r>
            <w:r w:rsidRPr="008A4A0D">
              <w:rPr>
                <w:rFonts w:ascii="Arial" w:hAnsi="Arial" w:cs="Arial"/>
                <w:b/>
                <w:sz w:val="16"/>
                <w:szCs w:val="16"/>
              </w:rPr>
              <w:t>escription of the issue</w:t>
            </w:r>
          </w:p>
        </w:tc>
        <w:tc>
          <w:tcPr>
            <w:tcW w:w="563" w:type="pct"/>
            <w:shd w:val="clear" w:color="auto" w:fill="BFBFBF" w:themeFill="background1" w:themeFillShade="BF"/>
          </w:tcPr>
          <w:p w14:paraId="7EF52C27"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References</w:t>
            </w:r>
          </w:p>
        </w:tc>
        <w:tc>
          <w:tcPr>
            <w:tcW w:w="571" w:type="pct"/>
            <w:shd w:val="clear" w:color="auto" w:fill="BFBFBF" w:themeFill="background1" w:themeFillShade="BF"/>
          </w:tcPr>
          <w:p w14:paraId="1EABD832" w14:textId="77777777" w:rsidR="008A4A0D" w:rsidRPr="008C4BE6" w:rsidRDefault="008A4A0D" w:rsidP="00F43C6A">
            <w:pPr>
              <w:snapToGrid w:val="0"/>
              <w:rPr>
                <w:rFonts w:ascii="Arial" w:hAnsi="Arial" w:cs="Arial"/>
                <w:b/>
                <w:sz w:val="16"/>
                <w:szCs w:val="16"/>
              </w:rPr>
            </w:pPr>
            <w:r w:rsidRPr="008C4BE6">
              <w:rPr>
                <w:rFonts w:ascii="Arial" w:hAnsi="Arial" w:cs="Arial"/>
                <w:b/>
                <w:sz w:val="16"/>
                <w:szCs w:val="16"/>
              </w:rPr>
              <w:t xml:space="preserve">FL initial assessment </w:t>
            </w:r>
          </w:p>
        </w:tc>
        <w:tc>
          <w:tcPr>
            <w:tcW w:w="1786" w:type="pct"/>
            <w:shd w:val="clear" w:color="auto" w:fill="BFBFBF" w:themeFill="background1" w:themeFillShade="BF"/>
          </w:tcPr>
          <w:p w14:paraId="4191ABBD"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Company inputs</w:t>
            </w:r>
            <w:r>
              <w:rPr>
                <w:rFonts w:ascii="Arial" w:hAnsi="Arial" w:cs="Arial"/>
                <w:b/>
                <w:sz w:val="16"/>
                <w:szCs w:val="16"/>
              </w:rPr>
              <w:t xml:space="preserve"> and FLs’ responses</w:t>
            </w:r>
          </w:p>
        </w:tc>
      </w:tr>
      <w:tr w:rsidR="008A4A0D" w:rsidRPr="008C4BE6" w14:paraId="79F39DB4" w14:textId="77777777" w:rsidTr="00F43C6A">
        <w:trPr>
          <w:trHeight w:val="66"/>
        </w:trPr>
        <w:tc>
          <w:tcPr>
            <w:tcW w:w="360" w:type="pct"/>
          </w:tcPr>
          <w:p w14:paraId="30806794" w14:textId="05468A10" w:rsidR="008A4A0D" w:rsidRPr="008C4BE6" w:rsidRDefault="000631C6" w:rsidP="00F43C6A">
            <w:pPr>
              <w:snapToGrid w:val="0"/>
              <w:jc w:val="both"/>
              <w:rPr>
                <w:rFonts w:ascii="Arial" w:hAnsi="Arial" w:cs="Arial"/>
                <w:sz w:val="16"/>
                <w:szCs w:val="16"/>
              </w:rPr>
            </w:pPr>
            <w:r>
              <w:rPr>
                <w:rFonts w:ascii="Arial" w:hAnsi="Arial" w:cs="Arial"/>
                <w:sz w:val="16"/>
                <w:szCs w:val="16"/>
              </w:rPr>
              <w:t>2</w:t>
            </w:r>
            <w:r w:rsidR="008A4A0D" w:rsidRPr="008C4BE6">
              <w:rPr>
                <w:rFonts w:ascii="Arial" w:hAnsi="Arial" w:cs="Arial"/>
                <w:sz w:val="16"/>
                <w:szCs w:val="16"/>
              </w:rPr>
              <w:t xml:space="preserve">-1 </w:t>
            </w:r>
          </w:p>
        </w:tc>
        <w:tc>
          <w:tcPr>
            <w:tcW w:w="1720" w:type="pct"/>
          </w:tcPr>
          <w:p w14:paraId="4912717B" w14:textId="115AA307" w:rsidR="008A4A0D" w:rsidRPr="008C4BE6" w:rsidRDefault="00DF3BB9" w:rsidP="00F43C6A">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639857EB" w14:textId="77777777" w:rsidR="008A4A0D" w:rsidRPr="008C4BE6" w:rsidRDefault="008A4A0D" w:rsidP="00F43C6A">
            <w:pPr>
              <w:snapToGrid w:val="0"/>
              <w:rPr>
                <w:rFonts w:ascii="Arial" w:hAnsi="Arial" w:cs="Arial"/>
                <w:sz w:val="16"/>
                <w:szCs w:val="16"/>
              </w:rPr>
            </w:pPr>
          </w:p>
        </w:tc>
        <w:tc>
          <w:tcPr>
            <w:tcW w:w="571" w:type="pct"/>
          </w:tcPr>
          <w:p w14:paraId="6671C336" w14:textId="77777777" w:rsidR="008A4A0D" w:rsidRPr="008C4BE6" w:rsidRDefault="008A4A0D" w:rsidP="00F43C6A">
            <w:pPr>
              <w:snapToGrid w:val="0"/>
              <w:jc w:val="both"/>
              <w:rPr>
                <w:rFonts w:ascii="Arial" w:eastAsia="DengXian" w:hAnsi="Arial" w:cs="Arial"/>
                <w:color w:val="FF0000"/>
                <w:sz w:val="16"/>
                <w:szCs w:val="16"/>
                <w:lang w:eastAsia="zh-CN"/>
              </w:rPr>
            </w:pPr>
          </w:p>
        </w:tc>
        <w:tc>
          <w:tcPr>
            <w:tcW w:w="1786" w:type="pct"/>
          </w:tcPr>
          <w:p w14:paraId="355ADD96" w14:textId="77777777" w:rsidR="008A4A0D" w:rsidRPr="00B8608D" w:rsidRDefault="008A4A0D" w:rsidP="00F43C6A">
            <w:pPr>
              <w:snapToGrid w:val="0"/>
              <w:jc w:val="both"/>
              <w:rPr>
                <w:rFonts w:ascii="Arial" w:eastAsia="DengXian" w:hAnsi="Arial" w:cs="Arial"/>
                <w:sz w:val="16"/>
                <w:szCs w:val="16"/>
                <w:lang w:eastAsia="zh-CN"/>
              </w:rPr>
            </w:pPr>
          </w:p>
        </w:tc>
      </w:tr>
      <w:tr w:rsidR="008A4A0D" w:rsidRPr="008C4BE6" w14:paraId="6BA40DAF" w14:textId="77777777" w:rsidTr="00F43C6A">
        <w:trPr>
          <w:trHeight w:val="66"/>
        </w:trPr>
        <w:tc>
          <w:tcPr>
            <w:tcW w:w="360" w:type="pct"/>
          </w:tcPr>
          <w:p w14:paraId="11F5F6E8" w14:textId="5C9F6B44" w:rsidR="008A4A0D" w:rsidRPr="008C4BE6" w:rsidRDefault="000631C6" w:rsidP="00F43C6A">
            <w:pPr>
              <w:snapToGrid w:val="0"/>
              <w:jc w:val="both"/>
              <w:rPr>
                <w:rFonts w:ascii="Arial" w:hAnsi="Arial" w:cs="Arial"/>
                <w:sz w:val="16"/>
                <w:szCs w:val="16"/>
              </w:rPr>
            </w:pPr>
            <w:r>
              <w:rPr>
                <w:rFonts w:ascii="Arial" w:hAnsi="Arial" w:cs="Arial"/>
                <w:sz w:val="16"/>
                <w:szCs w:val="16"/>
              </w:rPr>
              <w:t>2</w:t>
            </w:r>
            <w:r w:rsidR="008A4A0D" w:rsidRPr="008C4BE6">
              <w:rPr>
                <w:rFonts w:ascii="Arial" w:hAnsi="Arial" w:cs="Arial"/>
                <w:sz w:val="16"/>
                <w:szCs w:val="16"/>
              </w:rPr>
              <w:t>-2</w:t>
            </w:r>
          </w:p>
        </w:tc>
        <w:tc>
          <w:tcPr>
            <w:tcW w:w="1720" w:type="pct"/>
          </w:tcPr>
          <w:p w14:paraId="240DE724" w14:textId="77777777" w:rsidR="008A4A0D" w:rsidRPr="008C4BE6" w:rsidRDefault="008A4A0D" w:rsidP="00F43C6A">
            <w:pPr>
              <w:snapToGrid w:val="0"/>
              <w:jc w:val="both"/>
              <w:rPr>
                <w:rFonts w:ascii="Arial" w:hAnsi="Arial" w:cs="Arial"/>
                <w:sz w:val="16"/>
                <w:szCs w:val="16"/>
              </w:rPr>
            </w:pPr>
          </w:p>
        </w:tc>
        <w:tc>
          <w:tcPr>
            <w:tcW w:w="563" w:type="pct"/>
          </w:tcPr>
          <w:p w14:paraId="44692725" w14:textId="77777777" w:rsidR="008A4A0D" w:rsidRPr="008C4BE6" w:rsidRDefault="008A4A0D" w:rsidP="00F43C6A">
            <w:pPr>
              <w:snapToGrid w:val="0"/>
              <w:jc w:val="both"/>
              <w:rPr>
                <w:rFonts w:ascii="Arial" w:hAnsi="Arial" w:cs="Arial"/>
                <w:sz w:val="16"/>
                <w:szCs w:val="16"/>
              </w:rPr>
            </w:pPr>
          </w:p>
        </w:tc>
        <w:tc>
          <w:tcPr>
            <w:tcW w:w="571" w:type="pct"/>
          </w:tcPr>
          <w:p w14:paraId="110F92D5" w14:textId="77777777" w:rsidR="008A4A0D" w:rsidRPr="008C4BE6" w:rsidRDefault="008A4A0D" w:rsidP="00F43C6A">
            <w:pPr>
              <w:snapToGrid w:val="0"/>
              <w:jc w:val="both"/>
              <w:rPr>
                <w:rFonts w:ascii="Arial" w:hAnsi="Arial" w:cs="Arial"/>
                <w:sz w:val="16"/>
                <w:szCs w:val="16"/>
              </w:rPr>
            </w:pPr>
          </w:p>
        </w:tc>
        <w:tc>
          <w:tcPr>
            <w:tcW w:w="1786" w:type="pct"/>
          </w:tcPr>
          <w:p w14:paraId="1D80A76F" w14:textId="77777777" w:rsidR="008A4A0D" w:rsidRPr="00773291" w:rsidRDefault="008A4A0D" w:rsidP="00F43C6A">
            <w:pPr>
              <w:snapToGrid w:val="0"/>
              <w:jc w:val="both"/>
              <w:rPr>
                <w:rFonts w:ascii="Arial" w:eastAsia="DengXian" w:hAnsi="Arial" w:cs="Arial"/>
                <w:b/>
                <w:sz w:val="16"/>
                <w:szCs w:val="16"/>
                <w:lang w:eastAsia="zh-CN"/>
              </w:rPr>
            </w:pPr>
          </w:p>
        </w:tc>
      </w:tr>
    </w:tbl>
    <w:p w14:paraId="002219A3" w14:textId="373E3C96" w:rsidR="008A4A0D" w:rsidRDefault="008A4A0D" w:rsidP="00D23A09">
      <w:pPr>
        <w:spacing w:after="160" w:line="259" w:lineRule="auto"/>
        <w:jc w:val="center"/>
        <w:rPr>
          <w:b/>
          <w:sz w:val="18"/>
        </w:rPr>
      </w:pPr>
    </w:p>
    <w:p w14:paraId="69A70D13" w14:textId="77777777" w:rsidR="008A4A0D" w:rsidRDefault="008A4A0D" w:rsidP="00D23A09">
      <w:pPr>
        <w:spacing w:after="160" w:line="259" w:lineRule="auto"/>
        <w:jc w:val="center"/>
        <w:rPr>
          <w:b/>
          <w:sz w:val="18"/>
        </w:rPr>
      </w:pPr>
    </w:p>
    <w:p w14:paraId="04562485" w14:textId="77777777" w:rsidR="008A4A0D" w:rsidRPr="009E767F" w:rsidRDefault="008A4A0D" w:rsidP="008A4A0D">
      <w:pPr>
        <w:spacing w:after="160" w:line="259" w:lineRule="auto"/>
        <w:rPr>
          <w:b/>
          <w:bCs/>
          <w:kern w:val="2"/>
          <w:sz w:val="18"/>
          <w:szCs w:val="20"/>
        </w:rPr>
      </w:pPr>
    </w:p>
    <w:p w14:paraId="331C15A9" w14:textId="77777777" w:rsidR="00D23A09" w:rsidRDefault="00D23A09" w:rsidP="00D23A09">
      <w:pPr>
        <w:snapToGrid w:val="0"/>
        <w:spacing w:after="60" w:line="288" w:lineRule="auto"/>
        <w:jc w:val="both"/>
        <w:rPr>
          <w:sz w:val="20"/>
        </w:rPr>
      </w:pPr>
    </w:p>
    <w:p w14:paraId="5777B176" w14:textId="2D62BD2D" w:rsidR="00D23A09" w:rsidRPr="009E767F" w:rsidRDefault="00D23A09" w:rsidP="00D23A09">
      <w:pPr>
        <w:spacing w:after="160" w:line="259" w:lineRule="auto"/>
        <w:jc w:val="center"/>
        <w:rPr>
          <w:b/>
          <w:bCs/>
          <w:kern w:val="2"/>
          <w:sz w:val="18"/>
          <w:szCs w:val="20"/>
        </w:rPr>
      </w:pPr>
      <w:r w:rsidRPr="00E62A49">
        <w:rPr>
          <w:b/>
          <w:sz w:val="18"/>
        </w:rPr>
        <w:t xml:space="preserve">Table </w:t>
      </w:r>
      <w:r w:rsidR="00915A53" w:rsidRPr="00E62A49">
        <w:rPr>
          <w:b/>
          <w:sz w:val="18"/>
        </w:rPr>
        <w:fldChar w:fldCharType="begin"/>
      </w:r>
      <w:r w:rsidRPr="00E62A49">
        <w:rPr>
          <w:b/>
          <w:sz w:val="18"/>
        </w:rPr>
        <w:instrText xml:space="preserve"> SEQ Table \* ARABIC </w:instrText>
      </w:r>
      <w:r w:rsidR="00915A53" w:rsidRPr="00E62A49">
        <w:rPr>
          <w:b/>
          <w:sz w:val="18"/>
        </w:rPr>
        <w:fldChar w:fldCharType="separate"/>
      </w:r>
      <w:r w:rsidR="002E6C3E">
        <w:rPr>
          <w:b/>
          <w:noProof/>
          <w:sz w:val="18"/>
        </w:rPr>
        <w:t>3</w:t>
      </w:r>
      <w:r w:rsidR="00915A53" w:rsidRPr="00E62A49">
        <w:rPr>
          <w:b/>
          <w:sz w:val="18"/>
        </w:rPr>
        <w:fldChar w:fldCharType="end"/>
      </w:r>
      <w:r>
        <w:rPr>
          <w:b/>
          <w:sz w:val="18"/>
        </w:rPr>
        <w:t xml:space="preserve"> - </w:t>
      </w:r>
      <w:r w:rsidRPr="00A01B2F">
        <w:rPr>
          <w:b/>
          <w:sz w:val="18"/>
        </w:rPr>
        <w:t xml:space="preserve">Accuracy improvements for </w:t>
      </w:r>
      <w:r>
        <w:rPr>
          <w:b/>
          <w:sz w:val="18"/>
        </w:rPr>
        <w:t>D</w:t>
      </w:r>
      <w:r w:rsidRPr="00A01B2F">
        <w:rPr>
          <w:b/>
          <w:sz w:val="18"/>
        </w:rPr>
        <w:t>L-Ao</w:t>
      </w:r>
      <w:r>
        <w:rPr>
          <w:b/>
          <w:sz w:val="18"/>
        </w:rPr>
        <w:t>D</w:t>
      </w:r>
      <w:r w:rsidRPr="00A01B2F">
        <w:rPr>
          <w:b/>
          <w:sz w:val="18"/>
        </w:rPr>
        <w:t xml:space="preserve">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DE55CE" w:rsidRPr="00DE55CE" w14:paraId="28E6BF51" w14:textId="77777777" w:rsidTr="006F7553">
        <w:trPr>
          <w:trHeight w:val="53"/>
        </w:trPr>
        <w:tc>
          <w:tcPr>
            <w:tcW w:w="360" w:type="pct"/>
            <w:shd w:val="clear" w:color="auto" w:fill="BFBFBF" w:themeFill="background1" w:themeFillShade="BF"/>
          </w:tcPr>
          <w:p w14:paraId="788A0A31" w14:textId="77777777" w:rsidR="008A4A0D" w:rsidRPr="00DE55CE" w:rsidRDefault="008A4A0D" w:rsidP="00F43C6A">
            <w:pPr>
              <w:snapToGrid w:val="0"/>
              <w:jc w:val="both"/>
              <w:rPr>
                <w:rFonts w:ascii="Arial" w:hAnsi="Arial" w:cs="Arial"/>
                <w:b/>
                <w:sz w:val="16"/>
                <w:szCs w:val="16"/>
              </w:rPr>
            </w:pPr>
            <w:r w:rsidRPr="00DE55CE">
              <w:rPr>
                <w:rFonts w:ascii="Arial" w:hAnsi="Arial" w:cs="Arial"/>
                <w:b/>
                <w:sz w:val="16"/>
                <w:szCs w:val="16"/>
              </w:rPr>
              <w:t>Issue#</w:t>
            </w:r>
          </w:p>
        </w:tc>
        <w:tc>
          <w:tcPr>
            <w:tcW w:w="1354" w:type="pct"/>
            <w:shd w:val="clear" w:color="auto" w:fill="BFBFBF" w:themeFill="background1" w:themeFillShade="BF"/>
          </w:tcPr>
          <w:p w14:paraId="62B600D2" w14:textId="77777777" w:rsidR="008A4A0D" w:rsidRPr="00DE55CE" w:rsidRDefault="008A4A0D" w:rsidP="00F43C6A">
            <w:pPr>
              <w:snapToGrid w:val="0"/>
              <w:jc w:val="both"/>
              <w:rPr>
                <w:rFonts w:ascii="Arial" w:hAnsi="Arial" w:cs="Arial"/>
                <w:b/>
                <w:sz w:val="16"/>
                <w:szCs w:val="16"/>
              </w:rPr>
            </w:pPr>
            <w:r w:rsidRPr="00DE55CE">
              <w:rPr>
                <w:rFonts w:ascii="Arial" w:hAnsi="Arial" w:cs="Arial"/>
                <w:b/>
                <w:sz w:val="16"/>
                <w:szCs w:val="16"/>
              </w:rPr>
              <w:t>Description of the issue</w:t>
            </w:r>
          </w:p>
        </w:tc>
        <w:tc>
          <w:tcPr>
            <w:tcW w:w="899" w:type="pct"/>
            <w:shd w:val="clear" w:color="auto" w:fill="BFBFBF" w:themeFill="background1" w:themeFillShade="BF"/>
          </w:tcPr>
          <w:p w14:paraId="7B4A5E6A" w14:textId="77777777" w:rsidR="008A4A0D" w:rsidRPr="00DE55CE" w:rsidRDefault="008A4A0D" w:rsidP="00F43C6A">
            <w:pPr>
              <w:snapToGrid w:val="0"/>
              <w:jc w:val="both"/>
              <w:rPr>
                <w:rFonts w:ascii="Arial" w:hAnsi="Arial" w:cs="Arial"/>
                <w:b/>
                <w:sz w:val="16"/>
                <w:szCs w:val="16"/>
              </w:rPr>
            </w:pPr>
            <w:r w:rsidRPr="00DE55CE">
              <w:rPr>
                <w:rFonts w:ascii="Arial" w:hAnsi="Arial" w:cs="Arial"/>
                <w:b/>
                <w:sz w:val="16"/>
                <w:szCs w:val="16"/>
              </w:rPr>
              <w:t>References</w:t>
            </w:r>
          </w:p>
        </w:tc>
        <w:tc>
          <w:tcPr>
            <w:tcW w:w="615" w:type="pct"/>
            <w:shd w:val="clear" w:color="auto" w:fill="BFBFBF" w:themeFill="background1" w:themeFillShade="BF"/>
          </w:tcPr>
          <w:p w14:paraId="6F14F873" w14:textId="77777777" w:rsidR="008A4A0D" w:rsidRPr="00DE55CE" w:rsidRDefault="008A4A0D" w:rsidP="00F43C6A">
            <w:pPr>
              <w:snapToGrid w:val="0"/>
              <w:rPr>
                <w:rFonts w:ascii="Arial" w:hAnsi="Arial" w:cs="Arial"/>
                <w:b/>
                <w:sz w:val="16"/>
                <w:szCs w:val="16"/>
              </w:rPr>
            </w:pPr>
            <w:r w:rsidRPr="00DE55CE">
              <w:rPr>
                <w:rFonts w:ascii="Arial" w:hAnsi="Arial" w:cs="Arial"/>
                <w:b/>
                <w:sz w:val="16"/>
                <w:szCs w:val="16"/>
              </w:rPr>
              <w:t xml:space="preserve">FL initial assessment </w:t>
            </w:r>
          </w:p>
        </w:tc>
        <w:tc>
          <w:tcPr>
            <w:tcW w:w="1772" w:type="pct"/>
            <w:shd w:val="clear" w:color="auto" w:fill="BFBFBF" w:themeFill="background1" w:themeFillShade="BF"/>
          </w:tcPr>
          <w:p w14:paraId="128C3C01" w14:textId="77777777" w:rsidR="008A4A0D" w:rsidRPr="00DE55CE" w:rsidRDefault="008A4A0D" w:rsidP="00F43C6A">
            <w:pPr>
              <w:snapToGrid w:val="0"/>
              <w:jc w:val="both"/>
              <w:rPr>
                <w:rFonts w:ascii="Arial" w:hAnsi="Arial" w:cs="Arial"/>
                <w:b/>
                <w:sz w:val="16"/>
                <w:szCs w:val="16"/>
              </w:rPr>
            </w:pPr>
            <w:r w:rsidRPr="00DE55CE">
              <w:rPr>
                <w:rFonts w:ascii="Arial" w:hAnsi="Arial" w:cs="Arial"/>
                <w:b/>
                <w:sz w:val="16"/>
                <w:szCs w:val="16"/>
              </w:rPr>
              <w:t>Company inputs and FLs’ responses</w:t>
            </w:r>
          </w:p>
        </w:tc>
      </w:tr>
      <w:tr w:rsidR="00DE55CE" w:rsidRPr="00DE55CE" w14:paraId="055CFEB5" w14:textId="77777777" w:rsidTr="006F7553">
        <w:trPr>
          <w:trHeight w:val="66"/>
        </w:trPr>
        <w:tc>
          <w:tcPr>
            <w:tcW w:w="360" w:type="pct"/>
          </w:tcPr>
          <w:p w14:paraId="37464ECF" w14:textId="2FF33FF0" w:rsidR="008A4A0D" w:rsidRPr="00DE55CE" w:rsidRDefault="008A4A0D" w:rsidP="00F43C6A">
            <w:pPr>
              <w:snapToGrid w:val="0"/>
              <w:jc w:val="both"/>
              <w:rPr>
                <w:rFonts w:ascii="Arial" w:hAnsi="Arial" w:cs="Arial"/>
                <w:sz w:val="16"/>
                <w:szCs w:val="16"/>
              </w:rPr>
            </w:pPr>
            <w:r w:rsidRPr="00DE55CE">
              <w:rPr>
                <w:rFonts w:ascii="Arial" w:hAnsi="Arial" w:cs="Arial"/>
                <w:sz w:val="16"/>
                <w:szCs w:val="16"/>
              </w:rPr>
              <w:t xml:space="preserve">3-1 </w:t>
            </w:r>
          </w:p>
        </w:tc>
        <w:tc>
          <w:tcPr>
            <w:tcW w:w="1354" w:type="pct"/>
          </w:tcPr>
          <w:p w14:paraId="2E9F8F47" w14:textId="77777777" w:rsidR="008A4A0D" w:rsidRPr="00DE55CE" w:rsidRDefault="003014DF" w:rsidP="00F43C6A">
            <w:pPr>
              <w:snapToGrid w:val="0"/>
              <w:jc w:val="both"/>
              <w:rPr>
                <w:sz w:val="20"/>
              </w:rPr>
            </w:pPr>
            <w:r w:rsidRPr="0034671A">
              <w:rPr>
                <w:sz w:val="20"/>
              </w:rPr>
              <w:t>Correction on missing</w:t>
            </w:r>
            <w:r w:rsidRPr="00DE55CE">
              <w:rPr>
                <w:sz w:val="20"/>
              </w:rPr>
              <w:t xml:space="preserve"> </w:t>
            </w:r>
            <w:r w:rsidR="001C0F69" w:rsidRPr="00DE55CE">
              <w:rPr>
                <w:sz w:val="20"/>
              </w:rPr>
              <w:t>descriptions for timestamp</w:t>
            </w:r>
            <w:r w:rsidRPr="0034671A">
              <w:rPr>
                <w:sz w:val="20"/>
              </w:rPr>
              <w:t xml:space="preserve"> of DL PRS-RSRPP</w:t>
            </w:r>
          </w:p>
          <w:p w14:paraId="6AF9B247" w14:textId="77777777" w:rsidR="00DE55CE" w:rsidRPr="00DE55CE" w:rsidRDefault="00DE55CE" w:rsidP="00F43C6A">
            <w:pPr>
              <w:snapToGrid w:val="0"/>
              <w:jc w:val="both"/>
              <w:rPr>
                <w:sz w:val="16"/>
              </w:rPr>
            </w:pPr>
          </w:p>
          <w:p w14:paraId="1F4A2083" w14:textId="10B122CF" w:rsidR="00DE55CE" w:rsidRPr="00DE55CE" w:rsidRDefault="00DE55CE" w:rsidP="00F43C6A">
            <w:pPr>
              <w:snapToGrid w:val="0"/>
              <w:jc w:val="both"/>
              <w:rPr>
                <w:rFonts w:ascii="Arial" w:eastAsia="DengXian" w:hAnsi="Arial" w:cs="Arial"/>
                <w:sz w:val="16"/>
                <w:szCs w:val="16"/>
                <w:lang w:eastAsia="zh-CN"/>
              </w:rPr>
            </w:pPr>
            <w:proofErr w:type="gramStart"/>
            <w:r w:rsidRPr="00DE55CE">
              <w:rPr>
                <w:sz w:val="16"/>
              </w:rPr>
              <w:t>FL :</w:t>
            </w:r>
            <w:proofErr w:type="gramEnd"/>
            <w:r w:rsidRPr="00DE55CE">
              <w:rPr>
                <w:sz w:val="16"/>
              </w:rPr>
              <w:t xml:space="preserve"> </w:t>
            </w:r>
            <w:r w:rsidRPr="00DE55CE">
              <w:rPr>
                <w:rFonts w:ascii="Arial" w:eastAsia="DengXian" w:hAnsi="Arial" w:cs="Arial"/>
                <w:sz w:val="16"/>
                <w:szCs w:val="16"/>
                <w:lang w:eastAsia="zh-CN"/>
              </w:rPr>
              <w:t>align RAN1 specs with RAN2 specifications.</w:t>
            </w:r>
          </w:p>
        </w:tc>
        <w:tc>
          <w:tcPr>
            <w:tcW w:w="899" w:type="pct"/>
          </w:tcPr>
          <w:p w14:paraId="4F6C026D" w14:textId="77777777" w:rsidR="005465EC" w:rsidRPr="00DE55CE" w:rsidRDefault="005465EC" w:rsidP="005465EC">
            <w:pPr>
              <w:snapToGrid w:val="0"/>
              <w:rPr>
                <w:rFonts w:ascii="Arial" w:hAnsi="Arial" w:cs="Arial"/>
                <w:sz w:val="16"/>
                <w:szCs w:val="16"/>
              </w:rPr>
            </w:pPr>
            <w:r w:rsidRPr="00DE55CE">
              <w:rPr>
                <w:rFonts w:ascii="Arial" w:hAnsi="Arial" w:cs="Arial"/>
                <w:sz w:val="16"/>
                <w:szCs w:val="16"/>
              </w:rPr>
              <w:t>R1-2208601</w:t>
            </w:r>
          </w:p>
          <w:p w14:paraId="60A42F9B" w14:textId="77777777" w:rsidR="005465EC" w:rsidRPr="00DE55CE" w:rsidRDefault="005465EC" w:rsidP="005465EC">
            <w:pPr>
              <w:snapToGrid w:val="0"/>
              <w:rPr>
                <w:rFonts w:ascii="Arial" w:hAnsi="Arial" w:cs="Arial"/>
                <w:sz w:val="16"/>
                <w:szCs w:val="16"/>
              </w:rPr>
            </w:pPr>
          </w:p>
          <w:p w14:paraId="04C3903B" w14:textId="77777777" w:rsidR="00C86F7B" w:rsidRPr="00DE55CE" w:rsidRDefault="00C86F7B" w:rsidP="00C86F7B">
            <w:pPr>
              <w:snapToGrid w:val="0"/>
              <w:rPr>
                <w:rFonts w:ascii="Arial" w:hAnsi="Arial" w:cs="Arial"/>
                <w:sz w:val="16"/>
                <w:szCs w:val="16"/>
              </w:rPr>
            </w:pPr>
            <w:r w:rsidRPr="00DE55CE">
              <w:rPr>
                <w:rFonts w:ascii="Arial" w:hAnsi="Arial" w:cs="Arial"/>
                <w:sz w:val="16"/>
                <w:szCs w:val="16"/>
              </w:rPr>
              <w:t>R1-2210211</w:t>
            </w:r>
          </w:p>
          <w:p w14:paraId="79CDF5BD" w14:textId="58E2A49D" w:rsidR="008A4A0D" w:rsidRPr="00DE55CE" w:rsidRDefault="008A4A0D" w:rsidP="005465EC">
            <w:pPr>
              <w:snapToGrid w:val="0"/>
              <w:rPr>
                <w:rFonts w:ascii="Arial" w:hAnsi="Arial" w:cs="Arial"/>
                <w:sz w:val="16"/>
                <w:szCs w:val="16"/>
              </w:rPr>
            </w:pPr>
          </w:p>
        </w:tc>
        <w:tc>
          <w:tcPr>
            <w:tcW w:w="615" w:type="pct"/>
          </w:tcPr>
          <w:p w14:paraId="0EE6790F" w14:textId="77777777" w:rsidR="00F8116C" w:rsidRPr="00DE55CE" w:rsidRDefault="001C0F69" w:rsidP="00F43C6A">
            <w:pPr>
              <w:snapToGrid w:val="0"/>
              <w:jc w:val="both"/>
              <w:rPr>
                <w:rFonts w:ascii="Arial" w:eastAsia="DengXian" w:hAnsi="Arial" w:cs="Arial"/>
                <w:sz w:val="16"/>
                <w:szCs w:val="16"/>
                <w:lang w:eastAsia="zh-CN"/>
              </w:rPr>
            </w:pPr>
            <w:r w:rsidRPr="00DE55CE">
              <w:rPr>
                <w:rFonts w:ascii="Arial" w:eastAsia="DengXian" w:hAnsi="Arial" w:cs="Arial"/>
                <w:sz w:val="16"/>
                <w:szCs w:val="16"/>
                <w:lang w:eastAsia="zh-CN"/>
              </w:rPr>
              <w:t>H</w:t>
            </w:r>
          </w:p>
          <w:p w14:paraId="6D593DAE" w14:textId="1E92CC4F" w:rsidR="008A4A0D" w:rsidRPr="00DE55CE" w:rsidRDefault="008A4A0D" w:rsidP="00F43C6A">
            <w:pPr>
              <w:snapToGrid w:val="0"/>
              <w:jc w:val="both"/>
              <w:rPr>
                <w:rFonts w:ascii="Arial" w:eastAsia="DengXian" w:hAnsi="Arial" w:cs="Arial"/>
                <w:sz w:val="16"/>
                <w:szCs w:val="16"/>
                <w:lang w:eastAsia="zh-CN"/>
              </w:rPr>
            </w:pPr>
          </w:p>
        </w:tc>
        <w:tc>
          <w:tcPr>
            <w:tcW w:w="1772" w:type="pct"/>
          </w:tcPr>
          <w:p w14:paraId="13A03D51" w14:textId="77777777" w:rsidR="008A4A0D" w:rsidRPr="00DE55CE" w:rsidRDefault="008A4A0D" w:rsidP="00F43C6A">
            <w:pPr>
              <w:snapToGrid w:val="0"/>
              <w:jc w:val="both"/>
              <w:rPr>
                <w:rFonts w:ascii="Arial" w:eastAsia="DengXian" w:hAnsi="Arial" w:cs="Arial"/>
                <w:sz w:val="16"/>
                <w:szCs w:val="16"/>
                <w:lang w:eastAsia="zh-CN"/>
              </w:rPr>
            </w:pPr>
          </w:p>
        </w:tc>
      </w:tr>
      <w:tr w:rsidR="00DE55CE" w:rsidRPr="00DE55CE" w14:paraId="178AB356" w14:textId="77777777" w:rsidTr="006F7553">
        <w:trPr>
          <w:trHeight w:val="66"/>
        </w:trPr>
        <w:tc>
          <w:tcPr>
            <w:tcW w:w="360" w:type="pct"/>
          </w:tcPr>
          <w:p w14:paraId="5BA414A8" w14:textId="75A2F57B" w:rsidR="006F7553" w:rsidRPr="00DE55CE" w:rsidRDefault="006F7553" w:rsidP="006F7553">
            <w:pPr>
              <w:snapToGrid w:val="0"/>
              <w:jc w:val="both"/>
              <w:rPr>
                <w:rFonts w:ascii="Arial" w:hAnsi="Arial" w:cs="Arial"/>
                <w:sz w:val="16"/>
                <w:szCs w:val="16"/>
              </w:rPr>
            </w:pPr>
            <w:r w:rsidRPr="00DE55CE">
              <w:rPr>
                <w:rFonts w:ascii="Arial" w:hAnsi="Arial" w:cs="Arial"/>
                <w:sz w:val="16"/>
                <w:szCs w:val="16"/>
              </w:rPr>
              <w:t>3-2</w:t>
            </w:r>
          </w:p>
        </w:tc>
        <w:tc>
          <w:tcPr>
            <w:tcW w:w="1354" w:type="pct"/>
          </w:tcPr>
          <w:p w14:paraId="7090086F" w14:textId="77777777" w:rsidR="006F7553" w:rsidRPr="00DE55CE" w:rsidRDefault="006F7553" w:rsidP="006F7553">
            <w:pPr>
              <w:snapToGrid w:val="0"/>
              <w:jc w:val="both"/>
              <w:rPr>
                <w:sz w:val="20"/>
              </w:rPr>
            </w:pPr>
            <w:r w:rsidRPr="00DE55CE">
              <w:rPr>
                <w:sz w:val="20"/>
              </w:rPr>
              <w:t>Correction to the Rx beam reporting condition for DL-AoD</w:t>
            </w:r>
          </w:p>
          <w:p w14:paraId="434B0B4B" w14:textId="77777777" w:rsidR="00DE55CE" w:rsidRPr="00DE55CE" w:rsidRDefault="00DE55CE" w:rsidP="006F7553">
            <w:pPr>
              <w:snapToGrid w:val="0"/>
              <w:jc w:val="both"/>
              <w:rPr>
                <w:rFonts w:ascii="Arial" w:hAnsi="Arial" w:cs="Arial"/>
                <w:sz w:val="16"/>
                <w:szCs w:val="16"/>
              </w:rPr>
            </w:pPr>
            <w:r w:rsidRPr="00DE55CE">
              <w:rPr>
                <w:sz w:val="16"/>
              </w:rPr>
              <w:t xml:space="preserve">FL: </w:t>
            </w:r>
            <w:r w:rsidRPr="00DE55CE">
              <w:rPr>
                <w:rFonts w:ascii="Arial" w:hAnsi="Arial" w:cs="Arial"/>
                <w:sz w:val="16"/>
                <w:szCs w:val="16"/>
              </w:rPr>
              <w:t>RSRPP should support use of the same rx beam index</w:t>
            </w:r>
          </w:p>
          <w:p w14:paraId="40B965FF" w14:textId="144557EE" w:rsidR="00DE55CE" w:rsidRPr="00DE55CE" w:rsidRDefault="00DE55CE" w:rsidP="006F7553">
            <w:pPr>
              <w:snapToGrid w:val="0"/>
              <w:jc w:val="both"/>
              <w:rPr>
                <w:rFonts w:ascii="Arial" w:hAnsi="Arial" w:cs="Arial"/>
                <w:sz w:val="16"/>
                <w:szCs w:val="16"/>
              </w:rPr>
            </w:pPr>
          </w:p>
        </w:tc>
        <w:tc>
          <w:tcPr>
            <w:tcW w:w="899" w:type="pct"/>
          </w:tcPr>
          <w:p w14:paraId="09D1F5DA" w14:textId="77777777" w:rsidR="006F7553" w:rsidRPr="00DE55CE" w:rsidRDefault="006F7553" w:rsidP="006F7553">
            <w:pPr>
              <w:snapToGrid w:val="0"/>
              <w:rPr>
                <w:rFonts w:ascii="Arial" w:hAnsi="Arial" w:cs="Arial"/>
                <w:sz w:val="16"/>
                <w:szCs w:val="16"/>
              </w:rPr>
            </w:pPr>
            <w:r w:rsidRPr="00DE55CE">
              <w:rPr>
                <w:rFonts w:ascii="Arial" w:hAnsi="Arial" w:cs="Arial"/>
                <w:sz w:val="16"/>
                <w:szCs w:val="16"/>
              </w:rPr>
              <w:t>R1-2209837</w:t>
            </w:r>
          </w:p>
          <w:p w14:paraId="15C32BCC" w14:textId="77777777" w:rsidR="006F7553" w:rsidRPr="00DE55CE" w:rsidRDefault="006F7553" w:rsidP="006F7553">
            <w:pPr>
              <w:snapToGrid w:val="0"/>
              <w:rPr>
                <w:rFonts w:ascii="Arial" w:hAnsi="Arial" w:cs="Arial"/>
                <w:sz w:val="16"/>
                <w:szCs w:val="16"/>
              </w:rPr>
            </w:pPr>
          </w:p>
          <w:p w14:paraId="7B73E674" w14:textId="77777777" w:rsidR="006F7553" w:rsidRPr="00DE55CE" w:rsidRDefault="006F7553" w:rsidP="006F7553">
            <w:pPr>
              <w:snapToGrid w:val="0"/>
              <w:rPr>
                <w:rFonts w:ascii="Arial" w:hAnsi="Arial" w:cs="Arial"/>
                <w:sz w:val="16"/>
                <w:szCs w:val="16"/>
              </w:rPr>
            </w:pPr>
          </w:p>
          <w:p w14:paraId="238AAFDF" w14:textId="07464E87" w:rsidR="006F7553" w:rsidRPr="00DE55CE" w:rsidRDefault="006F7553" w:rsidP="006F7553">
            <w:pPr>
              <w:snapToGrid w:val="0"/>
              <w:rPr>
                <w:rFonts w:ascii="Arial" w:hAnsi="Arial" w:cs="Arial"/>
                <w:sz w:val="16"/>
                <w:szCs w:val="16"/>
              </w:rPr>
            </w:pPr>
          </w:p>
        </w:tc>
        <w:tc>
          <w:tcPr>
            <w:tcW w:w="615" w:type="pct"/>
          </w:tcPr>
          <w:p w14:paraId="3C676C2A" w14:textId="77777777" w:rsidR="006F7553" w:rsidRPr="00DE55CE" w:rsidRDefault="00825FB8" w:rsidP="006F7553">
            <w:pPr>
              <w:snapToGrid w:val="0"/>
              <w:jc w:val="both"/>
              <w:rPr>
                <w:rFonts w:ascii="Arial" w:hAnsi="Arial" w:cs="Arial"/>
                <w:sz w:val="16"/>
                <w:szCs w:val="16"/>
              </w:rPr>
            </w:pPr>
            <w:r w:rsidRPr="00DE55CE">
              <w:rPr>
                <w:rFonts w:ascii="Arial" w:hAnsi="Arial" w:cs="Arial"/>
                <w:sz w:val="16"/>
                <w:szCs w:val="16"/>
              </w:rPr>
              <w:t>H</w:t>
            </w:r>
          </w:p>
          <w:p w14:paraId="1A89B563" w14:textId="27974CFA" w:rsidR="00825FB8" w:rsidRPr="00DE55CE" w:rsidRDefault="00825FB8" w:rsidP="006F7553">
            <w:pPr>
              <w:snapToGrid w:val="0"/>
              <w:jc w:val="both"/>
              <w:rPr>
                <w:rFonts w:ascii="Arial" w:hAnsi="Arial" w:cs="Arial"/>
                <w:sz w:val="16"/>
                <w:szCs w:val="16"/>
              </w:rPr>
            </w:pPr>
          </w:p>
        </w:tc>
        <w:tc>
          <w:tcPr>
            <w:tcW w:w="1772" w:type="pct"/>
          </w:tcPr>
          <w:p w14:paraId="3000535C" w14:textId="77777777" w:rsidR="006F7553" w:rsidRPr="00DE55CE" w:rsidRDefault="006F7553" w:rsidP="006F7553">
            <w:pPr>
              <w:snapToGrid w:val="0"/>
              <w:jc w:val="both"/>
              <w:rPr>
                <w:rFonts w:ascii="Arial" w:eastAsia="DengXian" w:hAnsi="Arial" w:cs="Arial"/>
                <w:b/>
                <w:sz w:val="16"/>
                <w:szCs w:val="16"/>
                <w:lang w:eastAsia="zh-CN"/>
              </w:rPr>
            </w:pPr>
          </w:p>
        </w:tc>
      </w:tr>
      <w:tr w:rsidR="00DE55CE" w:rsidRPr="00DE55CE" w14:paraId="1DDA3A5A" w14:textId="77777777" w:rsidTr="006F7553">
        <w:trPr>
          <w:trHeight w:val="66"/>
        </w:trPr>
        <w:tc>
          <w:tcPr>
            <w:tcW w:w="360" w:type="pct"/>
          </w:tcPr>
          <w:p w14:paraId="6A2140C8" w14:textId="41CD36EE" w:rsidR="006F7553" w:rsidRPr="00DE55CE" w:rsidRDefault="00C86F7B" w:rsidP="006F7553">
            <w:pPr>
              <w:snapToGrid w:val="0"/>
              <w:jc w:val="both"/>
              <w:rPr>
                <w:rFonts w:ascii="Arial" w:hAnsi="Arial" w:cs="Arial"/>
                <w:sz w:val="16"/>
                <w:szCs w:val="16"/>
              </w:rPr>
            </w:pPr>
            <w:r w:rsidRPr="00DE55CE">
              <w:rPr>
                <w:rFonts w:ascii="Arial" w:hAnsi="Arial" w:cs="Arial"/>
                <w:sz w:val="16"/>
                <w:szCs w:val="16"/>
              </w:rPr>
              <w:t xml:space="preserve"> </w:t>
            </w:r>
            <w:r w:rsidR="004328D6" w:rsidRPr="00DE55CE">
              <w:rPr>
                <w:rFonts w:ascii="Arial" w:hAnsi="Arial" w:cs="Arial"/>
                <w:sz w:val="16"/>
                <w:szCs w:val="16"/>
              </w:rPr>
              <w:t>3.3</w:t>
            </w:r>
          </w:p>
        </w:tc>
        <w:tc>
          <w:tcPr>
            <w:tcW w:w="1354" w:type="pct"/>
          </w:tcPr>
          <w:p w14:paraId="25959325" w14:textId="77777777" w:rsidR="006F7553" w:rsidRPr="00DE55CE" w:rsidRDefault="004328D6" w:rsidP="006F7553">
            <w:pPr>
              <w:snapToGrid w:val="0"/>
              <w:jc w:val="both"/>
              <w:rPr>
                <w:rFonts w:ascii="Arial" w:hAnsi="Arial" w:cs="Arial"/>
                <w:sz w:val="16"/>
                <w:szCs w:val="16"/>
              </w:rPr>
            </w:pPr>
            <w:r w:rsidRPr="00DE55CE">
              <w:rPr>
                <w:rFonts w:ascii="Arial" w:hAnsi="Arial" w:cs="Arial"/>
                <w:sz w:val="16"/>
                <w:szCs w:val="16"/>
              </w:rPr>
              <w:t>Clarification of the limitation of 24 RSRP/RSRPP reports for AOD</w:t>
            </w:r>
          </w:p>
          <w:p w14:paraId="43357775" w14:textId="77777777" w:rsidR="00DE55CE" w:rsidRPr="00DE55CE" w:rsidRDefault="00DE55CE" w:rsidP="006F7553">
            <w:pPr>
              <w:snapToGrid w:val="0"/>
              <w:jc w:val="both"/>
              <w:rPr>
                <w:rFonts w:ascii="Arial" w:hAnsi="Arial" w:cs="Arial"/>
                <w:sz w:val="16"/>
                <w:szCs w:val="16"/>
              </w:rPr>
            </w:pPr>
          </w:p>
          <w:p w14:paraId="18BF339E" w14:textId="5CE391AC" w:rsidR="00DE55CE" w:rsidRPr="00DE55CE" w:rsidRDefault="00DE55CE" w:rsidP="006F7553">
            <w:pPr>
              <w:snapToGrid w:val="0"/>
              <w:jc w:val="both"/>
              <w:rPr>
                <w:rFonts w:ascii="Arial" w:hAnsi="Arial" w:cs="Arial"/>
                <w:sz w:val="16"/>
                <w:szCs w:val="16"/>
              </w:rPr>
            </w:pPr>
            <w:r w:rsidRPr="00DE55CE">
              <w:rPr>
                <w:rFonts w:ascii="Arial" w:hAnsi="Arial" w:cs="Arial"/>
                <w:sz w:val="16"/>
                <w:szCs w:val="16"/>
              </w:rPr>
              <w:t>FL: OK to discuss but not sure if the spec is broken without it.</w:t>
            </w:r>
          </w:p>
        </w:tc>
        <w:tc>
          <w:tcPr>
            <w:tcW w:w="899" w:type="pct"/>
          </w:tcPr>
          <w:p w14:paraId="32163AFD" w14:textId="77777777" w:rsidR="004328D6" w:rsidRPr="00DE55CE" w:rsidRDefault="004328D6" w:rsidP="004328D6">
            <w:pPr>
              <w:snapToGrid w:val="0"/>
              <w:rPr>
                <w:rFonts w:ascii="Arial" w:hAnsi="Arial" w:cs="Arial"/>
                <w:sz w:val="16"/>
                <w:szCs w:val="16"/>
              </w:rPr>
            </w:pPr>
            <w:r w:rsidRPr="00DE55CE">
              <w:rPr>
                <w:rFonts w:ascii="Arial" w:hAnsi="Arial" w:cs="Arial"/>
                <w:sz w:val="16"/>
                <w:szCs w:val="16"/>
              </w:rPr>
              <w:t>R1-2210212</w:t>
            </w:r>
          </w:p>
          <w:p w14:paraId="7A2BEAA5" w14:textId="77777777" w:rsidR="006F7553" w:rsidRPr="00DE55CE" w:rsidRDefault="006F7553" w:rsidP="00C86F7B">
            <w:pPr>
              <w:snapToGrid w:val="0"/>
              <w:rPr>
                <w:rFonts w:ascii="Arial" w:hAnsi="Arial" w:cs="Arial"/>
                <w:sz w:val="16"/>
                <w:szCs w:val="16"/>
              </w:rPr>
            </w:pPr>
          </w:p>
        </w:tc>
        <w:tc>
          <w:tcPr>
            <w:tcW w:w="615" w:type="pct"/>
          </w:tcPr>
          <w:p w14:paraId="169F10A4" w14:textId="77777777" w:rsidR="006F7553" w:rsidRPr="00DE55CE" w:rsidRDefault="00882BA7" w:rsidP="006F7553">
            <w:pPr>
              <w:snapToGrid w:val="0"/>
              <w:jc w:val="both"/>
              <w:rPr>
                <w:rFonts w:ascii="Arial" w:hAnsi="Arial" w:cs="Arial"/>
                <w:sz w:val="16"/>
                <w:szCs w:val="16"/>
              </w:rPr>
            </w:pPr>
            <w:r w:rsidRPr="00DE55CE">
              <w:rPr>
                <w:rFonts w:ascii="Arial" w:hAnsi="Arial" w:cs="Arial"/>
                <w:sz w:val="16"/>
                <w:szCs w:val="16"/>
              </w:rPr>
              <w:t>H</w:t>
            </w:r>
          </w:p>
          <w:p w14:paraId="01D5A944" w14:textId="4EF859F7" w:rsidR="00882BA7" w:rsidRPr="00DE55CE" w:rsidRDefault="00882BA7" w:rsidP="006F7553">
            <w:pPr>
              <w:snapToGrid w:val="0"/>
              <w:jc w:val="both"/>
              <w:rPr>
                <w:rFonts w:ascii="Arial" w:hAnsi="Arial" w:cs="Arial"/>
                <w:sz w:val="16"/>
                <w:szCs w:val="16"/>
              </w:rPr>
            </w:pPr>
          </w:p>
        </w:tc>
        <w:tc>
          <w:tcPr>
            <w:tcW w:w="1772" w:type="pct"/>
          </w:tcPr>
          <w:p w14:paraId="7CCB49C6" w14:textId="77777777" w:rsidR="006F7553" w:rsidRPr="00DE55CE" w:rsidRDefault="006F7553" w:rsidP="006F7553">
            <w:pPr>
              <w:snapToGrid w:val="0"/>
              <w:jc w:val="both"/>
              <w:rPr>
                <w:rFonts w:ascii="Arial" w:eastAsia="DengXian" w:hAnsi="Arial" w:cs="Arial"/>
                <w:b/>
                <w:sz w:val="16"/>
                <w:szCs w:val="16"/>
                <w:lang w:eastAsia="zh-CN"/>
              </w:rPr>
            </w:pPr>
          </w:p>
        </w:tc>
      </w:tr>
    </w:tbl>
    <w:p w14:paraId="584C9751" w14:textId="77777777" w:rsidR="00C73369" w:rsidRDefault="00C73369" w:rsidP="00D23A09">
      <w:pPr>
        <w:snapToGrid w:val="0"/>
        <w:spacing w:after="60" w:line="288" w:lineRule="auto"/>
        <w:jc w:val="both"/>
        <w:rPr>
          <w:sz w:val="20"/>
        </w:rPr>
      </w:pPr>
    </w:p>
    <w:p w14:paraId="0D55DAD1" w14:textId="77777777" w:rsidR="00C73369" w:rsidRPr="00A01B2F" w:rsidRDefault="00C73369" w:rsidP="00D23A09">
      <w:pPr>
        <w:snapToGrid w:val="0"/>
        <w:spacing w:after="60" w:line="288" w:lineRule="auto"/>
        <w:jc w:val="both"/>
        <w:rPr>
          <w:sz w:val="20"/>
        </w:rPr>
      </w:pPr>
    </w:p>
    <w:p w14:paraId="31B835FB" w14:textId="0FDDA788" w:rsidR="00477298" w:rsidRPr="009E767F" w:rsidRDefault="00477298" w:rsidP="00477298">
      <w:pPr>
        <w:spacing w:after="160" w:line="259" w:lineRule="auto"/>
        <w:jc w:val="center"/>
        <w:rPr>
          <w:b/>
          <w:bCs/>
          <w:kern w:val="2"/>
          <w:sz w:val="18"/>
          <w:szCs w:val="20"/>
        </w:rPr>
      </w:pPr>
      <w:r w:rsidRPr="00E62A49">
        <w:rPr>
          <w:b/>
          <w:sz w:val="18"/>
        </w:rPr>
        <w:t xml:space="preserve">Table </w:t>
      </w:r>
      <w:r w:rsidR="00915A53" w:rsidRPr="00E62A49">
        <w:rPr>
          <w:b/>
          <w:sz w:val="18"/>
        </w:rPr>
        <w:fldChar w:fldCharType="begin"/>
      </w:r>
      <w:r w:rsidRPr="00E62A49">
        <w:rPr>
          <w:b/>
          <w:sz w:val="18"/>
        </w:rPr>
        <w:instrText xml:space="preserve"> SEQ Table \* ARABIC </w:instrText>
      </w:r>
      <w:r w:rsidR="00915A53" w:rsidRPr="00E62A49">
        <w:rPr>
          <w:b/>
          <w:sz w:val="18"/>
        </w:rPr>
        <w:fldChar w:fldCharType="separate"/>
      </w:r>
      <w:r w:rsidR="002E6C3E">
        <w:rPr>
          <w:b/>
          <w:noProof/>
          <w:sz w:val="18"/>
        </w:rPr>
        <w:t>4</w:t>
      </w:r>
      <w:r w:rsidR="00915A53" w:rsidRPr="00E62A49">
        <w:rPr>
          <w:b/>
          <w:sz w:val="18"/>
        </w:rPr>
        <w:fldChar w:fldCharType="end"/>
      </w:r>
      <w:r>
        <w:rPr>
          <w:b/>
          <w:sz w:val="18"/>
        </w:rPr>
        <w:t xml:space="preserve"> - I</w:t>
      </w:r>
      <w:r w:rsidRPr="00A01B2F">
        <w:rPr>
          <w:b/>
          <w:sz w:val="18"/>
        </w:rPr>
        <w:t>nformation reporting from UE and gNB for multipath/NLOS mitigation</w:t>
      </w:r>
    </w:p>
    <w:p w14:paraId="50327767" w14:textId="77777777" w:rsidR="00477298" w:rsidRDefault="00477298" w:rsidP="0047729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8A4A0D" w:rsidRPr="008C4BE6" w14:paraId="1CEC6278" w14:textId="77777777" w:rsidTr="00572BFA">
        <w:trPr>
          <w:trHeight w:val="53"/>
        </w:trPr>
        <w:tc>
          <w:tcPr>
            <w:tcW w:w="360" w:type="pct"/>
            <w:shd w:val="clear" w:color="auto" w:fill="BFBFBF" w:themeFill="background1" w:themeFillShade="BF"/>
          </w:tcPr>
          <w:p w14:paraId="0795D58C"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Issue#</w:t>
            </w:r>
          </w:p>
        </w:tc>
        <w:tc>
          <w:tcPr>
            <w:tcW w:w="1568" w:type="pct"/>
            <w:shd w:val="clear" w:color="auto" w:fill="BFBFBF" w:themeFill="background1" w:themeFillShade="BF"/>
          </w:tcPr>
          <w:p w14:paraId="1A2E1662" w14:textId="77777777" w:rsidR="008A4A0D" w:rsidRPr="008C4BE6" w:rsidRDefault="008A4A0D" w:rsidP="00F43C6A">
            <w:pPr>
              <w:snapToGrid w:val="0"/>
              <w:jc w:val="both"/>
              <w:rPr>
                <w:rFonts w:ascii="Arial" w:hAnsi="Arial" w:cs="Arial"/>
                <w:b/>
                <w:sz w:val="16"/>
                <w:szCs w:val="16"/>
              </w:rPr>
            </w:pPr>
            <w:r>
              <w:rPr>
                <w:rFonts w:ascii="Arial" w:hAnsi="Arial" w:cs="Arial"/>
                <w:b/>
                <w:sz w:val="16"/>
                <w:szCs w:val="16"/>
              </w:rPr>
              <w:t>D</w:t>
            </w:r>
            <w:r w:rsidRPr="008A4A0D">
              <w:rPr>
                <w:rFonts w:ascii="Arial" w:hAnsi="Arial" w:cs="Arial"/>
                <w:b/>
                <w:sz w:val="16"/>
                <w:szCs w:val="16"/>
              </w:rPr>
              <w:t>escription of the issue</w:t>
            </w:r>
          </w:p>
        </w:tc>
        <w:tc>
          <w:tcPr>
            <w:tcW w:w="714" w:type="pct"/>
            <w:shd w:val="clear" w:color="auto" w:fill="BFBFBF" w:themeFill="background1" w:themeFillShade="BF"/>
          </w:tcPr>
          <w:p w14:paraId="751D5BC1"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References</w:t>
            </w:r>
          </w:p>
        </w:tc>
        <w:tc>
          <w:tcPr>
            <w:tcW w:w="571" w:type="pct"/>
            <w:shd w:val="clear" w:color="auto" w:fill="BFBFBF" w:themeFill="background1" w:themeFillShade="BF"/>
          </w:tcPr>
          <w:p w14:paraId="0255F720" w14:textId="77777777" w:rsidR="008A4A0D" w:rsidRPr="008C4BE6" w:rsidRDefault="008A4A0D" w:rsidP="00F43C6A">
            <w:pPr>
              <w:snapToGrid w:val="0"/>
              <w:rPr>
                <w:rFonts w:ascii="Arial" w:hAnsi="Arial" w:cs="Arial"/>
                <w:b/>
                <w:sz w:val="16"/>
                <w:szCs w:val="16"/>
              </w:rPr>
            </w:pPr>
            <w:r w:rsidRPr="008C4BE6">
              <w:rPr>
                <w:rFonts w:ascii="Arial" w:hAnsi="Arial" w:cs="Arial"/>
                <w:b/>
                <w:sz w:val="16"/>
                <w:szCs w:val="16"/>
              </w:rPr>
              <w:t xml:space="preserve">FL initial assessment </w:t>
            </w:r>
          </w:p>
        </w:tc>
        <w:tc>
          <w:tcPr>
            <w:tcW w:w="1786" w:type="pct"/>
            <w:shd w:val="clear" w:color="auto" w:fill="BFBFBF" w:themeFill="background1" w:themeFillShade="BF"/>
          </w:tcPr>
          <w:p w14:paraId="36F62B6A"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Company inputs</w:t>
            </w:r>
            <w:r>
              <w:rPr>
                <w:rFonts w:ascii="Arial" w:hAnsi="Arial" w:cs="Arial"/>
                <w:b/>
                <w:sz w:val="16"/>
                <w:szCs w:val="16"/>
              </w:rPr>
              <w:t xml:space="preserve"> and FLs’ responses</w:t>
            </w:r>
          </w:p>
        </w:tc>
      </w:tr>
      <w:tr w:rsidR="008A4A0D" w:rsidRPr="008C4BE6" w14:paraId="69B5AEC2" w14:textId="77777777" w:rsidTr="00572BFA">
        <w:trPr>
          <w:trHeight w:val="66"/>
        </w:trPr>
        <w:tc>
          <w:tcPr>
            <w:tcW w:w="360" w:type="pct"/>
          </w:tcPr>
          <w:p w14:paraId="338A61B9" w14:textId="1DADC5BC" w:rsidR="008A4A0D" w:rsidRPr="008C4BE6" w:rsidRDefault="008A4A0D" w:rsidP="00F43C6A">
            <w:pPr>
              <w:snapToGrid w:val="0"/>
              <w:jc w:val="both"/>
              <w:rPr>
                <w:rFonts w:ascii="Arial" w:hAnsi="Arial" w:cs="Arial"/>
                <w:sz w:val="16"/>
                <w:szCs w:val="16"/>
              </w:rPr>
            </w:pPr>
            <w:r>
              <w:rPr>
                <w:rFonts w:ascii="Arial" w:hAnsi="Arial" w:cs="Arial"/>
                <w:sz w:val="16"/>
                <w:szCs w:val="16"/>
              </w:rPr>
              <w:t>4</w:t>
            </w:r>
            <w:r w:rsidRPr="008C4BE6">
              <w:rPr>
                <w:rFonts w:ascii="Arial" w:hAnsi="Arial" w:cs="Arial"/>
                <w:sz w:val="16"/>
                <w:szCs w:val="16"/>
              </w:rPr>
              <w:t xml:space="preserve">-1 </w:t>
            </w:r>
          </w:p>
        </w:tc>
        <w:tc>
          <w:tcPr>
            <w:tcW w:w="1568" w:type="pct"/>
          </w:tcPr>
          <w:p w14:paraId="5ED3BEA9" w14:textId="5F4FA4CC" w:rsidR="008A4A0D" w:rsidRPr="008C4BE6" w:rsidRDefault="00B10647" w:rsidP="00F43C6A">
            <w:pPr>
              <w:snapToGrid w:val="0"/>
              <w:jc w:val="both"/>
              <w:rPr>
                <w:rFonts w:ascii="Arial" w:eastAsia="DengXian" w:hAnsi="Arial" w:cs="Arial"/>
                <w:color w:val="3333FF"/>
                <w:sz w:val="16"/>
                <w:szCs w:val="16"/>
                <w:lang w:eastAsia="zh-CN"/>
              </w:rPr>
            </w:pPr>
            <w:r w:rsidRPr="008D54F4">
              <w:rPr>
                <w:rFonts w:ascii="Arial" w:eastAsia="DengXian" w:hAnsi="Arial" w:cs="Arial"/>
                <w:sz w:val="16"/>
                <w:szCs w:val="16"/>
                <w:lang w:eastAsia="zh-CN"/>
              </w:rPr>
              <w:t>LOS/NLOS Indicator details</w:t>
            </w:r>
          </w:p>
        </w:tc>
        <w:tc>
          <w:tcPr>
            <w:tcW w:w="714" w:type="pct"/>
          </w:tcPr>
          <w:p w14:paraId="7C464C08" w14:textId="4960C950" w:rsidR="008A4A0D" w:rsidRPr="008C4BE6" w:rsidRDefault="00B10647" w:rsidP="00F43C6A">
            <w:pPr>
              <w:snapToGrid w:val="0"/>
              <w:rPr>
                <w:rFonts w:ascii="Arial" w:hAnsi="Arial" w:cs="Arial"/>
                <w:sz w:val="16"/>
                <w:szCs w:val="16"/>
              </w:rPr>
            </w:pPr>
            <w:r>
              <w:rPr>
                <w:rFonts w:ascii="Arial" w:hAnsi="Arial" w:cs="Arial"/>
                <w:sz w:val="16"/>
                <w:szCs w:val="16"/>
              </w:rPr>
              <w:t>R1-2208603 [4]</w:t>
            </w:r>
          </w:p>
        </w:tc>
        <w:tc>
          <w:tcPr>
            <w:tcW w:w="571" w:type="pct"/>
          </w:tcPr>
          <w:p w14:paraId="2FDFCBAA" w14:textId="5F7AC985" w:rsidR="008A4A0D" w:rsidRPr="008C4BE6" w:rsidRDefault="00B10647" w:rsidP="00F43C6A">
            <w:pPr>
              <w:snapToGrid w:val="0"/>
              <w:jc w:val="both"/>
              <w:rPr>
                <w:rFonts w:ascii="Arial" w:eastAsia="DengXian" w:hAnsi="Arial" w:cs="Arial"/>
                <w:color w:val="FF0000"/>
                <w:sz w:val="16"/>
                <w:szCs w:val="16"/>
                <w:lang w:eastAsia="zh-CN"/>
              </w:rPr>
            </w:pPr>
            <w:r w:rsidRPr="008D54F4">
              <w:rPr>
                <w:rFonts w:ascii="Arial" w:eastAsia="DengXian" w:hAnsi="Arial" w:cs="Arial"/>
                <w:color w:val="FF0000"/>
                <w:sz w:val="16"/>
                <w:szCs w:val="16"/>
                <w:lang w:eastAsia="zh-CN"/>
              </w:rPr>
              <w:t>N</w:t>
            </w:r>
            <w:r w:rsidR="00572BFA">
              <w:rPr>
                <w:rFonts w:ascii="Arial" w:eastAsia="DengXian" w:hAnsi="Arial" w:cs="Arial"/>
                <w:color w:val="FF0000"/>
                <w:sz w:val="16"/>
                <w:szCs w:val="16"/>
                <w:lang w:eastAsia="zh-CN"/>
              </w:rPr>
              <w:t>/E</w:t>
            </w:r>
          </w:p>
        </w:tc>
        <w:tc>
          <w:tcPr>
            <w:tcW w:w="1786" w:type="pct"/>
          </w:tcPr>
          <w:p w14:paraId="3794FCDE" w14:textId="77777777" w:rsidR="008A4A0D" w:rsidRPr="00B8608D" w:rsidRDefault="008A4A0D" w:rsidP="00F43C6A">
            <w:pPr>
              <w:snapToGrid w:val="0"/>
              <w:jc w:val="both"/>
              <w:rPr>
                <w:rFonts w:ascii="Arial" w:eastAsia="DengXian" w:hAnsi="Arial" w:cs="Arial"/>
                <w:sz w:val="16"/>
                <w:szCs w:val="16"/>
                <w:lang w:eastAsia="zh-CN"/>
              </w:rPr>
            </w:pPr>
          </w:p>
        </w:tc>
      </w:tr>
      <w:tr w:rsidR="008A4A0D" w:rsidRPr="008C4BE6" w14:paraId="36446768" w14:textId="77777777" w:rsidTr="00572BFA">
        <w:trPr>
          <w:trHeight w:val="66"/>
        </w:trPr>
        <w:tc>
          <w:tcPr>
            <w:tcW w:w="360" w:type="pct"/>
          </w:tcPr>
          <w:p w14:paraId="79FE27B5" w14:textId="1F8D901E" w:rsidR="008A4A0D" w:rsidRPr="008C4BE6" w:rsidRDefault="008A4A0D" w:rsidP="00F43C6A">
            <w:pPr>
              <w:snapToGrid w:val="0"/>
              <w:jc w:val="both"/>
              <w:rPr>
                <w:rFonts w:ascii="Arial" w:hAnsi="Arial" w:cs="Arial"/>
                <w:sz w:val="16"/>
                <w:szCs w:val="16"/>
              </w:rPr>
            </w:pPr>
            <w:r>
              <w:rPr>
                <w:rFonts w:ascii="Arial" w:hAnsi="Arial" w:cs="Arial"/>
                <w:sz w:val="16"/>
                <w:szCs w:val="16"/>
              </w:rPr>
              <w:t>4</w:t>
            </w:r>
            <w:r w:rsidRPr="008C4BE6">
              <w:rPr>
                <w:rFonts w:ascii="Arial" w:hAnsi="Arial" w:cs="Arial"/>
                <w:sz w:val="16"/>
                <w:szCs w:val="16"/>
              </w:rPr>
              <w:t>-2</w:t>
            </w:r>
          </w:p>
        </w:tc>
        <w:tc>
          <w:tcPr>
            <w:tcW w:w="1568" w:type="pct"/>
          </w:tcPr>
          <w:p w14:paraId="264645CA" w14:textId="1BB741A4" w:rsidR="008A4A0D" w:rsidRPr="008C4BE6" w:rsidRDefault="00FD0786" w:rsidP="00F43C6A">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669A6736" w14:textId="0491CA89" w:rsidR="008A4A0D" w:rsidRDefault="00FD0786" w:rsidP="00F43C6A">
            <w:pPr>
              <w:snapToGrid w:val="0"/>
              <w:jc w:val="both"/>
              <w:rPr>
                <w:rFonts w:ascii="Arial" w:hAnsi="Arial" w:cs="Arial"/>
                <w:sz w:val="16"/>
                <w:szCs w:val="16"/>
              </w:rPr>
            </w:pPr>
            <w:r>
              <w:rPr>
                <w:rFonts w:ascii="Arial" w:hAnsi="Arial" w:cs="Arial"/>
                <w:sz w:val="16"/>
                <w:szCs w:val="16"/>
              </w:rPr>
              <w:t>R1-2208732 [</w:t>
            </w:r>
            <w:r w:rsidR="00572BFA">
              <w:rPr>
                <w:rFonts w:ascii="Arial" w:hAnsi="Arial" w:cs="Arial"/>
                <w:sz w:val="16"/>
                <w:szCs w:val="16"/>
              </w:rPr>
              <w:t>7</w:t>
            </w:r>
            <w:r>
              <w:rPr>
                <w:rFonts w:ascii="Arial" w:hAnsi="Arial" w:cs="Arial"/>
                <w:sz w:val="16"/>
                <w:szCs w:val="16"/>
              </w:rPr>
              <w:t>]</w:t>
            </w:r>
          </w:p>
          <w:p w14:paraId="70F013BF" w14:textId="15EA7271" w:rsidR="00FD0786" w:rsidRPr="008C4BE6" w:rsidRDefault="00FD0786" w:rsidP="00F43C6A">
            <w:pPr>
              <w:snapToGrid w:val="0"/>
              <w:jc w:val="both"/>
              <w:rPr>
                <w:rFonts w:ascii="Arial" w:hAnsi="Arial" w:cs="Arial"/>
                <w:sz w:val="16"/>
                <w:szCs w:val="16"/>
              </w:rPr>
            </w:pPr>
            <w:r>
              <w:rPr>
                <w:rFonts w:ascii="Arial" w:hAnsi="Arial" w:cs="Arial"/>
                <w:sz w:val="16"/>
                <w:szCs w:val="16"/>
              </w:rPr>
              <w:t>R1-2208731</w:t>
            </w:r>
            <w:r w:rsidR="00572BFA">
              <w:rPr>
                <w:rFonts w:ascii="Arial" w:hAnsi="Arial" w:cs="Arial"/>
                <w:sz w:val="16"/>
                <w:szCs w:val="16"/>
              </w:rPr>
              <w:t xml:space="preserve"> [6]</w:t>
            </w:r>
          </w:p>
        </w:tc>
        <w:tc>
          <w:tcPr>
            <w:tcW w:w="571" w:type="pct"/>
          </w:tcPr>
          <w:p w14:paraId="45327D86" w14:textId="0F3CA89D" w:rsidR="008A4A0D" w:rsidRPr="008C4BE6" w:rsidRDefault="00FD0786" w:rsidP="00F43C6A">
            <w:pPr>
              <w:snapToGrid w:val="0"/>
              <w:jc w:val="both"/>
              <w:rPr>
                <w:rFonts w:ascii="Arial" w:hAnsi="Arial" w:cs="Arial"/>
                <w:sz w:val="16"/>
                <w:szCs w:val="16"/>
              </w:rPr>
            </w:pPr>
            <w:r w:rsidRPr="00FD0786">
              <w:rPr>
                <w:rFonts w:ascii="Arial" w:eastAsia="DengXian" w:hAnsi="Arial" w:cs="Arial"/>
                <w:color w:val="FF0000"/>
                <w:sz w:val="16"/>
                <w:szCs w:val="16"/>
                <w:lang w:eastAsia="zh-CN"/>
              </w:rPr>
              <w:t>H</w:t>
            </w:r>
          </w:p>
        </w:tc>
        <w:tc>
          <w:tcPr>
            <w:tcW w:w="1786" w:type="pct"/>
          </w:tcPr>
          <w:p w14:paraId="3D065053" w14:textId="77777777" w:rsidR="008A4A0D" w:rsidRPr="00773291" w:rsidRDefault="008A4A0D" w:rsidP="00F43C6A">
            <w:pPr>
              <w:snapToGrid w:val="0"/>
              <w:jc w:val="both"/>
              <w:rPr>
                <w:rFonts w:ascii="Arial" w:eastAsia="DengXian" w:hAnsi="Arial" w:cs="Arial"/>
                <w:b/>
                <w:sz w:val="16"/>
                <w:szCs w:val="16"/>
                <w:lang w:eastAsia="zh-CN"/>
              </w:rPr>
            </w:pPr>
          </w:p>
        </w:tc>
      </w:tr>
      <w:tr w:rsidR="00572BFA" w:rsidRPr="008C4BE6" w14:paraId="474D64CF" w14:textId="77777777" w:rsidTr="00572BFA">
        <w:trPr>
          <w:trHeight w:val="66"/>
        </w:trPr>
        <w:tc>
          <w:tcPr>
            <w:tcW w:w="360" w:type="pct"/>
          </w:tcPr>
          <w:p w14:paraId="11AC25BC" w14:textId="05EEB770" w:rsidR="00572BFA" w:rsidRDefault="00572BFA" w:rsidP="00F43C6A">
            <w:pPr>
              <w:snapToGrid w:val="0"/>
              <w:jc w:val="both"/>
              <w:rPr>
                <w:rFonts w:ascii="Arial" w:hAnsi="Arial" w:cs="Arial"/>
                <w:sz w:val="16"/>
                <w:szCs w:val="16"/>
              </w:rPr>
            </w:pPr>
            <w:r>
              <w:rPr>
                <w:rFonts w:ascii="Arial" w:hAnsi="Arial" w:cs="Arial"/>
                <w:sz w:val="16"/>
                <w:szCs w:val="16"/>
              </w:rPr>
              <w:t>4-3</w:t>
            </w:r>
          </w:p>
        </w:tc>
        <w:tc>
          <w:tcPr>
            <w:tcW w:w="1568" w:type="pct"/>
          </w:tcPr>
          <w:p w14:paraId="143059FE" w14:textId="1021266D" w:rsidR="00572BFA" w:rsidRDefault="00572BFA" w:rsidP="00F43C6A">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1DF91DB2" w14:textId="2ACA4C92" w:rsidR="00572BFA" w:rsidRDefault="00572BFA" w:rsidP="00F43C6A">
            <w:pPr>
              <w:snapToGrid w:val="0"/>
              <w:jc w:val="both"/>
              <w:rPr>
                <w:rFonts w:ascii="Arial" w:hAnsi="Arial" w:cs="Arial"/>
                <w:sz w:val="16"/>
                <w:szCs w:val="16"/>
              </w:rPr>
            </w:pPr>
            <w:r>
              <w:rPr>
                <w:rFonts w:ascii="Arial" w:hAnsi="Arial" w:cs="Arial"/>
                <w:sz w:val="16"/>
                <w:szCs w:val="16"/>
              </w:rPr>
              <w:t>R1-2209458 [15]</w:t>
            </w:r>
          </w:p>
        </w:tc>
        <w:tc>
          <w:tcPr>
            <w:tcW w:w="571" w:type="pct"/>
          </w:tcPr>
          <w:p w14:paraId="78F506E2" w14:textId="1C16BBA8" w:rsidR="00572BFA" w:rsidRPr="00FD0786" w:rsidRDefault="00572BFA" w:rsidP="00F43C6A">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6B160868" w14:textId="77777777" w:rsidR="00572BFA" w:rsidRPr="00773291" w:rsidRDefault="00572BFA" w:rsidP="00F43C6A">
            <w:pPr>
              <w:snapToGrid w:val="0"/>
              <w:jc w:val="both"/>
              <w:rPr>
                <w:rFonts w:ascii="Arial" w:eastAsia="DengXian" w:hAnsi="Arial" w:cs="Arial"/>
                <w:b/>
                <w:sz w:val="16"/>
                <w:szCs w:val="16"/>
                <w:lang w:eastAsia="zh-CN"/>
              </w:rPr>
            </w:pPr>
          </w:p>
        </w:tc>
      </w:tr>
    </w:tbl>
    <w:p w14:paraId="51639694" w14:textId="77777777" w:rsidR="00A01B2F" w:rsidRDefault="00A01B2F" w:rsidP="009E767F">
      <w:pPr>
        <w:snapToGrid w:val="0"/>
        <w:spacing w:after="60" w:line="288" w:lineRule="auto"/>
        <w:jc w:val="both"/>
        <w:rPr>
          <w:sz w:val="20"/>
        </w:rPr>
      </w:pPr>
    </w:p>
    <w:p w14:paraId="74949723" w14:textId="70B9C968" w:rsidR="00A01B2F" w:rsidRPr="009E767F" w:rsidRDefault="00A01B2F" w:rsidP="00A01B2F">
      <w:pPr>
        <w:spacing w:after="160" w:line="259" w:lineRule="auto"/>
        <w:jc w:val="center"/>
        <w:rPr>
          <w:b/>
          <w:bCs/>
          <w:kern w:val="2"/>
          <w:sz w:val="18"/>
          <w:szCs w:val="20"/>
        </w:rPr>
      </w:pPr>
      <w:r w:rsidRPr="00E62A49">
        <w:rPr>
          <w:b/>
          <w:sz w:val="18"/>
        </w:rPr>
        <w:t xml:space="preserve">Table </w:t>
      </w:r>
      <w:r w:rsidR="00915A53" w:rsidRPr="00E62A49">
        <w:rPr>
          <w:b/>
          <w:sz w:val="18"/>
        </w:rPr>
        <w:fldChar w:fldCharType="begin"/>
      </w:r>
      <w:r w:rsidRPr="00E62A49">
        <w:rPr>
          <w:b/>
          <w:sz w:val="18"/>
        </w:rPr>
        <w:instrText xml:space="preserve"> SEQ Table \* ARABIC </w:instrText>
      </w:r>
      <w:r w:rsidR="00915A53" w:rsidRPr="00E62A49">
        <w:rPr>
          <w:b/>
          <w:sz w:val="18"/>
        </w:rPr>
        <w:fldChar w:fldCharType="separate"/>
      </w:r>
      <w:r w:rsidR="002E6C3E">
        <w:rPr>
          <w:b/>
          <w:noProof/>
          <w:sz w:val="18"/>
        </w:rPr>
        <w:t>5</w:t>
      </w:r>
      <w:r w:rsidR="00915A53" w:rsidRPr="00E62A49">
        <w:rPr>
          <w:b/>
          <w:sz w:val="18"/>
        </w:rPr>
        <w:fldChar w:fldCharType="end"/>
      </w:r>
      <w:r>
        <w:rPr>
          <w:b/>
          <w:sz w:val="18"/>
        </w:rPr>
        <w:t xml:space="preserve"> - </w:t>
      </w:r>
      <w:r w:rsidRPr="00A01B2F">
        <w:rPr>
          <w:b/>
          <w:sz w:val="18"/>
        </w:rPr>
        <w:t>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8A4A0D" w:rsidRPr="008C4BE6" w14:paraId="6E2D9C36" w14:textId="77777777" w:rsidTr="001C6E48">
        <w:trPr>
          <w:trHeight w:val="53"/>
        </w:trPr>
        <w:tc>
          <w:tcPr>
            <w:tcW w:w="360" w:type="pct"/>
            <w:shd w:val="clear" w:color="auto" w:fill="BFBFBF" w:themeFill="background1" w:themeFillShade="BF"/>
          </w:tcPr>
          <w:p w14:paraId="60AEA821"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Issue#</w:t>
            </w:r>
          </w:p>
        </w:tc>
        <w:tc>
          <w:tcPr>
            <w:tcW w:w="1497" w:type="pct"/>
            <w:shd w:val="clear" w:color="auto" w:fill="BFBFBF" w:themeFill="background1" w:themeFillShade="BF"/>
          </w:tcPr>
          <w:p w14:paraId="2774EA75" w14:textId="77777777" w:rsidR="008A4A0D" w:rsidRPr="008C4BE6" w:rsidRDefault="008A4A0D" w:rsidP="00F43C6A">
            <w:pPr>
              <w:snapToGrid w:val="0"/>
              <w:jc w:val="both"/>
              <w:rPr>
                <w:rFonts w:ascii="Arial" w:hAnsi="Arial" w:cs="Arial"/>
                <w:b/>
                <w:sz w:val="16"/>
                <w:szCs w:val="16"/>
              </w:rPr>
            </w:pPr>
            <w:r>
              <w:rPr>
                <w:rFonts w:ascii="Arial" w:hAnsi="Arial" w:cs="Arial"/>
                <w:b/>
                <w:sz w:val="16"/>
                <w:szCs w:val="16"/>
              </w:rPr>
              <w:t>D</w:t>
            </w:r>
            <w:r w:rsidRPr="008A4A0D">
              <w:rPr>
                <w:rFonts w:ascii="Arial" w:hAnsi="Arial" w:cs="Arial"/>
                <w:b/>
                <w:sz w:val="16"/>
                <w:szCs w:val="16"/>
              </w:rPr>
              <w:t>escription of the issue</w:t>
            </w:r>
          </w:p>
        </w:tc>
        <w:tc>
          <w:tcPr>
            <w:tcW w:w="786" w:type="pct"/>
            <w:shd w:val="clear" w:color="auto" w:fill="BFBFBF" w:themeFill="background1" w:themeFillShade="BF"/>
          </w:tcPr>
          <w:p w14:paraId="4B5356A1"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References</w:t>
            </w:r>
          </w:p>
        </w:tc>
        <w:tc>
          <w:tcPr>
            <w:tcW w:w="571" w:type="pct"/>
            <w:shd w:val="clear" w:color="auto" w:fill="BFBFBF" w:themeFill="background1" w:themeFillShade="BF"/>
          </w:tcPr>
          <w:p w14:paraId="572F4D4E" w14:textId="77777777" w:rsidR="008A4A0D" w:rsidRPr="008C4BE6" w:rsidRDefault="008A4A0D" w:rsidP="00F43C6A">
            <w:pPr>
              <w:snapToGrid w:val="0"/>
              <w:rPr>
                <w:rFonts w:ascii="Arial" w:hAnsi="Arial" w:cs="Arial"/>
                <w:b/>
                <w:sz w:val="16"/>
                <w:szCs w:val="16"/>
              </w:rPr>
            </w:pPr>
            <w:r w:rsidRPr="008C4BE6">
              <w:rPr>
                <w:rFonts w:ascii="Arial" w:hAnsi="Arial" w:cs="Arial"/>
                <w:b/>
                <w:sz w:val="16"/>
                <w:szCs w:val="16"/>
              </w:rPr>
              <w:t xml:space="preserve">FL initial assessment </w:t>
            </w:r>
          </w:p>
        </w:tc>
        <w:tc>
          <w:tcPr>
            <w:tcW w:w="1786" w:type="pct"/>
            <w:shd w:val="clear" w:color="auto" w:fill="BFBFBF" w:themeFill="background1" w:themeFillShade="BF"/>
          </w:tcPr>
          <w:p w14:paraId="4CB59BFA"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Company inputs</w:t>
            </w:r>
            <w:r>
              <w:rPr>
                <w:rFonts w:ascii="Arial" w:hAnsi="Arial" w:cs="Arial"/>
                <w:b/>
                <w:sz w:val="16"/>
                <w:szCs w:val="16"/>
              </w:rPr>
              <w:t xml:space="preserve"> and FLs’ responses</w:t>
            </w:r>
          </w:p>
        </w:tc>
      </w:tr>
      <w:tr w:rsidR="008A4A0D" w:rsidRPr="008C4BE6" w14:paraId="011368A6" w14:textId="77777777" w:rsidTr="001C6E48">
        <w:trPr>
          <w:trHeight w:val="66"/>
        </w:trPr>
        <w:tc>
          <w:tcPr>
            <w:tcW w:w="360" w:type="pct"/>
          </w:tcPr>
          <w:p w14:paraId="66CEAE03" w14:textId="312D0B64" w:rsidR="008A4A0D" w:rsidRPr="008C4BE6" w:rsidRDefault="008A4A0D" w:rsidP="00F43C6A">
            <w:pPr>
              <w:snapToGrid w:val="0"/>
              <w:jc w:val="both"/>
              <w:rPr>
                <w:rFonts w:ascii="Arial" w:hAnsi="Arial" w:cs="Arial"/>
                <w:sz w:val="16"/>
                <w:szCs w:val="16"/>
              </w:rPr>
            </w:pPr>
            <w:r>
              <w:rPr>
                <w:rFonts w:ascii="Arial" w:hAnsi="Arial" w:cs="Arial"/>
                <w:sz w:val="16"/>
                <w:szCs w:val="16"/>
              </w:rPr>
              <w:t>5</w:t>
            </w:r>
            <w:r w:rsidRPr="008C4BE6">
              <w:rPr>
                <w:rFonts w:ascii="Arial" w:hAnsi="Arial" w:cs="Arial"/>
                <w:sz w:val="16"/>
                <w:szCs w:val="16"/>
              </w:rPr>
              <w:t xml:space="preserve">-1 </w:t>
            </w:r>
          </w:p>
        </w:tc>
        <w:tc>
          <w:tcPr>
            <w:tcW w:w="1497" w:type="pct"/>
          </w:tcPr>
          <w:p w14:paraId="21F6A699" w14:textId="68AD38B3" w:rsidR="008A4A0D" w:rsidRPr="001C6E48" w:rsidRDefault="007F7C63" w:rsidP="00F43C6A">
            <w:pPr>
              <w:snapToGrid w:val="0"/>
              <w:jc w:val="both"/>
              <w:rPr>
                <w:rFonts w:ascii="Arial" w:hAnsi="Arial" w:cs="Arial"/>
                <w:sz w:val="16"/>
                <w:szCs w:val="16"/>
                <w:lang w:eastAsia="zh-CN"/>
              </w:rPr>
            </w:pPr>
            <w:r w:rsidRPr="001C6E48">
              <w:rPr>
                <w:rFonts w:ascii="Arial" w:hAnsi="Arial" w:cs="Arial" w:hint="eastAsia"/>
                <w:sz w:val="16"/>
                <w:szCs w:val="16"/>
                <w:lang w:eastAsia="zh-CN"/>
              </w:rPr>
              <w:t>P</w:t>
            </w:r>
            <w:r w:rsidRPr="001C6E48">
              <w:rPr>
                <w:rFonts w:ascii="Arial" w:hAnsi="Arial" w:cs="Arial"/>
                <w:sz w:val="16"/>
                <w:szCs w:val="16"/>
                <w:lang w:eastAsia="zh-CN"/>
              </w:rPr>
              <w:t>RS and UL collision timeline</w:t>
            </w:r>
          </w:p>
        </w:tc>
        <w:tc>
          <w:tcPr>
            <w:tcW w:w="786" w:type="pct"/>
          </w:tcPr>
          <w:p w14:paraId="6E4B9331" w14:textId="690398B5" w:rsidR="008A4A0D" w:rsidRDefault="001C6E48" w:rsidP="00F43C6A">
            <w:pPr>
              <w:snapToGrid w:val="0"/>
              <w:rPr>
                <w:rFonts w:ascii="Arial" w:hAnsi="Arial" w:cs="Arial"/>
                <w:sz w:val="16"/>
                <w:szCs w:val="16"/>
                <w:lang w:eastAsia="zh-CN"/>
              </w:rPr>
            </w:pPr>
            <w:r w:rsidRPr="001C6E48">
              <w:rPr>
                <w:rFonts w:ascii="Arial" w:hAnsi="Arial" w:cs="Arial"/>
                <w:sz w:val="16"/>
                <w:szCs w:val="16"/>
                <w:lang w:eastAsia="zh-CN"/>
              </w:rPr>
              <w:t>R1-2208472</w:t>
            </w:r>
            <w:r w:rsidRPr="001C6E48">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1]</w:t>
            </w:r>
          </w:p>
          <w:p w14:paraId="18216A1B" w14:textId="124BB6DD" w:rsidR="007F7C63" w:rsidRDefault="001C6E48" w:rsidP="00F43C6A">
            <w:pPr>
              <w:snapToGrid w:val="0"/>
              <w:rPr>
                <w:rFonts w:ascii="Arial" w:hAnsi="Arial" w:cs="Arial"/>
                <w:sz w:val="16"/>
                <w:szCs w:val="16"/>
                <w:lang w:eastAsia="zh-CN"/>
              </w:rPr>
            </w:pPr>
            <w:r w:rsidRPr="001C6E48">
              <w:rPr>
                <w:rFonts w:ascii="Arial" w:hAnsi="Arial" w:cs="Arial"/>
                <w:sz w:val="16"/>
                <w:szCs w:val="16"/>
                <w:lang w:eastAsia="zh-CN"/>
              </w:rPr>
              <w:t>R1-2209705</w:t>
            </w:r>
            <w:r w:rsidRPr="001C6E48">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20]</w:t>
            </w:r>
          </w:p>
          <w:p w14:paraId="33C151EF" w14:textId="39CA0509" w:rsidR="007F7C63" w:rsidRDefault="001C6E48" w:rsidP="00F43C6A">
            <w:pPr>
              <w:snapToGrid w:val="0"/>
              <w:rPr>
                <w:rFonts w:ascii="Arial" w:hAnsi="Arial" w:cs="Arial"/>
                <w:sz w:val="16"/>
                <w:szCs w:val="16"/>
                <w:lang w:eastAsia="zh-CN"/>
              </w:rPr>
            </w:pPr>
            <w:r w:rsidRPr="001C6E48">
              <w:rPr>
                <w:rFonts w:ascii="Arial" w:hAnsi="Arial" w:cs="Arial"/>
                <w:sz w:val="16"/>
                <w:szCs w:val="16"/>
                <w:lang w:eastAsia="zh-CN"/>
              </w:rPr>
              <w:t>R1-2209706</w:t>
            </w:r>
            <w:r w:rsidRPr="001C6E48">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21]</w:t>
            </w:r>
          </w:p>
          <w:p w14:paraId="3A502811" w14:textId="7718CE5E" w:rsidR="007F7C63" w:rsidRDefault="001C6E48" w:rsidP="00F43C6A">
            <w:pPr>
              <w:snapToGrid w:val="0"/>
              <w:rPr>
                <w:rFonts w:ascii="Arial" w:hAnsi="Arial" w:cs="Arial"/>
                <w:sz w:val="16"/>
                <w:szCs w:val="16"/>
                <w:lang w:eastAsia="zh-CN"/>
              </w:rPr>
            </w:pPr>
            <w:r w:rsidRPr="001C6E48">
              <w:rPr>
                <w:rFonts w:ascii="Arial" w:hAnsi="Arial" w:cs="Arial"/>
                <w:sz w:val="16"/>
                <w:szCs w:val="16"/>
                <w:lang w:eastAsia="zh-CN"/>
              </w:rPr>
              <w:t>R1-2209838</w:t>
            </w:r>
            <w:r w:rsidRPr="001C6E48">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23]</w:t>
            </w:r>
          </w:p>
          <w:p w14:paraId="0E61F894" w14:textId="2D693FC0" w:rsidR="007F7C63" w:rsidRPr="008C4BE6" w:rsidRDefault="001C6E48" w:rsidP="00F43C6A">
            <w:pPr>
              <w:snapToGrid w:val="0"/>
              <w:rPr>
                <w:rFonts w:ascii="Arial" w:hAnsi="Arial" w:cs="Arial"/>
                <w:sz w:val="16"/>
                <w:szCs w:val="16"/>
                <w:lang w:eastAsia="zh-CN"/>
              </w:rPr>
            </w:pPr>
            <w:r w:rsidRPr="001C6E48">
              <w:rPr>
                <w:rFonts w:ascii="Arial" w:hAnsi="Arial" w:cs="Arial"/>
                <w:sz w:val="16"/>
                <w:szCs w:val="16"/>
                <w:lang w:eastAsia="zh-CN"/>
              </w:rPr>
              <w:t>R1-220983</w:t>
            </w:r>
            <w:r>
              <w:rPr>
                <w:rFonts w:ascii="Arial" w:hAnsi="Arial" w:cs="Arial"/>
                <w:sz w:val="16"/>
                <w:szCs w:val="16"/>
                <w:lang w:eastAsia="zh-CN"/>
              </w:rPr>
              <w:t>9</w:t>
            </w:r>
            <w:r>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24]</w:t>
            </w:r>
          </w:p>
        </w:tc>
        <w:tc>
          <w:tcPr>
            <w:tcW w:w="571" w:type="pct"/>
          </w:tcPr>
          <w:p w14:paraId="5F89F3B2" w14:textId="4A9D2B83" w:rsidR="008A4A0D" w:rsidRPr="001C6E48" w:rsidRDefault="007F7C63" w:rsidP="00F43C6A">
            <w:pPr>
              <w:snapToGrid w:val="0"/>
              <w:jc w:val="both"/>
              <w:rPr>
                <w:rFonts w:ascii="Arial" w:hAnsi="Arial" w:cs="Arial"/>
                <w:sz w:val="16"/>
                <w:szCs w:val="16"/>
                <w:lang w:eastAsia="zh-CN"/>
              </w:rPr>
            </w:pPr>
            <w:r w:rsidRPr="001C6E48">
              <w:rPr>
                <w:rFonts w:ascii="Arial" w:hAnsi="Arial" w:cs="Arial" w:hint="eastAsia"/>
                <w:sz w:val="16"/>
                <w:szCs w:val="16"/>
                <w:lang w:eastAsia="zh-CN"/>
              </w:rPr>
              <w:t>H</w:t>
            </w:r>
          </w:p>
        </w:tc>
        <w:tc>
          <w:tcPr>
            <w:tcW w:w="1786" w:type="pct"/>
          </w:tcPr>
          <w:p w14:paraId="4A56DAC4" w14:textId="77777777" w:rsidR="008A4A0D" w:rsidRPr="00B8608D" w:rsidRDefault="008A4A0D" w:rsidP="00F43C6A">
            <w:pPr>
              <w:snapToGrid w:val="0"/>
              <w:jc w:val="both"/>
              <w:rPr>
                <w:rFonts w:ascii="Arial" w:eastAsia="DengXian" w:hAnsi="Arial" w:cs="Arial"/>
                <w:sz w:val="16"/>
                <w:szCs w:val="16"/>
                <w:lang w:eastAsia="zh-CN"/>
              </w:rPr>
            </w:pPr>
          </w:p>
        </w:tc>
      </w:tr>
      <w:tr w:rsidR="008A4A0D" w:rsidRPr="008C4BE6" w14:paraId="046C567B" w14:textId="77777777" w:rsidTr="001C6E48">
        <w:trPr>
          <w:trHeight w:val="66"/>
        </w:trPr>
        <w:tc>
          <w:tcPr>
            <w:tcW w:w="360" w:type="pct"/>
          </w:tcPr>
          <w:p w14:paraId="60A25ACE" w14:textId="2451B3C2" w:rsidR="008A4A0D" w:rsidRPr="008C4BE6" w:rsidRDefault="008A4A0D" w:rsidP="00F43C6A">
            <w:pPr>
              <w:snapToGrid w:val="0"/>
              <w:jc w:val="both"/>
              <w:rPr>
                <w:rFonts w:ascii="Arial" w:hAnsi="Arial" w:cs="Arial"/>
                <w:sz w:val="16"/>
                <w:szCs w:val="16"/>
              </w:rPr>
            </w:pPr>
            <w:r>
              <w:rPr>
                <w:rFonts w:ascii="Arial" w:hAnsi="Arial" w:cs="Arial"/>
                <w:sz w:val="16"/>
                <w:szCs w:val="16"/>
              </w:rPr>
              <w:t>5</w:t>
            </w:r>
            <w:r w:rsidRPr="008C4BE6">
              <w:rPr>
                <w:rFonts w:ascii="Arial" w:hAnsi="Arial" w:cs="Arial"/>
                <w:sz w:val="16"/>
                <w:szCs w:val="16"/>
              </w:rPr>
              <w:t>-2</w:t>
            </w:r>
          </w:p>
        </w:tc>
        <w:tc>
          <w:tcPr>
            <w:tcW w:w="1497" w:type="pct"/>
          </w:tcPr>
          <w:p w14:paraId="094782E0" w14:textId="77777777" w:rsidR="008A4A0D" w:rsidRPr="001C6E48" w:rsidRDefault="007F7C63" w:rsidP="00F43C6A">
            <w:pPr>
              <w:snapToGrid w:val="0"/>
              <w:jc w:val="both"/>
              <w:rPr>
                <w:rFonts w:ascii="Arial" w:hAnsi="Arial" w:cs="Arial"/>
                <w:sz w:val="16"/>
                <w:szCs w:val="16"/>
                <w:lang w:eastAsia="zh-CN"/>
              </w:rPr>
            </w:pPr>
            <w:r w:rsidRPr="001C6E48">
              <w:rPr>
                <w:rFonts w:ascii="Arial" w:hAnsi="Arial" w:cs="Arial" w:hint="eastAsia"/>
                <w:sz w:val="16"/>
                <w:szCs w:val="16"/>
                <w:lang w:eastAsia="zh-CN"/>
              </w:rPr>
              <w:t>S</w:t>
            </w:r>
            <w:r w:rsidRPr="001C6E48">
              <w:rPr>
                <w:rFonts w:ascii="Arial" w:hAnsi="Arial" w:cs="Arial"/>
                <w:sz w:val="16"/>
                <w:szCs w:val="16"/>
                <w:lang w:eastAsia="zh-CN"/>
              </w:rPr>
              <w:t>SB priority within the PPW</w:t>
            </w:r>
          </w:p>
          <w:p w14:paraId="6C3E96D6" w14:textId="77777777" w:rsidR="001C6E48" w:rsidRPr="001C6E48" w:rsidRDefault="001C6E48" w:rsidP="00F43C6A">
            <w:pPr>
              <w:snapToGrid w:val="0"/>
              <w:jc w:val="both"/>
              <w:rPr>
                <w:rFonts w:ascii="Arial" w:hAnsi="Arial" w:cs="Arial"/>
                <w:sz w:val="16"/>
                <w:szCs w:val="16"/>
                <w:lang w:eastAsia="zh-CN"/>
              </w:rPr>
            </w:pPr>
          </w:p>
          <w:p w14:paraId="4F827B03" w14:textId="72CE2C40" w:rsidR="001C6E48" w:rsidRPr="001C6E48" w:rsidRDefault="001C6E48" w:rsidP="001C6E48">
            <w:pPr>
              <w:snapToGrid w:val="0"/>
              <w:rPr>
                <w:rFonts w:ascii="Arial" w:hAnsi="Arial" w:cs="Arial"/>
                <w:sz w:val="16"/>
                <w:szCs w:val="16"/>
                <w:lang w:eastAsia="zh-CN"/>
              </w:rPr>
            </w:pPr>
            <w:r w:rsidRPr="001C6E48">
              <w:rPr>
                <w:rFonts w:ascii="Arial" w:hAnsi="Arial" w:cs="Arial" w:hint="eastAsia"/>
                <w:color w:val="FF0000"/>
                <w:sz w:val="16"/>
                <w:szCs w:val="16"/>
                <w:lang w:eastAsia="zh-CN"/>
              </w:rPr>
              <w:t>F</w:t>
            </w:r>
            <w:r w:rsidRPr="001C6E48">
              <w:rPr>
                <w:rFonts w:ascii="Arial" w:hAnsi="Arial" w:cs="Arial"/>
                <w:color w:val="FF0000"/>
                <w:sz w:val="16"/>
                <w:szCs w:val="16"/>
                <w:lang w:eastAsia="zh-CN"/>
              </w:rPr>
              <w:t>L comments: Seems RAN4 business</w:t>
            </w:r>
          </w:p>
        </w:tc>
        <w:tc>
          <w:tcPr>
            <w:tcW w:w="786" w:type="pct"/>
          </w:tcPr>
          <w:p w14:paraId="6B539BFE" w14:textId="63AFED74" w:rsidR="008A4A0D" w:rsidRDefault="001C6E48" w:rsidP="001C6E48">
            <w:pPr>
              <w:snapToGrid w:val="0"/>
              <w:rPr>
                <w:rFonts w:ascii="Arial" w:hAnsi="Arial" w:cs="Arial"/>
                <w:sz w:val="16"/>
                <w:szCs w:val="16"/>
                <w:lang w:eastAsia="zh-CN"/>
              </w:rPr>
            </w:pPr>
            <w:r w:rsidRPr="001C6E48">
              <w:rPr>
                <w:rFonts w:ascii="Arial" w:hAnsi="Arial" w:cs="Arial"/>
                <w:sz w:val="16"/>
                <w:szCs w:val="16"/>
                <w:lang w:eastAsia="zh-CN"/>
              </w:rPr>
              <w:t>R1-2209701</w:t>
            </w:r>
            <w:r>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16]</w:t>
            </w:r>
          </w:p>
          <w:p w14:paraId="5BB5EFCA" w14:textId="23E001C0" w:rsidR="007F7C63" w:rsidRPr="008C4BE6" w:rsidRDefault="001C6E48" w:rsidP="001C6E48">
            <w:pPr>
              <w:snapToGrid w:val="0"/>
              <w:rPr>
                <w:rFonts w:ascii="Arial" w:hAnsi="Arial" w:cs="Arial"/>
                <w:sz w:val="16"/>
                <w:szCs w:val="16"/>
                <w:lang w:eastAsia="zh-CN"/>
              </w:rPr>
            </w:pPr>
            <w:r w:rsidRPr="001C6E48">
              <w:rPr>
                <w:rFonts w:ascii="Arial" w:hAnsi="Arial" w:cs="Arial"/>
                <w:sz w:val="16"/>
                <w:szCs w:val="16"/>
                <w:lang w:eastAsia="zh-CN"/>
              </w:rPr>
              <w:t xml:space="preserve">R1-2209702 </w:t>
            </w:r>
            <w:r w:rsidR="007F7C63">
              <w:rPr>
                <w:rFonts w:ascii="Arial" w:hAnsi="Arial" w:cs="Arial" w:hint="eastAsia"/>
                <w:sz w:val="16"/>
                <w:szCs w:val="16"/>
                <w:lang w:eastAsia="zh-CN"/>
              </w:rPr>
              <w:t>[</w:t>
            </w:r>
            <w:r w:rsidR="007F7C63">
              <w:rPr>
                <w:rFonts w:ascii="Arial" w:hAnsi="Arial" w:cs="Arial"/>
                <w:sz w:val="16"/>
                <w:szCs w:val="16"/>
                <w:lang w:eastAsia="zh-CN"/>
              </w:rPr>
              <w:t>17]</w:t>
            </w:r>
          </w:p>
        </w:tc>
        <w:tc>
          <w:tcPr>
            <w:tcW w:w="571" w:type="pct"/>
          </w:tcPr>
          <w:p w14:paraId="6DBD0015" w14:textId="3D5E8A79" w:rsidR="008A4A0D" w:rsidRPr="008C4BE6" w:rsidRDefault="007F7C63" w:rsidP="00F43C6A">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6B90E75" w14:textId="77777777" w:rsidR="008A4A0D" w:rsidRPr="00773291" w:rsidRDefault="008A4A0D" w:rsidP="00F43C6A">
            <w:pPr>
              <w:snapToGrid w:val="0"/>
              <w:jc w:val="both"/>
              <w:rPr>
                <w:rFonts w:ascii="Arial" w:eastAsia="DengXian" w:hAnsi="Arial" w:cs="Arial"/>
                <w:b/>
                <w:sz w:val="16"/>
                <w:szCs w:val="16"/>
                <w:lang w:eastAsia="zh-CN"/>
              </w:rPr>
            </w:pPr>
          </w:p>
        </w:tc>
      </w:tr>
      <w:tr w:rsidR="007F7C63" w:rsidRPr="008C4BE6" w14:paraId="07997BCB" w14:textId="77777777" w:rsidTr="001C6E48">
        <w:trPr>
          <w:trHeight w:val="66"/>
        </w:trPr>
        <w:tc>
          <w:tcPr>
            <w:tcW w:w="360" w:type="pct"/>
          </w:tcPr>
          <w:p w14:paraId="78A672AD" w14:textId="720E0A4F" w:rsidR="007F7C63" w:rsidRDefault="007F7C63" w:rsidP="00F43C6A">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248A44FF" w14:textId="22FE0C49" w:rsidR="007F7C63" w:rsidRPr="001C6E48" w:rsidRDefault="007F7C63" w:rsidP="00F43C6A">
            <w:pPr>
              <w:snapToGrid w:val="0"/>
              <w:jc w:val="both"/>
              <w:rPr>
                <w:rFonts w:ascii="Arial" w:hAnsi="Arial" w:cs="Arial"/>
                <w:sz w:val="16"/>
                <w:szCs w:val="16"/>
                <w:lang w:eastAsia="zh-CN"/>
              </w:rPr>
            </w:pPr>
            <w:r w:rsidRPr="001C6E48">
              <w:rPr>
                <w:rFonts w:ascii="Arial" w:hAnsi="Arial" w:cs="Arial" w:hint="eastAsia"/>
                <w:sz w:val="16"/>
                <w:szCs w:val="16"/>
                <w:lang w:eastAsia="zh-CN"/>
              </w:rPr>
              <w:t>D</w:t>
            </w:r>
            <w:r w:rsidRPr="001C6E48">
              <w:rPr>
                <w:rFonts w:ascii="Arial" w:hAnsi="Arial" w:cs="Arial"/>
                <w:sz w:val="16"/>
                <w:szCs w:val="16"/>
                <w:lang w:eastAsia="zh-CN"/>
              </w:rPr>
              <w:t>escription of DL signals/channels</w:t>
            </w:r>
          </w:p>
        </w:tc>
        <w:tc>
          <w:tcPr>
            <w:tcW w:w="786" w:type="pct"/>
          </w:tcPr>
          <w:p w14:paraId="67859EB6" w14:textId="2B21374C" w:rsidR="007F7C63" w:rsidRDefault="001C6E48" w:rsidP="001C6E48">
            <w:pPr>
              <w:snapToGrid w:val="0"/>
              <w:rPr>
                <w:rFonts w:ascii="Arial" w:hAnsi="Arial" w:cs="Arial"/>
                <w:sz w:val="16"/>
                <w:szCs w:val="16"/>
                <w:lang w:eastAsia="zh-CN"/>
              </w:rPr>
            </w:pPr>
            <w:r w:rsidRPr="001C6E48">
              <w:rPr>
                <w:rFonts w:ascii="Arial" w:hAnsi="Arial" w:cs="Arial"/>
                <w:sz w:val="16"/>
                <w:szCs w:val="16"/>
                <w:lang w:eastAsia="zh-CN"/>
              </w:rPr>
              <w:t>R1-2208602</w:t>
            </w:r>
            <w:r>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3]</w:t>
            </w:r>
          </w:p>
        </w:tc>
        <w:tc>
          <w:tcPr>
            <w:tcW w:w="571" w:type="pct"/>
          </w:tcPr>
          <w:p w14:paraId="0C268F2D" w14:textId="705995C1" w:rsidR="007F7C63" w:rsidRDefault="007F7C63" w:rsidP="00F43C6A">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3E4F69C5" w14:textId="77777777" w:rsidR="007F7C63" w:rsidRPr="00773291" w:rsidRDefault="007F7C63" w:rsidP="00F43C6A">
            <w:pPr>
              <w:snapToGrid w:val="0"/>
              <w:jc w:val="both"/>
              <w:rPr>
                <w:rFonts w:ascii="Arial" w:eastAsia="DengXian" w:hAnsi="Arial" w:cs="Arial"/>
                <w:b/>
                <w:sz w:val="16"/>
                <w:szCs w:val="16"/>
                <w:lang w:eastAsia="zh-CN"/>
              </w:rPr>
            </w:pPr>
          </w:p>
        </w:tc>
      </w:tr>
      <w:tr w:rsidR="007F7C63" w:rsidRPr="008C4BE6" w14:paraId="6F500BAF" w14:textId="77777777" w:rsidTr="001C6E48">
        <w:trPr>
          <w:trHeight w:val="66"/>
        </w:trPr>
        <w:tc>
          <w:tcPr>
            <w:tcW w:w="360" w:type="pct"/>
          </w:tcPr>
          <w:p w14:paraId="16146DF0" w14:textId="09E88F0F" w:rsidR="007F7C63" w:rsidRDefault="007F7C63" w:rsidP="00F43C6A">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7870599C" w14:textId="77777777" w:rsidR="007F7C63" w:rsidRPr="001C6E48" w:rsidRDefault="007F7C63" w:rsidP="00F43C6A">
            <w:pPr>
              <w:snapToGrid w:val="0"/>
              <w:jc w:val="both"/>
              <w:rPr>
                <w:rFonts w:ascii="Arial" w:hAnsi="Arial" w:cs="Arial"/>
                <w:sz w:val="16"/>
                <w:szCs w:val="16"/>
                <w:lang w:eastAsia="zh-CN"/>
              </w:rPr>
            </w:pPr>
            <w:r w:rsidRPr="001C6E48">
              <w:rPr>
                <w:rFonts w:ascii="Arial" w:hAnsi="Arial" w:cs="Arial" w:hint="eastAsia"/>
                <w:sz w:val="16"/>
                <w:szCs w:val="16"/>
                <w:lang w:eastAsia="zh-CN"/>
              </w:rPr>
              <w:t>C</w:t>
            </w:r>
            <w:r w:rsidRPr="001C6E48">
              <w:rPr>
                <w:rFonts w:ascii="Arial" w:hAnsi="Arial" w:cs="Arial"/>
                <w:sz w:val="16"/>
                <w:szCs w:val="16"/>
                <w:lang w:eastAsia="zh-CN"/>
              </w:rPr>
              <w:t>apturing CBM for FR2</w:t>
            </w:r>
          </w:p>
          <w:p w14:paraId="457950BE" w14:textId="77777777" w:rsidR="001C6E48" w:rsidRPr="001C6E48" w:rsidRDefault="001C6E48" w:rsidP="00F43C6A">
            <w:pPr>
              <w:snapToGrid w:val="0"/>
              <w:jc w:val="both"/>
              <w:rPr>
                <w:rFonts w:ascii="Arial" w:hAnsi="Arial" w:cs="Arial"/>
                <w:sz w:val="16"/>
                <w:szCs w:val="16"/>
                <w:lang w:eastAsia="zh-CN"/>
              </w:rPr>
            </w:pPr>
          </w:p>
          <w:p w14:paraId="28CA4C0F" w14:textId="17BCAB92" w:rsidR="001C6E48" w:rsidRPr="001C6E48" w:rsidRDefault="001C6E48" w:rsidP="001C6E48">
            <w:pPr>
              <w:snapToGrid w:val="0"/>
              <w:rPr>
                <w:rFonts w:ascii="Arial" w:hAnsi="Arial" w:cs="Arial"/>
                <w:sz w:val="16"/>
                <w:szCs w:val="16"/>
                <w:lang w:eastAsia="zh-CN"/>
              </w:rPr>
            </w:pPr>
            <w:r w:rsidRPr="001C6E48">
              <w:rPr>
                <w:rFonts w:ascii="Arial" w:hAnsi="Arial" w:cs="Arial" w:hint="eastAsia"/>
                <w:color w:val="FF0000"/>
                <w:sz w:val="16"/>
                <w:szCs w:val="16"/>
                <w:lang w:eastAsia="zh-CN"/>
              </w:rPr>
              <w:t>F</w:t>
            </w:r>
            <w:r w:rsidRPr="001C6E48">
              <w:rPr>
                <w:rFonts w:ascii="Arial" w:hAnsi="Arial" w:cs="Arial"/>
                <w:color w:val="FF0000"/>
                <w:sz w:val="16"/>
                <w:szCs w:val="16"/>
                <w:lang w:eastAsia="zh-CN"/>
              </w:rPr>
              <w:t xml:space="preserve">L comments: </w:t>
            </w:r>
            <w:r>
              <w:rPr>
                <w:rFonts w:ascii="Arial" w:hAnsi="Arial" w:cs="Arial"/>
                <w:color w:val="FF0000"/>
                <w:sz w:val="16"/>
                <w:szCs w:val="16"/>
                <w:lang w:eastAsia="zh-CN"/>
              </w:rPr>
              <w:t>It appeared that RAN4 made some agreement in the last meeting.</w:t>
            </w:r>
          </w:p>
        </w:tc>
        <w:tc>
          <w:tcPr>
            <w:tcW w:w="786" w:type="pct"/>
          </w:tcPr>
          <w:p w14:paraId="73D493F1" w14:textId="4D3E4282" w:rsidR="007F7C63" w:rsidRDefault="001C6E48" w:rsidP="001C6E48">
            <w:pPr>
              <w:snapToGrid w:val="0"/>
              <w:rPr>
                <w:rFonts w:ascii="Arial" w:hAnsi="Arial" w:cs="Arial"/>
                <w:sz w:val="16"/>
                <w:szCs w:val="16"/>
                <w:lang w:eastAsia="zh-CN"/>
              </w:rPr>
            </w:pPr>
            <w:r w:rsidRPr="001C6E48">
              <w:rPr>
                <w:rFonts w:ascii="Arial" w:hAnsi="Arial" w:cs="Arial"/>
                <w:sz w:val="16"/>
                <w:szCs w:val="16"/>
                <w:lang w:eastAsia="zh-CN"/>
              </w:rPr>
              <w:lastRenderedPageBreak/>
              <w:t>R1-2209209</w:t>
            </w:r>
            <w:r>
              <w:rPr>
                <w:rFonts w:ascii="Arial" w:hAnsi="Arial" w:cs="Arial" w:hint="eastAsia"/>
                <w:sz w:val="16"/>
                <w:szCs w:val="16"/>
                <w:lang w:eastAsia="zh-CN"/>
              </w:rPr>
              <w:t xml:space="preserve"> </w:t>
            </w:r>
            <w:r w:rsidR="007F7C63">
              <w:rPr>
                <w:rFonts w:ascii="Arial" w:hAnsi="Arial" w:cs="Arial" w:hint="eastAsia"/>
                <w:sz w:val="16"/>
                <w:szCs w:val="16"/>
                <w:lang w:eastAsia="zh-CN"/>
              </w:rPr>
              <w:t>[</w:t>
            </w:r>
            <w:r w:rsidR="007F7C63">
              <w:rPr>
                <w:rFonts w:ascii="Arial" w:hAnsi="Arial" w:cs="Arial"/>
                <w:sz w:val="16"/>
                <w:szCs w:val="16"/>
                <w:lang w:eastAsia="zh-CN"/>
              </w:rPr>
              <w:t>12]</w:t>
            </w:r>
          </w:p>
        </w:tc>
        <w:tc>
          <w:tcPr>
            <w:tcW w:w="571" w:type="pct"/>
          </w:tcPr>
          <w:p w14:paraId="3D3C831B" w14:textId="03A32CEA" w:rsidR="007F7C63" w:rsidRDefault="007F7C63" w:rsidP="00F43C6A">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557E74B4" w14:textId="77777777" w:rsidR="007F7C63" w:rsidRPr="00773291" w:rsidRDefault="007F7C63" w:rsidP="00F43C6A">
            <w:pPr>
              <w:snapToGrid w:val="0"/>
              <w:jc w:val="both"/>
              <w:rPr>
                <w:rFonts w:ascii="Arial" w:eastAsia="DengXian" w:hAnsi="Arial" w:cs="Arial"/>
                <w:b/>
                <w:sz w:val="16"/>
                <w:szCs w:val="16"/>
                <w:lang w:eastAsia="zh-CN"/>
              </w:rPr>
            </w:pPr>
          </w:p>
        </w:tc>
      </w:tr>
      <w:tr w:rsidR="007F7C63" w:rsidRPr="008C4BE6" w14:paraId="7A0693D1" w14:textId="77777777" w:rsidTr="001C6E48">
        <w:trPr>
          <w:trHeight w:val="66"/>
        </w:trPr>
        <w:tc>
          <w:tcPr>
            <w:tcW w:w="360" w:type="pct"/>
          </w:tcPr>
          <w:p w14:paraId="4AED46AF" w14:textId="71F857D7" w:rsidR="007F7C63" w:rsidRDefault="007F7C63" w:rsidP="00F43C6A">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1DC70112" w14:textId="77777777" w:rsidR="007F7C63" w:rsidRDefault="001C6E48" w:rsidP="00F43C6A">
            <w:pPr>
              <w:snapToGrid w:val="0"/>
              <w:jc w:val="both"/>
              <w:rPr>
                <w:rFonts w:ascii="Arial" w:hAnsi="Arial" w:cs="Arial"/>
                <w:sz w:val="16"/>
                <w:szCs w:val="16"/>
                <w:lang w:eastAsia="zh-CN"/>
              </w:rPr>
            </w:pPr>
            <w:r w:rsidRPr="001C6E48">
              <w:rPr>
                <w:rFonts w:ascii="Arial" w:hAnsi="Arial" w:cs="Arial"/>
                <w:sz w:val="16"/>
                <w:szCs w:val="16"/>
                <w:lang w:eastAsia="zh-CN"/>
              </w:rPr>
              <w:t>Associating priority state with UE capability</w:t>
            </w:r>
          </w:p>
          <w:p w14:paraId="493E4EA7" w14:textId="77777777" w:rsidR="001C6E48" w:rsidRDefault="001C6E48" w:rsidP="00F43C6A">
            <w:pPr>
              <w:snapToGrid w:val="0"/>
              <w:jc w:val="both"/>
              <w:rPr>
                <w:rFonts w:ascii="Arial" w:hAnsi="Arial" w:cs="Arial"/>
                <w:sz w:val="16"/>
                <w:szCs w:val="16"/>
                <w:lang w:eastAsia="zh-CN"/>
              </w:rPr>
            </w:pPr>
          </w:p>
          <w:p w14:paraId="0BBD963F" w14:textId="3460F048" w:rsidR="001C6E48" w:rsidRDefault="001C6E48" w:rsidP="00F43C6A">
            <w:pPr>
              <w:snapToGrid w:val="0"/>
              <w:jc w:val="both"/>
              <w:rPr>
                <w:rFonts w:ascii="Arial" w:hAnsi="Arial" w:cs="Arial"/>
                <w:sz w:val="16"/>
                <w:szCs w:val="16"/>
                <w:lang w:eastAsia="zh-CN"/>
              </w:rPr>
            </w:pPr>
            <w:r w:rsidRPr="001C6E48">
              <w:rPr>
                <w:rFonts w:ascii="Arial" w:hAnsi="Arial" w:cs="Arial" w:hint="eastAsia"/>
                <w:color w:val="FF0000"/>
                <w:sz w:val="16"/>
                <w:szCs w:val="16"/>
                <w:lang w:eastAsia="zh-CN"/>
              </w:rPr>
              <w:t>F</w:t>
            </w:r>
            <w:r w:rsidRPr="001C6E48">
              <w:rPr>
                <w:rFonts w:ascii="Arial" w:hAnsi="Arial" w:cs="Arial"/>
                <w:color w:val="FF0000"/>
                <w:sz w:val="16"/>
                <w:szCs w:val="16"/>
                <w:lang w:eastAsia="zh-CN"/>
              </w:rPr>
              <w:t>L comments:</w:t>
            </w:r>
            <w:r>
              <w:rPr>
                <w:rFonts w:ascii="Arial" w:hAnsi="Arial" w:cs="Arial"/>
                <w:color w:val="FF0000"/>
                <w:sz w:val="16"/>
                <w:szCs w:val="16"/>
                <w:lang w:eastAsia="zh-CN"/>
              </w:rPr>
              <w:t xml:space="preserve"> The agreement on TP in RAN1#110 </w:t>
            </w:r>
            <w:r w:rsidR="003D68D2">
              <w:rPr>
                <w:rFonts w:ascii="Arial" w:hAnsi="Arial" w:cs="Arial"/>
                <w:color w:val="FF0000"/>
                <w:sz w:val="16"/>
                <w:szCs w:val="16"/>
                <w:lang w:eastAsia="zh-CN"/>
              </w:rPr>
              <w:t>tended</w:t>
            </w:r>
            <w:r>
              <w:rPr>
                <w:rFonts w:ascii="Arial" w:hAnsi="Arial" w:cs="Arial"/>
                <w:color w:val="FF0000"/>
                <w:sz w:val="16"/>
                <w:szCs w:val="16"/>
                <w:lang w:eastAsia="zh-CN"/>
              </w:rPr>
              <w:t xml:space="preserve"> to align with state description irrespective of UE capability options.</w:t>
            </w:r>
          </w:p>
        </w:tc>
        <w:tc>
          <w:tcPr>
            <w:tcW w:w="786" w:type="pct"/>
          </w:tcPr>
          <w:p w14:paraId="0339AD3B" w14:textId="0EE006EA" w:rsidR="007F7C63" w:rsidRPr="001C6E48" w:rsidRDefault="001C6E48" w:rsidP="001C6E48">
            <w:pPr>
              <w:snapToGrid w:val="0"/>
              <w:rPr>
                <w:rFonts w:ascii="Arial" w:hAnsi="Arial" w:cs="Arial"/>
                <w:sz w:val="16"/>
                <w:szCs w:val="16"/>
                <w:lang w:eastAsia="zh-CN"/>
              </w:rPr>
            </w:pPr>
            <w:r w:rsidRPr="001C6E48">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56B768B4" w14:textId="180FD5DC" w:rsidR="007F7C63" w:rsidRDefault="001C6E48" w:rsidP="00F43C6A">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5538AB0A" w14:textId="77777777" w:rsidR="007F7C63" w:rsidRPr="00773291" w:rsidRDefault="007F7C63" w:rsidP="00F43C6A">
            <w:pPr>
              <w:snapToGrid w:val="0"/>
              <w:jc w:val="both"/>
              <w:rPr>
                <w:rFonts w:ascii="Arial" w:eastAsia="DengXian" w:hAnsi="Arial" w:cs="Arial"/>
                <w:b/>
                <w:sz w:val="16"/>
                <w:szCs w:val="16"/>
                <w:lang w:eastAsia="zh-CN"/>
              </w:rPr>
            </w:pPr>
          </w:p>
        </w:tc>
      </w:tr>
      <w:tr w:rsidR="001C6E48" w:rsidRPr="008C4BE6" w14:paraId="7081C22F" w14:textId="77777777" w:rsidTr="001C6E48">
        <w:trPr>
          <w:trHeight w:val="66"/>
        </w:trPr>
        <w:tc>
          <w:tcPr>
            <w:tcW w:w="360" w:type="pct"/>
          </w:tcPr>
          <w:p w14:paraId="0FCC2052" w14:textId="049F6C36" w:rsidR="001C6E48" w:rsidRDefault="001C6E48" w:rsidP="00F43C6A">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-6</w:t>
            </w:r>
          </w:p>
        </w:tc>
        <w:tc>
          <w:tcPr>
            <w:tcW w:w="1497" w:type="pct"/>
          </w:tcPr>
          <w:p w14:paraId="2500A0B7" w14:textId="080CECA4" w:rsidR="001C6E48" w:rsidRPr="001C6E48" w:rsidRDefault="001C6E48" w:rsidP="00F43C6A">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2422456E" w14:textId="19EFC164" w:rsidR="001C6E48" w:rsidRDefault="001C6E48" w:rsidP="001C6E48">
            <w:pPr>
              <w:snapToGrid w:val="0"/>
              <w:rPr>
                <w:rFonts w:ascii="Arial" w:hAnsi="Arial" w:cs="Arial"/>
                <w:sz w:val="16"/>
                <w:szCs w:val="16"/>
                <w:lang w:eastAsia="zh-CN"/>
              </w:rPr>
            </w:pPr>
            <w:r w:rsidRPr="001C6E48">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51CE423C" w14:textId="7C2FA472" w:rsidR="001C6E48" w:rsidRDefault="001C6E48" w:rsidP="00F43C6A">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0CFD741" w14:textId="77777777" w:rsidR="001C6E48" w:rsidRPr="00773291" w:rsidRDefault="001C6E48" w:rsidP="00F43C6A">
            <w:pPr>
              <w:snapToGrid w:val="0"/>
              <w:jc w:val="both"/>
              <w:rPr>
                <w:rFonts w:ascii="Arial" w:eastAsia="DengXian" w:hAnsi="Arial" w:cs="Arial"/>
                <w:b/>
                <w:sz w:val="16"/>
                <w:szCs w:val="16"/>
                <w:lang w:eastAsia="zh-CN"/>
              </w:rPr>
            </w:pPr>
          </w:p>
        </w:tc>
      </w:tr>
    </w:tbl>
    <w:p w14:paraId="09501DBF" w14:textId="77777777" w:rsidR="00A01B2F" w:rsidRDefault="00A01B2F" w:rsidP="00A01B2F">
      <w:pPr>
        <w:snapToGrid w:val="0"/>
        <w:spacing w:after="60" w:line="288" w:lineRule="auto"/>
        <w:jc w:val="both"/>
        <w:rPr>
          <w:sz w:val="20"/>
        </w:rPr>
      </w:pPr>
    </w:p>
    <w:p w14:paraId="6191DBC9" w14:textId="284C7245" w:rsidR="00A01B2F" w:rsidRPr="009E767F" w:rsidRDefault="00A01B2F" w:rsidP="00A01B2F">
      <w:pPr>
        <w:spacing w:after="160" w:line="259" w:lineRule="auto"/>
        <w:jc w:val="center"/>
        <w:rPr>
          <w:b/>
          <w:bCs/>
          <w:kern w:val="2"/>
          <w:sz w:val="18"/>
          <w:szCs w:val="20"/>
        </w:rPr>
      </w:pPr>
      <w:r w:rsidRPr="00E62A49">
        <w:rPr>
          <w:b/>
          <w:sz w:val="18"/>
        </w:rPr>
        <w:t xml:space="preserve">Table </w:t>
      </w:r>
      <w:r w:rsidR="00915A53" w:rsidRPr="00E62A49">
        <w:rPr>
          <w:b/>
          <w:sz w:val="18"/>
        </w:rPr>
        <w:fldChar w:fldCharType="begin"/>
      </w:r>
      <w:r w:rsidRPr="00E62A49">
        <w:rPr>
          <w:b/>
          <w:sz w:val="18"/>
        </w:rPr>
        <w:instrText xml:space="preserve"> SEQ Table \* ARABIC </w:instrText>
      </w:r>
      <w:r w:rsidR="00915A53" w:rsidRPr="00E62A49">
        <w:rPr>
          <w:b/>
          <w:sz w:val="18"/>
        </w:rPr>
        <w:fldChar w:fldCharType="separate"/>
      </w:r>
      <w:r w:rsidR="002E6C3E">
        <w:rPr>
          <w:b/>
          <w:noProof/>
          <w:sz w:val="18"/>
        </w:rPr>
        <w:t>6</w:t>
      </w:r>
      <w:r w:rsidR="00915A53" w:rsidRPr="00E62A49">
        <w:rPr>
          <w:b/>
          <w:sz w:val="18"/>
        </w:rPr>
        <w:fldChar w:fldCharType="end"/>
      </w:r>
      <w:r>
        <w:rPr>
          <w:b/>
          <w:sz w:val="18"/>
        </w:rPr>
        <w:t xml:space="preserve"> - </w:t>
      </w:r>
      <w:r w:rsidRPr="00A01B2F">
        <w:rPr>
          <w:b/>
          <w:sz w:val="18"/>
        </w:rPr>
        <w:t>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8A4A0D" w:rsidRPr="008C4BE6" w14:paraId="4706F8CD" w14:textId="77777777" w:rsidTr="001C6E48">
        <w:trPr>
          <w:trHeight w:val="53"/>
        </w:trPr>
        <w:tc>
          <w:tcPr>
            <w:tcW w:w="360" w:type="pct"/>
            <w:shd w:val="clear" w:color="auto" w:fill="BFBFBF" w:themeFill="background1" w:themeFillShade="BF"/>
          </w:tcPr>
          <w:p w14:paraId="22E7D626"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Issue#</w:t>
            </w:r>
          </w:p>
        </w:tc>
        <w:tc>
          <w:tcPr>
            <w:tcW w:w="1497" w:type="pct"/>
            <w:shd w:val="clear" w:color="auto" w:fill="BFBFBF" w:themeFill="background1" w:themeFillShade="BF"/>
          </w:tcPr>
          <w:p w14:paraId="330F31F8" w14:textId="77777777" w:rsidR="008A4A0D" w:rsidRPr="008C4BE6" w:rsidRDefault="008A4A0D" w:rsidP="00F43C6A">
            <w:pPr>
              <w:snapToGrid w:val="0"/>
              <w:jc w:val="both"/>
              <w:rPr>
                <w:rFonts w:ascii="Arial" w:hAnsi="Arial" w:cs="Arial"/>
                <w:b/>
                <w:sz w:val="16"/>
                <w:szCs w:val="16"/>
              </w:rPr>
            </w:pPr>
            <w:r>
              <w:rPr>
                <w:rFonts w:ascii="Arial" w:hAnsi="Arial" w:cs="Arial"/>
                <w:b/>
                <w:sz w:val="16"/>
                <w:szCs w:val="16"/>
              </w:rPr>
              <w:t>D</w:t>
            </w:r>
            <w:r w:rsidRPr="008A4A0D">
              <w:rPr>
                <w:rFonts w:ascii="Arial" w:hAnsi="Arial" w:cs="Arial"/>
                <w:b/>
                <w:sz w:val="16"/>
                <w:szCs w:val="16"/>
              </w:rPr>
              <w:t>escription of the issue</w:t>
            </w:r>
          </w:p>
        </w:tc>
        <w:tc>
          <w:tcPr>
            <w:tcW w:w="786" w:type="pct"/>
            <w:shd w:val="clear" w:color="auto" w:fill="BFBFBF" w:themeFill="background1" w:themeFillShade="BF"/>
          </w:tcPr>
          <w:p w14:paraId="68FCB97A"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References</w:t>
            </w:r>
          </w:p>
        </w:tc>
        <w:tc>
          <w:tcPr>
            <w:tcW w:w="571" w:type="pct"/>
            <w:shd w:val="clear" w:color="auto" w:fill="BFBFBF" w:themeFill="background1" w:themeFillShade="BF"/>
          </w:tcPr>
          <w:p w14:paraId="42647AFA" w14:textId="77777777" w:rsidR="008A4A0D" w:rsidRPr="008C4BE6" w:rsidRDefault="008A4A0D" w:rsidP="00F43C6A">
            <w:pPr>
              <w:snapToGrid w:val="0"/>
              <w:rPr>
                <w:rFonts w:ascii="Arial" w:hAnsi="Arial" w:cs="Arial"/>
                <w:b/>
                <w:sz w:val="16"/>
                <w:szCs w:val="16"/>
              </w:rPr>
            </w:pPr>
            <w:r w:rsidRPr="008C4BE6">
              <w:rPr>
                <w:rFonts w:ascii="Arial" w:hAnsi="Arial" w:cs="Arial"/>
                <w:b/>
                <w:sz w:val="16"/>
                <w:szCs w:val="16"/>
              </w:rPr>
              <w:t xml:space="preserve">FL initial assessment </w:t>
            </w:r>
          </w:p>
        </w:tc>
        <w:tc>
          <w:tcPr>
            <w:tcW w:w="1786" w:type="pct"/>
            <w:shd w:val="clear" w:color="auto" w:fill="BFBFBF" w:themeFill="background1" w:themeFillShade="BF"/>
          </w:tcPr>
          <w:p w14:paraId="23CE93C0"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Company inputs</w:t>
            </w:r>
            <w:r>
              <w:rPr>
                <w:rFonts w:ascii="Arial" w:hAnsi="Arial" w:cs="Arial"/>
                <w:b/>
                <w:sz w:val="16"/>
                <w:szCs w:val="16"/>
              </w:rPr>
              <w:t xml:space="preserve"> and FLs’ responses</w:t>
            </w:r>
          </w:p>
        </w:tc>
      </w:tr>
      <w:tr w:rsidR="008A4A0D" w:rsidRPr="008C4BE6" w14:paraId="1DB290DA" w14:textId="77777777" w:rsidTr="001C6E48">
        <w:trPr>
          <w:trHeight w:val="66"/>
        </w:trPr>
        <w:tc>
          <w:tcPr>
            <w:tcW w:w="360" w:type="pct"/>
          </w:tcPr>
          <w:p w14:paraId="7183B852" w14:textId="5A691598" w:rsidR="008A4A0D" w:rsidRPr="008C4BE6" w:rsidRDefault="008A4A0D" w:rsidP="00F43C6A">
            <w:pPr>
              <w:snapToGrid w:val="0"/>
              <w:jc w:val="both"/>
              <w:rPr>
                <w:rFonts w:ascii="Arial" w:hAnsi="Arial" w:cs="Arial"/>
                <w:sz w:val="16"/>
                <w:szCs w:val="16"/>
              </w:rPr>
            </w:pPr>
            <w:r>
              <w:rPr>
                <w:rFonts w:ascii="Arial" w:hAnsi="Arial" w:cs="Arial"/>
                <w:sz w:val="16"/>
                <w:szCs w:val="16"/>
              </w:rPr>
              <w:t>6</w:t>
            </w:r>
            <w:r w:rsidRPr="008C4BE6">
              <w:rPr>
                <w:rFonts w:ascii="Arial" w:hAnsi="Arial" w:cs="Arial"/>
                <w:sz w:val="16"/>
                <w:szCs w:val="16"/>
              </w:rPr>
              <w:t xml:space="preserve">-1 </w:t>
            </w:r>
          </w:p>
        </w:tc>
        <w:tc>
          <w:tcPr>
            <w:tcW w:w="1497" w:type="pct"/>
          </w:tcPr>
          <w:p w14:paraId="6543188C" w14:textId="29BE7C79" w:rsidR="008A4A0D" w:rsidRPr="001C6E48" w:rsidRDefault="001C6E48" w:rsidP="00F43C6A">
            <w:pPr>
              <w:snapToGrid w:val="0"/>
              <w:jc w:val="both"/>
              <w:rPr>
                <w:rFonts w:ascii="Arial" w:hAnsi="Arial" w:cs="Arial"/>
                <w:sz w:val="16"/>
                <w:szCs w:val="16"/>
                <w:lang w:eastAsia="zh-CN"/>
              </w:rPr>
            </w:pPr>
            <w:proofErr w:type="spellStart"/>
            <w:r w:rsidRPr="001C6E48">
              <w:rPr>
                <w:rFonts w:ascii="Arial" w:hAnsi="Arial" w:cs="Arial" w:hint="eastAsia"/>
                <w:sz w:val="16"/>
                <w:szCs w:val="16"/>
                <w:lang w:eastAsia="zh-CN"/>
              </w:rPr>
              <w:t>S</w:t>
            </w:r>
            <w:r w:rsidRPr="001C6E48">
              <w:rPr>
                <w:rFonts w:ascii="Arial" w:hAnsi="Arial" w:cs="Arial"/>
                <w:sz w:val="16"/>
                <w:szCs w:val="16"/>
                <w:lang w:eastAsia="zh-CN"/>
              </w:rPr>
              <w:t>witchingt</w:t>
            </w:r>
            <w:proofErr w:type="spellEnd"/>
            <w:r w:rsidRPr="001C6E48">
              <w:rPr>
                <w:rFonts w:ascii="Arial" w:hAnsi="Arial" w:cs="Arial"/>
                <w:sz w:val="16"/>
                <w:szCs w:val="16"/>
                <w:lang w:eastAsia="zh-CN"/>
              </w:rPr>
              <w:t xml:space="preserve"> time for option 2</w:t>
            </w:r>
          </w:p>
        </w:tc>
        <w:tc>
          <w:tcPr>
            <w:tcW w:w="786" w:type="pct"/>
          </w:tcPr>
          <w:p w14:paraId="5A11AF50" w14:textId="32EF21F8" w:rsidR="008A4A0D" w:rsidRPr="008C4BE6" w:rsidRDefault="001C6E48" w:rsidP="00F43C6A">
            <w:pPr>
              <w:snapToGrid w:val="0"/>
              <w:rPr>
                <w:rFonts w:ascii="Arial" w:hAnsi="Arial" w:cs="Arial"/>
                <w:sz w:val="16"/>
                <w:szCs w:val="16"/>
                <w:lang w:eastAsia="zh-CN"/>
              </w:rPr>
            </w:pPr>
            <w:r w:rsidRPr="001C6E48">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tc>
        <w:tc>
          <w:tcPr>
            <w:tcW w:w="571" w:type="pct"/>
          </w:tcPr>
          <w:p w14:paraId="737F84F3" w14:textId="1B32178C" w:rsidR="008A4A0D" w:rsidRPr="001C6E48" w:rsidRDefault="001C6E48" w:rsidP="00F43C6A">
            <w:pPr>
              <w:snapToGrid w:val="0"/>
              <w:jc w:val="both"/>
              <w:rPr>
                <w:rFonts w:ascii="Arial" w:hAnsi="Arial" w:cs="Arial"/>
                <w:sz w:val="16"/>
                <w:szCs w:val="16"/>
                <w:lang w:eastAsia="zh-CN"/>
              </w:rPr>
            </w:pPr>
            <w:r w:rsidRPr="001C6E48">
              <w:rPr>
                <w:rFonts w:ascii="Arial" w:hAnsi="Arial" w:cs="Arial" w:hint="eastAsia"/>
                <w:sz w:val="16"/>
                <w:szCs w:val="16"/>
                <w:lang w:eastAsia="zh-CN"/>
              </w:rPr>
              <w:t>H</w:t>
            </w:r>
          </w:p>
        </w:tc>
        <w:tc>
          <w:tcPr>
            <w:tcW w:w="1786" w:type="pct"/>
          </w:tcPr>
          <w:p w14:paraId="7E1C45E6" w14:textId="77777777" w:rsidR="008A4A0D" w:rsidRPr="00B8608D" w:rsidRDefault="008A4A0D" w:rsidP="00F43C6A">
            <w:pPr>
              <w:snapToGrid w:val="0"/>
              <w:jc w:val="both"/>
              <w:rPr>
                <w:rFonts w:ascii="Arial" w:eastAsia="DengXian" w:hAnsi="Arial" w:cs="Arial"/>
                <w:sz w:val="16"/>
                <w:szCs w:val="16"/>
                <w:lang w:eastAsia="zh-CN"/>
              </w:rPr>
            </w:pPr>
          </w:p>
        </w:tc>
      </w:tr>
      <w:tr w:rsidR="008A4A0D" w:rsidRPr="008C4BE6" w14:paraId="7B5156C6" w14:textId="77777777" w:rsidTr="001C6E48">
        <w:trPr>
          <w:trHeight w:val="66"/>
        </w:trPr>
        <w:tc>
          <w:tcPr>
            <w:tcW w:w="360" w:type="pct"/>
          </w:tcPr>
          <w:p w14:paraId="666BBE41" w14:textId="7FAC2B4E" w:rsidR="008A4A0D" w:rsidRPr="008C4BE6" w:rsidRDefault="008A4A0D" w:rsidP="00F43C6A">
            <w:pPr>
              <w:snapToGrid w:val="0"/>
              <w:jc w:val="both"/>
              <w:rPr>
                <w:rFonts w:ascii="Arial" w:hAnsi="Arial" w:cs="Arial"/>
                <w:sz w:val="16"/>
                <w:szCs w:val="16"/>
              </w:rPr>
            </w:pPr>
            <w:r>
              <w:rPr>
                <w:rFonts w:ascii="Arial" w:hAnsi="Arial" w:cs="Arial"/>
                <w:sz w:val="16"/>
                <w:szCs w:val="16"/>
              </w:rPr>
              <w:t>6</w:t>
            </w:r>
            <w:r w:rsidRPr="008C4BE6">
              <w:rPr>
                <w:rFonts w:ascii="Arial" w:hAnsi="Arial" w:cs="Arial"/>
                <w:sz w:val="16"/>
                <w:szCs w:val="16"/>
              </w:rPr>
              <w:t>-2</w:t>
            </w:r>
          </w:p>
        </w:tc>
        <w:tc>
          <w:tcPr>
            <w:tcW w:w="1497" w:type="pct"/>
          </w:tcPr>
          <w:p w14:paraId="4E6EB342" w14:textId="5B6F450B" w:rsidR="008A4A0D" w:rsidRPr="008C4BE6" w:rsidRDefault="001C6E48" w:rsidP="00F43C6A">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409BA81B" w14:textId="2E134792" w:rsidR="008A4A0D" w:rsidRDefault="001C6E48" w:rsidP="001C6E48">
            <w:pPr>
              <w:snapToGrid w:val="0"/>
              <w:rPr>
                <w:rFonts w:ascii="Arial" w:hAnsi="Arial" w:cs="Arial"/>
                <w:sz w:val="16"/>
                <w:szCs w:val="16"/>
                <w:lang w:eastAsia="zh-CN"/>
              </w:rPr>
            </w:pPr>
            <w:r w:rsidRPr="001C6E48">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07DFB72F" w14:textId="559E2AB1" w:rsidR="001C6E48" w:rsidRPr="008C4BE6" w:rsidRDefault="001C6E48" w:rsidP="001C6E48">
            <w:pPr>
              <w:snapToGrid w:val="0"/>
              <w:rPr>
                <w:rFonts w:ascii="Arial" w:hAnsi="Arial" w:cs="Arial"/>
                <w:sz w:val="16"/>
                <w:szCs w:val="16"/>
                <w:lang w:eastAsia="zh-CN"/>
              </w:rPr>
            </w:pPr>
            <w:r w:rsidRPr="001C6E48">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2C832F23" w14:textId="1A093DEA" w:rsidR="008A4A0D" w:rsidRPr="008C4BE6" w:rsidRDefault="001C6E48" w:rsidP="00F43C6A">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FB419DF" w14:textId="77777777" w:rsidR="008A4A0D" w:rsidRPr="00773291" w:rsidRDefault="008A4A0D" w:rsidP="00F43C6A">
            <w:pPr>
              <w:snapToGrid w:val="0"/>
              <w:jc w:val="both"/>
              <w:rPr>
                <w:rFonts w:ascii="Arial" w:eastAsia="DengXian" w:hAnsi="Arial" w:cs="Arial"/>
                <w:b/>
                <w:sz w:val="16"/>
                <w:szCs w:val="16"/>
                <w:lang w:eastAsia="zh-CN"/>
              </w:rPr>
            </w:pPr>
          </w:p>
        </w:tc>
      </w:tr>
    </w:tbl>
    <w:p w14:paraId="1408914E" w14:textId="77777777" w:rsidR="00A01B2F" w:rsidRDefault="00A01B2F" w:rsidP="009E767F">
      <w:pPr>
        <w:snapToGrid w:val="0"/>
        <w:spacing w:after="60" w:line="288" w:lineRule="auto"/>
        <w:jc w:val="both"/>
        <w:rPr>
          <w:sz w:val="20"/>
        </w:rPr>
      </w:pPr>
    </w:p>
    <w:p w14:paraId="19C6530D" w14:textId="0D13530F" w:rsidR="00A01B2F" w:rsidRPr="008A4A0D" w:rsidRDefault="00A01B2F" w:rsidP="008A4A0D">
      <w:pPr>
        <w:spacing w:after="160" w:line="259" w:lineRule="auto"/>
        <w:jc w:val="center"/>
        <w:rPr>
          <w:b/>
          <w:bCs/>
          <w:kern w:val="2"/>
          <w:sz w:val="18"/>
          <w:szCs w:val="20"/>
        </w:rPr>
      </w:pPr>
      <w:r w:rsidRPr="00E62A49">
        <w:rPr>
          <w:b/>
          <w:sz w:val="18"/>
        </w:rPr>
        <w:t xml:space="preserve">Table </w:t>
      </w:r>
      <w:r w:rsidR="00915A53" w:rsidRPr="00E62A49">
        <w:rPr>
          <w:b/>
          <w:sz w:val="18"/>
        </w:rPr>
        <w:fldChar w:fldCharType="begin"/>
      </w:r>
      <w:r w:rsidRPr="00E62A49">
        <w:rPr>
          <w:b/>
          <w:sz w:val="18"/>
        </w:rPr>
        <w:instrText xml:space="preserve"> SEQ Table \* ARABIC </w:instrText>
      </w:r>
      <w:r w:rsidR="00915A53" w:rsidRPr="00E62A49">
        <w:rPr>
          <w:b/>
          <w:sz w:val="18"/>
        </w:rPr>
        <w:fldChar w:fldCharType="separate"/>
      </w:r>
      <w:r w:rsidR="002E6C3E">
        <w:rPr>
          <w:b/>
          <w:noProof/>
          <w:sz w:val="18"/>
        </w:rPr>
        <w:t>7</w:t>
      </w:r>
      <w:r w:rsidR="00915A53" w:rsidRPr="00E62A49">
        <w:rPr>
          <w:b/>
          <w:sz w:val="18"/>
        </w:rPr>
        <w:fldChar w:fldCharType="end"/>
      </w:r>
      <w:r>
        <w:rPr>
          <w:b/>
          <w:sz w:val="18"/>
        </w:rPr>
        <w:t xml:space="preserve"> - O</w:t>
      </w:r>
      <w:r w:rsidRPr="00A01B2F">
        <w:rPr>
          <w:b/>
          <w:sz w:val="18"/>
        </w:rPr>
        <w:t>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8A4A0D" w:rsidRPr="008C4BE6" w14:paraId="1201A8BB" w14:textId="77777777" w:rsidTr="00F43C6A">
        <w:trPr>
          <w:trHeight w:val="53"/>
        </w:trPr>
        <w:tc>
          <w:tcPr>
            <w:tcW w:w="360" w:type="pct"/>
            <w:shd w:val="clear" w:color="auto" w:fill="BFBFBF" w:themeFill="background1" w:themeFillShade="BF"/>
          </w:tcPr>
          <w:p w14:paraId="13FA6A96"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Issue#</w:t>
            </w:r>
          </w:p>
        </w:tc>
        <w:tc>
          <w:tcPr>
            <w:tcW w:w="1720" w:type="pct"/>
            <w:shd w:val="clear" w:color="auto" w:fill="BFBFBF" w:themeFill="background1" w:themeFillShade="BF"/>
          </w:tcPr>
          <w:p w14:paraId="08D7C1F4" w14:textId="77777777" w:rsidR="008A4A0D" w:rsidRPr="008C4BE6" w:rsidRDefault="008A4A0D" w:rsidP="00F43C6A">
            <w:pPr>
              <w:snapToGrid w:val="0"/>
              <w:jc w:val="both"/>
              <w:rPr>
                <w:rFonts w:ascii="Arial" w:hAnsi="Arial" w:cs="Arial"/>
                <w:b/>
                <w:sz w:val="16"/>
                <w:szCs w:val="16"/>
              </w:rPr>
            </w:pPr>
            <w:r>
              <w:rPr>
                <w:rFonts w:ascii="Arial" w:hAnsi="Arial" w:cs="Arial"/>
                <w:b/>
                <w:sz w:val="16"/>
                <w:szCs w:val="16"/>
              </w:rPr>
              <w:t>D</w:t>
            </w:r>
            <w:r w:rsidRPr="008A4A0D">
              <w:rPr>
                <w:rFonts w:ascii="Arial" w:hAnsi="Arial" w:cs="Arial"/>
                <w:b/>
                <w:sz w:val="16"/>
                <w:szCs w:val="16"/>
              </w:rPr>
              <w:t>escription of the issue</w:t>
            </w:r>
          </w:p>
        </w:tc>
        <w:tc>
          <w:tcPr>
            <w:tcW w:w="563" w:type="pct"/>
            <w:shd w:val="clear" w:color="auto" w:fill="BFBFBF" w:themeFill="background1" w:themeFillShade="BF"/>
          </w:tcPr>
          <w:p w14:paraId="58386FBA"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References</w:t>
            </w:r>
          </w:p>
        </w:tc>
        <w:tc>
          <w:tcPr>
            <w:tcW w:w="571" w:type="pct"/>
            <w:shd w:val="clear" w:color="auto" w:fill="BFBFBF" w:themeFill="background1" w:themeFillShade="BF"/>
          </w:tcPr>
          <w:p w14:paraId="0823145B" w14:textId="77777777" w:rsidR="008A4A0D" w:rsidRPr="008C4BE6" w:rsidRDefault="008A4A0D" w:rsidP="00F43C6A">
            <w:pPr>
              <w:snapToGrid w:val="0"/>
              <w:rPr>
                <w:rFonts w:ascii="Arial" w:hAnsi="Arial" w:cs="Arial"/>
                <w:b/>
                <w:sz w:val="16"/>
                <w:szCs w:val="16"/>
              </w:rPr>
            </w:pPr>
            <w:r w:rsidRPr="008C4BE6">
              <w:rPr>
                <w:rFonts w:ascii="Arial" w:hAnsi="Arial" w:cs="Arial"/>
                <w:b/>
                <w:sz w:val="16"/>
                <w:szCs w:val="16"/>
              </w:rPr>
              <w:t xml:space="preserve">FL initial assessment </w:t>
            </w:r>
          </w:p>
        </w:tc>
        <w:tc>
          <w:tcPr>
            <w:tcW w:w="1786" w:type="pct"/>
            <w:shd w:val="clear" w:color="auto" w:fill="BFBFBF" w:themeFill="background1" w:themeFillShade="BF"/>
          </w:tcPr>
          <w:p w14:paraId="44D09C1C" w14:textId="77777777" w:rsidR="008A4A0D" w:rsidRPr="008C4BE6" w:rsidRDefault="008A4A0D" w:rsidP="00F43C6A">
            <w:pPr>
              <w:snapToGrid w:val="0"/>
              <w:jc w:val="both"/>
              <w:rPr>
                <w:rFonts w:ascii="Arial" w:hAnsi="Arial" w:cs="Arial"/>
                <w:b/>
                <w:sz w:val="16"/>
                <w:szCs w:val="16"/>
              </w:rPr>
            </w:pPr>
            <w:r w:rsidRPr="008C4BE6">
              <w:rPr>
                <w:rFonts w:ascii="Arial" w:hAnsi="Arial" w:cs="Arial"/>
                <w:b/>
                <w:sz w:val="16"/>
                <w:szCs w:val="16"/>
              </w:rPr>
              <w:t>Company inputs</w:t>
            </w:r>
            <w:r>
              <w:rPr>
                <w:rFonts w:ascii="Arial" w:hAnsi="Arial" w:cs="Arial"/>
                <w:b/>
                <w:sz w:val="16"/>
                <w:szCs w:val="16"/>
              </w:rPr>
              <w:t xml:space="preserve"> and FLs’ responses</w:t>
            </w:r>
          </w:p>
        </w:tc>
      </w:tr>
      <w:tr w:rsidR="008A4A0D" w:rsidRPr="008C4BE6" w14:paraId="3C865108" w14:textId="77777777" w:rsidTr="00F43C6A">
        <w:trPr>
          <w:trHeight w:val="66"/>
        </w:trPr>
        <w:tc>
          <w:tcPr>
            <w:tcW w:w="360" w:type="pct"/>
          </w:tcPr>
          <w:p w14:paraId="64B2B724" w14:textId="64589471" w:rsidR="008A4A0D" w:rsidRPr="008C4BE6" w:rsidRDefault="008A4A0D" w:rsidP="00F43C6A">
            <w:pPr>
              <w:snapToGrid w:val="0"/>
              <w:jc w:val="both"/>
              <w:rPr>
                <w:rFonts w:ascii="Arial" w:hAnsi="Arial" w:cs="Arial"/>
                <w:sz w:val="16"/>
                <w:szCs w:val="16"/>
              </w:rPr>
            </w:pPr>
            <w:r>
              <w:rPr>
                <w:rFonts w:ascii="Arial" w:hAnsi="Arial" w:cs="Arial"/>
                <w:sz w:val="16"/>
                <w:szCs w:val="16"/>
              </w:rPr>
              <w:t>7</w:t>
            </w:r>
            <w:r w:rsidRPr="008C4BE6">
              <w:rPr>
                <w:rFonts w:ascii="Arial" w:hAnsi="Arial" w:cs="Arial"/>
                <w:sz w:val="16"/>
                <w:szCs w:val="16"/>
              </w:rPr>
              <w:t xml:space="preserve">-1 </w:t>
            </w:r>
          </w:p>
        </w:tc>
        <w:tc>
          <w:tcPr>
            <w:tcW w:w="1720" w:type="pct"/>
          </w:tcPr>
          <w:p w14:paraId="3728DC89" w14:textId="7800DCBE" w:rsidR="008A4A0D" w:rsidRPr="008C4BE6" w:rsidRDefault="00DF3BB9" w:rsidP="00F43C6A">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35A1424C" w14:textId="77777777" w:rsidR="008A4A0D" w:rsidRPr="008C4BE6" w:rsidRDefault="008A4A0D" w:rsidP="00F43C6A">
            <w:pPr>
              <w:snapToGrid w:val="0"/>
              <w:rPr>
                <w:rFonts w:ascii="Arial" w:hAnsi="Arial" w:cs="Arial"/>
                <w:sz w:val="16"/>
                <w:szCs w:val="16"/>
              </w:rPr>
            </w:pPr>
          </w:p>
        </w:tc>
        <w:tc>
          <w:tcPr>
            <w:tcW w:w="571" w:type="pct"/>
          </w:tcPr>
          <w:p w14:paraId="06791EE0" w14:textId="77777777" w:rsidR="008A4A0D" w:rsidRPr="008C4BE6" w:rsidRDefault="008A4A0D" w:rsidP="00F43C6A">
            <w:pPr>
              <w:snapToGrid w:val="0"/>
              <w:jc w:val="both"/>
              <w:rPr>
                <w:rFonts w:ascii="Arial" w:eastAsia="DengXian" w:hAnsi="Arial" w:cs="Arial"/>
                <w:color w:val="FF0000"/>
                <w:sz w:val="16"/>
                <w:szCs w:val="16"/>
                <w:lang w:eastAsia="zh-CN"/>
              </w:rPr>
            </w:pPr>
          </w:p>
        </w:tc>
        <w:tc>
          <w:tcPr>
            <w:tcW w:w="1786" w:type="pct"/>
          </w:tcPr>
          <w:p w14:paraId="6FA232DE" w14:textId="77777777" w:rsidR="008A4A0D" w:rsidRPr="00B8608D" w:rsidRDefault="008A4A0D" w:rsidP="00F43C6A">
            <w:pPr>
              <w:snapToGrid w:val="0"/>
              <w:jc w:val="both"/>
              <w:rPr>
                <w:rFonts w:ascii="Arial" w:eastAsia="DengXian" w:hAnsi="Arial" w:cs="Arial"/>
                <w:sz w:val="16"/>
                <w:szCs w:val="16"/>
                <w:lang w:eastAsia="zh-CN"/>
              </w:rPr>
            </w:pPr>
          </w:p>
        </w:tc>
      </w:tr>
      <w:tr w:rsidR="008A4A0D" w:rsidRPr="008C4BE6" w14:paraId="0C7040B6" w14:textId="77777777" w:rsidTr="00F43C6A">
        <w:trPr>
          <w:trHeight w:val="66"/>
        </w:trPr>
        <w:tc>
          <w:tcPr>
            <w:tcW w:w="360" w:type="pct"/>
          </w:tcPr>
          <w:p w14:paraId="07DF666B" w14:textId="7EAE53E6" w:rsidR="008A4A0D" w:rsidRPr="008C4BE6" w:rsidRDefault="008A4A0D" w:rsidP="00F43C6A">
            <w:pPr>
              <w:snapToGrid w:val="0"/>
              <w:jc w:val="both"/>
              <w:rPr>
                <w:rFonts w:ascii="Arial" w:hAnsi="Arial" w:cs="Arial"/>
                <w:sz w:val="16"/>
                <w:szCs w:val="16"/>
              </w:rPr>
            </w:pPr>
            <w:r>
              <w:rPr>
                <w:rFonts w:ascii="Arial" w:hAnsi="Arial" w:cs="Arial"/>
                <w:sz w:val="16"/>
                <w:szCs w:val="16"/>
              </w:rPr>
              <w:t>7</w:t>
            </w:r>
            <w:r w:rsidRPr="008C4BE6">
              <w:rPr>
                <w:rFonts w:ascii="Arial" w:hAnsi="Arial" w:cs="Arial"/>
                <w:sz w:val="16"/>
                <w:szCs w:val="16"/>
              </w:rPr>
              <w:t>-2</w:t>
            </w:r>
          </w:p>
        </w:tc>
        <w:tc>
          <w:tcPr>
            <w:tcW w:w="1720" w:type="pct"/>
          </w:tcPr>
          <w:p w14:paraId="2068C76D" w14:textId="77777777" w:rsidR="008A4A0D" w:rsidRPr="008C4BE6" w:rsidRDefault="008A4A0D" w:rsidP="00F43C6A">
            <w:pPr>
              <w:snapToGrid w:val="0"/>
              <w:jc w:val="both"/>
              <w:rPr>
                <w:rFonts w:ascii="Arial" w:hAnsi="Arial" w:cs="Arial"/>
                <w:sz w:val="16"/>
                <w:szCs w:val="16"/>
              </w:rPr>
            </w:pPr>
          </w:p>
        </w:tc>
        <w:tc>
          <w:tcPr>
            <w:tcW w:w="563" w:type="pct"/>
          </w:tcPr>
          <w:p w14:paraId="6EB76F0C" w14:textId="77777777" w:rsidR="008A4A0D" w:rsidRPr="008C4BE6" w:rsidRDefault="008A4A0D" w:rsidP="00F43C6A">
            <w:pPr>
              <w:snapToGrid w:val="0"/>
              <w:jc w:val="both"/>
              <w:rPr>
                <w:rFonts w:ascii="Arial" w:hAnsi="Arial" w:cs="Arial"/>
                <w:sz w:val="16"/>
                <w:szCs w:val="16"/>
              </w:rPr>
            </w:pPr>
          </w:p>
        </w:tc>
        <w:tc>
          <w:tcPr>
            <w:tcW w:w="571" w:type="pct"/>
          </w:tcPr>
          <w:p w14:paraId="0E2C0005" w14:textId="77777777" w:rsidR="008A4A0D" w:rsidRPr="008C4BE6" w:rsidRDefault="008A4A0D" w:rsidP="00F43C6A">
            <w:pPr>
              <w:snapToGrid w:val="0"/>
              <w:jc w:val="both"/>
              <w:rPr>
                <w:rFonts w:ascii="Arial" w:hAnsi="Arial" w:cs="Arial"/>
                <w:sz w:val="16"/>
                <w:szCs w:val="16"/>
              </w:rPr>
            </w:pPr>
          </w:p>
        </w:tc>
        <w:tc>
          <w:tcPr>
            <w:tcW w:w="1786" w:type="pct"/>
          </w:tcPr>
          <w:p w14:paraId="49097F95" w14:textId="77777777" w:rsidR="008A4A0D" w:rsidRPr="00773291" w:rsidRDefault="008A4A0D" w:rsidP="00F43C6A">
            <w:pPr>
              <w:snapToGrid w:val="0"/>
              <w:jc w:val="both"/>
              <w:rPr>
                <w:rFonts w:ascii="Arial" w:eastAsia="DengXian" w:hAnsi="Arial" w:cs="Arial"/>
                <w:b/>
                <w:sz w:val="16"/>
                <w:szCs w:val="16"/>
                <w:lang w:eastAsia="zh-CN"/>
              </w:rPr>
            </w:pPr>
          </w:p>
        </w:tc>
      </w:tr>
    </w:tbl>
    <w:p w14:paraId="686CE459" w14:textId="147A5D8B" w:rsidR="00D43EF1" w:rsidRDefault="00D43EF1" w:rsidP="00D43EF1">
      <w:pPr>
        <w:snapToGrid w:val="0"/>
        <w:spacing w:after="60" w:line="288" w:lineRule="auto"/>
        <w:jc w:val="both"/>
        <w:rPr>
          <w:sz w:val="20"/>
        </w:rPr>
      </w:pPr>
    </w:p>
    <w:p w14:paraId="03DEBB34" w14:textId="77777777" w:rsidR="001D64E0" w:rsidRDefault="001D64E0" w:rsidP="001D64E0">
      <w:pPr>
        <w:snapToGrid w:val="0"/>
        <w:spacing w:after="60" w:line="288" w:lineRule="auto"/>
        <w:jc w:val="both"/>
        <w:rPr>
          <w:i/>
          <w:iCs/>
          <w:sz w:val="20"/>
        </w:rPr>
      </w:pPr>
    </w:p>
    <w:p w14:paraId="35636474" w14:textId="77777777" w:rsidR="001D64E0" w:rsidRDefault="001D64E0" w:rsidP="00D43EF1">
      <w:pPr>
        <w:snapToGrid w:val="0"/>
        <w:spacing w:after="60" w:line="288" w:lineRule="auto"/>
        <w:jc w:val="both"/>
        <w:rPr>
          <w:sz w:val="20"/>
        </w:rPr>
      </w:pPr>
    </w:p>
    <w:p w14:paraId="3481273D" w14:textId="77777777" w:rsidR="001C5B3B" w:rsidRPr="000325D7" w:rsidRDefault="001F6DF2" w:rsidP="008F4881">
      <w:pPr>
        <w:pStyle w:val="Heading2"/>
        <w:numPr>
          <w:ilvl w:val="0"/>
          <w:numId w:val="39"/>
        </w:numPr>
      </w:pPr>
      <w:r w:rsidRPr="000325D7">
        <w:t>Conclusion</w:t>
      </w:r>
    </w:p>
    <w:p w14:paraId="70603ACB" w14:textId="18E42937" w:rsidR="00B21F50" w:rsidRPr="00B21F50" w:rsidRDefault="00B21F50" w:rsidP="00B21F50">
      <w:pPr>
        <w:snapToGrid w:val="0"/>
        <w:spacing w:after="60" w:line="288" w:lineRule="auto"/>
        <w:jc w:val="both"/>
        <w:rPr>
          <w:sz w:val="20"/>
        </w:rPr>
      </w:pPr>
      <w:r w:rsidRPr="00B21F50">
        <w:rPr>
          <w:sz w:val="20"/>
        </w:rPr>
        <w:t>Based on the email discussion, the list of issues</w:t>
      </w:r>
      <w:r>
        <w:rPr>
          <w:sz w:val="20"/>
        </w:rPr>
        <w:t xml:space="preserve"> </w:t>
      </w:r>
      <w:r w:rsidRPr="00B21F50">
        <w:rPr>
          <w:sz w:val="20"/>
        </w:rPr>
        <w:t xml:space="preserve">recommended to be </w:t>
      </w:r>
      <w:r w:rsidRPr="00B21F50">
        <w:rPr>
          <w:sz w:val="20"/>
          <w:szCs w:val="20"/>
          <w:lang w:eastAsia="x-none"/>
        </w:rPr>
        <w:t xml:space="preserve">handled in RAN1#110bis-e is provided in the following table. </w:t>
      </w:r>
    </w:p>
    <w:p w14:paraId="076EB8AD" w14:textId="6FECF973" w:rsidR="00D0064C" w:rsidRPr="009E767F" w:rsidRDefault="00D0064C" w:rsidP="00D0064C">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2E6C3E">
        <w:rPr>
          <w:b/>
          <w:noProof/>
          <w:sz w:val="18"/>
        </w:rPr>
        <w:t>8</w:t>
      </w:r>
      <w:r w:rsidRPr="00E62A49">
        <w:rPr>
          <w:b/>
          <w:sz w:val="18"/>
        </w:rPr>
        <w:fldChar w:fldCharType="end"/>
      </w:r>
      <w:r>
        <w:rPr>
          <w:b/>
          <w:sz w:val="18"/>
        </w:rPr>
        <w:t xml:space="preserve"> - </w:t>
      </w:r>
      <w:r w:rsidRPr="0041141B">
        <w:rPr>
          <w:b/>
          <w:sz w:val="18"/>
        </w:rPr>
        <w:t>FL recommendation</w:t>
      </w:r>
    </w:p>
    <w:tbl>
      <w:tblPr>
        <w:tblStyle w:val="TableGrid"/>
        <w:tblW w:w="5000" w:type="pct"/>
        <w:tblLayout w:type="fixed"/>
        <w:tblLook w:val="04A0" w:firstRow="1" w:lastRow="0" w:firstColumn="1" w:lastColumn="0" w:noHBand="0" w:noVBand="1"/>
      </w:tblPr>
      <w:tblGrid>
        <w:gridCol w:w="707"/>
        <w:gridCol w:w="4044"/>
        <w:gridCol w:w="5175"/>
      </w:tblGrid>
      <w:tr w:rsidR="006C40C7" w:rsidRPr="008C4BE6" w14:paraId="5AFB8D17" w14:textId="19C84E33" w:rsidTr="00BA12CC">
        <w:trPr>
          <w:trHeight w:val="53"/>
        </w:trPr>
        <w:tc>
          <w:tcPr>
            <w:tcW w:w="356" w:type="pct"/>
            <w:shd w:val="clear" w:color="auto" w:fill="BFBFBF" w:themeFill="background1" w:themeFillShade="BF"/>
          </w:tcPr>
          <w:p w14:paraId="7B560006" w14:textId="77777777" w:rsidR="006C40C7" w:rsidRPr="008C4BE6" w:rsidRDefault="006C40C7" w:rsidP="00985F3B">
            <w:pPr>
              <w:snapToGrid w:val="0"/>
              <w:jc w:val="both"/>
              <w:rPr>
                <w:rFonts w:ascii="Arial" w:hAnsi="Arial" w:cs="Arial"/>
                <w:b/>
                <w:sz w:val="16"/>
                <w:szCs w:val="16"/>
              </w:rPr>
            </w:pPr>
            <w:r w:rsidRPr="008C4BE6">
              <w:rPr>
                <w:rFonts w:ascii="Arial" w:hAnsi="Arial" w:cs="Arial"/>
                <w:b/>
                <w:sz w:val="16"/>
                <w:szCs w:val="16"/>
              </w:rPr>
              <w:t>Issue#</w:t>
            </w:r>
          </w:p>
        </w:tc>
        <w:tc>
          <w:tcPr>
            <w:tcW w:w="2037" w:type="pct"/>
            <w:shd w:val="clear" w:color="auto" w:fill="BFBFBF" w:themeFill="background1" w:themeFillShade="BF"/>
          </w:tcPr>
          <w:p w14:paraId="2E3C50FC" w14:textId="6DFFD187" w:rsidR="006C40C7" w:rsidRPr="008C4BE6" w:rsidRDefault="006C40C7" w:rsidP="00985F3B">
            <w:pPr>
              <w:snapToGrid w:val="0"/>
              <w:jc w:val="both"/>
              <w:rPr>
                <w:rFonts w:ascii="Arial" w:hAnsi="Arial" w:cs="Arial"/>
                <w:b/>
                <w:sz w:val="16"/>
                <w:szCs w:val="16"/>
              </w:rPr>
            </w:pPr>
            <w:r w:rsidRPr="008C4BE6">
              <w:rPr>
                <w:rFonts w:ascii="Arial" w:hAnsi="Arial" w:cs="Arial"/>
                <w:b/>
                <w:sz w:val="16"/>
                <w:szCs w:val="16"/>
              </w:rPr>
              <w:t xml:space="preserve">FL </w:t>
            </w:r>
            <w:r>
              <w:rPr>
                <w:rFonts w:ascii="Arial" w:hAnsi="Arial" w:cs="Arial"/>
                <w:b/>
                <w:sz w:val="16"/>
                <w:szCs w:val="16"/>
              </w:rPr>
              <w:t>Final</w:t>
            </w:r>
            <w:r w:rsidRPr="008C4BE6">
              <w:rPr>
                <w:rFonts w:ascii="Arial" w:hAnsi="Arial" w:cs="Arial"/>
                <w:b/>
                <w:sz w:val="16"/>
                <w:szCs w:val="16"/>
              </w:rPr>
              <w:t xml:space="preserve"> assessment</w:t>
            </w:r>
          </w:p>
        </w:tc>
        <w:tc>
          <w:tcPr>
            <w:tcW w:w="2607" w:type="pct"/>
            <w:shd w:val="clear" w:color="auto" w:fill="BFBFBF" w:themeFill="background1" w:themeFillShade="BF"/>
          </w:tcPr>
          <w:p w14:paraId="346CC9A7" w14:textId="2543BBA1" w:rsidR="006C40C7" w:rsidRPr="008C4BE6" w:rsidRDefault="006C40C7" w:rsidP="00985F3B">
            <w:pPr>
              <w:snapToGrid w:val="0"/>
              <w:jc w:val="both"/>
              <w:rPr>
                <w:rFonts w:ascii="Arial" w:hAnsi="Arial" w:cs="Arial"/>
                <w:b/>
                <w:sz w:val="16"/>
                <w:szCs w:val="16"/>
              </w:rPr>
            </w:pPr>
            <w:r>
              <w:rPr>
                <w:rFonts w:ascii="Arial" w:hAnsi="Arial" w:cs="Arial"/>
                <w:b/>
                <w:sz w:val="16"/>
                <w:szCs w:val="16"/>
              </w:rPr>
              <w:t>Comments</w:t>
            </w:r>
          </w:p>
        </w:tc>
      </w:tr>
      <w:tr w:rsidR="006C40C7" w:rsidRPr="008C4BE6" w14:paraId="6D0A5195" w14:textId="4C80DE50" w:rsidTr="00BA12CC">
        <w:trPr>
          <w:trHeight w:val="66"/>
        </w:trPr>
        <w:tc>
          <w:tcPr>
            <w:tcW w:w="356" w:type="pct"/>
          </w:tcPr>
          <w:p w14:paraId="7F60985F" w14:textId="2B5CC4A8" w:rsidR="006C40C7" w:rsidRPr="008C4BE6" w:rsidRDefault="006C40C7" w:rsidP="00985F3B">
            <w:pPr>
              <w:snapToGrid w:val="0"/>
              <w:jc w:val="both"/>
              <w:rPr>
                <w:rFonts w:ascii="Arial" w:hAnsi="Arial" w:cs="Arial"/>
                <w:sz w:val="16"/>
                <w:szCs w:val="16"/>
              </w:rPr>
            </w:pPr>
          </w:p>
        </w:tc>
        <w:tc>
          <w:tcPr>
            <w:tcW w:w="2037" w:type="pct"/>
          </w:tcPr>
          <w:p w14:paraId="2ADFF6C3" w14:textId="230C5670" w:rsidR="006C40C7" w:rsidRPr="00593A9C" w:rsidRDefault="006C40C7" w:rsidP="00985F3B">
            <w:pPr>
              <w:snapToGrid w:val="0"/>
              <w:jc w:val="both"/>
              <w:rPr>
                <w:rFonts w:ascii="Arial" w:eastAsia="DengXian" w:hAnsi="Arial" w:cs="Arial"/>
                <w:color w:val="FF0000"/>
                <w:sz w:val="16"/>
                <w:szCs w:val="16"/>
                <w:lang w:eastAsia="zh-CN"/>
              </w:rPr>
            </w:pPr>
          </w:p>
        </w:tc>
        <w:tc>
          <w:tcPr>
            <w:tcW w:w="2607" w:type="pct"/>
          </w:tcPr>
          <w:p w14:paraId="06DD8A51" w14:textId="2D3967B0" w:rsidR="006C40C7" w:rsidRPr="00FC4AE3" w:rsidRDefault="006C40C7" w:rsidP="00985F3B">
            <w:pPr>
              <w:snapToGrid w:val="0"/>
              <w:jc w:val="both"/>
              <w:rPr>
                <w:rFonts w:ascii="Arial" w:eastAsia="DengXian" w:hAnsi="Arial" w:cs="Arial"/>
                <w:sz w:val="16"/>
                <w:szCs w:val="16"/>
                <w:lang w:eastAsia="zh-CN"/>
              </w:rPr>
            </w:pPr>
          </w:p>
        </w:tc>
      </w:tr>
      <w:tr w:rsidR="006C40C7" w:rsidRPr="008C4BE6" w14:paraId="7168138A" w14:textId="7C100470" w:rsidTr="00BA12CC">
        <w:trPr>
          <w:trHeight w:val="66"/>
        </w:trPr>
        <w:tc>
          <w:tcPr>
            <w:tcW w:w="356" w:type="pct"/>
          </w:tcPr>
          <w:p w14:paraId="3FE8AA8E" w14:textId="5CEBA28B" w:rsidR="006C40C7" w:rsidRPr="008C4BE6" w:rsidRDefault="006C40C7" w:rsidP="00985F3B">
            <w:pPr>
              <w:snapToGrid w:val="0"/>
              <w:jc w:val="both"/>
              <w:rPr>
                <w:rFonts w:ascii="Arial" w:hAnsi="Arial" w:cs="Arial"/>
                <w:sz w:val="16"/>
                <w:szCs w:val="16"/>
              </w:rPr>
            </w:pPr>
          </w:p>
        </w:tc>
        <w:tc>
          <w:tcPr>
            <w:tcW w:w="2037" w:type="pct"/>
          </w:tcPr>
          <w:p w14:paraId="5D35BB87" w14:textId="20F11CD4" w:rsidR="006C40C7" w:rsidRPr="00593A9C" w:rsidRDefault="006C40C7" w:rsidP="00985F3B">
            <w:pPr>
              <w:snapToGrid w:val="0"/>
              <w:jc w:val="both"/>
              <w:rPr>
                <w:rFonts w:ascii="Arial" w:eastAsia="DengXian" w:hAnsi="Arial" w:cs="Arial"/>
                <w:b/>
                <w:color w:val="FF0000"/>
                <w:sz w:val="16"/>
                <w:szCs w:val="16"/>
                <w:lang w:eastAsia="zh-CN"/>
              </w:rPr>
            </w:pPr>
          </w:p>
        </w:tc>
        <w:tc>
          <w:tcPr>
            <w:tcW w:w="2607" w:type="pct"/>
          </w:tcPr>
          <w:p w14:paraId="0D8733AD" w14:textId="0E4B8935" w:rsidR="006C40C7" w:rsidRDefault="006C40C7" w:rsidP="00985F3B">
            <w:pPr>
              <w:snapToGrid w:val="0"/>
              <w:jc w:val="both"/>
              <w:rPr>
                <w:rFonts w:ascii="Arial" w:eastAsia="DengXian" w:hAnsi="Arial" w:cs="Arial"/>
                <w:b/>
                <w:sz w:val="16"/>
                <w:szCs w:val="16"/>
                <w:lang w:eastAsia="zh-CN"/>
              </w:rPr>
            </w:pPr>
          </w:p>
        </w:tc>
      </w:tr>
      <w:tr w:rsidR="006C40C7" w:rsidRPr="008C4BE6" w14:paraId="2913EF5E" w14:textId="16D63869" w:rsidTr="00BA12CC">
        <w:trPr>
          <w:trHeight w:val="66"/>
        </w:trPr>
        <w:tc>
          <w:tcPr>
            <w:tcW w:w="356" w:type="pct"/>
          </w:tcPr>
          <w:p w14:paraId="40C28BBF" w14:textId="4024F8A6" w:rsidR="006C40C7" w:rsidRPr="008C4BE6" w:rsidRDefault="006C40C7" w:rsidP="00985F3B">
            <w:pPr>
              <w:snapToGrid w:val="0"/>
              <w:jc w:val="both"/>
              <w:rPr>
                <w:rFonts w:ascii="Arial" w:hAnsi="Arial" w:cs="Arial"/>
                <w:sz w:val="16"/>
                <w:szCs w:val="16"/>
              </w:rPr>
            </w:pPr>
          </w:p>
        </w:tc>
        <w:tc>
          <w:tcPr>
            <w:tcW w:w="2037" w:type="pct"/>
          </w:tcPr>
          <w:p w14:paraId="01B57346" w14:textId="56C78ACF" w:rsidR="006C40C7" w:rsidRPr="008C4BE6" w:rsidRDefault="006C40C7" w:rsidP="00985F3B">
            <w:pPr>
              <w:snapToGrid w:val="0"/>
              <w:jc w:val="both"/>
              <w:rPr>
                <w:rFonts w:ascii="Arial" w:hAnsi="Arial" w:cs="Arial"/>
                <w:sz w:val="16"/>
                <w:szCs w:val="16"/>
              </w:rPr>
            </w:pPr>
          </w:p>
        </w:tc>
        <w:tc>
          <w:tcPr>
            <w:tcW w:w="2607" w:type="pct"/>
          </w:tcPr>
          <w:p w14:paraId="333ECF57" w14:textId="02DB6790" w:rsidR="006C40C7" w:rsidRDefault="006C40C7" w:rsidP="00985F3B">
            <w:pPr>
              <w:snapToGrid w:val="0"/>
              <w:jc w:val="both"/>
              <w:rPr>
                <w:rFonts w:ascii="Arial" w:hAnsi="Arial" w:cs="Arial"/>
                <w:sz w:val="16"/>
                <w:szCs w:val="16"/>
              </w:rPr>
            </w:pPr>
          </w:p>
        </w:tc>
      </w:tr>
      <w:tr w:rsidR="006C40C7" w:rsidRPr="008C4BE6" w14:paraId="193BA48B" w14:textId="0BA5031E" w:rsidTr="00BA12CC">
        <w:trPr>
          <w:trHeight w:val="66"/>
        </w:trPr>
        <w:tc>
          <w:tcPr>
            <w:tcW w:w="356" w:type="pct"/>
          </w:tcPr>
          <w:p w14:paraId="7CD29FB2" w14:textId="3E4E6BF9" w:rsidR="006C40C7" w:rsidRPr="008C4BE6" w:rsidRDefault="006C40C7" w:rsidP="00985F3B">
            <w:pPr>
              <w:snapToGrid w:val="0"/>
              <w:jc w:val="both"/>
              <w:rPr>
                <w:rFonts w:ascii="Arial" w:hAnsi="Arial" w:cs="Arial"/>
                <w:sz w:val="16"/>
                <w:szCs w:val="16"/>
              </w:rPr>
            </w:pPr>
          </w:p>
        </w:tc>
        <w:tc>
          <w:tcPr>
            <w:tcW w:w="2037" w:type="pct"/>
          </w:tcPr>
          <w:p w14:paraId="07D1DDEE" w14:textId="6563BCCA" w:rsidR="006C40C7" w:rsidRPr="008C4BE6" w:rsidRDefault="006C40C7" w:rsidP="00985F3B">
            <w:pPr>
              <w:snapToGrid w:val="0"/>
              <w:jc w:val="both"/>
              <w:rPr>
                <w:rFonts w:ascii="Arial" w:hAnsi="Arial" w:cs="Arial"/>
                <w:sz w:val="16"/>
                <w:szCs w:val="16"/>
              </w:rPr>
            </w:pPr>
          </w:p>
        </w:tc>
        <w:tc>
          <w:tcPr>
            <w:tcW w:w="2607" w:type="pct"/>
          </w:tcPr>
          <w:p w14:paraId="54754673" w14:textId="3620A05B" w:rsidR="006C40C7" w:rsidRDefault="006C40C7" w:rsidP="00985F3B">
            <w:pPr>
              <w:snapToGrid w:val="0"/>
              <w:jc w:val="both"/>
              <w:rPr>
                <w:rFonts w:ascii="Arial" w:hAnsi="Arial" w:cs="Arial"/>
                <w:sz w:val="16"/>
                <w:szCs w:val="16"/>
              </w:rPr>
            </w:pPr>
          </w:p>
        </w:tc>
      </w:tr>
      <w:tr w:rsidR="006C40C7" w:rsidRPr="008C4BE6" w14:paraId="3C333410" w14:textId="321C9E97" w:rsidTr="00BA12CC">
        <w:trPr>
          <w:trHeight w:val="66"/>
        </w:trPr>
        <w:tc>
          <w:tcPr>
            <w:tcW w:w="356" w:type="pct"/>
          </w:tcPr>
          <w:p w14:paraId="20241B00" w14:textId="11D6F48A" w:rsidR="006C40C7" w:rsidRPr="008C4BE6" w:rsidRDefault="006C40C7" w:rsidP="00985F3B">
            <w:pPr>
              <w:snapToGrid w:val="0"/>
              <w:jc w:val="both"/>
              <w:rPr>
                <w:rFonts w:ascii="Arial" w:hAnsi="Arial" w:cs="Arial"/>
                <w:sz w:val="16"/>
                <w:szCs w:val="16"/>
              </w:rPr>
            </w:pPr>
          </w:p>
        </w:tc>
        <w:tc>
          <w:tcPr>
            <w:tcW w:w="2037" w:type="pct"/>
          </w:tcPr>
          <w:p w14:paraId="46D032A1" w14:textId="6190FA15" w:rsidR="006C40C7" w:rsidRPr="00CF0FB1" w:rsidRDefault="006C40C7" w:rsidP="00985F3B">
            <w:pPr>
              <w:snapToGrid w:val="0"/>
              <w:jc w:val="both"/>
              <w:rPr>
                <w:rFonts w:ascii="Arial" w:eastAsia="DengXian" w:hAnsi="Arial" w:cs="Arial"/>
                <w:color w:val="0070C0"/>
                <w:sz w:val="16"/>
                <w:szCs w:val="16"/>
                <w:lang w:eastAsia="zh-CN"/>
              </w:rPr>
            </w:pPr>
          </w:p>
        </w:tc>
        <w:tc>
          <w:tcPr>
            <w:tcW w:w="2607" w:type="pct"/>
          </w:tcPr>
          <w:p w14:paraId="0EFCE784" w14:textId="77777777" w:rsidR="006C40C7" w:rsidRPr="00A06850" w:rsidRDefault="006C40C7" w:rsidP="00985F3B">
            <w:pPr>
              <w:snapToGrid w:val="0"/>
              <w:jc w:val="both"/>
              <w:rPr>
                <w:rFonts w:ascii="Arial" w:eastAsia="DengXian" w:hAnsi="Arial" w:cs="Arial"/>
                <w:sz w:val="16"/>
                <w:szCs w:val="16"/>
                <w:lang w:eastAsia="zh-CN"/>
              </w:rPr>
            </w:pPr>
          </w:p>
        </w:tc>
      </w:tr>
      <w:tr w:rsidR="006C40C7" w:rsidRPr="008C4BE6" w14:paraId="7AAA4196" w14:textId="174A7292" w:rsidTr="00BA12CC">
        <w:trPr>
          <w:trHeight w:val="140"/>
        </w:trPr>
        <w:tc>
          <w:tcPr>
            <w:tcW w:w="356" w:type="pct"/>
          </w:tcPr>
          <w:p w14:paraId="13612108" w14:textId="296630ED" w:rsidR="006C40C7" w:rsidRPr="008C4BE6" w:rsidRDefault="006C40C7" w:rsidP="00985F3B">
            <w:pPr>
              <w:snapToGrid w:val="0"/>
              <w:jc w:val="both"/>
              <w:rPr>
                <w:rFonts w:ascii="Arial" w:hAnsi="Arial" w:cs="Arial"/>
                <w:sz w:val="16"/>
                <w:szCs w:val="16"/>
              </w:rPr>
            </w:pPr>
          </w:p>
        </w:tc>
        <w:tc>
          <w:tcPr>
            <w:tcW w:w="2037" w:type="pct"/>
          </w:tcPr>
          <w:p w14:paraId="55500A5C" w14:textId="7E6FFDBD" w:rsidR="006C40C7" w:rsidRPr="00DE6B50" w:rsidRDefault="006C40C7" w:rsidP="00985F3B">
            <w:pPr>
              <w:snapToGrid w:val="0"/>
              <w:jc w:val="both"/>
              <w:rPr>
                <w:rFonts w:ascii="Arial" w:eastAsia="DengXian" w:hAnsi="Arial" w:cs="Arial"/>
                <w:b/>
                <w:color w:val="FF0000"/>
                <w:sz w:val="16"/>
                <w:szCs w:val="16"/>
                <w:lang w:eastAsia="zh-CN"/>
              </w:rPr>
            </w:pPr>
          </w:p>
        </w:tc>
        <w:tc>
          <w:tcPr>
            <w:tcW w:w="2607" w:type="pct"/>
          </w:tcPr>
          <w:p w14:paraId="1E1A06AF" w14:textId="77777777" w:rsidR="006C40C7" w:rsidRDefault="006C40C7" w:rsidP="00985F3B">
            <w:pPr>
              <w:snapToGrid w:val="0"/>
              <w:jc w:val="both"/>
              <w:rPr>
                <w:rFonts w:ascii="Arial" w:eastAsia="DengXian" w:hAnsi="Arial" w:cs="Arial"/>
                <w:sz w:val="16"/>
                <w:szCs w:val="16"/>
                <w:lang w:eastAsia="zh-CN"/>
              </w:rPr>
            </w:pPr>
          </w:p>
        </w:tc>
      </w:tr>
      <w:tr w:rsidR="006C40C7" w:rsidRPr="008C4BE6" w14:paraId="5E5CAF05" w14:textId="677F3187" w:rsidTr="00BA12CC">
        <w:trPr>
          <w:trHeight w:val="66"/>
        </w:trPr>
        <w:tc>
          <w:tcPr>
            <w:tcW w:w="356" w:type="pct"/>
          </w:tcPr>
          <w:p w14:paraId="70A31359" w14:textId="6809323A" w:rsidR="006C40C7" w:rsidRPr="008C4BE6" w:rsidRDefault="006C40C7" w:rsidP="00985F3B">
            <w:pPr>
              <w:snapToGrid w:val="0"/>
              <w:jc w:val="both"/>
              <w:rPr>
                <w:rFonts w:ascii="Arial" w:hAnsi="Arial" w:cs="Arial"/>
                <w:sz w:val="16"/>
                <w:szCs w:val="16"/>
              </w:rPr>
            </w:pPr>
          </w:p>
        </w:tc>
        <w:tc>
          <w:tcPr>
            <w:tcW w:w="2037" w:type="pct"/>
          </w:tcPr>
          <w:p w14:paraId="6DC5F534" w14:textId="506FB1EA" w:rsidR="006C40C7" w:rsidRPr="00801648" w:rsidRDefault="006C40C7" w:rsidP="00985F3B">
            <w:pPr>
              <w:snapToGrid w:val="0"/>
              <w:jc w:val="both"/>
              <w:rPr>
                <w:rFonts w:ascii="Arial" w:hAnsi="Arial" w:cs="Arial"/>
                <w:sz w:val="16"/>
                <w:szCs w:val="16"/>
              </w:rPr>
            </w:pPr>
          </w:p>
        </w:tc>
        <w:tc>
          <w:tcPr>
            <w:tcW w:w="2607" w:type="pct"/>
          </w:tcPr>
          <w:p w14:paraId="159BEC9A" w14:textId="1CB4A0E0" w:rsidR="006C40C7" w:rsidRDefault="006C40C7" w:rsidP="00985F3B">
            <w:pPr>
              <w:snapToGrid w:val="0"/>
              <w:jc w:val="both"/>
              <w:rPr>
                <w:rFonts w:ascii="Arial" w:hAnsi="Arial" w:cs="Arial"/>
                <w:sz w:val="16"/>
                <w:szCs w:val="16"/>
              </w:rPr>
            </w:pPr>
          </w:p>
        </w:tc>
      </w:tr>
      <w:tr w:rsidR="006C40C7" w:rsidRPr="008C4BE6" w14:paraId="64AAA4D8" w14:textId="19D07A48" w:rsidTr="00BA12CC">
        <w:trPr>
          <w:trHeight w:val="66"/>
        </w:trPr>
        <w:tc>
          <w:tcPr>
            <w:tcW w:w="356" w:type="pct"/>
          </w:tcPr>
          <w:p w14:paraId="24B338A5" w14:textId="6C929573" w:rsidR="006C40C7" w:rsidRPr="008C4BE6" w:rsidRDefault="006C40C7" w:rsidP="00985F3B">
            <w:pPr>
              <w:snapToGrid w:val="0"/>
              <w:jc w:val="both"/>
              <w:rPr>
                <w:rFonts w:ascii="Arial" w:hAnsi="Arial" w:cs="Arial"/>
                <w:sz w:val="16"/>
                <w:szCs w:val="16"/>
              </w:rPr>
            </w:pPr>
          </w:p>
        </w:tc>
        <w:tc>
          <w:tcPr>
            <w:tcW w:w="2037" w:type="pct"/>
          </w:tcPr>
          <w:p w14:paraId="7670E914" w14:textId="43D8BB34" w:rsidR="006C40C7" w:rsidRPr="008C4BE6" w:rsidRDefault="006C40C7" w:rsidP="00985F3B">
            <w:pPr>
              <w:snapToGrid w:val="0"/>
              <w:jc w:val="both"/>
              <w:rPr>
                <w:rFonts w:ascii="Arial" w:hAnsi="Arial" w:cs="Arial"/>
                <w:sz w:val="16"/>
                <w:szCs w:val="16"/>
              </w:rPr>
            </w:pPr>
          </w:p>
        </w:tc>
        <w:tc>
          <w:tcPr>
            <w:tcW w:w="2607" w:type="pct"/>
          </w:tcPr>
          <w:p w14:paraId="6DEFE7AE" w14:textId="588C6560" w:rsidR="006C40C7" w:rsidRDefault="006C40C7" w:rsidP="00985F3B">
            <w:pPr>
              <w:snapToGrid w:val="0"/>
              <w:jc w:val="both"/>
              <w:rPr>
                <w:rFonts w:ascii="Arial" w:hAnsi="Arial" w:cs="Arial"/>
                <w:sz w:val="16"/>
                <w:szCs w:val="16"/>
              </w:rPr>
            </w:pPr>
          </w:p>
        </w:tc>
      </w:tr>
    </w:tbl>
    <w:p w14:paraId="134C90A7" w14:textId="7F82ED07" w:rsidR="00FC4AE3" w:rsidRDefault="00FC4AE3" w:rsidP="001F6DF2">
      <w:pPr>
        <w:snapToGrid w:val="0"/>
        <w:spacing w:after="60" w:line="288" w:lineRule="auto"/>
        <w:jc w:val="both"/>
        <w:rPr>
          <w:sz w:val="20"/>
        </w:rPr>
      </w:pPr>
    </w:p>
    <w:p w14:paraId="5CCC2B83" w14:textId="1FAE381A" w:rsidR="007A1701" w:rsidRDefault="007A1701" w:rsidP="001F6DF2">
      <w:pPr>
        <w:snapToGrid w:val="0"/>
        <w:spacing w:after="60" w:line="288" w:lineRule="auto"/>
        <w:jc w:val="both"/>
        <w:rPr>
          <w:sz w:val="20"/>
        </w:rPr>
      </w:pPr>
    </w:p>
    <w:p w14:paraId="4EF40198" w14:textId="77777777" w:rsidR="00540798" w:rsidRPr="00904A75" w:rsidRDefault="00540798" w:rsidP="00540798">
      <w:pPr>
        <w:snapToGrid w:val="0"/>
        <w:spacing w:after="60" w:line="288" w:lineRule="auto"/>
        <w:jc w:val="both"/>
        <w:rPr>
          <w:i/>
          <w:iCs/>
          <w:sz w:val="20"/>
        </w:rPr>
      </w:pPr>
      <w:r w:rsidRPr="00904A75">
        <w:rPr>
          <w:i/>
          <w:iCs/>
          <w:sz w:val="20"/>
        </w:rPr>
        <w:t xml:space="preserve">Note: The following </w:t>
      </w:r>
      <w:proofErr w:type="spellStart"/>
      <w:r w:rsidRPr="00904A75">
        <w:rPr>
          <w:i/>
          <w:iCs/>
          <w:sz w:val="20"/>
        </w:rPr>
        <w:t>tdocs</w:t>
      </w:r>
      <w:proofErr w:type="spellEnd"/>
      <w:r w:rsidRPr="00904A75">
        <w:rPr>
          <w:i/>
          <w:iCs/>
          <w:sz w:val="20"/>
        </w:rPr>
        <w:t xml:space="preserve"> are related to FR2-2, and will be discussed in the email thread [110bis-e-R17-Pos-02]:</w:t>
      </w:r>
    </w:p>
    <w:p w14:paraId="01EE16CA" w14:textId="77777777" w:rsidR="00540798" w:rsidRPr="004D7EE2" w:rsidRDefault="00540798" w:rsidP="00540798">
      <w:pPr>
        <w:pStyle w:val="ListParagraph"/>
        <w:numPr>
          <w:ilvl w:val="0"/>
          <w:numId w:val="58"/>
        </w:numPr>
        <w:snapToGrid w:val="0"/>
        <w:spacing w:after="60" w:line="288" w:lineRule="auto"/>
        <w:jc w:val="both"/>
        <w:rPr>
          <w:sz w:val="20"/>
        </w:rPr>
      </w:pPr>
      <w:r w:rsidRPr="004D7EE2">
        <w:rPr>
          <w:sz w:val="20"/>
        </w:rPr>
        <w:t>R1-2208604, Correction on SCS for NR DL PRS</w:t>
      </w:r>
      <w:r w:rsidRPr="004D7EE2">
        <w:rPr>
          <w:sz w:val="20"/>
        </w:rPr>
        <w:tab/>
        <w:t>vivo</w:t>
      </w:r>
    </w:p>
    <w:p w14:paraId="25ECEC72" w14:textId="77777777" w:rsidR="00540798" w:rsidRPr="004D7EE2" w:rsidRDefault="00540798" w:rsidP="00540798">
      <w:pPr>
        <w:pStyle w:val="ListParagraph"/>
        <w:numPr>
          <w:ilvl w:val="0"/>
          <w:numId w:val="58"/>
        </w:numPr>
        <w:snapToGrid w:val="0"/>
        <w:spacing w:after="60" w:line="288" w:lineRule="auto"/>
        <w:jc w:val="both"/>
        <w:rPr>
          <w:sz w:val="20"/>
        </w:rPr>
      </w:pPr>
      <w:r w:rsidRPr="004D7EE2">
        <w:rPr>
          <w:sz w:val="20"/>
        </w:rPr>
        <w:t>R1-2208734 Correction on DL PRS subcarrier spacings for FR2-2</w:t>
      </w:r>
      <w:r w:rsidRPr="004D7EE2">
        <w:rPr>
          <w:sz w:val="20"/>
        </w:rPr>
        <w:tab/>
        <w:t>Nokia, Nokia Shanghai Bell</w:t>
      </w:r>
    </w:p>
    <w:p w14:paraId="79AB0C6B" w14:textId="32084FF2" w:rsidR="007A1701" w:rsidRDefault="007A1701" w:rsidP="001F6DF2">
      <w:pPr>
        <w:snapToGrid w:val="0"/>
        <w:spacing w:after="60" w:line="288" w:lineRule="auto"/>
        <w:jc w:val="both"/>
        <w:rPr>
          <w:sz w:val="20"/>
        </w:rPr>
      </w:pPr>
    </w:p>
    <w:p w14:paraId="03EFC01F" w14:textId="77777777" w:rsidR="007A1701" w:rsidRDefault="007A1701" w:rsidP="001F6DF2">
      <w:pPr>
        <w:snapToGrid w:val="0"/>
        <w:spacing w:after="60" w:line="288" w:lineRule="auto"/>
        <w:jc w:val="both"/>
        <w:rPr>
          <w:ins w:id="2" w:author="Ren Da (CATT)" w:date="2022-04-28T09:55:00Z"/>
          <w:sz w:val="20"/>
        </w:rPr>
      </w:pPr>
    </w:p>
    <w:p w14:paraId="3FE0234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1ACD94B" w14:textId="77777777" w:rsidR="00D42E8C" w:rsidRDefault="00D42E8C" w:rsidP="00D42E8C">
      <w:pPr>
        <w:pStyle w:val="ListParagraph"/>
        <w:numPr>
          <w:ilvl w:val="0"/>
          <w:numId w:val="55"/>
        </w:numPr>
      </w:pPr>
      <w:r>
        <w:t>R1-2208472</w:t>
      </w:r>
      <w:r>
        <w:tab/>
        <w:t>Maintenance of Rel-17 NR positioning</w:t>
      </w:r>
      <w:r>
        <w:tab/>
        <w:t>Huawei, HiSilicon</w:t>
      </w:r>
    </w:p>
    <w:p w14:paraId="1F18E57E" w14:textId="77777777" w:rsidR="00D42E8C" w:rsidRDefault="00D42E8C" w:rsidP="00D42E8C">
      <w:pPr>
        <w:pStyle w:val="ListParagraph"/>
        <w:numPr>
          <w:ilvl w:val="0"/>
          <w:numId w:val="55"/>
        </w:numPr>
      </w:pPr>
      <w:r>
        <w:t>R1-2208601</w:t>
      </w:r>
      <w:r>
        <w:tab/>
        <w:t>Correction on missing of DL PRS-RSRPP</w:t>
      </w:r>
      <w:r>
        <w:tab/>
        <w:t>vivo</w:t>
      </w:r>
    </w:p>
    <w:p w14:paraId="1928E50C" w14:textId="77777777" w:rsidR="00D42E8C" w:rsidRDefault="00D42E8C" w:rsidP="00D42E8C">
      <w:pPr>
        <w:pStyle w:val="ListParagraph"/>
        <w:numPr>
          <w:ilvl w:val="0"/>
          <w:numId w:val="55"/>
        </w:numPr>
      </w:pPr>
      <w:r>
        <w:lastRenderedPageBreak/>
        <w:t>R1-2208602</w:t>
      </w:r>
      <w:r>
        <w:tab/>
        <w:t xml:space="preserve">Correction on description alignment of ‘DL signals and </w:t>
      </w:r>
      <w:proofErr w:type="gramStart"/>
      <w:r>
        <w:t>channels‘</w:t>
      </w:r>
      <w:proofErr w:type="gramEnd"/>
      <w:r>
        <w:tab/>
        <w:t>vivo</w:t>
      </w:r>
    </w:p>
    <w:p w14:paraId="50E7C1C5" w14:textId="77777777" w:rsidR="00D42E8C" w:rsidRDefault="00D42E8C" w:rsidP="00D42E8C">
      <w:pPr>
        <w:pStyle w:val="ListParagraph"/>
        <w:numPr>
          <w:ilvl w:val="0"/>
          <w:numId w:val="55"/>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6601762F" w14:textId="3DC56626" w:rsidR="00D42E8C" w:rsidRDefault="00D42E8C" w:rsidP="00D42E8C">
      <w:pPr>
        <w:pStyle w:val="ListParagraph"/>
        <w:numPr>
          <w:ilvl w:val="0"/>
          <w:numId w:val="55"/>
        </w:numPr>
      </w:pPr>
      <w:r>
        <w:t>R1-2208604</w:t>
      </w:r>
      <w:r>
        <w:tab/>
        <w:t>Correction on SCS for NR DL PRS</w:t>
      </w:r>
      <w:r>
        <w:tab/>
        <w:t>vivo</w:t>
      </w:r>
      <w:r w:rsidR="00904A75">
        <w:t xml:space="preserve"> </w:t>
      </w:r>
    </w:p>
    <w:p w14:paraId="611FDE2F" w14:textId="77777777" w:rsidR="00D42E8C" w:rsidRDefault="00D42E8C" w:rsidP="00D42E8C">
      <w:pPr>
        <w:pStyle w:val="ListParagraph"/>
        <w:numPr>
          <w:ilvl w:val="0"/>
          <w:numId w:val="55"/>
        </w:numPr>
      </w:pPr>
      <w:r>
        <w:t>R1-2208731</w:t>
      </w:r>
      <w:r>
        <w:tab/>
        <w:t>Maintenance of NR Positioning Enhancements</w:t>
      </w:r>
      <w:r>
        <w:tab/>
        <w:t>Nokia, Nokia Shanghai Bell</w:t>
      </w:r>
    </w:p>
    <w:p w14:paraId="1E9BAD9B" w14:textId="77777777" w:rsidR="00D42E8C" w:rsidRDefault="00D42E8C" w:rsidP="00D42E8C">
      <w:pPr>
        <w:pStyle w:val="ListParagraph"/>
        <w:numPr>
          <w:ilvl w:val="0"/>
          <w:numId w:val="55"/>
        </w:numPr>
      </w:pPr>
      <w:r>
        <w:t>R1-2208732</w:t>
      </w:r>
      <w:r>
        <w:tab/>
        <w:t>Correction on PRS RSTD and PRS RSRPP reporting</w:t>
      </w:r>
      <w:r>
        <w:tab/>
        <w:t>Nokia, Nokia Shanghai Bell</w:t>
      </w:r>
    </w:p>
    <w:p w14:paraId="555FE8CD" w14:textId="77777777" w:rsidR="00D42E8C" w:rsidRDefault="00D42E8C" w:rsidP="00D42E8C">
      <w:pPr>
        <w:pStyle w:val="ListParagraph"/>
        <w:numPr>
          <w:ilvl w:val="0"/>
          <w:numId w:val="55"/>
        </w:numPr>
      </w:pPr>
      <w:r>
        <w:t>R1-2208733</w:t>
      </w:r>
      <w:r>
        <w:tab/>
        <w:t>Correction on SRS for positioning switching time</w:t>
      </w:r>
      <w:r>
        <w:tab/>
        <w:t>Nokia, Nokia Shanghai Bell</w:t>
      </w:r>
    </w:p>
    <w:p w14:paraId="5B72E3FA" w14:textId="77777777" w:rsidR="00D42E8C" w:rsidRDefault="00D42E8C" w:rsidP="00D42E8C">
      <w:pPr>
        <w:pStyle w:val="ListParagraph"/>
        <w:numPr>
          <w:ilvl w:val="0"/>
          <w:numId w:val="55"/>
        </w:numPr>
      </w:pPr>
      <w:r>
        <w:t>R1-2208734</w:t>
      </w:r>
      <w:r>
        <w:tab/>
        <w:t>Correction on DL PRS subcarrier spacings for FR2-2</w:t>
      </w:r>
      <w:r>
        <w:tab/>
        <w:t>Nokia, Nokia Shanghai Bell</w:t>
      </w:r>
    </w:p>
    <w:p w14:paraId="61A0D00D" w14:textId="77777777" w:rsidR="00D42E8C" w:rsidRDefault="00D42E8C" w:rsidP="00D42E8C">
      <w:pPr>
        <w:pStyle w:val="ListParagraph"/>
        <w:numPr>
          <w:ilvl w:val="0"/>
          <w:numId w:val="55"/>
        </w:numPr>
      </w:pPr>
      <w:r>
        <w:t>R1-2208939</w:t>
      </w:r>
      <w:r>
        <w:tab/>
        <w:t>Correction on UE Tx TEG association information reporting</w:t>
      </w:r>
      <w:r>
        <w:tab/>
        <w:t>CATT</w:t>
      </w:r>
    </w:p>
    <w:p w14:paraId="715A6194" w14:textId="77777777" w:rsidR="00D42E8C" w:rsidRDefault="00D42E8C" w:rsidP="00D42E8C">
      <w:pPr>
        <w:pStyle w:val="ListParagraph"/>
        <w:numPr>
          <w:ilvl w:val="0"/>
          <w:numId w:val="55"/>
        </w:numPr>
      </w:pPr>
      <w:r>
        <w:t>R1-2208940</w:t>
      </w:r>
      <w:r>
        <w:tab/>
        <w:t>Discussion on UE Tx TEG association information reporting</w:t>
      </w:r>
      <w:r>
        <w:tab/>
        <w:t>CATT</w:t>
      </w:r>
    </w:p>
    <w:p w14:paraId="335E6952" w14:textId="77777777" w:rsidR="00D42E8C" w:rsidRDefault="00D42E8C" w:rsidP="00D42E8C">
      <w:pPr>
        <w:pStyle w:val="ListParagraph"/>
        <w:numPr>
          <w:ilvl w:val="0"/>
          <w:numId w:val="55"/>
        </w:numPr>
      </w:pPr>
      <w:r>
        <w:t>R1-2209209</w:t>
      </w:r>
      <w:r>
        <w:tab/>
        <w:t xml:space="preserve">Draft CR on collision in </w:t>
      </w:r>
      <w:proofErr w:type="gramStart"/>
      <w:r>
        <w:t>PPW  for</w:t>
      </w:r>
      <w:proofErr w:type="gramEnd"/>
      <w:r>
        <w:t xml:space="preserve"> inter-band case</w:t>
      </w:r>
      <w:r>
        <w:tab/>
        <w:t>ZTE</w:t>
      </w:r>
    </w:p>
    <w:p w14:paraId="47FB40AF" w14:textId="77777777" w:rsidR="00D42E8C" w:rsidRDefault="00D42E8C" w:rsidP="00D42E8C">
      <w:pPr>
        <w:pStyle w:val="ListParagraph"/>
        <w:numPr>
          <w:ilvl w:val="0"/>
          <w:numId w:val="55"/>
        </w:numPr>
      </w:pPr>
      <w:r>
        <w:t>R1-2209210</w:t>
      </w:r>
      <w:r>
        <w:tab/>
        <w:t>Draft CR on priority issue in PPW</w:t>
      </w:r>
      <w:r>
        <w:tab/>
        <w:t>ZTE</w:t>
      </w:r>
    </w:p>
    <w:p w14:paraId="0CED67DF" w14:textId="77777777" w:rsidR="00D42E8C" w:rsidRDefault="00D42E8C" w:rsidP="00D42E8C">
      <w:pPr>
        <w:pStyle w:val="ListParagraph"/>
        <w:numPr>
          <w:ilvl w:val="0"/>
          <w:numId w:val="55"/>
        </w:numPr>
      </w:pPr>
      <w:r>
        <w:t>R1-2209211</w:t>
      </w:r>
      <w:r>
        <w:tab/>
        <w:t>Draft CR on UE TEG framework</w:t>
      </w:r>
      <w:r>
        <w:tab/>
        <w:t>ZTE</w:t>
      </w:r>
    </w:p>
    <w:p w14:paraId="0AB697E1" w14:textId="77777777" w:rsidR="00D42E8C" w:rsidRDefault="00D42E8C" w:rsidP="00D42E8C">
      <w:pPr>
        <w:pStyle w:val="ListParagraph"/>
        <w:numPr>
          <w:ilvl w:val="0"/>
          <w:numId w:val="55"/>
        </w:numPr>
      </w:pPr>
      <w:r>
        <w:t>R1-2209458</w:t>
      </w:r>
      <w:r>
        <w:tab/>
        <w:t>Alignment CR on positioning for 38.214</w:t>
      </w:r>
      <w:r>
        <w:tab/>
        <w:t>ZTE</w:t>
      </w:r>
    </w:p>
    <w:p w14:paraId="19ED3941" w14:textId="77777777" w:rsidR="00D42E8C" w:rsidRDefault="00D42E8C" w:rsidP="00D42E8C">
      <w:pPr>
        <w:pStyle w:val="ListParagraph"/>
        <w:numPr>
          <w:ilvl w:val="0"/>
          <w:numId w:val="55"/>
        </w:numPr>
      </w:pPr>
      <w:r>
        <w:t>R1-2209701</w:t>
      </w:r>
      <w:r>
        <w:tab/>
        <w:t>Discussion on SSB priority on PRS</w:t>
      </w:r>
      <w:r>
        <w:tab/>
        <w:t>Samsung</w:t>
      </w:r>
    </w:p>
    <w:p w14:paraId="3CBA3407" w14:textId="77777777" w:rsidR="00D42E8C" w:rsidRDefault="00D42E8C" w:rsidP="00D42E8C">
      <w:pPr>
        <w:pStyle w:val="ListParagraph"/>
        <w:numPr>
          <w:ilvl w:val="0"/>
          <w:numId w:val="55"/>
        </w:numPr>
      </w:pPr>
      <w:r>
        <w:t>R1-2209702</w:t>
      </w:r>
      <w:r>
        <w:tab/>
        <w:t>Draft CR for SSB priority on PRS</w:t>
      </w:r>
      <w:r>
        <w:tab/>
        <w:t>Samsung</w:t>
      </w:r>
    </w:p>
    <w:p w14:paraId="4E6AB9F9" w14:textId="77777777" w:rsidR="00D42E8C" w:rsidRDefault="00D42E8C" w:rsidP="00D42E8C">
      <w:pPr>
        <w:pStyle w:val="ListParagraph"/>
        <w:numPr>
          <w:ilvl w:val="0"/>
          <w:numId w:val="55"/>
        </w:numPr>
      </w:pPr>
      <w:r>
        <w:t>R1-2209703</w:t>
      </w:r>
      <w:r>
        <w:tab/>
        <w:t xml:space="preserve">Discussion on SRS </w:t>
      </w:r>
      <w:proofErr w:type="spellStart"/>
      <w:r>
        <w:t>collisition</w:t>
      </w:r>
      <w:proofErr w:type="spellEnd"/>
      <w:r>
        <w:t xml:space="preserve"> timeline check in inactive state</w:t>
      </w:r>
      <w:r>
        <w:tab/>
        <w:t>Samsung</w:t>
      </w:r>
    </w:p>
    <w:p w14:paraId="6F6D5F98" w14:textId="77777777" w:rsidR="00D42E8C" w:rsidRDefault="00D42E8C" w:rsidP="00D42E8C">
      <w:pPr>
        <w:pStyle w:val="ListParagraph"/>
        <w:numPr>
          <w:ilvl w:val="0"/>
          <w:numId w:val="55"/>
        </w:numPr>
      </w:pPr>
      <w:r>
        <w:t>R1-2209704</w:t>
      </w:r>
      <w:r>
        <w:tab/>
        <w:t xml:space="preserve">Draft CR for SRS </w:t>
      </w:r>
      <w:proofErr w:type="spellStart"/>
      <w:r>
        <w:t>collisition</w:t>
      </w:r>
      <w:proofErr w:type="spellEnd"/>
      <w:r>
        <w:t xml:space="preserve"> timeline check in inactive state</w:t>
      </w:r>
      <w:r>
        <w:tab/>
        <w:t>Samsung</w:t>
      </w:r>
    </w:p>
    <w:p w14:paraId="51F937C3" w14:textId="77777777" w:rsidR="00D42E8C" w:rsidRDefault="00D42E8C" w:rsidP="00D42E8C">
      <w:pPr>
        <w:pStyle w:val="ListParagraph"/>
        <w:numPr>
          <w:ilvl w:val="0"/>
          <w:numId w:val="55"/>
        </w:numPr>
      </w:pPr>
      <w:r>
        <w:t>R1-2209705</w:t>
      </w:r>
      <w:r>
        <w:tab/>
        <w:t>Discussion on PRS collision handling for UL signals in PPW</w:t>
      </w:r>
      <w:r>
        <w:tab/>
        <w:t>Samsung</w:t>
      </w:r>
    </w:p>
    <w:p w14:paraId="60DD2342" w14:textId="77777777" w:rsidR="00D42E8C" w:rsidRDefault="00D42E8C" w:rsidP="00D42E8C">
      <w:pPr>
        <w:pStyle w:val="ListParagraph"/>
        <w:numPr>
          <w:ilvl w:val="0"/>
          <w:numId w:val="55"/>
        </w:numPr>
      </w:pPr>
      <w:r>
        <w:t>R1-2209706</w:t>
      </w:r>
      <w:r>
        <w:tab/>
        <w:t>Draft CR for PRS collision handling for UL signals in PPW</w:t>
      </w:r>
      <w:r>
        <w:tab/>
        <w:t>Samsung</w:t>
      </w:r>
    </w:p>
    <w:p w14:paraId="1E9E78A4" w14:textId="77777777" w:rsidR="00D42E8C" w:rsidRDefault="00D42E8C" w:rsidP="00D42E8C">
      <w:pPr>
        <w:pStyle w:val="ListParagraph"/>
        <w:numPr>
          <w:ilvl w:val="0"/>
          <w:numId w:val="55"/>
        </w:numPr>
      </w:pPr>
      <w:r>
        <w:t>R1-2209837</w:t>
      </w:r>
      <w:r>
        <w:tab/>
        <w:t>Correction to the Rx beam reporting condition for DL-AoD</w:t>
      </w:r>
      <w:r>
        <w:tab/>
        <w:t>Huawei, HiSilicon</w:t>
      </w:r>
    </w:p>
    <w:p w14:paraId="4086E101" w14:textId="77777777" w:rsidR="00D42E8C" w:rsidRDefault="00D42E8C" w:rsidP="00D42E8C">
      <w:pPr>
        <w:pStyle w:val="ListParagraph"/>
        <w:numPr>
          <w:ilvl w:val="0"/>
          <w:numId w:val="55"/>
        </w:numPr>
      </w:pPr>
      <w:r>
        <w:t>R1-2209838</w:t>
      </w:r>
      <w:r>
        <w:tab/>
        <w:t>Correction to the collision timeline for PRS and UL - 38.214</w:t>
      </w:r>
      <w:r>
        <w:tab/>
        <w:t>Huawei, HiSilicon</w:t>
      </w:r>
    </w:p>
    <w:p w14:paraId="1172AA66" w14:textId="77777777" w:rsidR="00D42E8C" w:rsidRDefault="00D42E8C" w:rsidP="00D42E8C">
      <w:pPr>
        <w:pStyle w:val="ListParagraph"/>
        <w:numPr>
          <w:ilvl w:val="0"/>
          <w:numId w:val="55"/>
        </w:numPr>
      </w:pPr>
      <w:r>
        <w:t>R1-2209839</w:t>
      </w:r>
      <w:r>
        <w:tab/>
        <w:t>Correction to the collision timeline for PRS and UL - 38.213</w:t>
      </w:r>
      <w:r>
        <w:tab/>
        <w:t>Huawei, HiSilicon</w:t>
      </w:r>
    </w:p>
    <w:p w14:paraId="76FFC605" w14:textId="77777777" w:rsidR="00D42E8C" w:rsidRDefault="00D42E8C" w:rsidP="00D42E8C">
      <w:pPr>
        <w:pStyle w:val="ListParagraph"/>
        <w:numPr>
          <w:ilvl w:val="0"/>
          <w:numId w:val="55"/>
        </w:numPr>
      </w:pPr>
      <w:r>
        <w:t>R1-2209840</w:t>
      </w:r>
      <w:r>
        <w:tab/>
        <w:t>Correction to the PRS processing window</w:t>
      </w:r>
      <w:r>
        <w:tab/>
        <w:t>Huawei, HiSilicon</w:t>
      </w:r>
    </w:p>
    <w:p w14:paraId="4D5CAC25" w14:textId="77777777" w:rsidR="00D42E8C" w:rsidRDefault="00D42E8C" w:rsidP="00D42E8C">
      <w:pPr>
        <w:pStyle w:val="ListParagraph"/>
        <w:numPr>
          <w:ilvl w:val="0"/>
          <w:numId w:val="55"/>
        </w:numPr>
      </w:pPr>
      <w:r>
        <w:t>R1-2210101</w:t>
      </w:r>
      <w:r>
        <w:tab/>
        <w:t>Draft CR to 38.214 on definition of UE Tx TEG</w:t>
      </w:r>
      <w:r>
        <w:tab/>
        <w:t>Ericsson</w:t>
      </w:r>
    </w:p>
    <w:p w14:paraId="7744EADE" w14:textId="77777777" w:rsidR="00D42E8C" w:rsidRDefault="00D42E8C" w:rsidP="00D42E8C">
      <w:pPr>
        <w:pStyle w:val="ListParagraph"/>
        <w:numPr>
          <w:ilvl w:val="0"/>
          <w:numId w:val="55"/>
        </w:numPr>
      </w:pPr>
      <w:r>
        <w:t>R1-2210211</w:t>
      </w:r>
      <w:r>
        <w:tab/>
        <w:t>Adding DL PRS-RSRPP to the applicable measurements</w:t>
      </w:r>
      <w:r>
        <w:tab/>
        <w:t>Huawei, HiSilicon</w:t>
      </w:r>
    </w:p>
    <w:p w14:paraId="29F34847" w14:textId="77777777" w:rsidR="00D42E8C" w:rsidRDefault="00D42E8C" w:rsidP="00D42E8C">
      <w:pPr>
        <w:pStyle w:val="ListParagraph"/>
        <w:numPr>
          <w:ilvl w:val="0"/>
          <w:numId w:val="55"/>
        </w:numPr>
      </w:pPr>
      <w:r>
        <w:t>R1-2210212</w:t>
      </w:r>
      <w:r>
        <w:tab/>
        <w:t>Correction to the applied positioning method for RSRP and RSRPP reporting</w:t>
      </w:r>
      <w:r>
        <w:tab/>
        <w:t>Huawei, HiSilicon</w:t>
      </w:r>
    </w:p>
    <w:p w14:paraId="50453B25" w14:textId="7528888F" w:rsidR="00285EAC" w:rsidRDefault="00D42E8C" w:rsidP="00D42E8C">
      <w:pPr>
        <w:pStyle w:val="ListParagraph"/>
        <w:numPr>
          <w:ilvl w:val="0"/>
          <w:numId w:val="55"/>
        </w:numPr>
      </w:pPr>
      <w:r>
        <w:t>R1-2210213</w:t>
      </w:r>
      <w:r>
        <w:tab/>
        <w:t>Correction to numerology and CP for positioning in RRC_INACTIVE state</w:t>
      </w:r>
      <w:r>
        <w:tab/>
        <w:t>Huawei, HiSilicon</w:t>
      </w:r>
    </w:p>
    <w:p w14:paraId="05930829" w14:textId="03EA92E3" w:rsidR="00D42E8C" w:rsidRDefault="00D42E8C" w:rsidP="00D00FE0"/>
    <w:p w14:paraId="563CB1A8" w14:textId="7DB628CC" w:rsidR="00D42E8C" w:rsidRPr="00D00FE0" w:rsidRDefault="00904A75" w:rsidP="00904A75">
      <w:pPr>
        <w:jc w:val="both"/>
      </w:pPr>
      <w:r>
        <w:rPr>
          <w:rFonts w:ascii="Arial" w:hAnsi="Arial" w:cs="Arial"/>
          <w:color w:val="000000"/>
          <w:sz w:val="21"/>
          <w:szCs w:val="21"/>
        </w:rPr>
        <w:t> </w:t>
      </w:r>
    </w:p>
    <w:sectPr w:rsidR="00D42E8C" w:rsidRPr="00D00FE0"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7282" w14:textId="77777777" w:rsidR="003310CC" w:rsidRDefault="003310CC" w:rsidP="00FE429F">
      <w:r>
        <w:separator/>
      </w:r>
    </w:p>
  </w:endnote>
  <w:endnote w:type="continuationSeparator" w:id="0">
    <w:p w14:paraId="2E080436" w14:textId="77777777" w:rsidR="003310CC" w:rsidRDefault="003310C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ZapfDingbats">
    <w:altName w:val="Wingding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E156" w14:textId="77777777" w:rsidR="003310CC" w:rsidRDefault="003310CC" w:rsidP="00FE429F">
      <w:r>
        <w:separator/>
      </w:r>
    </w:p>
  </w:footnote>
  <w:footnote w:type="continuationSeparator" w:id="0">
    <w:p w14:paraId="10022A27" w14:textId="77777777" w:rsidR="003310CC" w:rsidRDefault="003310C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4F20B8"/>
    <w:multiLevelType w:val="hybridMultilevel"/>
    <w:tmpl w:val="52ACE7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4B4E2E"/>
    <w:multiLevelType w:val="hybridMultilevel"/>
    <w:tmpl w:val="0924E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611A45"/>
    <w:multiLevelType w:val="hybridMultilevel"/>
    <w:tmpl w:val="763EC5D6"/>
    <w:lvl w:ilvl="0" w:tplc="05E80E64">
      <w:start w:val="1"/>
      <w:numFmt w:val="decimal"/>
      <w:lvlText w:val="%1)"/>
      <w:lvlJc w:val="left"/>
      <w:pPr>
        <w:ind w:left="360" w:hanging="360"/>
      </w:pPr>
      <w:rPr>
        <w:rFonts w:eastAsia="DengXi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3D6F31"/>
    <w:multiLevelType w:val="hybridMultilevel"/>
    <w:tmpl w:val="711EFD16"/>
    <w:lvl w:ilvl="0" w:tplc="76FAE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154F1C"/>
    <w:multiLevelType w:val="multilevel"/>
    <w:tmpl w:val="33D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534EFA"/>
    <w:multiLevelType w:val="hybridMultilevel"/>
    <w:tmpl w:val="2E1C2EC6"/>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D37DE3"/>
    <w:multiLevelType w:val="hybridMultilevel"/>
    <w:tmpl w:val="694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27AC3343"/>
    <w:multiLevelType w:val="multilevel"/>
    <w:tmpl w:val="8D52F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ADE5A39"/>
    <w:multiLevelType w:val="hybridMultilevel"/>
    <w:tmpl w:val="F3280EBE"/>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3C27A9A"/>
    <w:multiLevelType w:val="hybridMultilevel"/>
    <w:tmpl w:val="5DF880D4"/>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41"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2" w15:restartNumberingAfterBreak="0">
    <w:nsid w:val="5C9F0644"/>
    <w:multiLevelType w:val="hybridMultilevel"/>
    <w:tmpl w:val="4302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0792017"/>
    <w:multiLevelType w:val="hybridMultilevel"/>
    <w:tmpl w:val="115431CC"/>
    <w:lvl w:ilvl="0" w:tplc="25C0A764">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CD12A03"/>
    <w:multiLevelType w:val="hybridMultilevel"/>
    <w:tmpl w:val="FC38A328"/>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02561917">
    <w:abstractNumId w:val="51"/>
  </w:num>
  <w:num w:numId="2" w16cid:durableId="1364788466">
    <w:abstractNumId w:val="24"/>
  </w:num>
  <w:num w:numId="3" w16cid:durableId="1106578126">
    <w:abstractNumId w:val="1"/>
  </w:num>
  <w:num w:numId="4" w16cid:durableId="373503322">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5077943">
    <w:abstractNumId w:val="3"/>
  </w:num>
  <w:num w:numId="6" w16cid:durableId="498350024">
    <w:abstractNumId w:val="45"/>
  </w:num>
  <w:num w:numId="7" w16cid:durableId="1496452459">
    <w:abstractNumId w:val="32"/>
  </w:num>
  <w:num w:numId="8" w16cid:durableId="614871803">
    <w:abstractNumId w:val="18"/>
  </w:num>
  <w:num w:numId="9" w16cid:durableId="1397051140">
    <w:abstractNumId w:val="7"/>
  </w:num>
  <w:num w:numId="10" w16cid:durableId="800465379">
    <w:abstractNumId w:val="35"/>
  </w:num>
  <w:num w:numId="11" w16cid:durableId="1131902273">
    <w:abstractNumId w:val="34"/>
  </w:num>
  <w:num w:numId="12" w16cid:durableId="26562318">
    <w:abstractNumId w:val="10"/>
  </w:num>
  <w:num w:numId="13" w16cid:durableId="745419867">
    <w:abstractNumId w:val="52"/>
  </w:num>
  <w:num w:numId="14" w16cid:durableId="1253050286">
    <w:abstractNumId w:val="37"/>
  </w:num>
  <w:num w:numId="15" w16cid:durableId="1860971923">
    <w:abstractNumId w:val="6"/>
  </w:num>
  <w:num w:numId="16" w16cid:durableId="1051609978">
    <w:abstractNumId w:val="4"/>
  </w:num>
  <w:num w:numId="17" w16cid:durableId="921719013">
    <w:abstractNumId w:val="43"/>
  </w:num>
  <w:num w:numId="18" w16cid:durableId="1400131207">
    <w:abstractNumId w:val="39"/>
  </w:num>
  <w:num w:numId="19" w16cid:durableId="1913813802">
    <w:abstractNumId w:val="50"/>
  </w:num>
  <w:num w:numId="20" w16cid:durableId="1664813964">
    <w:abstractNumId w:val="23"/>
  </w:num>
  <w:num w:numId="21" w16cid:durableId="2085293983">
    <w:abstractNumId w:val="0"/>
  </w:num>
  <w:num w:numId="22" w16cid:durableId="1100225112">
    <w:abstractNumId w:val="38"/>
  </w:num>
  <w:num w:numId="23" w16cid:durableId="1683892821">
    <w:abstractNumId w:val="54"/>
  </w:num>
  <w:num w:numId="24" w16cid:durableId="988484253">
    <w:abstractNumId w:val="26"/>
  </w:num>
  <w:num w:numId="25" w16cid:durableId="439766747">
    <w:abstractNumId w:val="33"/>
  </w:num>
  <w:num w:numId="26" w16cid:durableId="847209871">
    <w:abstractNumId w:val="29"/>
  </w:num>
  <w:num w:numId="27" w16cid:durableId="1556160835">
    <w:abstractNumId w:val="28"/>
  </w:num>
  <w:num w:numId="28" w16cid:durableId="1831168634">
    <w:abstractNumId w:val="22"/>
  </w:num>
  <w:num w:numId="29" w16cid:durableId="236474607">
    <w:abstractNumId w:val="5"/>
  </w:num>
  <w:num w:numId="30" w16cid:durableId="182020283">
    <w:abstractNumId w:val="55"/>
  </w:num>
  <w:num w:numId="31" w16cid:durableId="132676669">
    <w:abstractNumId w:val="48"/>
  </w:num>
  <w:num w:numId="32" w16cid:durableId="512840707">
    <w:abstractNumId w:val="16"/>
  </w:num>
  <w:num w:numId="33" w16cid:durableId="1885949687">
    <w:abstractNumId w:val="57"/>
  </w:num>
  <w:num w:numId="34" w16cid:durableId="1551646170">
    <w:abstractNumId w:val="25"/>
  </w:num>
  <w:num w:numId="35" w16cid:durableId="1596597063">
    <w:abstractNumId w:val="49"/>
  </w:num>
  <w:num w:numId="36" w16cid:durableId="1068531556">
    <w:abstractNumId w:val="20"/>
  </w:num>
  <w:num w:numId="37" w16cid:durableId="1317341903">
    <w:abstractNumId w:val="44"/>
  </w:num>
  <w:num w:numId="38" w16cid:durableId="1446802898">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2008822625">
    <w:abstractNumId w:val="46"/>
  </w:num>
  <w:num w:numId="40" w16cid:durableId="918371827">
    <w:abstractNumId w:val="36"/>
  </w:num>
  <w:num w:numId="41" w16cid:durableId="641621100">
    <w:abstractNumId w:val="9"/>
  </w:num>
  <w:num w:numId="42" w16cid:durableId="70473873">
    <w:abstractNumId w:val="17"/>
  </w:num>
  <w:num w:numId="43" w16cid:durableId="1099250548">
    <w:abstractNumId w:val="13"/>
  </w:num>
  <w:num w:numId="44" w16cid:durableId="1243836824">
    <w:abstractNumId w:val="47"/>
  </w:num>
  <w:num w:numId="45" w16cid:durableId="251009611">
    <w:abstractNumId w:val="27"/>
  </w:num>
  <w:num w:numId="46" w16cid:durableId="1563252479">
    <w:abstractNumId w:val="8"/>
  </w:num>
  <w:num w:numId="47" w16cid:durableId="1860503661">
    <w:abstractNumId w:val="40"/>
  </w:num>
  <w:num w:numId="48" w16cid:durableId="1473868762">
    <w:abstractNumId w:val="14"/>
  </w:num>
  <w:num w:numId="49" w16cid:durableId="1807818412">
    <w:abstractNumId w:val="41"/>
  </w:num>
  <w:num w:numId="50" w16cid:durableId="535510353">
    <w:abstractNumId w:val="30"/>
  </w:num>
  <w:num w:numId="51" w16cid:durableId="1527520161">
    <w:abstractNumId w:val="21"/>
  </w:num>
  <w:num w:numId="52" w16cid:durableId="220869170">
    <w:abstractNumId w:val="11"/>
  </w:num>
  <w:num w:numId="53" w16cid:durableId="707685806">
    <w:abstractNumId w:val="53"/>
  </w:num>
  <w:num w:numId="54" w16cid:durableId="1133981666">
    <w:abstractNumId w:val="15"/>
  </w:num>
  <w:num w:numId="55" w16cid:durableId="1397126731">
    <w:abstractNumId w:val="56"/>
  </w:num>
  <w:num w:numId="56" w16cid:durableId="1801411305">
    <w:abstractNumId w:val="12"/>
  </w:num>
  <w:num w:numId="57" w16cid:durableId="1228612244">
    <w:abstractNumId w:val="19"/>
  </w:num>
  <w:num w:numId="58" w16cid:durableId="2012442346">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sv-SE" w:vendorID="64" w:dllVersion="409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016"/>
    <w:rsid w:val="00A8277F"/>
    <w:rsid w:val="00A83737"/>
    <w:rsid w:val="00A84BFA"/>
    <w:rsid w:val="00A85C71"/>
    <w:rsid w:val="00A86B9D"/>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8F6"/>
    <w:rsid w:val="00B37C04"/>
    <w:rsid w:val="00B37F62"/>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B3CDF"/>
  <w15:docId w15:val="{665BCDCB-1F7A-477D-B8A0-CB4A6C99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5"/>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hAnsi="Calibri" w:cs="Times New Roman"/>
      <w:kern w:val="2"/>
      <w:sz w:val="24"/>
      <w:szCs w:val="24"/>
      <w:lang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hAnsi="Times" w:cs="Times New Roman"/>
      <w:kern w:val="2"/>
      <w:sz w:val="24"/>
      <w:szCs w:val="24"/>
      <w:lang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rPr>
  </w:style>
  <w:style w:type="character" w:customStyle="1" w:styleId="bullet4Char">
    <w:name w:val="bullet4 Char"/>
    <w:link w:val="bullet4"/>
    <w:rsid w:val="00061DFD"/>
    <w:rPr>
      <w:rFonts w:ascii="Times" w:eastAsia="Batang" w:hAnsi="Times" w:cs="Times New Roman"/>
      <w:sz w:val="20"/>
      <w:szCs w:val="24"/>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locked/>
    <w:rsid w:val="00801648"/>
    <w:rPr>
      <w:lang w:eastAsia="ja-JP"/>
    </w:rPr>
  </w:style>
  <w:style w:type="character" w:styleId="UnresolvedMention">
    <w:name w:val="Unresolved Mention"/>
    <w:basedOn w:val="DefaultParagraphFont"/>
    <w:uiPriority w:val="99"/>
    <w:semiHidden/>
    <w:unhideWhenUsed/>
    <w:rsid w:val="0034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27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6943042">
      <w:bodyDiv w:val="1"/>
      <w:marLeft w:val="0"/>
      <w:marRight w:val="0"/>
      <w:marTop w:val="0"/>
      <w:marBottom w:val="0"/>
      <w:divBdr>
        <w:top w:val="none" w:sz="0" w:space="0" w:color="auto"/>
        <w:left w:val="none" w:sz="0" w:space="0" w:color="auto"/>
        <w:bottom w:val="none" w:sz="0" w:space="0" w:color="auto"/>
        <w:right w:val="none" w:sz="0" w:space="0" w:color="auto"/>
      </w:divBdr>
    </w:div>
    <w:div w:id="15357357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6985187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8311807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06445096">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41615408">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4.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5.xml><?xml version="1.0" encoding="utf-8"?>
<ds:datastoreItem xmlns:ds="http://schemas.openxmlformats.org/officeDocument/2006/customXml" ds:itemID="{EC70AB04-12F0-4484-AA8B-DFF9FCE565D3}">
  <ds:schemaRefs>
    <ds:schemaRef ds:uri="http://schemas.openxmlformats.org/officeDocument/2006/bibliography"/>
  </ds:schemaRefs>
</ds:datastoreItem>
</file>

<file path=customXml/itemProps6.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1102</Words>
  <Characters>6154</Characters>
  <Application>Microsoft Office Word</Application>
  <DocSecurity>0</DocSecurity>
  <Lines>125</Lines>
  <Paragraphs>73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 - Ren Da</cp:lastModifiedBy>
  <cp:revision>13</cp:revision>
  <dcterms:created xsi:type="dcterms:W3CDTF">2022-10-06T21:12:00Z</dcterms:created>
  <dcterms:modified xsi:type="dcterms:W3CDTF">2022-10-10T01:27:00Z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ies>
</file>