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1A" w:rsidRDefault="0066792E">
      <w:pPr>
        <w:pStyle w:val="03Proposal"/>
        <w:rPr>
          <w:rStyle w:val="a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rsidR="00F7041A" w:rsidRDefault="0066792E">
      <w:pPr>
        <w:rPr>
          <w:rFonts w:ascii="Arial" w:hAnsi="Arial" w:cs="Arial"/>
          <w:b/>
          <w:sz w:val="24"/>
        </w:rPr>
      </w:pPr>
      <w:r>
        <w:rPr>
          <w:rFonts w:ascii="Arial" w:hAnsi="Arial" w:cs="Arial"/>
          <w:b/>
          <w:sz w:val="24"/>
        </w:rPr>
        <w:t xml:space="preserve">e-meeting, </w:t>
      </w:r>
      <w:r w:rsidR="005B257A" w:rsidRPr="005B257A">
        <w:rPr>
          <w:rFonts w:ascii="Arial" w:hAnsi="Arial" w:cs="Arial"/>
          <w:b/>
          <w:sz w:val="24"/>
        </w:rPr>
        <w:t>October 10th – 19th</w:t>
      </w:r>
      <w:r>
        <w:rPr>
          <w:rFonts w:ascii="Arial" w:hAnsi="Arial" w:cs="Arial"/>
          <w:b/>
          <w:sz w:val="24"/>
        </w:rPr>
        <w:t>,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F7041A" w:rsidRDefault="00F7041A">
      <w:pPr>
        <w:ind w:left="1988" w:hanging="1988"/>
        <w:rPr>
          <w:rFonts w:ascii="Arial" w:hAnsi="Arial" w:cs="Arial"/>
          <w:b/>
          <w:sz w:val="22"/>
        </w:rPr>
      </w:pPr>
    </w:p>
    <w:p w:rsidR="00F7041A" w:rsidRDefault="0066792E">
      <w:pPr>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rsidR="005B257A" w:rsidRDefault="0066792E">
      <w:pPr>
        <w:ind w:left="1988" w:hanging="1988"/>
        <w:rPr>
          <w:rFonts w:ascii="Arial" w:hAnsi="Arial" w:cs="Arial"/>
          <w:b/>
          <w:sz w:val="24"/>
        </w:rPr>
      </w:pPr>
      <w:r>
        <w:rPr>
          <w:rFonts w:ascii="Arial" w:hAnsi="Arial" w:cs="Arial"/>
          <w:b/>
          <w:sz w:val="24"/>
        </w:rPr>
        <w:t>Title:</w:t>
      </w:r>
      <w:r>
        <w:rPr>
          <w:rFonts w:ascii="Arial" w:hAnsi="Arial" w:cs="Arial"/>
          <w:b/>
          <w:sz w:val="24"/>
        </w:rPr>
        <w:tab/>
        <w:t xml:space="preserve">FL Summary for </w:t>
      </w:r>
      <w:r w:rsidR="005B257A" w:rsidRPr="005B257A">
        <w:rPr>
          <w:rFonts w:ascii="Arial" w:hAnsi="Arial" w:cs="Arial"/>
          <w:b/>
          <w:sz w:val="24"/>
        </w:rPr>
        <w:t xml:space="preserve">FL Summary for maintenance on accuracy improvements by mitigating UE Rx/Tx and/or gNB Rx/Tx timing delays </w:t>
      </w:r>
    </w:p>
    <w:p w:rsidR="00F7041A" w:rsidRDefault="0066792E">
      <w:pPr>
        <w:ind w:left="1988" w:hanging="1988"/>
        <w:rPr>
          <w:rFonts w:ascii="Arial" w:hAnsi="Arial" w:cs="Arial"/>
          <w:b/>
          <w:sz w:val="24"/>
        </w:rPr>
      </w:pPr>
      <w:r>
        <w:rPr>
          <w:rFonts w:ascii="Arial" w:hAnsi="Arial" w:cs="Arial"/>
          <w:b/>
          <w:sz w:val="24"/>
        </w:rPr>
        <w:t>Agenda item:</w:t>
      </w:r>
      <w:r>
        <w:rPr>
          <w:rFonts w:ascii="Arial" w:hAnsi="Arial" w:cs="Arial"/>
          <w:b/>
          <w:sz w:val="24"/>
        </w:rPr>
        <w:tab/>
        <w:t>8.5</w:t>
      </w:r>
    </w:p>
    <w:p w:rsidR="00F7041A" w:rsidRDefault="0066792E">
      <w:pPr>
        <w:ind w:left="1988" w:hanging="1988"/>
        <w:rPr>
          <w:rFonts w:ascii="Arial" w:hAnsi="Arial" w:cs="Arial"/>
          <w:b/>
          <w:sz w:val="24"/>
        </w:rPr>
      </w:pPr>
      <w:r>
        <w:rPr>
          <w:rFonts w:ascii="Arial" w:hAnsi="Arial" w:cs="Arial"/>
          <w:b/>
          <w:sz w:val="24"/>
        </w:rPr>
        <w:t>Document for:</w:t>
      </w:r>
      <w:r>
        <w:rPr>
          <w:rFonts w:ascii="Arial" w:hAnsi="Arial" w:cs="Arial"/>
          <w:b/>
          <w:sz w:val="24"/>
        </w:rPr>
        <w:tab/>
        <w:t>Discussion and Decision</w:t>
      </w:r>
    </w:p>
    <w:p w:rsidR="00F7041A" w:rsidRDefault="00F7041A">
      <w:pPr>
        <w:ind w:left="1988" w:hanging="1988"/>
        <w:rPr>
          <w:rFonts w:ascii="Arial" w:hAnsi="Arial" w:cs="Arial"/>
          <w:b/>
          <w:sz w:val="24"/>
        </w:rPr>
      </w:pPr>
    </w:p>
    <w:p w:rsidR="00F7041A" w:rsidRDefault="00F7041A">
      <w:pPr>
        <w:pStyle w:val="af6"/>
        <w:pBdr>
          <w:bottom w:val="single" w:sz="4" w:space="1" w:color="auto"/>
        </w:pBdr>
        <w:tabs>
          <w:tab w:val="left" w:pos="709"/>
        </w:tabs>
        <w:spacing w:after="0"/>
        <w:jc w:val="left"/>
        <w:rPr>
          <w:rFonts w:eastAsiaTheme="minorEastAsia" w:cs="Arial"/>
          <w:lang w:val="en-US" w:eastAsia="zh-CN"/>
        </w:rPr>
      </w:pPr>
    </w:p>
    <w:p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rsidR="00F7041A" w:rsidRDefault="0066792E">
      <w:r>
        <w:t>This document provides a summary of the following email discussion</w:t>
      </w:r>
      <w:r w:rsidR="00D56A1A">
        <w:t>:</w:t>
      </w:r>
    </w:p>
    <w:p w:rsidR="00A00579" w:rsidRPr="00A00579" w:rsidRDefault="00A00579" w:rsidP="00A00579">
      <w:pPr>
        <w:rPr>
          <w:rFonts w:ascii="DengXian" w:eastAsia="DengXian" w:hAnsi="DengXian"/>
          <w:color w:val="000000"/>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hd w:val="clear" w:color="auto" w:fill="00FFFF"/>
        </w:rPr>
        <w:t>[110bis-e-R17-ePos-03] Email discussion for maintenance on accuracy improvements by mitigating UE Rx/Tx and/or gNB Rx/Tx timing delays for issues 1-1, 1-2in R1-2210266 – Ren Da (CATT)</w:t>
      </w:r>
    </w:p>
    <w:p w:rsidR="00A00579" w:rsidRPr="00A00579" w:rsidRDefault="00A00579" w:rsidP="00A00579">
      <w:pPr>
        <w:ind w:left="760" w:hanging="360"/>
        <w:jc w:val="left"/>
        <w:rPr>
          <w:rFonts w:ascii="DengXian" w:eastAsia="DengXian" w:hAnsi="DengXian"/>
          <w:color w:val="000000"/>
        </w:rPr>
      </w:pPr>
      <w:r w:rsidRPr="00A00579">
        <w:rPr>
          <w:rFonts w:ascii="Times" w:eastAsia="DengXian" w:hAnsi="Times"/>
          <w:color w:val="000000"/>
          <w:shd w:val="clear" w:color="auto" w:fill="00FFFF"/>
        </w:rPr>
        <w:t>-</w:t>
      </w:r>
      <w:r w:rsidRPr="00A00579">
        <w:rPr>
          <w:rFonts w:eastAsia="DengXian"/>
          <w:color w:val="000000"/>
          <w:sz w:val="14"/>
          <w:szCs w:val="14"/>
          <w:shd w:val="clear" w:color="auto" w:fill="00FFFF"/>
        </w:rPr>
        <w:t>          </w:t>
      </w:r>
      <w:r w:rsidRPr="00A00579">
        <w:rPr>
          <w:rFonts w:eastAsia="DengXian"/>
          <w:color w:val="000000"/>
          <w:shd w:val="clear" w:color="auto" w:fill="00FFFF"/>
        </w:rPr>
        <w:t>Check points: October 14, October 19</w:t>
      </w:r>
    </w:p>
    <w:p w:rsidR="00F7041A" w:rsidRDefault="00F7041A"/>
    <w:p w:rsidR="0058133A" w:rsidRPr="00024853" w:rsidRDefault="0058133A" w:rsidP="00FB6CC0">
      <w:pPr>
        <w:rPr>
          <w:lang w:eastAsia="en-US"/>
        </w:rPr>
      </w:pPr>
    </w:p>
    <w:p w:rsidR="00ED78A9" w:rsidRDefault="009F6B16" w:rsidP="00ED78A9">
      <w:pPr>
        <w:pStyle w:val="1"/>
      </w:pPr>
      <w:r w:rsidRPr="009F6B16">
        <w:t>UE Tx TEG Reporting</w:t>
      </w:r>
    </w:p>
    <w:p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rsidR="009F6B16" w:rsidRDefault="009F6B16" w:rsidP="009F6B16">
      <w:pPr>
        <w:pStyle w:val="af2"/>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8"/>
        <w:tblW w:w="0" w:type="auto"/>
        <w:tblLook w:val="04A0"/>
      </w:tblPr>
      <w:tblGrid>
        <w:gridCol w:w="1107"/>
        <w:gridCol w:w="9909"/>
      </w:tblGrid>
      <w:tr w:rsidR="000155A0" w:rsidRPr="000155A0" w:rsidTr="000155A0">
        <w:tc>
          <w:tcPr>
            <w:tcW w:w="1795" w:type="dxa"/>
          </w:tcPr>
          <w:p w:rsidR="000155A0" w:rsidRPr="000155A0" w:rsidRDefault="000155A0" w:rsidP="000155A0">
            <w:pPr>
              <w:rPr>
                <w:sz w:val="16"/>
                <w:szCs w:val="16"/>
              </w:rPr>
            </w:pPr>
            <w:r w:rsidRPr="000155A0">
              <w:rPr>
                <w:sz w:val="16"/>
                <w:szCs w:val="16"/>
              </w:rPr>
              <w:t>Company</w:t>
            </w:r>
          </w:p>
        </w:tc>
        <w:tc>
          <w:tcPr>
            <w:tcW w:w="8995" w:type="dxa"/>
          </w:tcPr>
          <w:p w:rsidR="000155A0" w:rsidRPr="000155A0" w:rsidRDefault="000155A0" w:rsidP="000155A0">
            <w:pPr>
              <w:rPr>
                <w:sz w:val="16"/>
                <w:szCs w:val="16"/>
              </w:rPr>
            </w:pPr>
            <w:r w:rsidRPr="000155A0">
              <w:rPr>
                <w:sz w:val="16"/>
                <w:szCs w:val="16"/>
              </w:rPr>
              <w:t>Proposals</w:t>
            </w:r>
          </w:p>
        </w:tc>
      </w:tr>
      <w:tr w:rsidR="000155A0" w:rsidRPr="000155A0" w:rsidTr="000155A0">
        <w:tc>
          <w:tcPr>
            <w:tcW w:w="1795" w:type="dxa"/>
          </w:tcPr>
          <w:p w:rsidR="000155A0" w:rsidRPr="000155A0" w:rsidRDefault="000155A0" w:rsidP="000155A0">
            <w:pPr>
              <w:rPr>
                <w:sz w:val="16"/>
                <w:szCs w:val="16"/>
              </w:rPr>
            </w:pPr>
            <w:r w:rsidRPr="000155A0">
              <w:rPr>
                <w:b/>
                <w:i/>
                <w:sz w:val="16"/>
                <w:szCs w:val="16"/>
              </w:rPr>
              <w:t>CATT, R1-2208940 [2]</w:t>
            </w:r>
          </w:p>
        </w:tc>
        <w:tc>
          <w:tcPr>
            <w:tcW w:w="8995" w:type="dxa"/>
          </w:tcPr>
          <w:p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rsidTr="000155A0">
        <w:tc>
          <w:tcPr>
            <w:tcW w:w="1795" w:type="dxa"/>
          </w:tcPr>
          <w:p w:rsidR="000155A0" w:rsidRPr="000155A0" w:rsidRDefault="000155A0" w:rsidP="00D95B65">
            <w:pPr>
              <w:rPr>
                <w:sz w:val="16"/>
                <w:szCs w:val="16"/>
              </w:rPr>
            </w:pPr>
            <w:r w:rsidRPr="000155A0">
              <w:rPr>
                <w:b/>
                <w:i/>
                <w:sz w:val="16"/>
                <w:szCs w:val="16"/>
              </w:rPr>
              <w:t>CATT, R1-2208939 [3]</w:t>
            </w:r>
          </w:p>
        </w:tc>
        <w:tc>
          <w:tcPr>
            <w:tcW w:w="8995" w:type="dxa"/>
          </w:tcPr>
          <w:p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tblPr>
            <w:tblGrid>
              <w:gridCol w:w="142"/>
              <w:gridCol w:w="1559"/>
              <w:gridCol w:w="709"/>
              <w:gridCol w:w="1276"/>
              <w:gridCol w:w="709"/>
              <w:gridCol w:w="992"/>
              <w:gridCol w:w="2410"/>
              <w:gridCol w:w="1701"/>
              <w:gridCol w:w="143"/>
            </w:tblGrid>
            <w:tr w:rsidR="000155A0" w:rsidRPr="000155A0" w:rsidTr="00D95B65">
              <w:tc>
                <w:tcPr>
                  <w:tcW w:w="9641" w:type="dxa"/>
                  <w:gridSpan w:val="9"/>
                  <w:tcBorders>
                    <w:top w:val="single" w:sz="4" w:space="0" w:color="auto"/>
                    <w:left w:val="single" w:sz="4" w:space="0" w:color="auto"/>
                    <w:right w:val="single" w:sz="4" w:space="0" w:color="auto"/>
                  </w:tcBorders>
                </w:tcPr>
                <w:p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42" w:type="dxa"/>
                  <w:tcBorders>
                    <w:left w:val="single" w:sz="4" w:space="0" w:color="auto"/>
                  </w:tcBorders>
                </w:tcPr>
                <w:p w:rsidR="000155A0" w:rsidRPr="000155A0" w:rsidRDefault="000155A0" w:rsidP="000155A0">
                  <w:pPr>
                    <w:pStyle w:val="CRCoverPage"/>
                    <w:spacing w:after="0"/>
                    <w:jc w:val="right"/>
                    <w:rPr>
                      <w:noProof/>
                      <w:sz w:val="16"/>
                      <w:szCs w:val="16"/>
                    </w:rPr>
                  </w:pPr>
                </w:p>
              </w:tc>
              <w:tc>
                <w:tcPr>
                  <w:tcW w:w="1559" w:type="dxa"/>
                  <w:shd w:val="pct30" w:color="FFFF00" w:fill="auto"/>
                </w:tcPr>
                <w:p w:rsidR="000155A0" w:rsidRPr="000155A0" w:rsidRDefault="00A12ABE"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rsidR="000155A0" w:rsidRPr="000155A0" w:rsidRDefault="00A12ABE"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rsidR="000155A0" w:rsidRPr="000155A0" w:rsidRDefault="000155A0" w:rsidP="000155A0">
                  <w:pPr>
                    <w:pStyle w:val="CRCoverPage"/>
                    <w:spacing w:after="0"/>
                    <w:jc w:val="center"/>
                    <w:rPr>
                      <w:b/>
                      <w:noProof/>
                      <w:sz w:val="16"/>
                      <w:szCs w:val="16"/>
                    </w:rPr>
                  </w:pPr>
                </w:p>
              </w:tc>
              <w:tc>
                <w:tcPr>
                  <w:tcW w:w="2410" w:type="dxa"/>
                </w:tcPr>
                <w:p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rsidR="000155A0" w:rsidRPr="000155A0" w:rsidRDefault="00A12ABE"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top w:val="single" w:sz="4" w:space="0" w:color="auto"/>
                  </w:tcBorders>
                </w:tcPr>
                <w:p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0"/>
                        <w:rFonts w:cs="Arial"/>
                        <w:b/>
                        <w:i/>
                        <w:noProof/>
                        <w:color w:val="FF0000"/>
                        <w:sz w:val="16"/>
                        <w:szCs w:val="16"/>
                      </w:rPr>
                      <w:t>HE</w:t>
                    </w:r>
                    <w:bookmarkStart w:id="12" w:name="_Hlt497126619"/>
                    <w:r w:rsidRPr="000155A0">
                      <w:rPr>
                        <w:rStyle w:val="aff0"/>
                        <w:rFonts w:cs="Arial"/>
                        <w:b/>
                        <w:i/>
                        <w:noProof/>
                        <w:color w:val="FF0000"/>
                        <w:sz w:val="16"/>
                        <w:szCs w:val="16"/>
                      </w:rPr>
                      <w:t>L</w:t>
                    </w:r>
                    <w:bookmarkEnd w:id="12"/>
                    <w:r w:rsidRPr="000155A0">
                      <w:rPr>
                        <w:rStyle w:val="a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0"/>
                        <w:rFonts w:cs="Arial"/>
                        <w:i/>
                        <w:noProof/>
                        <w:sz w:val="16"/>
                        <w:szCs w:val="16"/>
                      </w:rPr>
                      <w:t>http://www.3gpp.org/Change-Requests</w:t>
                    </w:r>
                  </w:hyperlink>
                  <w:r w:rsidRPr="000155A0">
                    <w:rPr>
                      <w:rFonts w:cs="Arial"/>
                      <w:i/>
                      <w:noProof/>
                      <w:sz w:val="16"/>
                      <w:szCs w:val="16"/>
                    </w:rPr>
                    <w:t>.</w:t>
                  </w:r>
                </w:p>
              </w:tc>
            </w:tr>
            <w:tr w:rsidR="000155A0" w:rsidRPr="000155A0" w:rsidTr="00D95B65">
              <w:tc>
                <w:tcPr>
                  <w:tcW w:w="9641" w:type="dxa"/>
                  <w:gridSpan w:val="9"/>
                </w:tcPr>
                <w:p w:rsidR="000155A0" w:rsidRPr="000155A0" w:rsidRDefault="000155A0" w:rsidP="000155A0">
                  <w:pPr>
                    <w:pStyle w:val="CRCoverPage"/>
                    <w:spacing w:after="0"/>
                    <w:rPr>
                      <w:noProof/>
                      <w:sz w:val="16"/>
                      <w:szCs w:val="16"/>
                    </w:rPr>
                  </w:pPr>
                </w:p>
              </w:tc>
            </w:tr>
          </w:tbl>
          <w:p w:rsidR="000155A0" w:rsidRPr="000155A0" w:rsidRDefault="000155A0" w:rsidP="000155A0">
            <w:pPr>
              <w:rPr>
                <w:sz w:val="16"/>
                <w:szCs w:val="16"/>
              </w:rPr>
            </w:pPr>
          </w:p>
          <w:tbl>
            <w:tblPr>
              <w:tblW w:w="9639" w:type="dxa"/>
              <w:tblInd w:w="42" w:type="dxa"/>
              <w:tblCellMar>
                <w:left w:w="42" w:type="dxa"/>
                <w:right w:w="42" w:type="dxa"/>
              </w:tblCellMar>
              <w:tblLook w:val="0000"/>
            </w:tblPr>
            <w:tblGrid>
              <w:gridCol w:w="2835"/>
              <w:gridCol w:w="1418"/>
              <w:gridCol w:w="283"/>
              <w:gridCol w:w="709"/>
              <w:gridCol w:w="284"/>
              <w:gridCol w:w="2126"/>
              <w:gridCol w:w="283"/>
              <w:gridCol w:w="1418"/>
              <w:gridCol w:w="283"/>
            </w:tblGrid>
            <w:tr w:rsidR="000155A0" w:rsidRPr="000155A0" w:rsidTr="00D95B65">
              <w:tc>
                <w:tcPr>
                  <w:tcW w:w="2835" w:type="dxa"/>
                </w:tcPr>
                <w:p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bCs/>
                      <w:caps/>
                      <w:noProof/>
                      <w:sz w:val="16"/>
                      <w:szCs w:val="16"/>
                    </w:rPr>
                  </w:pPr>
                </w:p>
              </w:tc>
            </w:tr>
          </w:tbl>
          <w:p w:rsidR="000155A0" w:rsidRPr="000155A0" w:rsidRDefault="000155A0" w:rsidP="000155A0">
            <w:pPr>
              <w:rPr>
                <w:sz w:val="16"/>
                <w:szCs w:val="16"/>
              </w:rPr>
            </w:pPr>
          </w:p>
          <w:tbl>
            <w:tblPr>
              <w:tblW w:w="9640" w:type="dxa"/>
              <w:tblInd w:w="42" w:type="dxa"/>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0155A0" w:rsidRPr="000155A0" w:rsidTr="00D95B65">
              <w:tc>
                <w:tcPr>
                  <w:tcW w:w="9640" w:type="dxa"/>
                  <w:gridSpan w:val="11"/>
                </w:tcPr>
                <w:p w:rsidR="000155A0" w:rsidRPr="000155A0" w:rsidRDefault="000155A0" w:rsidP="000155A0">
                  <w:pPr>
                    <w:pStyle w:val="CRCoverPage"/>
                    <w:spacing w:after="0"/>
                    <w:rPr>
                      <w:noProof/>
                      <w:sz w:val="16"/>
                      <w:szCs w:val="16"/>
                    </w:rPr>
                  </w:pPr>
                </w:p>
              </w:tc>
            </w:tr>
            <w:tr w:rsidR="000155A0" w:rsidRPr="000155A0" w:rsidTr="00D95B65">
              <w:tc>
                <w:tcPr>
                  <w:tcW w:w="1843" w:type="dxa"/>
                  <w:tcBorders>
                    <w:top w:val="single" w:sz="4" w:space="0" w:color="auto"/>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rsidR="000155A0" w:rsidRPr="000155A0" w:rsidRDefault="000155A0" w:rsidP="000155A0">
                  <w:pPr>
                    <w:pStyle w:val="CRCoverPage"/>
                    <w:spacing w:after="0"/>
                    <w:ind w:right="10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lang w:eastAsia="zh-CN"/>
                    </w:rPr>
                  </w:pPr>
                </w:p>
              </w:tc>
              <w:tc>
                <w:tcPr>
                  <w:tcW w:w="1986" w:type="dxa"/>
                  <w:gridSpan w:val="4"/>
                </w:tcPr>
                <w:p w:rsidR="000155A0" w:rsidRPr="000155A0" w:rsidRDefault="000155A0" w:rsidP="000155A0">
                  <w:pPr>
                    <w:pStyle w:val="CRCoverPage"/>
                    <w:spacing w:after="0"/>
                    <w:rPr>
                      <w:noProof/>
                      <w:sz w:val="16"/>
                      <w:szCs w:val="16"/>
                      <w:lang w:eastAsia="zh-CN"/>
                    </w:rPr>
                  </w:pPr>
                </w:p>
              </w:tc>
              <w:tc>
                <w:tcPr>
                  <w:tcW w:w="2267" w:type="dxa"/>
                  <w:gridSpan w:val="2"/>
                </w:tcPr>
                <w:p w:rsidR="000155A0" w:rsidRPr="000155A0" w:rsidRDefault="000155A0" w:rsidP="000155A0">
                  <w:pPr>
                    <w:pStyle w:val="CRCoverPage"/>
                    <w:spacing w:after="0"/>
                    <w:rPr>
                      <w:noProof/>
                      <w:sz w:val="16"/>
                      <w:szCs w:val="16"/>
                      <w:lang w:eastAsia="zh-CN"/>
                    </w:rPr>
                  </w:pPr>
                </w:p>
              </w:tc>
              <w:tc>
                <w:tcPr>
                  <w:tcW w:w="1417" w:type="dxa"/>
                  <w:gridSpan w:val="3"/>
                </w:tcPr>
                <w:p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rsidR="000155A0" w:rsidRPr="000155A0" w:rsidRDefault="000155A0" w:rsidP="000155A0">
                  <w:pPr>
                    <w:pStyle w:val="CRCoverPage"/>
                    <w:spacing w:after="0"/>
                    <w:rPr>
                      <w:noProof/>
                      <w:sz w:val="16"/>
                      <w:szCs w:val="16"/>
                      <w:lang w:eastAsia="zh-CN"/>
                    </w:rPr>
                  </w:pPr>
                </w:p>
              </w:tc>
            </w:tr>
            <w:tr w:rsidR="000155A0" w:rsidRPr="000155A0" w:rsidTr="00D95B65">
              <w:trPr>
                <w:cantSplit/>
              </w:trPr>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rsidR="000155A0" w:rsidRPr="000155A0" w:rsidRDefault="00A12ABE"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rsidR="000155A0" w:rsidRPr="000155A0" w:rsidRDefault="000155A0" w:rsidP="000155A0">
                  <w:pPr>
                    <w:pStyle w:val="CRCoverPage"/>
                    <w:spacing w:after="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rsidR="000155A0" w:rsidRPr="000155A0" w:rsidRDefault="00A12ABE"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rsidTr="00D95B65">
              <w:tc>
                <w:tcPr>
                  <w:tcW w:w="1843" w:type="dxa"/>
                  <w:tcBorders>
                    <w:left w:val="single" w:sz="4" w:space="0" w:color="auto"/>
                    <w:bottom w:val="single" w:sz="4" w:space="0" w:color="auto"/>
                  </w:tcBorders>
                </w:tcPr>
                <w:p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r>
                  <w:r w:rsidRPr="000155A0">
                    <w:rPr>
                      <w:noProof/>
                      <w:sz w:val="16"/>
                      <w:szCs w:val="16"/>
                    </w:rPr>
                    <w:lastRenderedPageBreak/>
                    <w:t xml:space="preserve">be found in 3GPP </w:t>
                  </w:r>
                  <w:hyperlink r:id="rId16" w:history="1">
                    <w:r w:rsidRPr="000155A0">
                      <w:rPr>
                        <w:rStyle w:val="a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r>
                  <w:r w:rsidRPr="000155A0">
                    <w:rPr>
                      <w:i/>
                      <w:noProof/>
                      <w:sz w:val="16"/>
                      <w:szCs w:val="16"/>
                    </w:rPr>
                    <w:lastRenderedPageBreak/>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rsidTr="00D95B65">
              <w:tc>
                <w:tcPr>
                  <w:tcW w:w="1843" w:type="dxa"/>
                </w:tcPr>
                <w:p w:rsidR="000155A0" w:rsidRPr="000155A0" w:rsidRDefault="000155A0" w:rsidP="000155A0">
                  <w:pPr>
                    <w:pStyle w:val="CRCoverPage"/>
                    <w:spacing w:after="0"/>
                    <w:rPr>
                      <w:b/>
                      <w:i/>
                      <w:noProof/>
                      <w:sz w:val="16"/>
                      <w:szCs w:val="16"/>
                    </w:rPr>
                  </w:pPr>
                </w:p>
              </w:tc>
              <w:tc>
                <w:tcPr>
                  <w:tcW w:w="7797" w:type="dxa"/>
                  <w:gridSpan w:val="10"/>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rsidR="000155A0" w:rsidRPr="000155A0" w:rsidRDefault="000155A0" w:rsidP="000155A0">
                  <w:pPr>
                    <w:numPr>
                      <w:ilvl w:val="0"/>
                      <w:numId w:val="42"/>
                    </w:numPr>
                    <w:spacing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rsidR="000155A0" w:rsidRPr="000155A0" w:rsidRDefault="000155A0" w:rsidP="000155A0">
                  <w:pPr>
                    <w:numPr>
                      <w:ilvl w:val="1"/>
                      <w:numId w:val="42"/>
                    </w:numPr>
                    <w:spacing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rsidR="000155A0" w:rsidRPr="000155A0" w:rsidRDefault="000155A0" w:rsidP="000155A0">
                  <w:pPr>
                    <w:numPr>
                      <w:ilvl w:val="2"/>
                      <w:numId w:val="42"/>
                    </w:numPr>
                    <w:spacing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rsidR="000155A0" w:rsidRPr="000155A0" w:rsidRDefault="000155A0" w:rsidP="000155A0">
                  <w:pPr>
                    <w:numPr>
                      <w:ilvl w:val="2"/>
                      <w:numId w:val="42"/>
                    </w:numPr>
                    <w:spacing w:line="220" w:lineRule="exact"/>
                    <w:contextualSpacing/>
                    <w:rPr>
                      <w:iCs/>
                      <w:color w:val="000000"/>
                      <w:sz w:val="16"/>
                      <w:szCs w:val="16"/>
                    </w:rPr>
                  </w:pPr>
                  <w:r w:rsidRPr="000155A0">
                    <w:rPr>
                      <w:iCs/>
                      <w:color w:val="000000"/>
                      <w:sz w:val="16"/>
                      <w:szCs w:val="16"/>
                    </w:rPr>
                    <w:t>It is up to RAN4 to decide when the Tx TEG association is changed</w:t>
                  </w:r>
                </w:p>
                <w:p w:rsidR="000155A0" w:rsidRPr="000155A0" w:rsidRDefault="000155A0" w:rsidP="000155A0">
                  <w:pPr>
                    <w:numPr>
                      <w:ilvl w:val="1"/>
                      <w:numId w:val="42"/>
                    </w:numPr>
                    <w:spacing w:line="220" w:lineRule="exact"/>
                    <w:contextualSpacing/>
                    <w:rPr>
                      <w:iCs/>
                      <w:sz w:val="16"/>
                      <w:szCs w:val="16"/>
                    </w:rPr>
                  </w:pPr>
                  <w:r w:rsidRPr="000155A0">
                    <w:rPr>
                      <w:iCs/>
                      <w:sz w:val="16"/>
                      <w:szCs w:val="16"/>
                    </w:rPr>
                    <w:t>The values of the configurable periodicities are up to RAN2</w:t>
                  </w:r>
                </w:p>
                <w:p w:rsidR="000155A0" w:rsidRPr="000155A0" w:rsidRDefault="000155A0" w:rsidP="000155A0">
                  <w:pPr>
                    <w:numPr>
                      <w:ilvl w:val="1"/>
                      <w:numId w:val="42"/>
                    </w:numPr>
                    <w:spacing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rsidR="000155A0" w:rsidRPr="000155A0" w:rsidRDefault="000155A0" w:rsidP="000155A0">
                  <w:pPr>
                    <w:numPr>
                      <w:ilvl w:val="0"/>
                      <w:numId w:val="42"/>
                    </w:numPr>
                    <w:spacing w:line="220" w:lineRule="exact"/>
                    <w:contextualSpacing/>
                    <w:rPr>
                      <w:iCs/>
                      <w:color w:val="000000"/>
                      <w:sz w:val="16"/>
                      <w:szCs w:val="16"/>
                    </w:rPr>
                  </w:pPr>
                  <w:r w:rsidRPr="000155A0">
                    <w:rPr>
                      <w:iCs/>
                      <w:color w:val="000000"/>
                      <w:sz w:val="16"/>
                      <w:szCs w:val="16"/>
                    </w:rPr>
                    <w:t>Send an LS to RAN2/RAN4 (cc: RAN3)</w:t>
                  </w:r>
                </w:p>
                <w:p w:rsidR="000155A0" w:rsidRPr="000155A0" w:rsidRDefault="000155A0" w:rsidP="000155A0">
                  <w:pPr>
                    <w:numPr>
                      <w:ilvl w:val="1"/>
                      <w:numId w:val="42"/>
                    </w:numPr>
                    <w:spacing w:line="220" w:lineRule="exact"/>
                    <w:contextualSpacing/>
                    <w:rPr>
                      <w:iCs/>
                      <w:color w:val="000000"/>
                      <w:sz w:val="16"/>
                      <w:szCs w:val="16"/>
                    </w:rPr>
                  </w:pPr>
                  <w:r w:rsidRPr="000155A0">
                    <w:rPr>
                      <w:iCs/>
                      <w:color w:val="000000"/>
                      <w:sz w:val="16"/>
                      <w:szCs w:val="16"/>
                    </w:rPr>
                    <w:t>to RAN2, including the following RAN1’s agreement related to the reporting of the UE Tx TEG, for RAN2 to work on the signaling</w:t>
                  </w:r>
                </w:p>
                <w:p w:rsidR="000155A0" w:rsidRPr="000155A0" w:rsidRDefault="000155A0" w:rsidP="000155A0">
                  <w:pPr>
                    <w:numPr>
                      <w:ilvl w:val="1"/>
                      <w:numId w:val="42"/>
                    </w:numPr>
                    <w:spacing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rsidTr="00D95B65">
              <w:tc>
                <w:tcPr>
                  <w:tcW w:w="2694" w:type="dxa"/>
                  <w:gridSpan w:val="2"/>
                </w:tcPr>
                <w:p w:rsidR="000155A0" w:rsidRPr="000155A0" w:rsidRDefault="000155A0" w:rsidP="000155A0">
                  <w:pPr>
                    <w:pStyle w:val="CRCoverPage"/>
                    <w:spacing w:after="0"/>
                    <w:rPr>
                      <w:b/>
                      <w:i/>
                      <w:noProof/>
                      <w:sz w:val="16"/>
                      <w:szCs w:val="16"/>
                    </w:rPr>
                  </w:pPr>
                </w:p>
              </w:tc>
              <w:tc>
                <w:tcPr>
                  <w:tcW w:w="6946" w:type="dxa"/>
                  <w:gridSpan w:val="9"/>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rsidR="000155A0" w:rsidRPr="000155A0" w:rsidRDefault="000155A0" w:rsidP="000155A0">
                  <w:pPr>
                    <w:pStyle w:val="CRCoverPage"/>
                    <w:spacing w:after="0"/>
                    <w:ind w:left="99"/>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bl>
          <w:p w:rsidR="000155A0" w:rsidRPr="000155A0" w:rsidRDefault="000155A0" w:rsidP="000155A0">
            <w:pPr>
              <w:pStyle w:val="CRCoverPage"/>
              <w:spacing w:after="0"/>
              <w:rPr>
                <w:noProof/>
                <w:sz w:val="16"/>
                <w:szCs w:val="16"/>
              </w:rPr>
            </w:pPr>
          </w:p>
          <w:p w:rsidR="000155A0" w:rsidRPr="000155A0" w:rsidRDefault="000155A0" w:rsidP="000155A0">
            <w:pPr>
              <w:pStyle w:val="3GPPText"/>
              <w:rPr>
                <w:sz w:val="16"/>
                <w:szCs w:val="16"/>
                <w:lang w:eastAsia="zh-CN"/>
              </w:rPr>
            </w:pPr>
          </w:p>
          <w:p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0155A0" w:rsidRPr="000155A0" w:rsidRDefault="000155A0" w:rsidP="000155A0">
            <w:pPr>
              <w:rPr>
                <w:sz w:val="16"/>
                <w:szCs w:val="16"/>
              </w:rPr>
            </w:pPr>
            <w:r w:rsidRPr="000155A0">
              <w:rPr>
                <w:sz w:val="16"/>
                <w:szCs w:val="16"/>
              </w:rPr>
              <w:t xml:space="preserve">The UE may be configured to report, </w:t>
            </w:r>
            <w:ins w:id="19"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21" w:author="CATT" w:date="2022-09-21T16:11:00Z">
              <w:r w:rsidRPr="000155A0">
                <w:rPr>
                  <w:sz w:val="16"/>
                  <w:szCs w:val="16"/>
                </w:rPr>
                <w:t xml:space="preserve">, </w:t>
              </w:r>
            </w:ins>
            <w:proofErr w:type="spellStart"/>
            <w:r w:rsidRPr="000155A0">
              <w:rPr>
                <w:sz w:val="16"/>
                <w:szCs w:val="16"/>
              </w:rPr>
              <w:t>sub</w:t>
            </w:r>
            <w:r w:rsidRPr="000155A0">
              <w:rPr>
                <w:rFonts w:hint="eastAsia"/>
                <w:sz w:val="16"/>
                <w:szCs w:val="16"/>
              </w:rPr>
              <w:t>ccc</w:t>
            </w:r>
            <w:r w:rsidRPr="000155A0">
              <w:rPr>
                <w:sz w:val="16"/>
                <w:szCs w:val="16"/>
              </w:rPr>
              <w:t>ject</w:t>
            </w:r>
            <w:proofErr w:type="spellEnd"/>
            <w:r w:rsidRPr="000155A0">
              <w:rPr>
                <w:sz w:val="16"/>
                <w:szCs w:val="16"/>
              </w:rPr>
              <w:t xml:space="preserve"> to UE capability, </w:t>
            </w:r>
            <w:del w:id="22"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w:t>
            </w:r>
            <w:proofErr w:type="spellStart"/>
            <w:r w:rsidRPr="000155A0">
              <w:rPr>
                <w:sz w:val="16"/>
                <w:szCs w:val="16"/>
              </w:rPr>
              <w:t>Tx</w:t>
            </w:r>
            <w:proofErr w:type="spellEnd"/>
            <w:r w:rsidRPr="000155A0">
              <w:rPr>
                <w:sz w:val="16"/>
                <w:szCs w:val="16"/>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rPr>
                <w:t xml:space="preserve">for </w:t>
              </w:r>
            </w:ins>
            <w:ins w:id="25" w:author="CATT" w:date="2022-09-25T21:23:00Z">
              <w:r w:rsidRPr="000155A0">
                <w:rPr>
                  <w:rFonts w:hint="eastAsia"/>
                  <w:iCs/>
                  <w:sz w:val="16"/>
                  <w:szCs w:val="16"/>
                </w:rPr>
                <w:t>one</w:t>
              </w:r>
            </w:ins>
            <w:ins w:id="26" w:author="CATT" w:date="2022-09-30T09:06:00Z">
              <w:r w:rsidRPr="000155A0">
                <w:rPr>
                  <w:rFonts w:hint="eastAsia"/>
                  <w:iCs/>
                  <w:sz w:val="16"/>
                  <w:szCs w:val="16"/>
                </w:rPr>
                <w:t xml:space="preserve"> reporting</w:t>
              </w:r>
            </w:ins>
            <w:ins w:id="27" w:author="CATT" w:date="2022-09-21T16:11:00Z">
              <w:r w:rsidRPr="000155A0">
                <w:rPr>
                  <w:rFonts w:hint="eastAsia"/>
                  <w:iCs/>
                  <w:sz w:val="16"/>
                  <w:szCs w:val="16"/>
                </w:rPr>
                <w:t xml:space="preserve"> or</w:t>
              </w:r>
            </w:ins>
            <w:ins w:id="28" w:author="CATT" w:date="2022-09-21T16:15:00Z">
              <w:r w:rsidRPr="000155A0">
                <w:rPr>
                  <w:rFonts w:hint="eastAsia"/>
                  <w:iCs/>
                  <w:sz w:val="16"/>
                  <w:szCs w:val="16"/>
                </w:rPr>
                <w:t xml:space="preserve"> periodical reporting</w:t>
              </w:r>
            </w:ins>
            <w:r w:rsidRPr="000155A0">
              <w:rPr>
                <w:sz w:val="16"/>
                <w:szCs w:val="16"/>
              </w:rPr>
              <w:t xml:space="preserve">. </w:t>
            </w:r>
          </w:p>
          <w:p w:rsidR="000155A0" w:rsidRPr="000155A0" w:rsidRDefault="000155A0" w:rsidP="000155A0">
            <w:pPr>
              <w:rPr>
                <w:sz w:val="16"/>
                <w:szCs w:val="16"/>
              </w:rPr>
            </w:pPr>
            <w:r w:rsidRPr="000155A0">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the UE Tx TEG ID.</w:t>
            </w:r>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D95B65">
            <w:pPr>
              <w:rPr>
                <w:sz w:val="16"/>
                <w:szCs w:val="16"/>
              </w:rPr>
            </w:pPr>
          </w:p>
        </w:tc>
      </w:tr>
    </w:tbl>
    <w:p w:rsidR="001E75F6" w:rsidRPr="00112CCA" w:rsidRDefault="001E75F6" w:rsidP="009F6B16">
      <w:pPr>
        <w:pStyle w:val="af2"/>
        <w:rPr>
          <w:rFonts w:ascii="Times New Roman" w:hAnsi="Times New Roman" w:cs="Times New Roman"/>
          <w:lang w:val="en-US"/>
        </w:rPr>
      </w:pPr>
    </w:p>
    <w:p w:rsidR="009F6B16" w:rsidRDefault="00B00BFA" w:rsidP="00B00BFA">
      <w:pPr>
        <w:pStyle w:val="2"/>
      </w:pPr>
      <w:r>
        <w:lastRenderedPageBreak/>
        <w:t>Round 1</w:t>
      </w:r>
    </w:p>
    <w:p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rsidR="009817C3" w:rsidRDefault="009817C3" w:rsidP="009817C3">
      <w:pPr>
        <w:pStyle w:val="af2"/>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rsidR="009817C3" w:rsidRPr="009817C3" w:rsidRDefault="009817C3" w:rsidP="009817C3">
      <w:pPr>
        <w:pStyle w:val="aff3"/>
        <w:numPr>
          <w:ilvl w:val="0"/>
          <w:numId w:val="44"/>
        </w:numPr>
        <w:rPr>
          <w:i/>
          <w:iCs/>
        </w:rPr>
      </w:pPr>
      <w:r w:rsidRPr="009817C3">
        <w:rPr>
          <w:i/>
          <w:iCs/>
        </w:rPr>
        <w:t xml:space="preserve">Adopt the draft CR </w:t>
      </w:r>
      <w:r w:rsidR="00F815E8">
        <w:rPr>
          <w:i/>
          <w:iCs/>
        </w:rPr>
        <w:t>in</w:t>
      </w:r>
      <w:r w:rsidRPr="009817C3">
        <w:rPr>
          <w:i/>
          <w:iCs/>
        </w:rPr>
        <w:t xml:space="preserve"> R1-2208939.</w:t>
      </w:r>
    </w:p>
    <w:p w:rsidR="00D7706C" w:rsidRDefault="00D7706C" w:rsidP="00D7706C">
      <w:pPr>
        <w:rPr>
          <w:i/>
          <w:color w:val="000000"/>
        </w:rPr>
      </w:pPr>
    </w:p>
    <w:p w:rsidR="00EF0E9A" w:rsidRDefault="00EF0E9A" w:rsidP="00EF0E9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EF0E9A" w:rsidTr="009764AB">
        <w:trPr>
          <w:cnfStyle w:val="100000000000"/>
          <w:trHeight w:val="260"/>
        </w:trPr>
        <w:tc>
          <w:tcPr>
            <w:tcW w:w="1804" w:type="dxa"/>
          </w:tcPr>
          <w:p w:rsidR="00EF0E9A" w:rsidRDefault="00EF0E9A" w:rsidP="009764AB">
            <w:pPr>
              <w:spacing w:after="0"/>
              <w:rPr>
                <w:b/>
                <w:sz w:val="16"/>
                <w:szCs w:val="16"/>
              </w:rPr>
            </w:pPr>
            <w:r>
              <w:rPr>
                <w:b/>
                <w:sz w:val="16"/>
                <w:szCs w:val="16"/>
              </w:rPr>
              <w:t>Company</w:t>
            </w:r>
          </w:p>
        </w:tc>
        <w:tc>
          <w:tcPr>
            <w:tcW w:w="8811" w:type="dxa"/>
          </w:tcPr>
          <w:p w:rsidR="00EF0E9A" w:rsidRDefault="00EF0E9A" w:rsidP="009764AB">
            <w:pPr>
              <w:spacing w:after="0"/>
              <w:rPr>
                <w:b/>
                <w:sz w:val="16"/>
                <w:szCs w:val="16"/>
              </w:rPr>
            </w:pPr>
            <w:r>
              <w:rPr>
                <w:b/>
                <w:sz w:val="16"/>
                <w:szCs w:val="16"/>
              </w:rPr>
              <w:t xml:space="preserve">Comments </w:t>
            </w:r>
          </w:p>
        </w:tc>
      </w:tr>
      <w:tr w:rsidR="00EF0E9A" w:rsidTr="009764AB">
        <w:trPr>
          <w:trHeight w:val="285"/>
        </w:trPr>
        <w:tc>
          <w:tcPr>
            <w:tcW w:w="1804" w:type="dxa"/>
          </w:tcPr>
          <w:p w:rsidR="00EF0E9A" w:rsidRDefault="00187AE2" w:rsidP="009764AB">
            <w:pPr>
              <w:spacing w:after="0"/>
              <w:rPr>
                <w:b/>
                <w:bCs/>
                <w:sz w:val="16"/>
                <w:szCs w:val="16"/>
              </w:rPr>
            </w:pPr>
            <w:r>
              <w:rPr>
                <w:b/>
                <w:bCs/>
                <w:sz w:val="16"/>
                <w:szCs w:val="16"/>
              </w:rPr>
              <w:t>CATT</w:t>
            </w:r>
          </w:p>
        </w:tc>
        <w:tc>
          <w:tcPr>
            <w:tcW w:w="8811" w:type="dxa"/>
          </w:tcPr>
          <w:p w:rsidR="00CD5A38" w:rsidRDefault="00187AE2" w:rsidP="009764AB">
            <w:pPr>
              <w:pStyle w:val="aff3"/>
              <w:ind w:left="0"/>
              <w:rPr>
                <w:rFonts w:eastAsiaTheme="minorEastAsia"/>
                <w:bCs/>
                <w:sz w:val="16"/>
                <w:szCs w:val="16"/>
              </w:rPr>
            </w:pPr>
            <w:r>
              <w:rPr>
                <w:rFonts w:eastAsiaTheme="minorEastAsia"/>
                <w:bCs/>
                <w:sz w:val="16"/>
                <w:szCs w:val="16"/>
              </w:rPr>
              <w:t>Support</w:t>
            </w:r>
          </w:p>
        </w:tc>
      </w:tr>
      <w:tr w:rsidR="00EF0E9A" w:rsidTr="009764AB">
        <w:trPr>
          <w:trHeight w:val="285"/>
        </w:trPr>
        <w:tc>
          <w:tcPr>
            <w:tcW w:w="1804" w:type="dxa"/>
          </w:tcPr>
          <w:p w:rsidR="00EF0E9A" w:rsidRDefault="00F3429A" w:rsidP="009764AB">
            <w:pPr>
              <w:spacing w:after="0"/>
              <w:rPr>
                <w:b/>
                <w:bCs/>
                <w:sz w:val="16"/>
                <w:szCs w:val="16"/>
              </w:rPr>
            </w:pPr>
            <w:r>
              <w:rPr>
                <w:rFonts w:hint="eastAsia"/>
                <w:b/>
                <w:bCs/>
                <w:sz w:val="16"/>
                <w:szCs w:val="16"/>
              </w:rPr>
              <w:t>Huawei</w:t>
            </w:r>
            <w:r>
              <w:rPr>
                <w:b/>
                <w:bCs/>
                <w:sz w:val="16"/>
                <w:szCs w:val="16"/>
              </w:rPr>
              <w:t xml:space="preserve">, </w:t>
            </w:r>
            <w:proofErr w:type="spellStart"/>
            <w:r>
              <w:rPr>
                <w:b/>
                <w:bCs/>
                <w:sz w:val="16"/>
                <w:szCs w:val="16"/>
              </w:rPr>
              <w:t>HiSilicon</w:t>
            </w:r>
            <w:proofErr w:type="spellEnd"/>
          </w:p>
        </w:tc>
        <w:tc>
          <w:tcPr>
            <w:tcW w:w="8811" w:type="dxa"/>
          </w:tcPr>
          <w:p w:rsidR="00EF0E9A" w:rsidRDefault="00F3429A" w:rsidP="009764AB">
            <w:pPr>
              <w:pStyle w:val="aff3"/>
              <w:ind w:left="0"/>
              <w:rPr>
                <w:rFonts w:eastAsiaTheme="minorEastAsia"/>
                <w:bCs/>
                <w:sz w:val="16"/>
                <w:szCs w:val="16"/>
              </w:rPr>
            </w:pPr>
            <w:r>
              <w:rPr>
                <w:rFonts w:eastAsiaTheme="minorEastAsia"/>
                <w:bCs/>
                <w:sz w:val="16"/>
                <w:szCs w:val="16"/>
              </w:rPr>
              <w:t>Do not support. The change is firstly not essential, as the request and the corresponding reporting behavior is out of RAN1 scope, and RAN2 already captured them in RRC and LPP.</w:t>
            </w:r>
          </w:p>
          <w:p w:rsidR="00F3429A" w:rsidRDefault="00F3429A" w:rsidP="009764AB">
            <w:pPr>
              <w:pStyle w:val="aff3"/>
              <w:ind w:left="0"/>
              <w:rPr>
                <w:rFonts w:eastAsiaTheme="minorEastAsia"/>
                <w:bCs/>
                <w:sz w:val="16"/>
                <w:szCs w:val="16"/>
              </w:rPr>
            </w:pPr>
            <w:r>
              <w:rPr>
                <w:rFonts w:eastAsiaTheme="minorEastAsia"/>
                <w:bCs/>
                <w:sz w:val="16"/>
                <w:szCs w:val="16"/>
              </w:rPr>
              <w:t xml:space="preserve">For example, for LPP </w:t>
            </w:r>
            <w:proofErr w:type="spellStart"/>
            <w:r>
              <w:rPr>
                <w:rFonts w:eastAsiaTheme="minorEastAsia"/>
                <w:bCs/>
                <w:sz w:val="16"/>
                <w:szCs w:val="16"/>
              </w:rPr>
              <w:t>ProvideLocationInformation</w:t>
            </w:r>
            <w:proofErr w:type="spellEnd"/>
            <w:r>
              <w:rPr>
                <w:rFonts w:eastAsiaTheme="minorEastAsia"/>
                <w:bCs/>
                <w:sz w:val="16"/>
                <w:szCs w:val="16"/>
              </w:rPr>
              <w:t>, it supports one shot and periodic request and report, but it does not appear in RAN1 specification.</w:t>
            </w:r>
          </w:p>
          <w:p w:rsidR="00F3429A" w:rsidRPr="00F3429A" w:rsidRDefault="00F3429A" w:rsidP="009764AB">
            <w:pPr>
              <w:pStyle w:val="aff3"/>
              <w:ind w:left="0"/>
              <w:rPr>
                <w:rFonts w:eastAsiaTheme="minorEastAsia"/>
                <w:bCs/>
                <w:sz w:val="16"/>
                <w:szCs w:val="16"/>
              </w:rPr>
            </w:pPr>
          </w:p>
          <w:p w:rsidR="00F3429A" w:rsidRDefault="00F3429A" w:rsidP="009764AB">
            <w:pPr>
              <w:pStyle w:val="aff3"/>
              <w:ind w:left="0"/>
              <w:rPr>
                <w:rFonts w:eastAsiaTheme="minorEastAsia"/>
                <w:bCs/>
                <w:sz w:val="16"/>
                <w:szCs w:val="16"/>
              </w:rPr>
            </w:pPr>
            <w:r>
              <w:rPr>
                <w:rFonts w:eastAsiaTheme="minorEastAsia" w:hint="eastAsia"/>
                <w:bCs/>
                <w:sz w:val="16"/>
                <w:szCs w:val="16"/>
              </w:rPr>
              <w:t>A</w:t>
            </w:r>
            <w:r>
              <w:rPr>
                <w:rFonts w:eastAsiaTheme="minorEastAsia"/>
                <w:bCs/>
                <w:sz w:val="16"/>
                <w:szCs w:val="16"/>
              </w:rPr>
              <w:t xml:space="preserve">nother point is that periodical reporting in </w:t>
            </w:r>
            <w:proofErr w:type="spellStart"/>
            <w:r>
              <w:rPr>
                <w:rFonts w:eastAsiaTheme="minorEastAsia"/>
                <w:bCs/>
                <w:sz w:val="16"/>
                <w:szCs w:val="16"/>
              </w:rPr>
              <w:t>phy</w:t>
            </w:r>
            <w:proofErr w:type="spellEnd"/>
            <w:r>
              <w:rPr>
                <w:rFonts w:eastAsiaTheme="minorEastAsia"/>
                <w:bCs/>
                <w:sz w:val="16"/>
                <w:szCs w:val="16"/>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rsidTr="009764AB">
        <w:trPr>
          <w:trHeight w:val="285"/>
        </w:trPr>
        <w:tc>
          <w:tcPr>
            <w:tcW w:w="1804" w:type="dxa"/>
          </w:tcPr>
          <w:p w:rsidR="00E96B95" w:rsidRDefault="005F5519" w:rsidP="00E96B95">
            <w:pPr>
              <w:spacing w:after="0"/>
              <w:rPr>
                <w:b/>
                <w:bCs/>
                <w:sz w:val="16"/>
                <w:szCs w:val="16"/>
              </w:rPr>
            </w:pPr>
            <w:r>
              <w:rPr>
                <w:rFonts w:hint="eastAsia"/>
                <w:b/>
                <w:bCs/>
                <w:sz w:val="16"/>
                <w:szCs w:val="16"/>
              </w:rPr>
              <w:t>Z</w:t>
            </w:r>
            <w:r>
              <w:rPr>
                <w:b/>
                <w:bCs/>
                <w:sz w:val="16"/>
                <w:szCs w:val="16"/>
              </w:rPr>
              <w:t>TE</w:t>
            </w:r>
          </w:p>
        </w:tc>
        <w:tc>
          <w:tcPr>
            <w:tcW w:w="8811" w:type="dxa"/>
          </w:tcPr>
          <w:p w:rsidR="00E96B95" w:rsidRDefault="005F5519" w:rsidP="00E96B95">
            <w:pPr>
              <w:pStyle w:val="aff3"/>
              <w:ind w:left="0"/>
              <w:rPr>
                <w:rFonts w:eastAsiaTheme="minorEastAsia"/>
                <w:bCs/>
                <w:sz w:val="16"/>
                <w:szCs w:val="16"/>
              </w:rPr>
            </w:pPr>
            <w:proofErr w:type="spellStart"/>
            <w:r>
              <w:rPr>
                <w:rFonts w:eastAsiaTheme="minorEastAsia" w:hint="eastAsia"/>
                <w:bCs/>
                <w:sz w:val="16"/>
                <w:szCs w:val="16"/>
              </w:rPr>
              <w:t>G</w:t>
            </w:r>
            <w:r>
              <w:rPr>
                <w:rFonts w:eastAsiaTheme="minorEastAsia"/>
                <w:bCs/>
                <w:sz w:val="16"/>
                <w:szCs w:val="16"/>
              </w:rPr>
              <w:t>enarally</w:t>
            </w:r>
            <w:proofErr w:type="spellEnd"/>
            <w:r>
              <w:rPr>
                <w:rFonts w:eastAsiaTheme="minorEastAsia"/>
                <w:bCs/>
                <w:sz w:val="16"/>
                <w:szCs w:val="16"/>
              </w:rPr>
              <w:t xml:space="preserve"> OK, maybe we can delete “</w:t>
            </w:r>
            <w:ins w:id="29" w:author="CATT" w:date="2022-09-21T16:11:00Z">
              <w:r w:rsidRPr="000155A0">
                <w:rPr>
                  <w:rFonts w:hint="eastAsia"/>
                  <w:iCs/>
                  <w:sz w:val="16"/>
                  <w:szCs w:val="16"/>
                </w:rPr>
                <w:t xml:space="preserve">for </w:t>
              </w:r>
            </w:ins>
            <w:ins w:id="30" w:author="CATT" w:date="2022-09-25T21:23:00Z">
              <w:r w:rsidRPr="000155A0">
                <w:rPr>
                  <w:rFonts w:hint="eastAsia"/>
                  <w:iCs/>
                  <w:sz w:val="16"/>
                  <w:szCs w:val="16"/>
                </w:rPr>
                <w:t>one</w:t>
              </w:r>
            </w:ins>
            <w:ins w:id="31" w:author="CATT" w:date="2022-09-30T09:06:00Z">
              <w:r w:rsidRPr="000155A0">
                <w:rPr>
                  <w:rFonts w:hint="eastAsia"/>
                  <w:iCs/>
                  <w:sz w:val="16"/>
                  <w:szCs w:val="16"/>
                </w:rPr>
                <w:t xml:space="preserve"> reporting</w:t>
              </w:r>
            </w:ins>
            <w:ins w:id="32" w:author="CATT" w:date="2022-09-21T16:11:00Z">
              <w:r w:rsidRPr="000155A0">
                <w:rPr>
                  <w:rFonts w:hint="eastAsia"/>
                  <w:iCs/>
                  <w:sz w:val="16"/>
                  <w:szCs w:val="16"/>
                </w:rPr>
                <w:t xml:space="preserve"> or</w:t>
              </w:r>
            </w:ins>
            <w:ins w:id="33" w:author="CATT" w:date="2022-09-21T16:15:00Z">
              <w:r w:rsidRPr="000155A0">
                <w:rPr>
                  <w:rFonts w:hint="eastAsia"/>
                  <w:iCs/>
                  <w:sz w:val="16"/>
                  <w:szCs w:val="16"/>
                </w:rPr>
                <w:t xml:space="preserve"> periodical reporting</w:t>
              </w:r>
            </w:ins>
            <w:r>
              <w:rPr>
                <w:rFonts w:eastAsiaTheme="minorEastAsia"/>
                <w:bCs/>
                <w:sz w:val="16"/>
                <w:szCs w:val="16"/>
              </w:rPr>
              <w:t>” if companies have concerns for the inconsistent definition of periodical report in RAN1 and RAN2.</w:t>
            </w:r>
          </w:p>
          <w:p w:rsidR="00FD316F" w:rsidRDefault="00FD316F" w:rsidP="00E96B95">
            <w:pPr>
              <w:pStyle w:val="aff3"/>
              <w:ind w:left="0"/>
              <w:rPr>
                <w:rFonts w:eastAsiaTheme="minorEastAsia"/>
                <w:bCs/>
                <w:sz w:val="16"/>
                <w:szCs w:val="16"/>
              </w:rPr>
            </w:pPr>
            <w:r>
              <w:rPr>
                <w:rFonts w:eastAsiaTheme="minorEastAsia" w:hint="eastAsia"/>
                <w:bCs/>
                <w:sz w:val="16"/>
                <w:szCs w:val="16"/>
              </w:rPr>
              <w:t>A</w:t>
            </w:r>
            <w:r>
              <w:rPr>
                <w:rFonts w:eastAsiaTheme="minorEastAsia"/>
                <w:bCs/>
                <w:sz w:val="16"/>
                <w:szCs w:val="16"/>
              </w:rPr>
              <w:t>lso there is a typo:</w:t>
            </w:r>
          </w:p>
          <w:p w:rsidR="00FD316F" w:rsidRDefault="00FD316F" w:rsidP="00E96B95">
            <w:pPr>
              <w:pStyle w:val="aff3"/>
              <w:ind w:left="0"/>
              <w:rPr>
                <w:rFonts w:eastAsiaTheme="minorEastAsia"/>
                <w:bCs/>
                <w:sz w:val="16"/>
                <w:szCs w:val="16"/>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rPr>
                <w:delText xml:space="preserve"> </w:delText>
              </w:r>
            </w:del>
            <w:proofErr w:type="spellStart"/>
            <w:r w:rsidRPr="000155A0">
              <w:rPr>
                <w:sz w:val="16"/>
                <w:szCs w:val="16"/>
              </w:rPr>
              <w:t>asso</w:t>
            </w:r>
            <w:proofErr w:type="spellEnd"/>
          </w:p>
        </w:tc>
      </w:tr>
      <w:tr w:rsidR="00030701" w:rsidTr="009764AB">
        <w:trPr>
          <w:trHeight w:val="285"/>
        </w:trPr>
        <w:tc>
          <w:tcPr>
            <w:tcW w:w="1804" w:type="dxa"/>
          </w:tcPr>
          <w:p w:rsidR="00030701" w:rsidRDefault="00450264" w:rsidP="00E96B95">
            <w:pPr>
              <w:spacing w:after="0"/>
              <w:rPr>
                <w:b/>
                <w:bCs/>
                <w:sz w:val="16"/>
                <w:szCs w:val="16"/>
              </w:rPr>
            </w:pPr>
            <w:r>
              <w:rPr>
                <w:b/>
                <w:bCs/>
                <w:sz w:val="16"/>
                <w:szCs w:val="16"/>
              </w:rPr>
              <w:t>Nokia/NSB</w:t>
            </w:r>
          </w:p>
        </w:tc>
        <w:tc>
          <w:tcPr>
            <w:tcW w:w="8811" w:type="dxa"/>
          </w:tcPr>
          <w:p w:rsidR="00030701" w:rsidRDefault="00450264" w:rsidP="00E96B95">
            <w:pPr>
              <w:pStyle w:val="aff3"/>
              <w:ind w:left="0"/>
              <w:rPr>
                <w:rFonts w:eastAsiaTheme="minorEastAsia"/>
                <w:bCs/>
                <w:sz w:val="16"/>
                <w:szCs w:val="16"/>
              </w:rPr>
            </w:pPr>
            <w:r>
              <w:rPr>
                <w:rFonts w:eastAsiaTheme="minorEastAsia"/>
                <w:bCs/>
                <w:sz w:val="16"/>
                <w:szCs w:val="16"/>
              </w:rPr>
              <w:t xml:space="preserve">Don’t support. We agree with Huawei that the change is not essential. The spec when looked at together with RRC and LPP is crystal clear in our opinion. </w:t>
            </w:r>
          </w:p>
        </w:tc>
      </w:tr>
      <w:tr w:rsidR="00BF0895" w:rsidTr="009764AB">
        <w:trPr>
          <w:trHeight w:val="285"/>
        </w:trPr>
        <w:tc>
          <w:tcPr>
            <w:tcW w:w="1804" w:type="dxa"/>
          </w:tcPr>
          <w:p w:rsidR="00BF0895" w:rsidRPr="00030701" w:rsidRDefault="00704D34" w:rsidP="00E96B95">
            <w:pPr>
              <w:spacing w:after="0"/>
              <w:rPr>
                <w:b/>
                <w:bCs/>
                <w:sz w:val="16"/>
                <w:szCs w:val="16"/>
              </w:rPr>
            </w:pPr>
            <w:r>
              <w:rPr>
                <w:b/>
                <w:bCs/>
                <w:sz w:val="16"/>
                <w:szCs w:val="16"/>
              </w:rPr>
              <w:t xml:space="preserve">Qualcomm </w:t>
            </w:r>
          </w:p>
        </w:tc>
        <w:tc>
          <w:tcPr>
            <w:tcW w:w="8811" w:type="dxa"/>
          </w:tcPr>
          <w:p w:rsidR="00BF0895" w:rsidRDefault="00704D34" w:rsidP="00E96B95">
            <w:pPr>
              <w:pStyle w:val="aff3"/>
              <w:ind w:left="0"/>
              <w:rPr>
                <w:rFonts w:eastAsiaTheme="minorEastAsia"/>
                <w:bCs/>
                <w:sz w:val="16"/>
                <w:szCs w:val="16"/>
              </w:rPr>
            </w:pPr>
            <w:r>
              <w:rPr>
                <w:rFonts w:eastAsiaTheme="minorEastAsia"/>
                <w:bCs/>
                <w:sz w:val="16"/>
                <w:szCs w:val="16"/>
              </w:rPr>
              <w:t xml:space="preserve">Do not support. It is clear in RRC and LPP. </w:t>
            </w:r>
          </w:p>
        </w:tc>
      </w:tr>
      <w:tr w:rsidR="0022083D" w:rsidTr="0022083D">
        <w:trPr>
          <w:trHeight w:val="285"/>
        </w:trPr>
        <w:tc>
          <w:tcPr>
            <w:tcW w:w="1804" w:type="dxa"/>
          </w:tcPr>
          <w:p w:rsidR="0022083D" w:rsidRPr="00030701" w:rsidRDefault="00AB11EB" w:rsidP="005B5D09">
            <w:pPr>
              <w:spacing w:after="0"/>
              <w:rPr>
                <w:b/>
                <w:bCs/>
                <w:sz w:val="16"/>
                <w:szCs w:val="16"/>
              </w:rPr>
            </w:pPr>
            <w:r>
              <w:rPr>
                <w:rFonts w:hint="eastAsia"/>
                <w:b/>
                <w:bCs/>
                <w:sz w:val="16"/>
                <w:szCs w:val="16"/>
              </w:rPr>
              <w:t>CATT</w:t>
            </w:r>
            <w:r w:rsidR="00702F55">
              <w:rPr>
                <w:rFonts w:hint="eastAsia"/>
                <w:b/>
                <w:bCs/>
                <w:sz w:val="16"/>
                <w:szCs w:val="16"/>
              </w:rPr>
              <w:t>-2</w:t>
            </w:r>
          </w:p>
        </w:tc>
        <w:tc>
          <w:tcPr>
            <w:tcW w:w="8811" w:type="dxa"/>
          </w:tcPr>
          <w:p w:rsidR="00AB11EB" w:rsidRDefault="00AB11EB" w:rsidP="005B5D09">
            <w:pPr>
              <w:pStyle w:val="aff3"/>
              <w:ind w:left="0"/>
              <w:rPr>
                <w:rFonts w:eastAsiaTheme="minorEastAsia"/>
                <w:bCs/>
                <w:sz w:val="16"/>
                <w:szCs w:val="16"/>
              </w:rPr>
            </w:pPr>
            <w:r w:rsidRPr="00AB11EB">
              <w:rPr>
                <w:rFonts w:eastAsiaTheme="minorEastAsia" w:hint="eastAsia"/>
                <w:bCs/>
                <w:sz w:val="16"/>
                <w:szCs w:val="16"/>
              </w:rPr>
              <w:t>To Huawei</w:t>
            </w:r>
            <w:r w:rsidRPr="00AB11EB">
              <w:rPr>
                <w:rFonts w:eastAsiaTheme="minorEastAsia"/>
                <w:bCs/>
                <w:sz w:val="16"/>
                <w:szCs w:val="16"/>
              </w:rPr>
              <w:t xml:space="preserve">, </w:t>
            </w:r>
            <w:proofErr w:type="spellStart"/>
            <w:r w:rsidRPr="00AB11EB">
              <w:rPr>
                <w:rFonts w:eastAsiaTheme="minorEastAsia"/>
                <w:bCs/>
                <w:sz w:val="16"/>
                <w:szCs w:val="16"/>
              </w:rPr>
              <w:t>HiSilicon</w:t>
            </w:r>
            <w:proofErr w:type="spellEnd"/>
            <w:r w:rsidR="00363223">
              <w:rPr>
                <w:rFonts w:eastAsiaTheme="minorEastAsia" w:hint="eastAsia"/>
                <w:bCs/>
                <w:sz w:val="16"/>
                <w:szCs w:val="16"/>
              </w:rPr>
              <w:t>,</w:t>
            </w:r>
          </w:p>
          <w:p w:rsidR="00AB11EB" w:rsidRDefault="00AB11EB" w:rsidP="005B5D09">
            <w:pPr>
              <w:pStyle w:val="aff3"/>
              <w:ind w:left="0"/>
              <w:rPr>
                <w:rFonts w:eastAsiaTheme="minorEastAsia"/>
                <w:sz w:val="16"/>
                <w:szCs w:val="16"/>
              </w:rPr>
            </w:pPr>
            <w:r>
              <w:rPr>
                <w:rFonts w:eastAsiaTheme="minorEastAsia" w:hint="eastAsia"/>
                <w:bCs/>
                <w:sz w:val="16"/>
                <w:szCs w:val="16"/>
              </w:rPr>
              <w:t>W</w:t>
            </w:r>
            <w:r>
              <w:rPr>
                <w:rFonts w:eastAsiaTheme="minorEastAsia"/>
                <w:bCs/>
                <w:sz w:val="16"/>
                <w:szCs w:val="16"/>
              </w:rPr>
              <w:t>e</w:t>
            </w:r>
            <w:r>
              <w:rPr>
                <w:rFonts w:eastAsiaTheme="minorEastAsia" w:hint="eastAsia"/>
                <w:bCs/>
                <w:sz w:val="16"/>
                <w:szCs w:val="16"/>
              </w:rPr>
              <w:t xml:space="preserve"> do not agree your comments. Firstly, RAN1 had discussed a lot on the issue of updating of UE Tx TEG and achieve </w:t>
            </w:r>
            <w:proofErr w:type="gramStart"/>
            <w:r>
              <w:rPr>
                <w:rFonts w:eastAsiaTheme="minorEastAsia" w:hint="eastAsia"/>
                <w:bCs/>
                <w:sz w:val="16"/>
                <w:szCs w:val="16"/>
              </w:rPr>
              <w:t>a</w:t>
            </w:r>
            <w:proofErr w:type="gramEnd"/>
            <w:r>
              <w:rPr>
                <w:rFonts w:eastAsiaTheme="minorEastAsia" w:hint="eastAsia"/>
                <w:bCs/>
                <w:sz w:val="16"/>
                <w:szCs w:val="16"/>
              </w:rPr>
              <w:t xml:space="preserve"> agreement on this issue</w:t>
            </w:r>
            <w:r w:rsidR="00F13C8C">
              <w:rPr>
                <w:rFonts w:eastAsiaTheme="minorEastAsia" w:hint="eastAsia"/>
                <w:bCs/>
                <w:sz w:val="16"/>
                <w:szCs w:val="16"/>
              </w:rPr>
              <w:t xml:space="preserve"> after a long discussion </w:t>
            </w:r>
            <w:r w:rsidR="00C64669">
              <w:rPr>
                <w:rFonts w:eastAsiaTheme="minorEastAsia" w:hint="eastAsia"/>
                <w:bCs/>
                <w:sz w:val="16"/>
                <w:szCs w:val="16"/>
              </w:rPr>
              <w:t>during</w:t>
            </w:r>
            <w:r w:rsidR="00F13C8C">
              <w:rPr>
                <w:rFonts w:eastAsiaTheme="minorEastAsia" w:hint="eastAsia"/>
                <w:bCs/>
                <w:sz w:val="16"/>
                <w:szCs w:val="16"/>
              </w:rPr>
              <w:t xml:space="preserve"> several meetings</w:t>
            </w:r>
            <w:r w:rsidR="00A402A0">
              <w:rPr>
                <w:rFonts w:eastAsiaTheme="minorEastAsia" w:hint="eastAsia"/>
                <w:bCs/>
                <w:sz w:val="16"/>
                <w:szCs w:val="16"/>
              </w:rPr>
              <w:t>, you</w:t>
            </w:r>
            <w:r>
              <w:rPr>
                <w:rFonts w:eastAsiaTheme="minorEastAsia" w:hint="eastAsia"/>
                <w:bCs/>
                <w:sz w:val="16"/>
                <w:szCs w:val="16"/>
              </w:rPr>
              <w:t xml:space="preserve"> should respect the RAN1</w:t>
            </w:r>
            <w:r>
              <w:rPr>
                <w:rFonts w:eastAsiaTheme="minorEastAsia"/>
                <w:bCs/>
                <w:sz w:val="16"/>
                <w:szCs w:val="16"/>
              </w:rPr>
              <w:t>’</w:t>
            </w:r>
            <w:r>
              <w:rPr>
                <w:rFonts w:eastAsiaTheme="minorEastAsia" w:hint="eastAsia"/>
                <w:bCs/>
                <w:sz w:val="16"/>
                <w:szCs w:val="16"/>
              </w:rPr>
              <w:t>s efforts on this issue and r</w:t>
            </w:r>
            <w:r>
              <w:rPr>
                <w:rFonts w:eastAsiaTheme="minorEastAsia"/>
                <w:bCs/>
                <w:sz w:val="16"/>
                <w:szCs w:val="16"/>
              </w:rPr>
              <w:t>eflect</w:t>
            </w:r>
            <w:r>
              <w:rPr>
                <w:rFonts w:eastAsiaTheme="minorEastAsia" w:hint="eastAsia"/>
                <w:bCs/>
                <w:sz w:val="16"/>
                <w:szCs w:val="16"/>
              </w:rPr>
              <w:t xml:space="preserve"> </w:t>
            </w:r>
            <w:r w:rsidR="00A402A0">
              <w:rPr>
                <w:rFonts w:eastAsiaTheme="minorEastAsia" w:hint="eastAsia"/>
                <w:bCs/>
                <w:sz w:val="16"/>
                <w:szCs w:val="16"/>
              </w:rPr>
              <w:t>RAN1</w:t>
            </w:r>
            <w:r w:rsidR="00A402A0">
              <w:rPr>
                <w:rFonts w:eastAsiaTheme="minorEastAsia"/>
                <w:bCs/>
                <w:sz w:val="16"/>
                <w:szCs w:val="16"/>
              </w:rPr>
              <w:t>’</w:t>
            </w:r>
            <w:r w:rsidR="00A402A0">
              <w:rPr>
                <w:rFonts w:eastAsiaTheme="minorEastAsia" w:hint="eastAsia"/>
                <w:bCs/>
                <w:sz w:val="16"/>
                <w:szCs w:val="16"/>
              </w:rPr>
              <w:t>s</w:t>
            </w:r>
            <w:r>
              <w:rPr>
                <w:rFonts w:eastAsiaTheme="minorEastAsia" w:hint="eastAsia"/>
                <w:bCs/>
                <w:sz w:val="16"/>
                <w:szCs w:val="16"/>
              </w:rPr>
              <w:t xml:space="preserve"> efforts</w:t>
            </w:r>
            <w:r w:rsidRPr="00AB11EB">
              <w:rPr>
                <w:rFonts w:eastAsiaTheme="minorEastAsia"/>
                <w:bCs/>
                <w:sz w:val="16"/>
                <w:szCs w:val="16"/>
              </w:rPr>
              <w:t xml:space="preserve"> in </w:t>
            </w:r>
            <w:r>
              <w:rPr>
                <w:rFonts w:eastAsiaTheme="minorEastAsia" w:hint="eastAsia"/>
                <w:bCs/>
                <w:sz w:val="16"/>
                <w:szCs w:val="16"/>
              </w:rPr>
              <w:t>RAN1</w:t>
            </w:r>
            <w:r>
              <w:rPr>
                <w:rFonts w:eastAsiaTheme="minorEastAsia"/>
                <w:bCs/>
                <w:sz w:val="16"/>
                <w:szCs w:val="16"/>
              </w:rPr>
              <w:t>’</w:t>
            </w:r>
            <w:r>
              <w:rPr>
                <w:rFonts w:eastAsiaTheme="minorEastAsia" w:hint="eastAsia"/>
                <w:bCs/>
                <w:sz w:val="16"/>
                <w:szCs w:val="16"/>
              </w:rPr>
              <w:t xml:space="preserve">s specs. If </w:t>
            </w:r>
            <w:r w:rsidR="00A402A0">
              <w:rPr>
                <w:rFonts w:eastAsiaTheme="minorEastAsia" w:hint="eastAsia"/>
                <w:bCs/>
                <w:sz w:val="16"/>
                <w:szCs w:val="16"/>
              </w:rPr>
              <w:t>you</w:t>
            </w:r>
            <w:r>
              <w:rPr>
                <w:rFonts w:eastAsiaTheme="minorEastAsia" w:hint="eastAsia"/>
                <w:bCs/>
                <w:sz w:val="16"/>
                <w:szCs w:val="16"/>
              </w:rPr>
              <w:t xml:space="preserve"> leave the specs like the current state as follows, what is the information can you obtain from it about </w:t>
            </w:r>
            <w:r>
              <w:rPr>
                <w:rFonts w:eastAsiaTheme="minorEastAsia"/>
                <w:bCs/>
                <w:sz w:val="16"/>
                <w:szCs w:val="16"/>
              </w:rPr>
              <w:t>the</w:t>
            </w:r>
            <w:r>
              <w:rPr>
                <w:rFonts w:eastAsiaTheme="minorEastAsia" w:hint="eastAsia"/>
                <w:bCs/>
                <w:sz w:val="16"/>
                <w:szCs w:val="16"/>
              </w:rPr>
              <w:t xml:space="preserve"> </w:t>
            </w:r>
            <w:r w:rsidR="00A402A0">
              <w:rPr>
                <w:rFonts w:eastAsiaTheme="minorEastAsia" w:hint="eastAsia"/>
                <w:bCs/>
                <w:sz w:val="16"/>
                <w:szCs w:val="16"/>
              </w:rPr>
              <w:t>RAN1</w:t>
            </w:r>
            <w:r w:rsidR="00A402A0">
              <w:rPr>
                <w:rFonts w:eastAsiaTheme="minorEastAsia"/>
                <w:bCs/>
                <w:sz w:val="16"/>
                <w:szCs w:val="16"/>
              </w:rPr>
              <w:t>’</w:t>
            </w:r>
            <w:r w:rsidR="00A402A0">
              <w:rPr>
                <w:rFonts w:eastAsiaTheme="minorEastAsia" w:hint="eastAsia"/>
                <w:bCs/>
                <w:sz w:val="16"/>
                <w:szCs w:val="16"/>
              </w:rPr>
              <w:t>s</w:t>
            </w:r>
            <w:r>
              <w:rPr>
                <w:rFonts w:eastAsiaTheme="minorEastAsia" w:hint="eastAsia"/>
                <w:bCs/>
                <w:sz w:val="16"/>
                <w:szCs w:val="16"/>
              </w:rPr>
              <w:t xml:space="preserve"> </w:t>
            </w:r>
            <w:proofErr w:type="spellStart"/>
            <w:r>
              <w:rPr>
                <w:rFonts w:eastAsiaTheme="minorEastAsia" w:hint="eastAsia"/>
                <w:bCs/>
                <w:sz w:val="16"/>
                <w:szCs w:val="16"/>
              </w:rPr>
              <w:t>previouis</w:t>
            </w:r>
            <w:proofErr w:type="spellEnd"/>
            <w:r>
              <w:rPr>
                <w:rFonts w:eastAsiaTheme="minorEastAsia" w:hint="eastAsia"/>
                <w:bCs/>
                <w:sz w:val="16"/>
                <w:szCs w:val="16"/>
              </w:rPr>
              <w:t xml:space="preserve"> agreement about the </w:t>
            </w:r>
            <w:r w:rsidR="00A402A0" w:rsidRPr="000155A0">
              <w:rPr>
                <w:sz w:val="16"/>
                <w:szCs w:val="16"/>
              </w:rPr>
              <w:t xml:space="preserve">updating of </w:t>
            </w:r>
            <w:r w:rsidR="00A402A0" w:rsidRPr="000155A0">
              <w:rPr>
                <w:rFonts w:hint="eastAsia"/>
                <w:sz w:val="16"/>
                <w:szCs w:val="16"/>
              </w:rPr>
              <w:t xml:space="preserve">UE </w:t>
            </w:r>
            <w:r w:rsidR="00A402A0" w:rsidRPr="000155A0">
              <w:rPr>
                <w:sz w:val="16"/>
                <w:szCs w:val="16"/>
              </w:rPr>
              <w:t>Tx TEGs</w:t>
            </w:r>
            <w:r w:rsidR="00F13C8C">
              <w:rPr>
                <w:rFonts w:eastAsiaTheme="minorEastAsia" w:hint="eastAsia"/>
                <w:sz w:val="16"/>
                <w:szCs w:val="16"/>
              </w:rPr>
              <w:t>?</w:t>
            </w:r>
            <w:r w:rsidR="00A402A0">
              <w:rPr>
                <w:rFonts w:eastAsiaTheme="minorEastAsia" w:hint="eastAsia"/>
                <w:sz w:val="16"/>
                <w:szCs w:val="16"/>
              </w:rPr>
              <w:t xml:space="preserve"> Even the LPP have descriptions on </w:t>
            </w:r>
            <w:r w:rsidR="00A402A0">
              <w:rPr>
                <w:rFonts w:eastAsiaTheme="minorEastAsia"/>
                <w:sz w:val="16"/>
                <w:szCs w:val="16"/>
              </w:rPr>
              <w:t>“</w:t>
            </w:r>
            <w:r w:rsidR="00A402A0">
              <w:rPr>
                <w:rFonts w:eastAsiaTheme="minorEastAsia" w:hint="eastAsia"/>
                <w:sz w:val="16"/>
                <w:szCs w:val="16"/>
              </w:rPr>
              <w:t xml:space="preserve">one shot or </w:t>
            </w:r>
            <w:proofErr w:type="spellStart"/>
            <w:r w:rsidR="00A402A0" w:rsidRPr="00A402A0">
              <w:rPr>
                <w:rFonts w:eastAsiaTheme="minorEastAsia"/>
                <w:sz w:val="16"/>
                <w:szCs w:val="16"/>
              </w:rPr>
              <w:t>periodicReporting</w:t>
            </w:r>
            <w:proofErr w:type="spellEnd"/>
            <w:r w:rsidR="00A402A0">
              <w:rPr>
                <w:rFonts w:eastAsiaTheme="minorEastAsia"/>
                <w:sz w:val="16"/>
                <w:szCs w:val="16"/>
              </w:rPr>
              <w:t>”</w:t>
            </w:r>
            <w:r w:rsidR="00A402A0">
              <w:rPr>
                <w:rFonts w:eastAsiaTheme="minorEastAsia" w:hint="eastAsia"/>
                <w:sz w:val="16"/>
                <w:szCs w:val="16"/>
              </w:rPr>
              <w:t xml:space="preserve"> of </w:t>
            </w:r>
            <w:r w:rsidR="00A402A0" w:rsidRPr="00A402A0">
              <w:rPr>
                <w:rFonts w:eastAsiaTheme="minorEastAsia"/>
                <w:sz w:val="16"/>
                <w:szCs w:val="16"/>
              </w:rPr>
              <w:t>UE-TxTEG-RequestUL-TDOA-Config-r17</w:t>
            </w:r>
            <w:r w:rsidR="002966FE">
              <w:rPr>
                <w:rFonts w:eastAsiaTheme="minorEastAsia" w:hint="eastAsia"/>
                <w:sz w:val="16"/>
                <w:szCs w:val="16"/>
              </w:rPr>
              <w:t xml:space="preserve"> (we had mentioned LPP</w:t>
            </w:r>
            <w:r w:rsidR="002966FE">
              <w:rPr>
                <w:rFonts w:eastAsiaTheme="minorEastAsia"/>
                <w:sz w:val="16"/>
                <w:szCs w:val="16"/>
              </w:rPr>
              <w:t>’</w:t>
            </w:r>
            <w:r w:rsidR="002966FE">
              <w:rPr>
                <w:rFonts w:eastAsiaTheme="minorEastAsia" w:hint="eastAsia"/>
                <w:sz w:val="16"/>
                <w:szCs w:val="16"/>
              </w:rPr>
              <w:t xml:space="preserve">s descriptions in our </w:t>
            </w:r>
            <w:r w:rsidR="002966FE" w:rsidRPr="00A402A0">
              <w:rPr>
                <w:rFonts w:eastAsiaTheme="minorEastAsia"/>
                <w:sz w:val="16"/>
                <w:szCs w:val="16"/>
              </w:rPr>
              <w:t>companion</w:t>
            </w:r>
            <w:r w:rsidR="002966FE">
              <w:rPr>
                <w:rFonts w:eastAsiaTheme="minorEastAsia" w:hint="eastAsia"/>
                <w:sz w:val="16"/>
                <w:szCs w:val="16"/>
              </w:rPr>
              <w:t xml:space="preserve"> discussion paper)</w:t>
            </w:r>
            <w:r w:rsidR="00A402A0">
              <w:rPr>
                <w:rFonts w:eastAsiaTheme="minorEastAsia" w:hint="eastAsia"/>
                <w:sz w:val="16"/>
                <w:szCs w:val="16"/>
              </w:rPr>
              <w:t xml:space="preserve">, we should give some hints on the </w:t>
            </w:r>
            <w:r w:rsidR="00F13C8C">
              <w:rPr>
                <w:rFonts w:eastAsiaTheme="minorEastAsia" w:hint="eastAsia"/>
                <w:sz w:val="16"/>
                <w:szCs w:val="16"/>
              </w:rPr>
              <w:t xml:space="preserve">important </w:t>
            </w:r>
            <w:r w:rsidR="00A402A0">
              <w:rPr>
                <w:rFonts w:eastAsiaTheme="minorEastAsia" w:hint="eastAsia"/>
                <w:sz w:val="16"/>
                <w:szCs w:val="16"/>
              </w:rPr>
              <w:t xml:space="preserve">feature of </w:t>
            </w:r>
            <w:r w:rsidR="00A402A0" w:rsidRPr="000155A0">
              <w:rPr>
                <w:sz w:val="16"/>
                <w:szCs w:val="16"/>
              </w:rPr>
              <w:t xml:space="preserve">updating of </w:t>
            </w:r>
            <w:r w:rsidR="00A402A0" w:rsidRPr="000155A0">
              <w:rPr>
                <w:rFonts w:hint="eastAsia"/>
                <w:sz w:val="16"/>
                <w:szCs w:val="16"/>
              </w:rPr>
              <w:t xml:space="preserve">UE </w:t>
            </w:r>
            <w:r w:rsidR="00A402A0" w:rsidRPr="000155A0">
              <w:rPr>
                <w:sz w:val="16"/>
                <w:szCs w:val="16"/>
              </w:rPr>
              <w:t>Tx TEGs</w:t>
            </w:r>
            <w:r w:rsidR="00A402A0">
              <w:rPr>
                <w:rFonts w:eastAsiaTheme="minorEastAsia" w:hint="eastAsia"/>
                <w:sz w:val="16"/>
                <w:szCs w:val="16"/>
              </w:rPr>
              <w:t>, in order to let the reader</w:t>
            </w:r>
            <w:r w:rsidR="00F13C8C">
              <w:rPr>
                <w:rFonts w:eastAsiaTheme="minorEastAsia" w:hint="eastAsia"/>
                <w:sz w:val="16"/>
                <w:szCs w:val="16"/>
              </w:rPr>
              <w:t>s</w:t>
            </w:r>
            <w:r w:rsidR="00A402A0">
              <w:rPr>
                <w:rFonts w:eastAsiaTheme="minorEastAsia" w:hint="eastAsia"/>
                <w:sz w:val="16"/>
                <w:szCs w:val="16"/>
              </w:rPr>
              <w:t xml:space="preserve"> can </w:t>
            </w:r>
            <w:r w:rsidR="00F13C8C" w:rsidRPr="00F13C8C">
              <w:rPr>
                <w:rFonts w:eastAsiaTheme="minorEastAsia"/>
                <w:sz w:val="16"/>
                <w:szCs w:val="16"/>
              </w:rPr>
              <w:t>recognize</w:t>
            </w:r>
            <w:r w:rsidR="00F13C8C">
              <w:rPr>
                <w:rFonts w:eastAsiaTheme="minorEastAsia" w:hint="eastAsia"/>
                <w:sz w:val="16"/>
                <w:szCs w:val="16"/>
              </w:rPr>
              <w:t xml:space="preserve"> there are important</w:t>
            </w:r>
            <w:r w:rsidR="00A402A0">
              <w:rPr>
                <w:rFonts w:eastAsiaTheme="minorEastAsia" w:hint="eastAsia"/>
                <w:sz w:val="16"/>
                <w:szCs w:val="16"/>
              </w:rPr>
              <w:t xml:space="preserve"> difference between reporting of UE Tx TEG and </w:t>
            </w:r>
            <w:r w:rsidR="00F13C8C">
              <w:rPr>
                <w:rFonts w:eastAsiaTheme="minorEastAsia" w:hint="eastAsia"/>
                <w:sz w:val="16"/>
                <w:szCs w:val="16"/>
              </w:rPr>
              <w:t xml:space="preserve">other </w:t>
            </w:r>
            <w:r w:rsidR="00A402A0">
              <w:rPr>
                <w:rFonts w:eastAsiaTheme="minorEastAsia" w:hint="eastAsia"/>
                <w:sz w:val="16"/>
                <w:szCs w:val="16"/>
              </w:rPr>
              <w:t>TEG.</w:t>
            </w:r>
            <w:r w:rsidR="00F13C8C">
              <w:rPr>
                <w:rFonts w:eastAsiaTheme="minorEastAsia" w:hint="eastAsia"/>
                <w:sz w:val="16"/>
                <w:szCs w:val="16"/>
              </w:rPr>
              <w:t xml:space="preserve"> </w:t>
            </w:r>
          </w:p>
          <w:tbl>
            <w:tblPr>
              <w:tblStyle w:val="af8"/>
              <w:tblW w:w="0" w:type="auto"/>
              <w:tblLayout w:type="fixed"/>
              <w:tblLook w:val="04A0"/>
            </w:tblPr>
            <w:tblGrid>
              <w:gridCol w:w="8580"/>
            </w:tblGrid>
            <w:tr w:rsidR="00AB11EB" w:rsidTr="00AB11EB">
              <w:tc>
                <w:tcPr>
                  <w:tcW w:w="8580" w:type="dxa"/>
                </w:tcPr>
                <w:p w:rsidR="00AB11EB" w:rsidRDefault="00AB11EB" w:rsidP="00AB11EB">
                  <w:pPr>
                    <w:rPr>
                      <w:sz w:val="16"/>
                      <w:szCs w:val="16"/>
                    </w:rPr>
                  </w:pPr>
                  <w:r w:rsidRPr="000155A0">
                    <w:rPr>
                      <w:sz w:val="16"/>
                      <w:szCs w:val="16"/>
                    </w:rPr>
                    <w:t xml:space="preserve">The UE may be configured to report, subject to UE capability,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w:t>
                  </w:r>
                  <w:proofErr w:type="spellStart"/>
                  <w:r w:rsidRPr="000155A0">
                    <w:rPr>
                      <w:sz w:val="16"/>
                      <w:szCs w:val="16"/>
                    </w:rPr>
                    <w:t>Tx</w:t>
                  </w:r>
                  <w:proofErr w:type="spellEnd"/>
                  <w:r w:rsidRPr="000155A0">
                    <w:rPr>
                      <w:sz w:val="16"/>
                      <w:szCs w:val="16"/>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rPr>
                    <w:t>.</w:t>
                  </w:r>
                </w:p>
              </w:tc>
            </w:tr>
          </w:tbl>
          <w:p w:rsidR="00A402A0" w:rsidRDefault="00A402A0" w:rsidP="00A402A0">
            <w:pPr>
              <w:pStyle w:val="aff3"/>
              <w:ind w:left="0"/>
              <w:rPr>
                <w:rFonts w:eastAsiaTheme="minorEastAsia"/>
                <w:sz w:val="16"/>
                <w:szCs w:val="16"/>
              </w:rPr>
            </w:pPr>
          </w:p>
          <w:p w:rsidR="00A402A0" w:rsidRDefault="00A402A0" w:rsidP="00A402A0">
            <w:pPr>
              <w:pStyle w:val="aff3"/>
              <w:ind w:left="0"/>
              <w:rPr>
                <w:rFonts w:eastAsiaTheme="minorEastAsia"/>
                <w:sz w:val="16"/>
                <w:szCs w:val="16"/>
              </w:rPr>
            </w:pPr>
            <w:r>
              <w:rPr>
                <w:rFonts w:eastAsiaTheme="minorEastAsia" w:hint="eastAsia"/>
                <w:sz w:val="16"/>
                <w:szCs w:val="16"/>
              </w:rPr>
              <w:t>Secondly, we don</w:t>
            </w:r>
            <w:r>
              <w:rPr>
                <w:rFonts w:eastAsiaTheme="minorEastAsia"/>
                <w:sz w:val="16"/>
                <w:szCs w:val="16"/>
              </w:rPr>
              <w:t>’</w:t>
            </w:r>
            <w:r>
              <w:rPr>
                <w:rFonts w:eastAsiaTheme="minorEastAsia" w:hint="eastAsia"/>
                <w:sz w:val="16"/>
                <w:szCs w:val="16"/>
              </w:rPr>
              <w:t xml:space="preserve">t think </w:t>
            </w:r>
            <w:r>
              <w:rPr>
                <w:rFonts w:eastAsiaTheme="minorEastAsia"/>
                <w:sz w:val="16"/>
                <w:szCs w:val="16"/>
              </w:rPr>
              <w:t>what</w:t>
            </w:r>
            <w:r>
              <w:rPr>
                <w:rFonts w:eastAsiaTheme="minorEastAsia" w:hint="eastAsia"/>
                <w:sz w:val="16"/>
                <w:szCs w:val="16"/>
              </w:rPr>
              <w:t xml:space="preserve"> you said about the periodically reporting is valid. For the </w:t>
            </w:r>
            <w:proofErr w:type="spellStart"/>
            <w:r>
              <w:rPr>
                <w:rFonts w:eastAsiaTheme="minorEastAsia" w:hint="eastAsia"/>
                <w:sz w:val="16"/>
                <w:szCs w:val="16"/>
              </w:rPr>
              <w:t>periodica</w:t>
            </w:r>
            <w:proofErr w:type="spellEnd"/>
            <w:r>
              <w:rPr>
                <w:rFonts w:eastAsiaTheme="minorEastAsia" w:hint="eastAsia"/>
                <w:sz w:val="16"/>
                <w:szCs w:val="16"/>
              </w:rPr>
              <w:t xml:space="preserve"> reporting, it surely includes the </w:t>
            </w:r>
            <w:r w:rsidR="00363223">
              <w:rPr>
                <w:rFonts w:eastAsiaTheme="minorEastAsia" w:hint="eastAsia"/>
                <w:sz w:val="16"/>
                <w:szCs w:val="16"/>
              </w:rPr>
              <w:t xml:space="preserve">physical-layer periodical reporting and high-layer periodical reporting, but we had added the related high-layer </w:t>
            </w:r>
            <w:r w:rsidR="00363223">
              <w:rPr>
                <w:rFonts w:eastAsiaTheme="minorEastAsia"/>
                <w:sz w:val="16"/>
                <w:szCs w:val="16"/>
              </w:rPr>
              <w:t>signaling</w:t>
            </w:r>
            <w:r w:rsidR="00363223">
              <w:rPr>
                <w:rFonts w:eastAsiaTheme="minorEastAsia" w:hint="eastAsia"/>
                <w:sz w:val="16"/>
                <w:szCs w:val="16"/>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w:t>
              </w:r>
              <w:proofErr w:type="spellStart"/>
              <w:r w:rsidR="00363223" w:rsidRPr="000155A0">
                <w:rPr>
                  <w:i/>
                  <w:sz w:val="16"/>
                  <w:szCs w:val="16"/>
                </w:rPr>
                <w:t>Config</w:t>
              </w:r>
            </w:ins>
            <w:proofErr w:type="spellEnd"/>
            <w:ins w:id="40" w:author="CATT" w:date="2022-09-21T16:11:00Z">
              <w:r w:rsidR="00363223" w:rsidRPr="000155A0">
                <w:rPr>
                  <w:sz w:val="16"/>
                  <w:szCs w:val="16"/>
                </w:rPr>
                <w:t>,</w:t>
              </w:r>
            </w:ins>
            <w:r w:rsidR="00363223">
              <w:rPr>
                <w:rFonts w:eastAsiaTheme="minorEastAsia" w:hint="eastAsia"/>
                <w:sz w:val="16"/>
                <w:szCs w:val="16"/>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rPr>
              <w:t>definitely</w:t>
            </w:r>
            <w:r w:rsidR="00363223">
              <w:rPr>
                <w:rFonts w:eastAsiaTheme="minorEastAsia" w:hint="eastAsia"/>
                <w:sz w:val="16"/>
                <w:szCs w:val="16"/>
              </w:rPr>
              <w:t xml:space="preserve"> high-layer </w:t>
            </w:r>
            <w:r w:rsidR="00363223">
              <w:rPr>
                <w:rFonts w:eastAsiaTheme="minorEastAsia"/>
                <w:sz w:val="16"/>
                <w:szCs w:val="16"/>
              </w:rPr>
              <w:t>reporting</w:t>
            </w:r>
            <w:r w:rsidR="00363223">
              <w:rPr>
                <w:rFonts w:eastAsiaTheme="minorEastAsia" w:hint="eastAsia"/>
                <w:sz w:val="16"/>
                <w:szCs w:val="16"/>
              </w:rPr>
              <w:t xml:space="preserve"> and will not confused with physical layer reporting at all.  </w:t>
            </w:r>
          </w:p>
          <w:tbl>
            <w:tblPr>
              <w:tblStyle w:val="af8"/>
              <w:tblW w:w="0" w:type="auto"/>
              <w:tblLayout w:type="fixed"/>
              <w:tblLook w:val="04A0"/>
            </w:tblPr>
            <w:tblGrid>
              <w:gridCol w:w="8580"/>
            </w:tblGrid>
            <w:tr w:rsidR="00363223" w:rsidTr="00363223">
              <w:tc>
                <w:tcPr>
                  <w:tcW w:w="8580" w:type="dxa"/>
                </w:tcPr>
                <w:p w:rsidR="00363223" w:rsidRPr="00363223" w:rsidRDefault="00363223" w:rsidP="00F13C8C">
                  <w:pPr>
                    <w:rPr>
                      <w:bCs/>
                      <w:sz w:val="16"/>
                      <w:szCs w:val="16"/>
                    </w:rPr>
                  </w:pPr>
                  <w:r w:rsidRPr="000155A0">
                    <w:rPr>
                      <w:sz w:val="16"/>
                      <w:szCs w:val="16"/>
                    </w:rPr>
                    <w:t xml:space="preserve">The UE may be configured to report, </w:t>
                  </w:r>
                  <w:ins w:id="41"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43" w:author="CATT" w:date="2022-09-21T16:11:00Z">
                    <w:r w:rsidRPr="000155A0">
                      <w:rPr>
                        <w:sz w:val="16"/>
                        <w:szCs w:val="16"/>
                      </w:rPr>
                      <w:t xml:space="preserve">, </w:t>
                    </w:r>
                  </w:ins>
                  <w:r w:rsidRPr="000155A0">
                    <w:rPr>
                      <w:sz w:val="16"/>
                      <w:szCs w:val="16"/>
                    </w:rPr>
                    <w:t xml:space="preserve">subject to UE capability, </w:t>
                  </w:r>
                  <w:del w:id="44"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w:t>
                  </w:r>
                  <w:proofErr w:type="spellStart"/>
                  <w:r w:rsidRPr="000155A0">
                    <w:rPr>
                      <w:sz w:val="16"/>
                      <w:szCs w:val="16"/>
                    </w:rPr>
                    <w:t>Tx</w:t>
                  </w:r>
                  <w:proofErr w:type="spellEnd"/>
                  <w:r w:rsidRPr="000155A0">
                    <w:rPr>
                      <w:sz w:val="16"/>
                      <w:szCs w:val="16"/>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rPr>
                      <w:t xml:space="preserve">for </w:t>
                    </w:r>
                  </w:ins>
                  <w:ins w:id="47" w:author="CATT" w:date="2022-09-25T21:23:00Z">
                    <w:r w:rsidRPr="000155A0">
                      <w:rPr>
                        <w:rFonts w:hint="eastAsia"/>
                        <w:iCs/>
                        <w:sz w:val="16"/>
                        <w:szCs w:val="16"/>
                      </w:rPr>
                      <w:t>one</w:t>
                    </w:r>
                  </w:ins>
                  <w:ins w:id="48" w:author="CATT" w:date="2022-09-30T09:06:00Z">
                    <w:r w:rsidRPr="000155A0">
                      <w:rPr>
                        <w:rFonts w:hint="eastAsia"/>
                        <w:iCs/>
                        <w:sz w:val="16"/>
                        <w:szCs w:val="16"/>
                      </w:rPr>
                      <w:t xml:space="preserve"> reporting</w:t>
                    </w:r>
                  </w:ins>
                  <w:ins w:id="49" w:author="CATT" w:date="2022-09-21T16:11:00Z">
                    <w:r w:rsidRPr="000155A0">
                      <w:rPr>
                        <w:rFonts w:hint="eastAsia"/>
                        <w:iCs/>
                        <w:sz w:val="16"/>
                        <w:szCs w:val="16"/>
                      </w:rPr>
                      <w:t xml:space="preserve"> or</w:t>
                    </w:r>
                  </w:ins>
                  <w:ins w:id="50" w:author="CATT" w:date="2022-09-21T16:15:00Z">
                    <w:r w:rsidRPr="000155A0">
                      <w:rPr>
                        <w:rFonts w:hint="eastAsia"/>
                        <w:iCs/>
                        <w:sz w:val="16"/>
                        <w:szCs w:val="16"/>
                      </w:rPr>
                      <w:t xml:space="preserve"> periodical reporting</w:t>
                    </w:r>
                  </w:ins>
                  <w:r w:rsidRPr="000155A0">
                    <w:rPr>
                      <w:sz w:val="16"/>
                      <w:szCs w:val="16"/>
                    </w:rPr>
                    <w:t xml:space="preserve">. </w:t>
                  </w:r>
                </w:p>
              </w:tc>
            </w:tr>
          </w:tbl>
          <w:p w:rsidR="00363223" w:rsidRPr="00A402A0" w:rsidRDefault="00363223" w:rsidP="00A402A0">
            <w:pPr>
              <w:pStyle w:val="aff3"/>
              <w:ind w:left="0"/>
              <w:rPr>
                <w:rFonts w:eastAsiaTheme="minorEastAsia"/>
                <w:bCs/>
                <w:sz w:val="16"/>
                <w:szCs w:val="16"/>
              </w:rPr>
            </w:pPr>
          </w:p>
          <w:p w:rsidR="00AB11EB" w:rsidRDefault="00363223" w:rsidP="00AB11EB">
            <w:pPr>
              <w:rPr>
                <w:sz w:val="16"/>
                <w:szCs w:val="16"/>
              </w:rPr>
            </w:pPr>
            <w:r>
              <w:rPr>
                <w:rFonts w:hint="eastAsia"/>
                <w:sz w:val="16"/>
                <w:szCs w:val="16"/>
              </w:rPr>
              <w:t>To Nokia/NSB and Qualcomm,</w:t>
            </w:r>
          </w:p>
          <w:p w:rsidR="00F13C8C" w:rsidRDefault="00F13C8C" w:rsidP="00F13C8C">
            <w:pPr>
              <w:pStyle w:val="aff3"/>
              <w:ind w:left="0"/>
              <w:rPr>
                <w:rFonts w:eastAsiaTheme="minorEastAsia"/>
                <w:sz w:val="16"/>
                <w:szCs w:val="16"/>
              </w:rPr>
            </w:pPr>
            <w:r>
              <w:rPr>
                <w:rFonts w:eastAsiaTheme="minorEastAsia" w:hint="eastAsia"/>
                <w:sz w:val="16"/>
                <w:szCs w:val="16"/>
              </w:rPr>
              <w:t xml:space="preserve">As we mentioned above, </w:t>
            </w:r>
            <w:r>
              <w:rPr>
                <w:rFonts w:eastAsiaTheme="minorEastAsia" w:hint="eastAsia"/>
                <w:bCs/>
                <w:sz w:val="16"/>
                <w:szCs w:val="16"/>
              </w:rPr>
              <w:t xml:space="preserve">if you leave the specs like the current state, what is the information can you obtain from it about </w:t>
            </w:r>
            <w:r>
              <w:rPr>
                <w:rFonts w:eastAsiaTheme="minorEastAsia"/>
                <w:bCs/>
                <w:sz w:val="16"/>
                <w:szCs w:val="16"/>
              </w:rPr>
              <w:t>the</w:t>
            </w:r>
            <w:r>
              <w:rPr>
                <w:rFonts w:eastAsiaTheme="minorEastAsia" w:hint="eastAsia"/>
                <w:bCs/>
                <w:sz w:val="16"/>
                <w:szCs w:val="16"/>
              </w:rPr>
              <w:t xml:space="preserve"> RAN1</w:t>
            </w:r>
            <w:r>
              <w:rPr>
                <w:rFonts w:eastAsiaTheme="minorEastAsia"/>
                <w:bCs/>
                <w:sz w:val="16"/>
                <w:szCs w:val="16"/>
              </w:rPr>
              <w:t>’</w:t>
            </w:r>
            <w:r>
              <w:rPr>
                <w:rFonts w:eastAsiaTheme="minorEastAsia" w:hint="eastAsia"/>
                <w:bCs/>
                <w:sz w:val="16"/>
                <w:szCs w:val="16"/>
              </w:rPr>
              <w:t xml:space="preserve">s </w:t>
            </w:r>
            <w:proofErr w:type="spellStart"/>
            <w:r>
              <w:rPr>
                <w:rFonts w:eastAsiaTheme="minorEastAsia" w:hint="eastAsia"/>
                <w:bCs/>
                <w:sz w:val="16"/>
                <w:szCs w:val="16"/>
              </w:rPr>
              <w:t>previouis</w:t>
            </w:r>
            <w:proofErr w:type="spellEnd"/>
            <w:r>
              <w:rPr>
                <w:rFonts w:eastAsiaTheme="minorEastAsia" w:hint="eastAsia"/>
                <w:bCs/>
                <w:sz w:val="16"/>
                <w:szCs w:val="16"/>
              </w:rPr>
              <w:t xml:space="preserve"> agreement about the </w:t>
            </w:r>
            <w:r w:rsidRPr="000155A0">
              <w:rPr>
                <w:sz w:val="16"/>
                <w:szCs w:val="16"/>
              </w:rPr>
              <w:t xml:space="preserve">updating of </w:t>
            </w:r>
            <w:r w:rsidRPr="000155A0">
              <w:rPr>
                <w:rFonts w:hint="eastAsia"/>
                <w:sz w:val="16"/>
                <w:szCs w:val="16"/>
              </w:rPr>
              <w:t xml:space="preserve">UE </w:t>
            </w:r>
            <w:r w:rsidRPr="000155A0">
              <w:rPr>
                <w:sz w:val="16"/>
                <w:szCs w:val="16"/>
              </w:rPr>
              <w:t>Tx TEGs</w:t>
            </w:r>
            <w:r>
              <w:rPr>
                <w:rFonts w:eastAsiaTheme="minorEastAsia" w:hint="eastAsia"/>
                <w:sz w:val="16"/>
                <w:szCs w:val="16"/>
              </w:rPr>
              <w:t xml:space="preserve">? Even the LPP have descriptions on </w:t>
            </w:r>
            <w:r>
              <w:rPr>
                <w:rFonts w:eastAsiaTheme="minorEastAsia"/>
                <w:sz w:val="16"/>
                <w:szCs w:val="16"/>
              </w:rPr>
              <w:t>“</w:t>
            </w:r>
            <w:r>
              <w:rPr>
                <w:rFonts w:eastAsiaTheme="minorEastAsia" w:hint="eastAsia"/>
                <w:sz w:val="16"/>
                <w:szCs w:val="16"/>
              </w:rPr>
              <w:t xml:space="preserve">one shot or </w:t>
            </w:r>
            <w:proofErr w:type="spellStart"/>
            <w:r w:rsidRPr="00A402A0">
              <w:rPr>
                <w:rFonts w:eastAsiaTheme="minorEastAsia"/>
                <w:sz w:val="16"/>
                <w:szCs w:val="16"/>
              </w:rPr>
              <w:t>periodicReporting</w:t>
            </w:r>
            <w:proofErr w:type="spellEnd"/>
            <w:r>
              <w:rPr>
                <w:rFonts w:eastAsiaTheme="minorEastAsia"/>
                <w:sz w:val="16"/>
                <w:szCs w:val="16"/>
              </w:rPr>
              <w:t>”</w:t>
            </w:r>
            <w:r>
              <w:rPr>
                <w:rFonts w:eastAsiaTheme="minorEastAsia" w:hint="eastAsia"/>
                <w:sz w:val="16"/>
                <w:szCs w:val="16"/>
              </w:rPr>
              <w:t xml:space="preserve"> of </w:t>
            </w:r>
            <w:r w:rsidRPr="00A402A0">
              <w:rPr>
                <w:rFonts w:eastAsiaTheme="minorEastAsia"/>
                <w:sz w:val="16"/>
                <w:szCs w:val="16"/>
              </w:rPr>
              <w:t>UE-TxTEG-RequestUL-TDOA-Config-r17</w:t>
            </w:r>
            <w:r w:rsidR="002966FE">
              <w:rPr>
                <w:rFonts w:eastAsiaTheme="minorEastAsia" w:hint="eastAsia"/>
                <w:sz w:val="16"/>
                <w:szCs w:val="16"/>
              </w:rPr>
              <w:t xml:space="preserve"> (</w:t>
            </w:r>
            <w:r>
              <w:rPr>
                <w:rFonts w:eastAsiaTheme="minorEastAsia" w:hint="eastAsia"/>
                <w:sz w:val="16"/>
                <w:szCs w:val="16"/>
              </w:rPr>
              <w:t xml:space="preserve">we had mentioned </w:t>
            </w:r>
            <w:r w:rsidR="002966FE">
              <w:rPr>
                <w:rFonts w:eastAsiaTheme="minorEastAsia" w:hint="eastAsia"/>
                <w:sz w:val="16"/>
                <w:szCs w:val="16"/>
              </w:rPr>
              <w:t>LPP</w:t>
            </w:r>
            <w:r w:rsidR="002966FE">
              <w:rPr>
                <w:rFonts w:eastAsiaTheme="minorEastAsia"/>
                <w:sz w:val="16"/>
                <w:szCs w:val="16"/>
              </w:rPr>
              <w:t>’</w:t>
            </w:r>
            <w:r w:rsidR="002966FE">
              <w:rPr>
                <w:rFonts w:eastAsiaTheme="minorEastAsia" w:hint="eastAsia"/>
                <w:sz w:val="16"/>
                <w:szCs w:val="16"/>
              </w:rPr>
              <w:t xml:space="preserve">s descriptions </w:t>
            </w:r>
            <w:r>
              <w:rPr>
                <w:rFonts w:eastAsiaTheme="minorEastAsia" w:hint="eastAsia"/>
                <w:sz w:val="16"/>
                <w:szCs w:val="16"/>
              </w:rPr>
              <w:t xml:space="preserve">in our </w:t>
            </w:r>
            <w:r w:rsidRPr="00A402A0">
              <w:rPr>
                <w:rFonts w:eastAsiaTheme="minorEastAsia"/>
                <w:sz w:val="16"/>
                <w:szCs w:val="16"/>
              </w:rPr>
              <w:t>companion</w:t>
            </w:r>
            <w:r>
              <w:rPr>
                <w:rFonts w:eastAsiaTheme="minorEastAsia" w:hint="eastAsia"/>
                <w:sz w:val="16"/>
                <w:szCs w:val="16"/>
              </w:rPr>
              <w:t xml:space="preserve"> discussion paper</w:t>
            </w:r>
            <w:r w:rsidR="002966FE">
              <w:rPr>
                <w:rFonts w:eastAsiaTheme="minorEastAsia" w:hint="eastAsia"/>
                <w:sz w:val="16"/>
                <w:szCs w:val="16"/>
              </w:rPr>
              <w:t>)</w:t>
            </w:r>
            <w:r>
              <w:rPr>
                <w:rFonts w:eastAsiaTheme="minorEastAsia" w:hint="eastAsia"/>
                <w:sz w:val="16"/>
                <w:szCs w:val="16"/>
              </w:rPr>
              <w:t xml:space="preserve">, we should give </w:t>
            </w:r>
            <w:r>
              <w:rPr>
                <w:rFonts w:eastAsiaTheme="minorEastAsia" w:hint="eastAsia"/>
                <w:sz w:val="16"/>
                <w:szCs w:val="16"/>
              </w:rPr>
              <w:lastRenderedPageBreak/>
              <w:t xml:space="preserve">some hints on the important feature of </w:t>
            </w:r>
            <w:r w:rsidRPr="000155A0">
              <w:rPr>
                <w:sz w:val="16"/>
                <w:szCs w:val="16"/>
              </w:rPr>
              <w:t xml:space="preserve">updating of </w:t>
            </w:r>
            <w:r w:rsidRPr="000155A0">
              <w:rPr>
                <w:rFonts w:hint="eastAsia"/>
                <w:sz w:val="16"/>
                <w:szCs w:val="16"/>
              </w:rPr>
              <w:t xml:space="preserve">UE </w:t>
            </w:r>
            <w:r w:rsidRPr="000155A0">
              <w:rPr>
                <w:sz w:val="16"/>
                <w:szCs w:val="16"/>
              </w:rPr>
              <w:t>Tx TEGs</w:t>
            </w:r>
            <w:r>
              <w:rPr>
                <w:rFonts w:eastAsiaTheme="minorEastAsia" w:hint="eastAsia"/>
                <w:sz w:val="16"/>
                <w:szCs w:val="16"/>
              </w:rPr>
              <w:t xml:space="preserve">, in order to let the readers can </w:t>
            </w:r>
            <w:r w:rsidRPr="00F13C8C">
              <w:rPr>
                <w:rFonts w:eastAsiaTheme="minorEastAsia"/>
                <w:sz w:val="16"/>
                <w:szCs w:val="16"/>
              </w:rPr>
              <w:t>recognize</w:t>
            </w:r>
            <w:r>
              <w:rPr>
                <w:rFonts w:eastAsiaTheme="minorEastAsia" w:hint="eastAsia"/>
                <w:sz w:val="16"/>
                <w:szCs w:val="16"/>
              </w:rPr>
              <w:t xml:space="preserve"> there are important difference between reporting of UE Tx TEG and other TEG. </w:t>
            </w:r>
            <w:r w:rsidR="00702F55">
              <w:rPr>
                <w:rFonts w:eastAsiaTheme="minorEastAsia" w:hint="eastAsia"/>
                <w:sz w:val="16"/>
                <w:szCs w:val="16"/>
              </w:rPr>
              <w:t>In this perspective, this CR is needed to the changes will provide valuable information for the readers.</w:t>
            </w:r>
          </w:p>
          <w:p w:rsidR="00F13C8C" w:rsidRDefault="00F13C8C" w:rsidP="00F13C8C">
            <w:pPr>
              <w:pStyle w:val="aff3"/>
              <w:ind w:left="0"/>
              <w:rPr>
                <w:rFonts w:eastAsiaTheme="minorEastAsia"/>
                <w:sz w:val="16"/>
                <w:szCs w:val="16"/>
              </w:rPr>
            </w:pPr>
          </w:p>
          <w:p w:rsidR="00F13C8C" w:rsidRPr="00F13C8C" w:rsidRDefault="00F13C8C" w:rsidP="00AB11EB">
            <w:pPr>
              <w:rPr>
                <w:sz w:val="16"/>
                <w:szCs w:val="16"/>
              </w:rPr>
            </w:pPr>
          </w:p>
          <w:p w:rsidR="00363223" w:rsidRPr="00363223" w:rsidRDefault="00363223" w:rsidP="00AB11EB">
            <w:pPr>
              <w:rPr>
                <w:sz w:val="16"/>
                <w:szCs w:val="16"/>
              </w:rPr>
            </w:pPr>
          </w:p>
          <w:p w:rsidR="00AB11EB" w:rsidRPr="00AB11EB" w:rsidRDefault="00AB11EB" w:rsidP="005B5D09">
            <w:pPr>
              <w:pStyle w:val="aff3"/>
              <w:ind w:left="0"/>
              <w:rPr>
                <w:rFonts w:eastAsiaTheme="minorEastAsia"/>
                <w:b/>
                <w:bCs/>
                <w:sz w:val="16"/>
                <w:szCs w:val="16"/>
              </w:rPr>
            </w:pPr>
          </w:p>
        </w:tc>
      </w:tr>
      <w:tr w:rsidR="002B669C" w:rsidTr="0022083D">
        <w:trPr>
          <w:trHeight w:val="285"/>
        </w:trPr>
        <w:tc>
          <w:tcPr>
            <w:tcW w:w="1804" w:type="dxa"/>
          </w:tcPr>
          <w:p w:rsidR="002B669C" w:rsidRDefault="002B669C" w:rsidP="005B5D09">
            <w:pPr>
              <w:spacing w:after="0"/>
              <w:rPr>
                <w:b/>
                <w:bCs/>
                <w:sz w:val="16"/>
                <w:szCs w:val="16"/>
              </w:rPr>
            </w:pPr>
          </w:p>
        </w:tc>
        <w:tc>
          <w:tcPr>
            <w:tcW w:w="8811" w:type="dxa"/>
          </w:tcPr>
          <w:p w:rsidR="002B669C" w:rsidRDefault="002B669C" w:rsidP="005B5D09">
            <w:pPr>
              <w:pStyle w:val="aff3"/>
              <w:ind w:left="0"/>
              <w:rPr>
                <w:rFonts w:eastAsiaTheme="minorEastAsia"/>
                <w:bCs/>
                <w:sz w:val="16"/>
                <w:szCs w:val="16"/>
              </w:rPr>
            </w:pPr>
          </w:p>
        </w:tc>
      </w:tr>
      <w:tr w:rsidR="00A30A14" w:rsidTr="00A30A14">
        <w:trPr>
          <w:trHeight w:val="285"/>
        </w:trPr>
        <w:tc>
          <w:tcPr>
            <w:tcW w:w="1804" w:type="dxa"/>
          </w:tcPr>
          <w:p w:rsidR="00A30A14" w:rsidRDefault="00A30A14" w:rsidP="007C24A0">
            <w:pPr>
              <w:spacing w:after="0"/>
              <w:rPr>
                <w:b/>
                <w:bCs/>
                <w:sz w:val="16"/>
                <w:szCs w:val="16"/>
              </w:rPr>
            </w:pPr>
          </w:p>
        </w:tc>
        <w:tc>
          <w:tcPr>
            <w:tcW w:w="8811" w:type="dxa"/>
          </w:tcPr>
          <w:p w:rsidR="005D328F" w:rsidRDefault="005D328F" w:rsidP="00277231">
            <w:pPr>
              <w:pStyle w:val="aff3"/>
              <w:rPr>
                <w:rFonts w:eastAsiaTheme="minorEastAsia"/>
                <w:bCs/>
                <w:sz w:val="16"/>
                <w:szCs w:val="16"/>
              </w:rPr>
            </w:pPr>
          </w:p>
        </w:tc>
      </w:tr>
    </w:tbl>
    <w:p w:rsidR="00EF0E9A" w:rsidRDefault="00EF0E9A" w:rsidP="00EF0E9A">
      <w:pPr>
        <w:rPr>
          <w:lang w:eastAsia="en-US"/>
        </w:rPr>
      </w:pPr>
    </w:p>
    <w:p w:rsidR="00B00BFA" w:rsidRDefault="00B00BFA" w:rsidP="00B00BFA">
      <w:pPr>
        <w:pStyle w:val="2"/>
      </w:pPr>
      <w:r>
        <w:t>Round 2</w:t>
      </w:r>
    </w:p>
    <w:p w:rsidR="00EF0E9A" w:rsidRDefault="00EF0E9A" w:rsidP="00D7706C">
      <w:pPr>
        <w:rPr>
          <w:i/>
          <w:color w:val="000000"/>
        </w:rPr>
      </w:pPr>
    </w:p>
    <w:p w:rsidR="00C46A03" w:rsidRDefault="00C46A03" w:rsidP="00C46A03">
      <w:pPr>
        <w:pStyle w:val="af2"/>
        <w:rPr>
          <w:rFonts w:ascii="Times New Roman" w:hAnsi="Times New Roman" w:cs="Times New Roman"/>
        </w:rPr>
      </w:pPr>
      <w:r>
        <w:rPr>
          <w:rFonts w:ascii="Times New Roman" w:hAnsi="Times New Roman" w:cs="Times New Roman"/>
        </w:rPr>
        <w:t>FL Comments</w:t>
      </w:r>
    </w:p>
    <w:p w:rsidR="00982958" w:rsidRPr="006474FF" w:rsidRDefault="00982958" w:rsidP="00982958">
      <w:pPr>
        <w:rPr>
          <w:iCs/>
        </w:rPr>
      </w:pPr>
      <w:r w:rsidRPr="006474FF">
        <w:rPr>
          <w:iCs/>
          <w:noProof/>
        </w:rPr>
        <w:t xml:space="preserve">In the feedbacks, three companies do not think the CR is needed, and </w:t>
      </w:r>
      <w:r w:rsidR="004A43A6">
        <w:rPr>
          <w:rFonts w:hint="eastAsia"/>
          <w:iCs/>
          <w:noProof/>
        </w:rPr>
        <w:t>two</w:t>
      </w:r>
      <w:r w:rsidRPr="006474FF">
        <w:rPr>
          <w:iCs/>
          <w:noProof/>
        </w:rPr>
        <w:t xml:space="preserve"> compan</w:t>
      </w:r>
      <w:r w:rsidR="00334F8E">
        <w:rPr>
          <w:rFonts w:hint="eastAsia"/>
          <w:iCs/>
          <w:noProof/>
        </w:rPr>
        <w:t>ies</w:t>
      </w:r>
      <w:r w:rsidRPr="006474FF">
        <w:rPr>
          <w:iCs/>
          <w:noProof/>
        </w:rPr>
        <w:t xml:space="preserve"> are supportives (</w:t>
      </w:r>
      <w:r w:rsidR="004A43A6">
        <w:rPr>
          <w:rFonts w:hint="eastAsia"/>
          <w:iCs/>
          <w:noProof/>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rsidR="006474FF" w:rsidRDefault="006474FF" w:rsidP="00C46A03">
      <w:pPr>
        <w:pStyle w:val="af2"/>
        <w:rPr>
          <w:rFonts w:ascii="Times New Roman" w:hAnsi="Times New Roman" w:cs="Times New Roman"/>
          <w:highlight w:val="yellow"/>
        </w:rPr>
      </w:pPr>
    </w:p>
    <w:p w:rsidR="00C46A03" w:rsidRDefault="004A30A2" w:rsidP="00C46A03">
      <w:pPr>
        <w:pStyle w:val="af2"/>
        <w:rPr>
          <w:rFonts w:ascii="Times New Roman" w:hAnsi="Times New Roman" w:cs="Times New Roman"/>
        </w:rPr>
      </w:pPr>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 1</w:t>
      </w:r>
    </w:p>
    <w:p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rsidR="008C00AD" w:rsidRDefault="008C00AD" w:rsidP="00C46A03">
      <w:pPr>
        <w:rPr>
          <w:i/>
          <w:iCs/>
        </w:rPr>
      </w:pPr>
    </w:p>
    <w:p w:rsidR="008C00AD" w:rsidRPr="008C00AD" w:rsidRDefault="008C00AD" w:rsidP="008C00AD">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8C00AD" w:rsidRDefault="008C00AD" w:rsidP="00C46A03">
      <w:pPr>
        <w:rPr>
          <w:i/>
          <w:iCs/>
        </w:rPr>
      </w:pPr>
    </w:p>
    <w:p w:rsidR="00C46A03" w:rsidRPr="000155A0" w:rsidRDefault="00C46A03" w:rsidP="00C46A03">
      <w:pPr>
        <w:pStyle w:val="4"/>
        <w:rPr>
          <w:color w:val="000000"/>
          <w:sz w:val="16"/>
          <w:szCs w:val="16"/>
        </w:rPr>
      </w:pPr>
      <w:r w:rsidRPr="000155A0">
        <w:rPr>
          <w:sz w:val="16"/>
          <w:szCs w:val="16"/>
        </w:rPr>
        <w:t>6.2.1.4</w:t>
      </w:r>
      <w:r w:rsidRPr="000155A0">
        <w:rPr>
          <w:sz w:val="16"/>
          <w:szCs w:val="16"/>
        </w:rPr>
        <w:tab/>
        <w:t>UE sounding procedure for positioning purposes</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C46A03" w:rsidRPr="000155A0" w:rsidRDefault="00C46A03" w:rsidP="00C46A03">
      <w:pPr>
        <w:rPr>
          <w:sz w:val="16"/>
          <w:szCs w:val="16"/>
        </w:rPr>
      </w:pPr>
      <w:r w:rsidRPr="000155A0">
        <w:rPr>
          <w:sz w:val="16"/>
          <w:szCs w:val="16"/>
        </w:rPr>
        <w:t xml:space="preserve">The UE may be configured to report, </w:t>
      </w:r>
      <w:ins w:id="51"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53" w:author="CATT" w:date="2022-09-21T16:11:00Z">
        <w:r w:rsidRPr="000155A0">
          <w:rPr>
            <w:sz w:val="16"/>
            <w:szCs w:val="16"/>
          </w:rPr>
          <w:t xml:space="preserve">, </w:t>
        </w:r>
      </w:ins>
      <w:ins w:id="54" w:author="CATT - Ren Da" w:date="2022-10-13T22:36:00Z">
        <w:r w:rsidR="00D0149E">
          <w:rPr>
            <w:sz w:val="16"/>
            <w:szCs w:val="16"/>
          </w:rPr>
          <w:t>subject</w:t>
        </w:r>
      </w:ins>
      <w:del w:id="55" w:author="CATT - Ren Da" w:date="2022-10-13T22:36:00Z">
        <w:r w:rsidRPr="000155A0" w:rsidDel="00D0149E">
          <w:rPr>
            <w:sz w:val="16"/>
            <w:szCs w:val="16"/>
          </w:rPr>
          <w:delText>sub</w:delText>
        </w:r>
        <w:r w:rsidRPr="000155A0" w:rsidDel="00D0149E">
          <w:rPr>
            <w:rFonts w:hint="eastAsia"/>
            <w:sz w:val="16"/>
            <w:szCs w:val="16"/>
          </w:rPr>
          <w:delText>ccc</w:delText>
        </w:r>
        <w:r w:rsidRPr="000155A0" w:rsidDel="00D0149E">
          <w:rPr>
            <w:sz w:val="16"/>
            <w:szCs w:val="16"/>
          </w:rPr>
          <w:delText>ject</w:delText>
        </w:r>
      </w:del>
      <w:r w:rsidRPr="000155A0">
        <w:rPr>
          <w:sz w:val="16"/>
          <w:szCs w:val="16"/>
        </w:rPr>
        <w:t xml:space="preserve"> to UE capability, </w:t>
      </w:r>
      <w:del w:id="56"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w:t>
      </w:r>
      <w:proofErr w:type="spellStart"/>
      <w:r w:rsidRPr="000155A0">
        <w:rPr>
          <w:sz w:val="16"/>
          <w:szCs w:val="16"/>
        </w:rPr>
        <w:t>Tx</w:t>
      </w:r>
      <w:proofErr w:type="spellEnd"/>
      <w:r w:rsidRPr="000155A0">
        <w:rPr>
          <w:sz w:val="16"/>
          <w:szCs w:val="16"/>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rPr>
        <w:t xml:space="preserve">. </w:t>
      </w:r>
    </w:p>
    <w:p w:rsidR="00C46A03" w:rsidRPr="000155A0" w:rsidRDefault="00C46A03" w:rsidP="00C46A03">
      <w:pPr>
        <w:rPr>
          <w:sz w:val="16"/>
          <w:szCs w:val="16"/>
        </w:rPr>
      </w:pPr>
      <w:r w:rsidRPr="000155A0">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the UE Tx TEG ID.</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C46A03" w:rsidRDefault="00C46A03" w:rsidP="00C46A03">
      <w:pPr>
        <w:rPr>
          <w:i/>
          <w:iCs/>
        </w:rPr>
      </w:pPr>
    </w:p>
    <w:p w:rsidR="008C00AD" w:rsidRPr="008C00AD" w:rsidRDefault="008C00AD" w:rsidP="008C00AD">
      <w:pPr>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8B4598" w:rsidRDefault="008B4598" w:rsidP="00DE2120">
      <w:pPr>
        <w:rPr>
          <w:lang w:eastAsia="en-US"/>
        </w:rPr>
      </w:pPr>
    </w:p>
    <w:p w:rsidR="006D5F9A" w:rsidRDefault="006D5F9A" w:rsidP="006D5F9A">
      <w:pPr>
        <w:pStyle w:val="af2"/>
        <w:rPr>
          <w:rFonts w:ascii="Times New Roman" w:hAnsi="Times New Roman" w:cs="Times New Roman"/>
        </w:rPr>
      </w:pPr>
      <w:r>
        <w:rPr>
          <w:rFonts w:ascii="Times New Roman" w:hAnsi="Times New Roman" w:cs="Times New Roman"/>
        </w:rPr>
        <w:t>Comments</w:t>
      </w:r>
    </w:p>
    <w:tbl>
      <w:tblPr>
        <w:tblStyle w:val="afa"/>
        <w:tblW w:w="10183" w:type="dxa"/>
        <w:tblLayout w:type="fixed"/>
        <w:tblLook w:val="04A0"/>
      </w:tblPr>
      <w:tblGrid>
        <w:gridCol w:w="1804"/>
        <w:gridCol w:w="8379"/>
      </w:tblGrid>
      <w:tr w:rsidR="006D5F9A" w:rsidTr="008F0AFC">
        <w:trPr>
          <w:cnfStyle w:val="100000000000"/>
          <w:trHeight w:val="260"/>
        </w:trPr>
        <w:tc>
          <w:tcPr>
            <w:tcW w:w="1804" w:type="dxa"/>
          </w:tcPr>
          <w:p w:rsidR="006D5F9A" w:rsidRDefault="006D5F9A" w:rsidP="008F0AFC">
            <w:pPr>
              <w:spacing w:after="0"/>
              <w:rPr>
                <w:b/>
                <w:sz w:val="16"/>
                <w:szCs w:val="16"/>
              </w:rPr>
            </w:pPr>
            <w:r>
              <w:rPr>
                <w:b/>
                <w:sz w:val="16"/>
                <w:szCs w:val="16"/>
              </w:rPr>
              <w:t>Company</w:t>
            </w:r>
          </w:p>
        </w:tc>
        <w:tc>
          <w:tcPr>
            <w:tcW w:w="8379" w:type="dxa"/>
          </w:tcPr>
          <w:p w:rsidR="006D5F9A" w:rsidRDefault="006D5F9A" w:rsidP="008F0AFC">
            <w:pPr>
              <w:spacing w:after="0"/>
              <w:rPr>
                <w:b/>
                <w:sz w:val="16"/>
                <w:szCs w:val="16"/>
              </w:rPr>
            </w:pPr>
            <w:r>
              <w:rPr>
                <w:b/>
                <w:sz w:val="16"/>
                <w:szCs w:val="16"/>
              </w:rPr>
              <w:t xml:space="preserve">Comments </w:t>
            </w:r>
          </w:p>
        </w:tc>
      </w:tr>
      <w:tr w:rsidR="00B422A9" w:rsidTr="008F0AFC">
        <w:trPr>
          <w:trHeight w:val="260"/>
        </w:trPr>
        <w:tc>
          <w:tcPr>
            <w:tcW w:w="1804" w:type="dxa"/>
          </w:tcPr>
          <w:p w:rsidR="00B422A9" w:rsidRDefault="00B422A9" w:rsidP="008F0AFC">
            <w:pPr>
              <w:spacing w:after="0"/>
              <w:rPr>
                <w:b/>
                <w:sz w:val="16"/>
                <w:szCs w:val="16"/>
              </w:rPr>
            </w:pPr>
            <w:r>
              <w:rPr>
                <w:rFonts w:hint="eastAsia"/>
                <w:b/>
                <w:bCs/>
                <w:sz w:val="16"/>
                <w:szCs w:val="16"/>
              </w:rPr>
              <w:t>Huawe</w:t>
            </w:r>
            <w:r>
              <w:rPr>
                <w:b/>
                <w:bCs/>
                <w:sz w:val="16"/>
                <w:szCs w:val="16"/>
              </w:rPr>
              <w:t xml:space="preserve">i, </w:t>
            </w:r>
            <w:proofErr w:type="spellStart"/>
            <w:r>
              <w:rPr>
                <w:b/>
                <w:bCs/>
                <w:sz w:val="16"/>
                <w:szCs w:val="16"/>
              </w:rPr>
              <w:t>HiSilicon</w:t>
            </w:r>
            <w:proofErr w:type="spellEnd"/>
          </w:p>
        </w:tc>
        <w:tc>
          <w:tcPr>
            <w:tcW w:w="8379" w:type="dxa"/>
          </w:tcPr>
          <w:p w:rsidR="00B422A9" w:rsidRDefault="00B422A9" w:rsidP="00B422A9">
            <w:pPr>
              <w:pStyle w:val="aff3"/>
              <w:ind w:left="0"/>
              <w:rPr>
                <w:rFonts w:eastAsiaTheme="minorEastAsia"/>
                <w:bCs/>
                <w:sz w:val="16"/>
                <w:szCs w:val="16"/>
              </w:rPr>
            </w:pPr>
            <w:r>
              <w:rPr>
                <w:rFonts w:eastAsiaTheme="minorEastAsia" w:hint="eastAsia"/>
                <w:bCs/>
                <w:sz w:val="16"/>
                <w:szCs w:val="16"/>
              </w:rPr>
              <w:t>T</w:t>
            </w:r>
            <w:r>
              <w:rPr>
                <w:rFonts w:eastAsiaTheme="minorEastAsia"/>
                <w:bCs/>
                <w:sz w:val="16"/>
                <w:szCs w:val="16"/>
              </w:rPr>
              <w:t xml:space="preserve">he changes are not based on the latest version of specification. The first paragraph does not exist, and the typo </w:t>
            </w:r>
            <w:proofErr w:type="spellStart"/>
            <w:r>
              <w:rPr>
                <w:rFonts w:eastAsiaTheme="minorEastAsia"/>
                <w:bCs/>
                <w:sz w:val="16"/>
                <w:szCs w:val="16"/>
              </w:rPr>
              <w:t>subcccject</w:t>
            </w:r>
            <w:proofErr w:type="spellEnd"/>
            <w:r>
              <w:rPr>
                <w:rFonts w:eastAsiaTheme="minorEastAsia"/>
                <w:bCs/>
                <w:sz w:val="16"/>
                <w:szCs w:val="16"/>
              </w:rPr>
              <w:t xml:space="preserve"> is not from the latest spec.</w:t>
            </w:r>
          </w:p>
          <w:p w:rsidR="00B422A9" w:rsidRDefault="00B422A9" w:rsidP="00B422A9">
            <w:pPr>
              <w:pStyle w:val="aff3"/>
              <w:ind w:left="0"/>
              <w:rPr>
                <w:rFonts w:eastAsiaTheme="minorEastAsia"/>
                <w:bCs/>
                <w:sz w:val="16"/>
                <w:szCs w:val="16"/>
              </w:rPr>
            </w:pPr>
          </w:p>
          <w:p w:rsidR="00B422A9" w:rsidRDefault="00B422A9" w:rsidP="00B422A9">
            <w:pPr>
              <w:spacing w:after="0"/>
              <w:rPr>
                <w:b/>
                <w:sz w:val="16"/>
                <w:szCs w:val="16"/>
              </w:rPr>
            </w:pPr>
            <w:r>
              <w:rPr>
                <w:rFonts w:hint="eastAsia"/>
                <w:bCs/>
                <w:sz w:val="16"/>
                <w:szCs w:val="16"/>
              </w:rPr>
              <w:t>For</w:t>
            </w:r>
            <w:r>
              <w:rPr>
                <w:bCs/>
                <w:sz w:val="16"/>
                <w:szCs w:val="16"/>
              </w:rPr>
              <w:t xml:space="preserve"> the cited higher layer parameter on the request, one is a field, and the other is an IE. The change actually reduces </w:t>
            </w:r>
            <w:proofErr w:type="spellStart"/>
            <w:r>
              <w:rPr>
                <w:bCs/>
                <w:sz w:val="16"/>
                <w:szCs w:val="16"/>
              </w:rPr>
              <w:t>reaiblity</w:t>
            </w:r>
            <w:proofErr w:type="spellEnd"/>
            <w:r>
              <w:rPr>
                <w:bCs/>
                <w:sz w:val="16"/>
                <w:szCs w:val="16"/>
              </w:rPr>
              <w:t>.</w:t>
            </w:r>
          </w:p>
        </w:tc>
      </w:tr>
      <w:tr w:rsidR="006D5F9A" w:rsidTr="008F0AFC">
        <w:trPr>
          <w:trHeight w:val="285"/>
        </w:trPr>
        <w:tc>
          <w:tcPr>
            <w:tcW w:w="1804" w:type="dxa"/>
          </w:tcPr>
          <w:p w:rsidR="006D5F9A" w:rsidRDefault="008F0AFC" w:rsidP="008F0AFC">
            <w:pPr>
              <w:spacing w:after="0"/>
              <w:rPr>
                <w:b/>
                <w:bCs/>
                <w:sz w:val="16"/>
                <w:szCs w:val="16"/>
              </w:rPr>
            </w:pPr>
            <w:r>
              <w:rPr>
                <w:rFonts w:hint="eastAsia"/>
                <w:b/>
                <w:bCs/>
                <w:sz w:val="16"/>
                <w:szCs w:val="16"/>
              </w:rPr>
              <w:t>CATT</w:t>
            </w:r>
          </w:p>
        </w:tc>
        <w:tc>
          <w:tcPr>
            <w:tcW w:w="8379" w:type="dxa"/>
          </w:tcPr>
          <w:p w:rsidR="002E6B03" w:rsidRPr="00BC3A68" w:rsidRDefault="002E6B03" w:rsidP="008F0AFC">
            <w:pPr>
              <w:pStyle w:val="aff3"/>
              <w:ind w:left="0"/>
              <w:rPr>
                <w:rFonts w:eastAsiaTheme="minorEastAsia"/>
                <w:bCs/>
                <w:sz w:val="18"/>
                <w:szCs w:val="18"/>
                <w:lang w:val="en-GB"/>
              </w:rPr>
            </w:pPr>
            <w:r w:rsidRPr="00BC3A68">
              <w:rPr>
                <w:rFonts w:eastAsiaTheme="minorEastAsia" w:hint="eastAsia"/>
                <w:bCs/>
                <w:sz w:val="18"/>
                <w:szCs w:val="18"/>
                <w:lang w:val="en-GB"/>
              </w:rPr>
              <w:t xml:space="preserve">To Huawei, </w:t>
            </w:r>
            <w:proofErr w:type="spellStart"/>
            <w:r w:rsidRPr="00BC3A68">
              <w:rPr>
                <w:rFonts w:eastAsiaTheme="minorEastAsia" w:hint="eastAsia"/>
                <w:bCs/>
                <w:sz w:val="18"/>
                <w:szCs w:val="18"/>
                <w:lang w:val="en-GB"/>
              </w:rPr>
              <w:t>Husilicon</w:t>
            </w:r>
            <w:proofErr w:type="spellEnd"/>
            <w:r w:rsidRPr="00BC3A68">
              <w:rPr>
                <w:rFonts w:eastAsiaTheme="minorEastAsia" w:hint="eastAsia"/>
                <w:bCs/>
                <w:sz w:val="18"/>
                <w:szCs w:val="18"/>
                <w:lang w:val="en-GB"/>
              </w:rPr>
              <w:t>,</w:t>
            </w:r>
          </w:p>
          <w:p w:rsidR="0079037D" w:rsidRPr="00BC3A68" w:rsidRDefault="0079037D" w:rsidP="008F0AFC">
            <w:pPr>
              <w:pStyle w:val="aff3"/>
              <w:ind w:left="0"/>
              <w:rPr>
                <w:rFonts w:eastAsiaTheme="minorEastAsia"/>
                <w:bCs/>
                <w:sz w:val="18"/>
                <w:szCs w:val="18"/>
                <w:lang w:val="en-GB"/>
              </w:rPr>
            </w:pPr>
          </w:p>
          <w:p w:rsidR="005F5E00" w:rsidRPr="00B422A9" w:rsidRDefault="0079037D" w:rsidP="005F5E00">
            <w:pPr>
              <w:pStyle w:val="aff3"/>
              <w:ind w:left="0"/>
              <w:rPr>
                <w:rFonts w:eastAsiaTheme="minorEastAsia"/>
                <w:bCs/>
                <w:sz w:val="18"/>
                <w:szCs w:val="18"/>
                <w:lang w:val="en-GB"/>
              </w:rPr>
            </w:pPr>
            <w:r w:rsidRPr="00BC3A68">
              <w:rPr>
                <w:rFonts w:eastAsiaTheme="minorEastAsia" w:hint="eastAsia"/>
                <w:bCs/>
                <w:sz w:val="18"/>
                <w:szCs w:val="18"/>
                <w:lang w:val="en-GB"/>
              </w:rPr>
              <w:t xml:space="preserve">We had further updated the </w:t>
            </w:r>
            <w:r w:rsidR="00FC0AD7" w:rsidRPr="00BC3A68">
              <w:rPr>
                <w:rFonts w:eastAsiaTheme="minorEastAsia" w:hint="eastAsia"/>
                <w:bCs/>
                <w:sz w:val="18"/>
                <w:szCs w:val="18"/>
                <w:lang w:val="en-GB"/>
              </w:rPr>
              <w:t>TP</w:t>
            </w:r>
            <w:r w:rsidRPr="00BC3A68">
              <w:rPr>
                <w:rFonts w:eastAsiaTheme="minorEastAsia" w:hint="eastAsia"/>
                <w:bCs/>
                <w:sz w:val="18"/>
                <w:szCs w:val="18"/>
                <w:lang w:val="en-GB"/>
              </w:rPr>
              <w:t xml:space="preserve"> as follows and use the latest version of specs</w:t>
            </w:r>
            <w:r w:rsidR="00FC0AD7" w:rsidRPr="00BC3A68">
              <w:rPr>
                <w:rFonts w:eastAsiaTheme="minorEastAsia" w:hint="eastAsia"/>
                <w:bCs/>
                <w:sz w:val="18"/>
                <w:szCs w:val="18"/>
                <w:lang w:val="en-GB"/>
              </w:rPr>
              <w:t>.</w:t>
            </w:r>
            <w:r w:rsidR="005F5E00" w:rsidRPr="00BC3A68">
              <w:rPr>
                <w:rFonts w:eastAsiaTheme="minorEastAsia" w:hint="eastAsia"/>
                <w:bCs/>
                <w:sz w:val="18"/>
                <w:szCs w:val="18"/>
                <w:lang w:val="en-GB"/>
              </w:rPr>
              <w:t xml:space="preserve"> </w:t>
            </w:r>
            <w:r w:rsidR="00FC0AD7" w:rsidRPr="00BC3A68">
              <w:rPr>
                <w:rFonts w:eastAsiaTheme="minorEastAsia"/>
                <w:bCs/>
                <w:sz w:val="18"/>
                <w:szCs w:val="18"/>
                <w:lang w:val="en-GB"/>
              </w:rPr>
              <w:t xml:space="preserve">For the </w:t>
            </w:r>
            <w:r w:rsidR="00BC3A68" w:rsidRPr="00BC3A68">
              <w:rPr>
                <w:rFonts w:eastAsiaTheme="minorEastAsia" w:hint="eastAsia"/>
                <w:bCs/>
                <w:sz w:val="18"/>
                <w:szCs w:val="18"/>
                <w:lang w:val="en-GB"/>
              </w:rPr>
              <w:t xml:space="preserve">comments of </w:t>
            </w:r>
            <w:r w:rsidR="00BC3A68" w:rsidRPr="00BC3A68">
              <w:rPr>
                <w:rFonts w:eastAsiaTheme="minorEastAsia"/>
                <w:bCs/>
                <w:sz w:val="18"/>
                <w:szCs w:val="18"/>
                <w:lang w:val="en-GB"/>
              </w:rPr>
              <w:t>“</w:t>
            </w:r>
            <w:r w:rsidR="00FC0AD7" w:rsidRPr="00B422A9">
              <w:rPr>
                <w:rFonts w:eastAsiaTheme="minorEastAsia"/>
                <w:bCs/>
                <w:i/>
                <w:sz w:val="18"/>
                <w:szCs w:val="18"/>
                <w:lang w:val="en-GB"/>
              </w:rPr>
              <w:t>cited higher layer parameter</w:t>
            </w:r>
            <w:r w:rsidR="00FC0AD7" w:rsidRPr="00B422A9">
              <w:rPr>
                <w:rFonts w:eastAsiaTheme="minorEastAsia" w:hint="eastAsia"/>
                <w:bCs/>
                <w:i/>
                <w:sz w:val="18"/>
                <w:szCs w:val="18"/>
                <w:lang w:val="en-GB"/>
              </w:rPr>
              <w:t>s</w:t>
            </w:r>
            <w:r w:rsidR="00FC0AD7" w:rsidRPr="00B422A9">
              <w:rPr>
                <w:rFonts w:eastAsiaTheme="minorEastAsia"/>
                <w:bCs/>
                <w:i/>
                <w:sz w:val="18"/>
                <w:szCs w:val="18"/>
                <w:lang w:val="en-GB"/>
              </w:rPr>
              <w:t xml:space="preserve"> on the request, one is a field, and the other is an IE</w:t>
            </w:r>
            <w:r w:rsidR="00BC3A68" w:rsidRPr="00BC3A68">
              <w:rPr>
                <w:rFonts w:eastAsiaTheme="minorEastAsia"/>
                <w:bCs/>
                <w:sz w:val="18"/>
                <w:szCs w:val="18"/>
                <w:lang w:val="en-GB"/>
              </w:rPr>
              <w:t>”</w:t>
            </w:r>
            <w:r w:rsidR="00BC3A68" w:rsidRPr="00BC3A68">
              <w:rPr>
                <w:rFonts w:eastAsiaTheme="minorEastAsia" w:hint="eastAsia"/>
                <w:bCs/>
                <w:sz w:val="18"/>
                <w:szCs w:val="18"/>
                <w:lang w:val="en-GB"/>
              </w:rPr>
              <w:t>,</w:t>
            </w:r>
            <w:r w:rsidR="00FC0AD7" w:rsidRPr="00BC3A68">
              <w:rPr>
                <w:rFonts w:eastAsiaTheme="minorEastAsia" w:hint="eastAsia"/>
                <w:bCs/>
                <w:sz w:val="18"/>
                <w:szCs w:val="18"/>
                <w:lang w:val="en-GB"/>
              </w:rPr>
              <w:t xml:space="preserve"> </w:t>
            </w:r>
            <w:r w:rsidR="00BC3A68" w:rsidRPr="00BC3A68">
              <w:rPr>
                <w:rFonts w:eastAsiaTheme="minorEastAsia" w:hint="eastAsia"/>
                <w:bCs/>
                <w:sz w:val="18"/>
                <w:szCs w:val="18"/>
                <w:lang w:val="en-GB"/>
              </w:rPr>
              <w:t>w</w:t>
            </w:r>
            <w:r w:rsidR="00FC0AD7" w:rsidRPr="00BC3A68">
              <w:rPr>
                <w:rFonts w:eastAsiaTheme="minorEastAsia" w:hint="eastAsia"/>
                <w:bCs/>
                <w:sz w:val="18"/>
                <w:szCs w:val="18"/>
                <w:lang w:val="en-GB"/>
              </w:rPr>
              <w:t xml:space="preserve">e had changed the RRC parameter to </w:t>
            </w:r>
            <w:proofErr w:type="spellStart"/>
            <w:ins w:id="57" w:author="CATT" w:date="2022-10-14T12:15:00Z">
              <w:r w:rsidR="00FC0AD7" w:rsidRPr="00BC3A68">
                <w:rPr>
                  <w:i/>
                  <w:sz w:val="18"/>
                  <w:szCs w:val="18"/>
                </w:rPr>
                <w:t>ue</w:t>
              </w:r>
              <w:proofErr w:type="spellEnd"/>
              <w:r w:rsidR="00FC0AD7" w:rsidRPr="00BC3A68">
                <w:rPr>
                  <w:i/>
                  <w:sz w:val="18"/>
                  <w:szCs w:val="18"/>
                </w:rPr>
                <w:t>-</w:t>
              </w:r>
              <w:proofErr w:type="spellStart"/>
              <w:r w:rsidR="00FC0AD7" w:rsidRPr="00BC3A68">
                <w:rPr>
                  <w:i/>
                  <w:sz w:val="18"/>
                  <w:szCs w:val="18"/>
                </w:rPr>
                <w:t>TxTEG</w:t>
              </w:r>
              <w:proofErr w:type="spellEnd"/>
              <w:r w:rsidR="00FC0AD7" w:rsidRPr="00BC3A68">
                <w:rPr>
                  <w:i/>
                  <w:sz w:val="18"/>
                  <w:szCs w:val="18"/>
                </w:rPr>
                <w:t>-</w:t>
              </w:r>
              <w:proofErr w:type="spellStart"/>
              <w:r w:rsidR="00FC0AD7" w:rsidRPr="00BC3A68">
                <w:rPr>
                  <w:i/>
                  <w:sz w:val="18"/>
                  <w:szCs w:val="18"/>
                </w:rPr>
                <w:t>RequestUL</w:t>
              </w:r>
              <w:proofErr w:type="spellEnd"/>
              <w:r w:rsidR="00FC0AD7" w:rsidRPr="00BC3A68">
                <w:rPr>
                  <w:i/>
                  <w:sz w:val="18"/>
                  <w:szCs w:val="18"/>
                </w:rPr>
                <w:t>-TDOA-</w:t>
              </w:r>
              <w:proofErr w:type="spellStart"/>
              <w:r w:rsidR="00FC0AD7" w:rsidRPr="00BC3A68">
                <w:rPr>
                  <w:i/>
                  <w:sz w:val="18"/>
                  <w:szCs w:val="18"/>
                </w:rPr>
                <w:t>Config</w:t>
              </w:r>
            </w:ins>
            <w:proofErr w:type="spellEnd"/>
            <w:r w:rsidR="00FC0AD7" w:rsidRPr="00BC3A68">
              <w:rPr>
                <w:rFonts w:eastAsiaTheme="minorEastAsia" w:hint="eastAsia"/>
                <w:i/>
                <w:sz w:val="18"/>
                <w:szCs w:val="18"/>
              </w:rPr>
              <w:t xml:space="preserve"> </w:t>
            </w:r>
            <w:r w:rsidR="00FC0AD7" w:rsidRPr="00B422A9">
              <w:rPr>
                <w:rFonts w:eastAsiaTheme="minorEastAsia" w:hint="eastAsia"/>
                <w:sz w:val="18"/>
                <w:szCs w:val="18"/>
              </w:rPr>
              <w:t>to address the concerns.</w:t>
            </w:r>
          </w:p>
          <w:p w:rsidR="0079037D" w:rsidRPr="00BC3A68" w:rsidRDefault="0079037D" w:rsidP="008F0AFC">
            <w:pPr>
              <w:pStyle w:val="aff3"/>
              <w:ind w:left="0"/>
              <w:rPr>
                <w:rFonts w:eastAsiaTheme="minorEastAsia"/>
                <w:bCs/>
                <w:sz w:val="18"/>
                <w:szCs w:val="18"/>
                <w:lang w:val="en-GB"/>
              </w:rPr>
            </w:pPr>
          </w:p>
          <w:p w:rsidR="00FC0AD7" w:rsidRPr="00BC3A68" w:rsidRDefault="00FC0AD7" w:rsidP="008F0AFC">
            <w:pPr>
              <w:pStyle w:val="aff3"/>
              <w:ind w:left="0"/>
              <w:rPr>
                <w:rFonts w:eastAsiaTheme="minorEastAsia"/>
                <w:bCs/>
                <w:sz w:val="18"/>
                <w:szCs w:val="18"/>
                <w:lang w:val="en-GB"/>
              </w:rPr>
            </w:pPr>
            <w:r w:rsidRPr="00BC3A68">
              <w:rPr>
                <w:rFonts w:eastAsiaTheme="minorEastAsia" w:hint="eastAsia"/>
                <w:bCs/>
                <w:sz w:val="18"/>
                <w:szCs w:val="18"/>
                <w:lang w:val="en-GB"/>
              </w:rPr>
              <w:lastRenderedPageBreak/>
              <w:t>The updated TP as follows for further discussion:</w:t>
            </w:r>
          </w:p>
          <w:p w:rsidR="005F5E00" w:rsidRDefault="005F5E00" w:rsidP="008F0AFC">
            <w:pPr>
              <w:pStyle w:val="aff3"/>
              <w:ind w:left="0"/>
              <w:rPr>
                <w:rFonts w:eastAsiaTheme="minorEastAsia"/>
                <w:bCs/>
                <w:szCs w:val="16"/>
                <w:lang w:val="en-GB"/>
              </w:rPr>
            </w:pPr>
          </w:p>
          <w:p w:rsidR="002E6B03" w:rsidRPr="008C00AD" w:rsidRDefault="002E6B03" w:rsidP="002E6B03">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2E6B03" w:rsidRPr="000155A0" w:rsidRDefault="002E6B03" w:rsidP="002E6B03">
            <w:pPr>
              <w:pStyle w:val="4"/>
              <w:tabs>
                <w:tab w:val="clear" w:pos="4545"/>
                <w:tab w:val="left" w:pos="4315"/>
              </w:tabs>
              <w:outlineLvl w:val="3"/>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2E6B03" w:rsidRDefault="002E6B03" w:rsidP="002E6B03">
            <w:pPr>
              <w:rPr>
                <w:sz w:val="16"/>
                <w:szCs w:val="16"/>
              </w:rPr>
            </w:pPr>
            <w:r w:rsidRPr="002E6B03">
              <w:rPr>
                <w:sz w:val="16"/>
                <w:szCs w:val="16"/>
              </w:rPr>
              <w:t xml:space="preserve">The UE may be configured to report, </w:t>
            </w:r>
            <w:ins w:id="58"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59"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60" w:author="CATT" w:date="2022-10-14T12:15:00Z">
              <w:r w:rsidR="005F5E00" w:rsidRPr="005F5E00">
                <w:rPr>
                  <w:i/>
                  <w:sz w:val="16"/>
                  <w:szCs w:val="16"/>
                </w:rPr>
                <w:t>ue</w:t>
              </w:r>
              <w:proofErr w:type="spellEnd"/>
              <w:r w:rsidR="005F5E00" w:rsidRPr="005F5E00">
                <w:rPr>
                  <w:i/>
                  <w:sz w:val="16"/>
                  <w:szCs w:val="16"/>
                </w:rPr>
                <w:t>-</w:t>
              </w:r>
              <w:proofErr w:type="spellStart"/>
              <w:r w:rsidR="005F5E00" w:rsidRPr="005F5E00">
                <w:rPr>
                  <w:i/>
                  <w:sz w:val="16"/>
                  <w:szCs w:val="16"/>
                </w:rPr>
                <w:t>TxTEG</w:t>
              </w:r>
              <w:proofErr w:type="spellEnd"/>
              <w:r w:rsidR="005F5E00" w:rsidRPr="005F5E00">
                <w:rPr>
                  <w:i/>
                  <w:sz w:val="16"/>
                  <w:szCs w:val="16"/>
                </w:rPr>
                <w:t>-</w:t>
              </w:r>
              <w:proofErr w:type="spellStart"/>
              <w:r w:rsidR="005F5E00" w:rsidRPr="005F5E00">
                <w:rPr>
                  <w:i/>
                  <w:sz w:val="16"/>
                  <w:szCs w:val="16"/>
                </w:rPr>
                <w:t>RequestUL</w:t>
              </w:r>
              <w:proofErr w:type="spellEnd"/>
              <w:r w:rsidR="005F5E00" w:rsidRPr="005F5E00">
                <w:rPr>
                  <w:i/>
                  <w:sz w:val="16"/>
                  <w:szCs w:val="16"/>
                </w:rPr>
                <w:t>-TDOA-</w:t>
              </w:r>
              <w:proofErr w:type="spellStart"/>
              <w:r w:rsidR="005F5E00" w:rsidRPr="005F5E00">
                <w:rPr>
                  <w:i/>
                  <w:sz w:val="16"/>
                  <w:szCs w:val="16"/>
                </w:rPr>
                <w:t>Config</w:t>
              </w:r>
            </w:ins>
            <w:proofErr w:type="spellEnd"/>
            <w:ins w:id="61"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w:t>
            </w:r>
            <w:proofErr w:type="spellStart"/>
            <w:r w:rsidRPr="002E6B03">
              <w:rPr>
                <w:sz w:val="16"/>
                <w:szCs w:val="16"/>
              </w:rPr>
              <w:t>Tx</w:t>
            </w:r>
            <w:proofErr w:type="spellEnd"/>
            <w:r w:rsidRPr="002E6B03">
              <w:rPr>
                <w:sz w:val="16"/>
                <w:szCs w:val="16"/>
              </w:rPr>
              <w:t xml:space="preserve">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2E6B03" w:rsidRDefault="002E6B03" w:rsidP="008F0AFC">
            <w:pPr>
              <w:pStyle w:val="aff3"/>
              <w:ind w:left="0"/>
              <w:rPr>
                <w:rFonts w:eastAsiaTheme="minorEastAsia"/>
                <w:bCs/>
                <w:szCs w:val="16"/>
                <w:lang w:val="en-GB"/>
              </w:rPr>
            </w:pPr>
          </w:p>
          <w:p w:rsidR="00BC3A68" w:rsidRDefault="00BC3A68" w:rsidP="008F0AFC">
            <w:pPr>
              <w:pStyle w:val="aff3"/>
              <w:ind w:left="0"/>
              <w:rPr>
                <w:rFonts w:eastAsiaTheme="minorEastAsia"/>
                <w:bCs/>
                <w:szCs w:val="16"/>
                <w:lang w:val="en-GB"/>
              </w:rPr>
            </w:pPr>
          </w:p>
          <w:p w:rsidR="00BC3A68" w:rsidRDefault="00BC3A68" w:rsidP="008F0AFC">
            <w:pPr>
              <w:pStyle w:val="aff3"/>
              <w:ind w:left="0"/>
              <w:rPr>
                <w:rFonts w:eastAsiaTheme="minorEastAsia"/>
                <w:bCs/>
                <w:szCs w:val="16"/>
                <w:lang w:val="en-GB"/>
              </w:rPr>
            </w:pPr>
            <w:r>
              <w:rPr>
                <w:rFonts w:eastAsiaTheme="minorEastAsia" w:hint="eastAsia"/>
                <w:bCs/>
                <w:szCs w:val="16"/>
                <w:lang w:val="en-GB"/>
              </w:rPr>
              <w:t>To all :</w:t>
            </w:r>
          </w:p>
          <w:p w:rsidR="00BC3A68" w:rsidRPr="002E6B03" w:rsidRDefault="00BC3A68" w:rsidP="008F0AFC">
            <w:pPr>
              <w:pStyle w:val="aff3"/>
              <w:ind w:left="0"/>
              <w:rPr>
                <w:rFonts w:eastAsiaTheme="minorEastAsia"/>
                <w:bCs/>
                <w:szCs w:val="16"/>
                <w:lang w:val="en-GB"/>
              </w:rPr>
            </w:pPr>
          </w:p>
          <w:p w:rsidR="008F0AFC" w:rsidRPr="00BC3A68" w:rsidRDefault="008F0AFC" w:rsidP="008F0AFC">
            <w:pPr>
              <w:pStyle w:val="aff3"/>
              <w:ind w:left="0"/>
              <w:rPr>
                <w:rFonts w:eastAsiaTheme="minorEastAsia"/>
                <w:bCs/>
                <w:sz w:val="18"/>
                <w:szCs w:val="18"/>
                <w:lang w:val="en-GB"/>
              </w:rPr>
            </w:pPr>
            <w:r w:rsidRPr="00BC3A68">
              <w:rPr>
                <w:rFonts w:eastAsiaTheme="minorEastAsia" w:hint="eastAsia"/>
                <w:bCs/>
                <w:sz w:val="18"/>
                <w:szCs w:val="18"/>
                <w:lang w:val="en-GB"/>
              </w:rPr>
              <w:t xml:space="preserve">About the change of </w:t>
            </w:r>
            <w:r w:rsidRPr="00BC3A68">
              <w:rPr>
                <w:rFonts w:eastAsiaTheme="minorEastAsia"/>
                <w:bCs/>
                <w:sz w:val="18"/>
                <w:szCs w:val="18"/>
                <w:lang w:val="en-GB"/>
              </w:rPr>
              <w:t>“</w:t>
            </w:r>
            <w:ins w:id="62" w:author="CATT" w:date="2022-09-21T16:11:00Z">
              <w:r w:rsidR="00BC3A68" w:rsidRPr="002E6B03">
                <w:rPr>
                  <w:sz w:val="16"/>
                  <w:szCs w:val="16"/>
                </w:rPr>
                <w:t xml:space="preserve">via high layer parameter </w:t>
              </w:r>
              <w:r w:rsidR="00BC3A68" w:rsidRPr="002E6B03">
                <w:rPr>
                  <w:i/>
                  <w:iCs/>
                  <w:sz w:val="16"/>
                  <w:szCs w:val="16"/>
                </w:rPr>
                <w:t>nr-UE-</w:t>
              </w:r>
              <w:proofErr w:type="spellStart"/>
              <w:r w:rsidR="00BC3A68" w:rsidRPr="002E6B03">
                <w:rPr>
                  <w:i/>
                  <w:iCs/>
                  <w:sz w:val="16"/>
                  <w:szCs w:val="16"/>
                </w:rPr>
                <w:t>RxTxTEG</w:t>
              </w:r>
              <w:proofErr w:type="spellEnd"/>
              <w:r w:rsidR="00BC3A68" w:rsidRPr="002E6B03">
                <w:rPr>
                  <w:i/>
                  <w:iCs/>
                  <w:sz w:val="16"/>
                  <w:szCs w:val="16"/>
                </w:rPr>
                <w:t>-Request</w:t>
              </w:r>
            </w:ins>
            <w:ins w:id="63" w:author="CATT" w:date="2022-09-21T16:13:00Z">
              <w:r w:rsidR="00BC3A68" w:rsidRPr="002E6B03">
                <w:rPr>
                  <w:rFonts w:hint="eastAsia"/>
                  <w:i/>
                  <w:iCs/>
                  <w:sz w:val="16"/>
                  <w:szCs w:val="16"/>
                </w:rPr>
                <w:t xml:space="preserve"> </w:t>
              </w:r>
              <w:r w:rsidR="00BC3A68" w:rsidRPr="005F5E00">
                <w:rPr>
                  <w:rFonts w:hint="eastAsia"/>
                  <w:iCs/>
                  <w:sz w:val="16"/>
                  <w:szCs w:val="16"/>
                </w:rPr>
                <w:t>o</w:t>
              </w:r>
              <w:r w:rsidR="00BC3A68" w:rsidRPr="005F5E00">
                <w:rPr>
                  <w:rFonts w:hint="eastAsia"/>
                  <w:sz w:val="16"/>
                  <w:szCs w:val="16"/>
                </w:rPr>
                <w:t>r</w:t>
              </w:r>
              <w:r w:rsidR="00BC3A68" w:rsidRPr="005F5E00">
                <w:rPr>
                  <w:rFonts w:hint="eastAsia"/>
                  <w:i/>
                  <w:sz w:val="16"/>
                  <w:szCs w:val="16"/>
                </w:rPr>
                <w:t xml:space="preserve"> </w:t>
              </w:r>
            </w:ins>
            <w:proofErr w:type="spellStart"/>
            <w:ins w:id="64"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w:t>
              </w:r>
              <w:proofErr w:type="spellStart"/>
              <w:r w:rsidR="00BC3A68" w:rsidRPr="005F5E00">
                <w:rPr>
                  <w:i/>
                  <w:sz w:val="16"/>
                  <w:szCs w:val="16"/>
                </w:rPr>
                <w:t>Config</w:t>
              </w:r>
            </w:ins>
            <w:proofErr w:type="spellEnd"/>
            <w:ins w:id="65" w:author="CATT" w:date="2022-09-21T16:11:00Z">
              <w:r w:rsidR="00BC3A68" w:rsidRPr="002E6B03">
                <w:rPr>
                  <w:sz w:val="16"/>
                  <w:szCs w:val="16"/>
                </w:rPr>
                <w:t>,</w:t>
              </w:r>
            </w:ins>
            <w:r w:rsidRPr="00BC3A68">
              <w:rPr>
                <w:rFonts w:eastAsiaTheme="minorEastAsia"/>
                <w:bCs/>
                <w:sz w:val="18"/>
                <w:szCs w:val="18"/>
                <w:lang w:val="en-GB"/>
              </w:rPr>
              <w:t>”</w:t>
            </w:r>
            <w:r w:rsidRPr="00BC3A68">
              <w:rPr>
                <w:rFonts w:eastAsiaTheme="minorEastAsia" w:hint="eastAsia"/>
                <w:bCs/>
                <w:sz w:val="18"/>
                <w:szCs w:val="18"/>
                <w:lang w:val="en-GB"/>
              </w:rPr>
              <w:t xml:space="preserve"> in </w:t>
            </w:r>
            <w:r w:rsidR="0089775E" w:rsidRPr="00BC3A68">
              <w:rPr>
                <w:rFonts w:eastAsiaTheme="minorEastAsia" w:hint="eastAsia"/>
                <w:bCs/>
                <w:sz w:val="18"/>
                <w:szCs w:val="18"/>
                <w:lang w:val="en-GB"/>
              </w:rPr>
              <w:t xml:space="preserve">the CR, we believe it is needed, </w:t>
            </w:r>
            <w:r w:rsidRPr="00BC3A68">
              <w:rPr>
                <w:rFonts w:eastAsiaTheme="minorEastAsia" w:hint="eastAsia"/>
                <w:bCs/>
                <w:sz w:val="18"/>
                <w:szCs w:val="18"/>
                <w:lang w:val="en-GB"/>
              </w:rPr>
              <w:t xml:space="preserve">because the current descriptions in the specs had mentioned the similar high layer </w:t>
            </w:r>
            <w:r w:rsidRPr="00BC3A68">
              <w:rPr>
                <w:rFonts w:eastAsiaTheme="minorEastAsia"/>
                <w:bCs/>
                <w:sz w:val="18"/>
                <w:szCs w:val="18"/>
                <w:lang w:val="en-GB"/>
              </w:rPr>
              <w:t>parameters</w:t>
            </w:r>
            <w:r w:rsidRPr="00BC3A68">
              <w:rPr>
                <w:rFonts w:eastAsiaTheme="minorEastAsia" w:hint="eastAsia"/>
                <w:bCs/>
                <w:sz w:val="18"/>
                <w:szCs w:val="18"/>
                <w:lang w:val="en-GB"/>
              </w:rPr>
              <w:t xml:space="preserve"> for both the UE-</w:t>
            </w:r>
            <w:proofErr w:type="spellStart"/>
            <w:r w:rsidRPr="00BC3A68">
              <w:rPr>
                <w:rFonts w:eastAsiaTheme="minorEastAsia" w:hint="eastAsia"/>
                <w:bCs/>
                <w:sz w:val="18"/>
                <w:szCs w:val="18"/>
                <w:lang w:val="en-GB"/>
              </w:rPr>
              <w:t>RxTEG</w:t>
            </w:r>
            <w:proofErr w:type="spellEnd"/>
            <w:r w:rsidRPr="00BC3A68">
              <w:rPr>
                <w:rFonts w:eastAsiaTheme="minorEastAsia" w:hint="eastAsia"/>
                <w:bCs/>
                <w:sz w:val="18"/>
                <w:szCs w:val="18"/>
                <w:lang w:val="en-GB"/>
              </w:rPr>
              <w:t xml:space="preserve"> or UE-</w:t>
            </w:r>
            <w:proofErr w:type="spellStart"/>
            <w:r w:rsidRPr="00BC3A68">
              <w:rPr>
                <w:rFonts w:eastAsiaTheme="minorEastAsia" w:hint="eastAsia"/>
                <w:bCs/>
                <w:sz w:val="18"/>
                <w:szCs w:val="18"/>
                <w:lang w:val="en-GB"/>
              </w:rPr>
              <w:t>RxTxTEG</w:t>
            </w:r>
            <w:proofErr w:type="spellEnd"/>
            <w:r w:rsidRPr="00BC3A68">
              <w:rPr>
                <w:rFonts w:eastAsiaTheme="minorEastAsia" w:hint="eastAsia"/>
                <w:bCs/>
                <w:sz w:val="18"/>
                <w:szCs w:val="18"/>
                <w:lang w:val="en-GB"/>
              </w:rPr>
              <w:t xml:space="preserve"> as shown in the following cited texts in the boxes. In order to let the wording of UE Tx TEG to align with the wording of UE Rx TEG and UE </w:t>
            </w:r>
            <w:proofErr w:type="spellStart"/>
            <w:r w:rsidRPr="00BC3A68">
              <w:rPr>
                <w:rFonts w:eastAsiaTheme="minorEastAsia" w:hint="eastAsia"/>
                <w:bCs/>
                <w:sz w:val="18"/>
                <w:szCs w:val="18"/>
                <w:lang w:val="en-GB"/>
              </w:rPr>
              <w:t>RxTxTEG</w:t>
            </w:r>
            <w:proofErr w:type="spellEnd"/>
            <w:r w:rsidRPr="00BC3A68">
              <w:rPr>
                <w:rFonts w:eastAsiaTheme="minorEastAsia" w:hint="eastAsia"/>
                <w:bCs/>
                <w:sz w:val="18"/>
                <w:szCs w:val="18"/>
                <w:lang w:val="en-GB"/>
              </w:rPr>
              <w:t>, we prefer to adopt the change in the updated CR.</w:t>
            </w:r>
          </w:p>
          <w:p w:rsidR="0089775E" w:rsidRPr="00BC3A68" w:rsidRDefault="0089775E" w:rsidP="008F0AFC">
            <w:pPr>
              <w:pStyle w:val="aff3"/>
              <w:ind w:left="0"/>
              <w:rPr>
                <w:rFonts w:eastAsiaTheme="minorEastAsia"/>
                <w:bCs/>
                <w:sz w:val="18"/>
                <w:szCs w:val="18"/>
                <w:lang w:val="en-GB"/>
              </w:rPr>
            </w:pPr>
            <w:r w:rsidRPr="00BC3A68">
              <w:rPr>
                <w:rFonts w:eastAsiaTheme="minorEastAsia" w:hint="eastAsia"/>
                <w:bCs/>
                <w:sz w:val="18"/>
                <w:szCs w:val="18"/>
                <w:lang w:val="en-GB"/>
              </w:rPr>
              <w:t xml:space="preserve">In </w:t>
            </w:r>
            <w:r w:rsidRPr="00BC3A68">
              <w:rPr>
                <w:rFonts w:eastAsiaTheme="minorEastAsia"/>
                <w:bCs/>
                <w:sz w:val="18"/>
                <w:szCs w:val="18"/>
                <w:lang w:val="en-GB"/>
              </w:rPr>
              <w:t>addition</w:t>
            </w:r>
            <w:r w:rsidRPr="00BC3A68">
              <w:rPr>
                <w:rFonts w:eastAsiaTheme="minorEastAsia" w:hint="eastAsia"/>
                <w:bCs/>
                <w:sz w:val="18"/>
                <w:szCs w:val="18"/>
                <w:lang w:val="en-GB"/>
              </w:rPr>
              <w:t xml:space="preserve">, for UE </w:t>
            </w:r>
            <w:proofErr w:type="spellStart"/>
            <w:r w:rsidRPr="00BC3A68">
              <w:rPr>
                <w:rFonts w:eastAsiaTheme="minorEastAsia" w:hint="eastAsia"/>
                <w:bCs/>
                <w:sz w:val="18"/>
                <w:szCs w:val="18"/>
                <w:lang w:val="en-GB"/>
              </w:rPr>
              <w:t>Tx</w:t>
            </w:r>
            <w:proofErr w:type="spellEnd"/>
            <w:r w:rsidRPr="00BC3A68">
              <w:rPr>
                <w:rFonts w:eastAsiaTheme="minorEastAsia" w:hint="eastAsia"/>
                <w:bCs/>
                <w:sz w:val="18"/>
                <w:szCs w:val="18"/>
                <w:lang w:val="en-GB"/>
              </w:rPr>
              <w:t xml:space="preserve"> TEG, there two </w:t>
            </w:r>
            <w:proofErr w:type="spellStart"/>
            <w:r w:rsidRPr="00BC3A68">
              <w:rPr>
                <w:rFonts w:eastAsiaTheme="minorEastAsia" w:hint="eastAsia"/>
                <w:bCs/>
                <w:sz w:val="18"/>
                <w:szCs w:val="18"/>
                <w:lang w:val="en-GB"/>
              </w:rPr>
              <w:t>possiblilities</w:t>
            </w:r>
            <w:proofErr w:type="spellEnd"/>
            <w:r w:rsidRPr="00BC3A68">
              <w:rPr>
                <w:rFonts w:eastAsiaTheme="minorEastAsia" w:hint="eastAsia"/>
                <w:bCs/>
                <w:sz w:val="18"/>
                <w:szCs w:val="18"/>
                <w:lang w:val="en-GB"/>
              </w:rPr>
              <w:t xml:space="preserve"> for the request signalling, one</w:t>
            </w:r>
            <w:r w:rsidR="004F54E3" w:rsidRPr="00BC3A68">
              <w:rPr>
                <w:rFonts w:eastAsiaTheme="minorEastAsia" w:hint="eastAsia"/>
                <w:bCs/>
                <w:sz w:val="18"/>
                <w:szCs w:val="18"/>
                <w:lang w:val="en-GB"/>
              </w:rPr>
              <w:t xml:space="preserve"> possible</w:t>
            </w:r>
            <w:r w:rsidRPr="00BC3A68">
              <w:rPr>
                <w:rFonts w:eastAsiaTheme="minorEastAsia" w:hint="eastAsia"/>
                <w:bCs/>
                <w:sz w:val="18"/>
                <w:szCs w:val="18"/>
                <w:lang w:val="en-GB"/>
              </w:rPr>
              <w:t xml:space="preserve"> </w:t>
            </w:r>
            <w:proofErr w:type="spellStart"/>
            <w:r w:rsidRPr="00BC3A68">
              <w:rPr>
                <w:rFonts w:eastAsiaTheme="minorEastAsia"/>
                <w:sz w:val="18"/>
                <w:szCs w:val="18"/>
              </w:rPr>
              <w:t>siganlling</w:t>
            </w:r>
            <w:proofErr w:type="spellEnd"/>
            <w:r w:rsidRPr="00BC3A68">
              <w:rPr>
                <w:rFonts w:eastAsiaTheme="minorEastAsia" w:hint="eastAsia"/>
                <w:bCs/>
                <w:sz w:val="18"/>
                <w:szCs w:val="18"/>
                <w:lang w:val="en-GB"/>
              </w:rPr>
              <w:t xml:space="preserve"> is </w:t>
            </w:r>
            <w:ins w:id="66"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rPr>
              <w:t xml:space="preserve">, </w:t>
            </w:r>
            <w:r w:rsidRPr="00BC3A68">
              <w:rPr>
                <w:rFonts w:eastAsiaTheme="minorEastAsia" w:hint="eastAsia"/>
                <w:sz w:val="18"/>
                <w:szCs w:val="18"/>
              </w:rPr>
              <w:t xml:space="preserve">and </w:t>
            </w:r>
            <w:r w:rsidRPr="00BC3A68">
              <w:rPr>
                <w:rFonts w:eastAsiaTheme="minorEastAsia"/>
                <w:sz w:val="18"/>
                <w:szCs w:val="18"/>
              </w:rPr>
              <w:t xml:space="preserve">another </w:t>
            </w:r>
            <w:r w:rsidR="004F54E3" w:rsidRPr="00BC3A68">
              <w:rPr>
                <w:rFonts w:eastAsiaTheme="minorEastAsia" w:hint="eastAsia"/>
                <w:sz w:val="18"/>
                <w:szCs w:val="18"/>
              </w:rPr>
              <w:t xml:space="preserve">possible </w:t>
            </w:r>
            <w:proofErr w:type="spellStart"/>
            <w:r w:rsidRPr="00BC3A68">
              <w:rPr>
                <w:rFonts w:eastAsiaTheme="minorEastAsia"/>
                <w:sz w:val="18"/>
                <w:szCs w:val="18"/>
              </w:rPr>
              <w:t>siganlling</w:t>
            </w:r>
            <w:proofErr w:type="spellEnd"/>
            <w:r w:rsidRPr="00BC3A68">
              <w:rPr>
                <w:rFonts w:eastAsiaTheme="minorEastAsia"/>
                <w:sz w:val="18"/>
                <w:szCs w:val="18"/>
              </w:rPr>
              <w:t xml:space="preserve"> is </w:t>
            </w:r>
            <w:ins w:id="67" w:author="CATT" w:date="2022-09-21T16:11:00Z">
              <w:r w:rsidRPr="00BC3A68">
                <w:rPr>
                  <w:sz w:val="18"/>
                  <w:szCs w:val="18"/>
                </w:rPr>
                <w:t xml:space="preserve">via high layer parameter </w:t>
              </w:r>
            </w:ins>
            <w:proofErr w:type="spellStart"/>
            <w:ins w:id="68"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w:t>
              </w:r>
              <w:proofErr w:type="spellStart"/>
              <w:r w:rsidR="00BC3A68" w:rsidRPr="005F5E00">
                <w:rPr>
                  <w:i/>
                  <w:sz w:val="16"/>
                  <w:szCs w:val="16"/>
                </w:rPr>
                <w:t>Config</w:t>
              </w:r>
            </w:ins>
            <w:proofErr w:type="spellEnd"/>
            <w:r w:rsidRPr="00BC3A68">
              <w:rPr>
                <w:rFonts w:eastAsiaTheme="minorEastAsia" w:hint="eastAsia"/>
                <w:i/>
                <w:sz w:val="18"/>
                <w:szCs w:val="18"/>
              </w:rPr>
              <w:t xml:space="preserve">, </w:t>
            </w:r>
            <w:r w:rsidR="004F54E3" w:rsidRPr="00BC3A68">
              <w:rPr>
                <w:rFonts w:eastAsiaTheme="minorEastAsia" w:hint="eastAsia"/>
                <w:sz w:val="18"/>
                <w:szCs w:val="18"/>
              </w:rPr>
              <w:t>this request mechanism</w:t>
            </w:r>
            <w:r w:rsidRPr="00BC3A68">
              <w:rPr>
                <w:rFonts w:eastAsiaTheme="minorEastAsia" w:hint="eastAsia"/>
                <w:sz w:val="18"/>
                <w:szCs w:val="18"/>
              </w:rPr>
              <w:t xml:space="preserve"> is different with </w:t>
            </w:r>
            <w:r w:rsidR="004F54E3" w:rsidRPr="00BC3A68">
              <w:rPr>
                <w:rFonts w:eastAsiaTheme="minorEastAsia" w:hint="eastAsia"/>
                <w:sz w:val="18"/>
                <w:szCs w:val="18"/>
              </w:rPr>
              <w:t xml:space="preserve">the request of </w:t>
            </w:r>
            <w:r w:rsidRPr="00BC3A68">
              <w:rPr>
                <w:rFonts w:eastAsiaTheme="minorEastAsia" w:hint="eastAsia"/>
                <w:sz w:val="18"/>
                <w:szCs w:val="18"/>
              </w:rPr>
              <w:t xml:space="preserve">UE Rx TEG </w:t>
            </w:r>
            <w:r w:rsidR="004F54E3" w:rsidRPr="00BC3A68">
              <w:rPr>
                <w:rFonts w:eastAsiaTheme="minorEastAsia" w:hint="eastAsia"/>
                <w:sz w:val="18"/>
                <w:szCs w:val="18"/>
              </w:rPr>
              <w:t>or</w:t>
            </w:r>
            <w:r w:rsidRPr="00BC3A68">
              <w:rPr>
                <w:rFonts w:eastAsiaTheme="minorEastAsia" w:hint="eastAsia"/>
                <w:sz w:val="18"/>
                <w:szCs w:val="18"/>
              </w:rPr>
              <w:t xml:space="preserve"> UE </w:t>
            </w:r>
            <w:proofErr w:type="spellStart"/>
            <w:r w:rsidRPr="00BC3A68">
              <w:rPr>
                <w:rFonts w:eastAsiaTheme="minorEastAsia" w:hint="eastAsia"/>
                <w:sz w:val="18"/>
                <w:szCs w:val="18"/>
              </w:rPr>
              <w:t>RxTx</w:t>
            </w:r>
            <w:proofErr w:type="spellEnd"/>
            <w:r w:rsidRPr="00BC3A68">
              <w:rPr>
                <w:rFonts w:eastAsiaTheme="minorEastAsia" w:hint="eastAsia"/>
                <w:sz w:val="18"/>
                <w:szCs w:val="18"/>
              </w:rPr>
              <w:t xml:space="preserve"> TEG, so this difference should be captured in the specs to let the readers </w:t>
            </w:r>
            <w:r w:rsidR="004F54E3" w:rsidRPr="00BC3A68">
              <w:rPr>
                <w:rFonts w:eastAsiaTheme="minorEastAsia" w:hint="eastAsia"/>
                <w:sz w:val="18"/>
                <w:szCs w:val="18"/>
              </w:rPr>
              <w:t xml:space="preserve">to </w:t>
            </w:r>
            <w:r w:rsidRPr="00BC3A68">
              <w:rPr>
                <w:rFonts w:eastAsiaTheme="minorEastAsia" w:hint="eastAsia"/>
                <w:sz w:val="18"/>
                <w:szCs w:val="18"/>
              </w:rPr>
              <w:t xml:space="preserve">recognize the request mechanism of UE </w:t>
            </w:r>
            <w:proofErr w:type="spellStart"/>
            <w:r w:rsidRPr="00BC3A68">
              <w:rPr>
                <w:rFonts w:eastAsiaTheme="minorEastAsia" w:hint="eastAsia"/>
                <w:sz w:val="18"/>
                <w:szCs w:val="18"/>
              </w:rPr>
              <w:t>Tx</w:t>
            </w:r>
            <w:proofErr w:type="spellEnd"/>
            <w:r w:rsidRPr="00BC3A68">
              <w:rPr>
                <w:rFonts w:eastAsiaTheme="minorEastAsia" w:hint="eastAsia"/>
                <w:sz w:val="18"/>
                <w:szCs w:val="18"/>
              </w:rPr>
              <w:t xml:space="preserve"> TEG.</w:t>
            </w:r>
          </w:p>
          <w:p w:rsidR="008F0AFC" w:rsidRDefault="008F0AFC" w:rsidP="008F0AFC">
            <w:pPr>
              <w:pStyle w:val="aff3"/>
              <w:ind w:left="0"/>
              <w:rPr>
                <w:rFonts w:eastAsiaTheme="minorEastAsia"/>
                <w:bCs/>
                <w:sz w:val="16"/>
                <w:szCs w:val="16"/>
                <w:lang w:val="en-GB"/>
              </w:rPr>
            </w:pPr>
          </w:p>
          <w:tbl>
            <w:tblPr>
              <w:tblStyle w:val="af8"/>
              <w:tblW w:w="0" w:type="auto"/>
              <w:tblInd w:w="176" w:type="dxa"/>
              <w:tblLayout w:type="fixed"/>
              <w:tblLook w:val="04A0"/>
            </w:tblPr>
            <w:tblGrid>
              <w:gridCol w:w="7796"/>
            </w:tblGrid>
            <w:tr w:rsidR="008F0AFC" w:rsidTr="004F54E3">
              <w:trPr>
                <w:trHeight w:val="2005"/>
              </w:trPr>
              <w:tc>
                <w:tcPr>
                  <w:tcW w:w="7796" w:type="dxa"/>
                </w:tcPr>
                <w:p w:rsidR="008F0AFC" w:rsidRPr="00956E83" w:rsidRDefault="008F0AFC" w:rsidP="008F0AFC">
                  <w:pPr>
                    <w:rPr>
                      <w:b/>
                    </w:rPr>
                  </w:pPr>
                  <w:r w:rsidRPr="00956E83">
                    <w:rPr>
                      <w:rFonts w:hint="eastAsia"/>
                      <w:b/>
                    </w:rPr>
                    <w:t xml:space="preserve">TS 38.214 6.2.1.4 </w:t>
                  </w:r>
                  <w:r w:rsidR="004F54E3" w:rsidRPr="00956E83">
                    <w:rPr>
                      <w:rFonts w:hint="eastAsia"/>
                      <w:b/>
                    </w:rPr>
                    <w:t>(</w:t>
                  </w:r>
                  <w:r w:rsidR="004F54E3" w:rsidRPr="00956E83">
                    <w:rPr>
                      <w:rFonts w:hint="eastAsia"/>
                      <w:b/>
                      <w:highlight w:val="yellow"/>
                    </w:rPr>
                    <w:t>UE Rx TEG</w:t>
                  </w:r>
                  <w:r w:rsidR="004F54E3" w:rsidRPr="00956E83">
                    <w:rPr>
                      <w:rFonts w:hint="eastAsia"/>
                      <w:b/>
                    </w:rPr>
                    <w:t>)</w:t>
                  </w:r>
                </w:p>
                <w:p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pPr>
                </w:p>
              </w:tc>
            </w:tr>
          </w:tbl>
          <w:p w:rsidR="008F0AFC" w:rsidRDefault="008F0AFC" w:rsidP="008F0AFC">
            <w:pPr>
              <w:pStyle w:val="B1"/>
            </w:pPr>
          </w:p>
          <w:tbl>
            <w:tblPr>
              <w:tblStyle w:val="af8"/>
              <w:tblW w:w="0" w:type="auto"/>
              <w:tblInd w:w="176" w:type="dxa"/>
              <w:tblLayout w:type="fixed"/>
              <w:tblLook w:val="04A0"/>
            </w:tblPr>
            <w:tblGrid>
              <w:gridCol w:w="7796"/>
            </w:tblGrid>
            <w:tr w:rsidR="008F0AFC" w:rsidTr="004F54E3">
              <w:tc>
                <w:tcPr>
                  <w:tcW w:w="7796" w:type="dxa"/>
                </w:tcPr>
                <w:p w:rsidR="008F0AFC" w:rsidRPr="00956E83" w:rsidRDefault="008F0AFC" w:rsidP="008F0AFC">
                  <w:pPr>
                    <w:rPr>
                      <w:b/>
                    </w:rPr>
                  </w:pPr>
                  <w:r w:rsidRPr="00956E83">
                    <w:rPr>
                      <w:rFonts w:hint="eastAsia"/>
                      <w:b/>
                    </w:rPr>
                    <w:t xml:space="preserve">TS 38.214 6.2.1.4 </w:t>
                  </w:r>
                  <w:r w:rsidR="004F54E3" w:rsidRPr="00956E83">
                    <w:rPr>
                      <w:rFonts w:hint="eastAsia"/>
                      <w:b/>
                    </w:rPr>
                    <w:t>(</w:t>
                  </w:r>
                  <w:r w:rsidR="004F54E3" w:rsidRPr="00956E83">
                    <w:rPr>
                      <w:rFonts w:hint="eastAsia"/>
                      <w:b/>
                      <w:highlight w:val="yellow"/>
                    </w:rPr>
                    <w:t xml:space="preserve">UE </w:t>
                  </w:r>
                  <w:proofErr w:type="spellStart"/>
                  <w:r w:rsidR="004F54E3" w:rsidRPr="00956E83">
                    <w:rPr>
                      <w:rFonts w:hint="eastAsia"/>
                      <w:b/>
                      <w:highlight w:val="yellow"/>
                    </w:rPr>
                    <w:t>RxTx</w:t>
                  </w:r>
                  <w:proofErr w:type="spellEnd"/>
                  <w:r w:rsidR="004F54E3" w:rsidRPr="00956E83">
                    <w:rPr>
                      <w:rFonts w:hint="eastAsia"/>
                      <w:b/>
                      <w:highlight w:val="yellow"/>
                    </w:rPr>
                    <w:t xml:space="preserve"> TEG</w:t>
                  </w:r>
                  <w:r w:rsidR="004F54E3" w:rsidRPr="00956E83">
                    <w:rPr>
                      <w:rFonts w:hint="eastAsia"/>
                      <w:b/>
                    </w:rPr>
                    <w:t>)</w:t>
                  </w:r>
                </w:p>
                <w:p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pPr>
                </w:p>
              </w:tc>
            </w:tr>
          </w:tbl>
          <w:p w:rsidR="008F0AFC" w:rsidRPr="008F0AFC" w:rsidRDefault="008F0AFC" w:rsidP="008F0AFC">
            <w:pPr>
              <w:pStyle w:val="aff3"/>
              <w:ind w:left="0"/>
              <w:rPr>
                <w:rFonts w:eastAsiaTheme="minorEastAsia"/>
                <w:bCs/>
                <w:sz w:val="16"/>
                <w:szCs w:val="16"/>
                <w:lang w:val="en-GB"/>
              </w:rPr>
            </w:pPr>
          </w:p>
        </w:tc>
      </w:tr>
      <w:tr w:rsidR="006D5F9A" w:rsidTr="008F0AFC">
        <w:trPr>
          <w:trHeight w:val="285"/>
        </w:trPr>
        <w:tc>
          <w:tcPr>
            <w:tcW w:w="1804" w:type="dxa"/>
          </w:tcPr>
          <w:p w:rsidR="006D5F9A" w:rsidRDefault="006D5F9A" w:rsidP="008F0AFC">
            <w:pPr>
              <w:spacing w:after="0"/>
              <w:rPr>
                <w:b/>
                <w:bCs/>
                <w:sz w:val="16"/>
                <w:szCs w:val="16"/>
              </w:rPr>
            </w:pPr>
          </w:p>
        </w:tc>
        <w:tc>
          <w:tcPr>
            <w:tcW w:w="8379" w:type="dxa"/>
          </w:tcPr>
          <w:p w:rsidR="006D5F9A" w:rsidRDefault="006D5F9A" w:rsidP="008F0AFC">
            <w:pPr>
              <w:pStyle w:val="aff3"/>
              <w:ind w:left="0"/>
              <w:rPr>
                <w:rFonts w:eastAsiaTheme="minorEastAsia"/>
                <w:bCs/>
                <w:sz w:val="16"/>
                <w:szCs w:val="16"/>
              </w:rPr>
            </w:pPr>
          </w:p>
        </w:tc>
      </w:tr>
    </w:tbl>
    <w:p w:rsidR="00332051" w:rsidRDefault="00332051" w:rsidP="00DE2120">
      <w:pPr>
        <w:rPr>
          <w:lang w:eastAsia="en-US"/>
        </w:rPr>
      </w:pPr>
    </w:p>
    <w:p w:rsidR="00627306" w:rsidRDefault="00627306" w:rsidP="00DE2120">
      <w:pPr>
        <w:rPr>
          <w:lang w:eastAsia="en-US"/>
        </w:rPr>
      </w:pPr>
    </w:p>
    <w:p w:rsidR="00ED3FC4" w:rsidRDefault="00ED3FC4" w:rsidP="00ED3FC4">
      <w:pPr>
        <w:pStyle w:val="2"/>
      </w:pPr>
      <w:r>
        <w:t>Round 3</w:t>
      </w:r>
    </w:p>
    <w:p w:rsidR="00ED3FC4" w:rsidRDefault="00ED3FC4" w:rsidP="00ED3FC4">
      <w:pPr>
        <w:rPr>
          <w:i/>
          <w:color w:val="000000"/>
        </w:rPr>
      </w:pPr>
    </w:p>
    <w:p w:rsidR="00ED3FC4" w:rsidRDefault="00ED3FC4" w:rsidP="00ED3FC4">
      <w:pPr>
        <w:pStyle w:val="af2"/>
        <w:rPr>
          <w:rFonts w:ascii="Times New Roman" w:hAnsi="Times New Roman" w:cs="Times New Roman"/>
        </w:rPr>
      </w:pPr>
      <w:r>
        <w:rPr>
          <w:rFonts w:ascii="Times New Roman" w:hAnsi="Times New Roman" w:cs="Times New Roman"/>
        </w:rPr>
        <w:t>FL Comments</w:t>
      </w:r>
    </w:p>
    <w:p w:rsidR="00ED3FC4" w:rsidRDefault="00ED3FC4" w:rsidP="00ED3FC4">
      <w:pPr>
        <w:rPr>
          <w:iCs/>
          <w:noProof/>
        </w:rPr>
      </w:pPr>
      <w:r w:rsidRPr="006474FF">
        <w:rPr>
          <w:iCs/>
          <w:noProof/>
        </w:rPr>
        <w:t xml:space="preserve">In </w:t>
      </w:r>
      <w:r>
        <w:rPr>
          <w:iCs/>
          <w:noProof/>
        </w:rPr>
        <w:t>Round 2</w:t>
      </w:r>
      <w:r w:rsidRPr="006474FF">
        <w:rPr>
          <w:iCs/>
          <w:noProof/>
        </w:rPr>
        <w:t xml:space="preserve"> </w:t>
      </w:r>
      <w:r>
        <w:rPr>
          <w:iCs/>
          <w:noProof/>
        </w:rPr>
        <w:t xml:space="preserve">discission, one </w:t>
      </w:r>
      <w:r w:rsidRPr="006474FF">
        <w:rPr>
          <w:iCs/>
          <w:noProof/>
        </w:rPr>
        <w:t>compa</w:t>
      </w:r>
      <w:r>
        <w:rPr>
          <w:iCs/>
          <w:noProof/>
        </w:rPr>
        <w:t>ny (Huawei) made an addiitonal comment, and the promponent (CAT) made the correction based on the comment. Since there is no other comment, I would suggest the company to check if the suggsted revision of the CATT is acceptable to all companies.</w:t>
      </w:r>
    </w:p>
    <w:p w:rsidR="00ED3FC4" w:rsidRPr="00ED3FC4" w:rsidRDefault="00ED3FC4" w:rsidP="00ED3FC4">
      <w:pPr>
        <w:rPr>
          <w:iCs/>
          <w:noProof/>
        </w:rPr>
      </w:pPr>
    </w:p>
    <w:p w:rsidR="00ED3FC4" w:rsidRDefault="00ED3FC4" w:rsidP="00ED3FC4">
      <w:pPr>
        <w:pStyle w:val="af2"/>
        <w:rPr>
          <w:rFonts w:ascii="Times New Roman" w:hAnsi="Times New Roman" w:cs="Times New Roman"/>
        </w:rPr>
      </w:pPr>
      <w:r>
        <w:rPr>
          <w:rFonts w:ascii="Times New Roman" w:hAnsi="Times New Roman" w:cs="Times New Roman"/>
          <w:highlight w:val="yellow"/>
        </w:rPr>
        <w:t xml:space="preserve">(Revised #2)  </w:t>
      </w:r>
      <w:r w:rsidRPr="009817C3">
        <w:rPr>
          <w:rFonts w:ascii="Times New Roman" w:hAnsi="Times New Roman" w:cs="Times New Roman"/>
          <w:highlight w:val="yellow"/>
        </w:rPr>
        <w:t>Proposa</w:t>
      </w:r>
      <w:r>
        <w:rPr>
          <w:rFonts w:ascii="Times New Roman" w:hAnsi="Times New Roman" w:cs="Times New Roman"/>
          <w:highlight w:val="yellow"/>
        </w:rPr>
        <w:t>l 1</w:t>
      </w:r>
    </w:p>
    <w:p w:rsidR="00ED3FC4" w:rsidRDefault="00ED3FC4" w:rsidP="00ED3FC4">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rsidR="00ED3FC4" w:rsidRPr="008C00AD" w:rsidRDefault="00ED3FC4" w:rsidP="00ED3FC4">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ED3FC4" w:rsidRPr="000155A0" w:rsidRDefault="00ED3FC4" w:rsidP="00ED3FC4">
      <w:pPr>
        <w:pStyle w:val="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ED3FC4" w:rsidRPr="002E6B03" w:rsidRDefault="00ED3FC4" w:rsidP="00ED3FC4">
      <w:pPr>
        <w:rPr>
          <w:sz w:val="16"/>
          <w:szCs w:val="16"/>
        </w:rPr>
      </w:pPr>
      <w:r w:rsidRPr="002E6B03">
        <w:rPr>
          <w:sz w:val="16"/>
          <w:szCs w:val="16"/>
        </w:rPr>
        <w:t xml:space="preserve">The UE may be configured to report, </w:t>
      </w:r>
      <w:ins w:id="69"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70"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71"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w:t>
        </w:r>
        <w:proofErr w:type="spellStart"/>
        <w:r w:rsidRPr="005F5E00">
          <w:rPr>
            <w:i/>
            <w:sz w:val="16"/>
            <w:szCs w:val="16"/>
          </w:rPr>
          <w:t>Config</w:t>
        </w:r>
      </w:ins>
      <w:proofErr w:type="spellEnd"/>
      <w:ins w:id="72"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w:t>
      </w:r>
      <w:proofErr w:type="spellStart"/>
      <w:r w:rsidRPr="002E6B03">
        <w:rPr>
          <w:sz w:val="16"/>
          <w:szCs w:val="16"/>
        </w:rPr>
        <w:t>Tx</w:t>
      </w:r>
      <w:proofErr w:type="spellEnd"/>
      <w:r w:rsidRPr="002E6B03">
        <w:rPr>
          <w:sz w:val="16"/>
          <w:szCs w:val="16"/>
        </w:rPr>
        <w:t xml:space="preserve">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ED3FC4" w:rsidRPr="008C00AD" w:rsidRDefault="00ED3FC4" w:rsidP="00ED3FC4">
      <w:pPr>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ED3FC4" w:rsidRDefault="00ED3FC4" w:rsidP="00ED3FC4">
      <w:pPr>
        <w:rPr>
          <w:i/>
          <w:iCs/>
        </w:rPr>
      </w:pPr>
    </w:p>
    <w:p w:rsidR="00F03D43" w:rsidRDefault="00F03D43" w:rsidP="00F03D43"/>
    <w:p w:rsidR="00F03D43" w:rsidRDefault="00F03D43" w:rsidP="00F03D43">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F03D43" w:rsidTr="003E5C51">
        <w:trPr>
          <w:cnfStyle w:val="100000000000"/>
          <w:trHeight w:val="260"/>
        </w:trPr>
        <w:tc>
          <w:tcPr>
            <w:tcW w:w="1804" w:type="dxa"/>
          </w:tcPr>
          <w:p w:rsidR="00F03D43" w:rsidRDefault="00F03D43" w:rsidP="003E5C51">
            <w:pPr>
              <w:spacing w:after="0"/>
              <w:rPr>
                <w:b/>
                <w:sz w:val="16"/>
                <w:szCs w:val="16"/>
              </w:rPr>
            </w:pPr>
            <w:r>
              <w:rPr>
                <w:b/>
                <w:sz w:val="16"/>
                <w:szCs w:val="16"/>
              </w:rPr>
              <w:t>Company</w:t>
            </w:r>
          </w:p>
        </w:tc>
        <w:tc>
          <w:tcPr>
            <w:tcW w:w="8811" w:type="dxa"/>
          </w:tcPr>
          <w:p w:rsidR="00F03D43" w:rsidRDefault="00F03D43" w:rsidP="003E5C51">
            <w:pPr>
              <w:spacing w:after="0"/>
              <w:rPr>
                <w:b/>
                <w:sz w:val="16"/>
                <w:szCs w:val="16"/>
              </w:rPr>
            </w:pPr>
            <w:r>
              <w:rPr>
                <w:b/>
                <w:sz w:val="16"/>
                <w:szCs w:val="16"/>
              </w:rPr>
              <w:t xml:space="preserve">Comments </w:t>
            </w:r>
          </w:p>
        </w:tc>
      </w:tr>
      <w:tr w:rsidR="00F03D43" w:rsidTr="003E5C51">
        <w:trPr>
          <w:trHeight w:val="285"/>
        </w:trPr>
        <w:tc>
          <w:tcPr>
            <w:tcW w:w="1804" w:type="dxa"/>
          </w:tcPr>
          <w:p w:rsidR="00F03D43" w:rsidRDefault="007D74E0" w:rsidP="003E5C51">
            <w:pPr>
              <w:spacing w:after="0"/>
              <w:rPr>
                <w:b/>
                <w:bCs/>
                <w:sz w:val="16"/>
                <w:szCs w:val="16"/>
              </w:rPr>
            </w:pPr>
            <w:r>
              <w:rPr>
                <w:b/>
                <w:bCs/>
                <w:sz w:val="16"/>
                <w:szCs w:val="16"/>
              </w:rPr>
              <w:t>Nokia/NSB</w:t>
            </w:r>
          </w:p>
        </w:tc>
        <w:tc>
          <w:tcPr>
            <w:tcW w:w="8811" w:type="dxa"/>
          </w:tcPr>
          <w:p w:rsidR="00F03D43" w:rsidRDefault="007D74E0" w:rsidP="003E5C51">
            <w:pPr>
              <w:pStyle w:val="aff3"/>
              <w:ind w:left="0"/>
              <w:rPr>
                <w:rFonts w:eastAsiaTheme="minorEastAsia"/>
                <w:bCs/>
                <w:sz w:val="16"/>
                <w:szCs w:val="16"/>
              </w:rPr>
            </w:pPr>
            <w:r>
              <w:rPr>
                <w:rFonts w:eastAsiaTheme="minorEastAsia"/>
                <w:bCs/>
                <w:sz w:val="16"/>
                <w:szCs w:val="16"/>
              </w:rPr>
              <w:t xml:space="preserve">Our comment is the same as in round 1. We don’t feel this change is essential an there is no misunderstanding in the current spec. </w:t>
            </w:r>
          </w:p>
        </w:tc>
      </w:tr>
      <w:tr w:rsidR="00F03D43" w:rsidTr="003E5C51">
        <w:trPr>
          <w:trHeight w:val="285"/>
        </w:trPr>
        <w:tc>
          <w:tcPr>
            <w:tcW w:w="1804" w:type="dxa"/>
          </w:tcPr>
          <w:p w:rsidR="00F03D43" w:rsidRDefault="00C23B9F" w:rsidP="003E5C51">
            <w:pPr>
              <w:spacing w:after="0"/>
              <w:rPr>
                <w:b/>
                <w:bCs/>
                <w:sz w:val="16"/>
                <w:szCs w:val="16"/>
              </w:rPr>
            </w:pPr>
            <w:r>
              <w:rPr>
                <w:rFonts w:hint="eastAsia"/>
                <w:b/>
                <w:bCs/>
                <w:sz w:val="16"/>
                <w:szCs w:val="16"/>
              </w:rPr>
              <w:t>CATT</w:t>
            </w:r>
          </w:p>
        </w:tc>
        <w:tc>
          <w:tcPr>
            <w:tcW w:w="8811" w:type="dxa"/>
          </w:tcPr>
          <w:p w:rsidR="00C23B9F" w:rsidRDefault="00C23B9F" w:rsidP="00C23B9F">
            <w:pPr>
              <w:pStyle w:val="aff3"/>
              <w:ind w:left="0"/>
              <w:rPr>
                <w:rFonts w:eastAsiaTheme="minorEastAsia"/>
                <w:bCs/>
                <w:szCs w:val="16"/>
                <w:lang w:val="en-GB"/>
              </w:rPr>
            </w:pPr>
            <w:r>
              <w:rPr>
                <w:rFonts w:eastAsiaTheme="minorEastAsia" w:hint="eastAsia"/>
                <w:bCs/>
                <w:szCs w:val="16"/>
                <w:lang w:val="en-GB"/>
              </w:rPr>
              <w:t>To Nokia/NSB :</w:t>
            </w:r>
          </w:p>
          <w:p w:rsidR="00A71190" w:rsidRDefault="00A71190" w:rsidP="00C23B9F">
            <w:pPr>
              <w:pStyle w:val="aff3"/>
              <w:ind w:left="0"/>
              <w:rPr>
                <w:rFonts w:eastAsiaTheme="minorEastAsia"/>
                <w:bCs/>
                <w:szCs w:val="16"/>
                <w:lang w:val="en-GB"/>
              </w:rPr>
            </w:pPr>
          </w:p>
          <w:p w:rsidR="00C23B9F" w:rsidRDefault="00A71190" w:rsidP="00C23B9F">
            <w:pPr>
              <w:pStyle w:val="aff3"/>
              <w:ind w:left="0"/>
              <w:rPr>
                <w:rFonts w:eastAsiaTheme="minorEastAsia"/>
                <w:bCs/>
                <w:sz w:val="18"/>
                <w:szCs w:val="18"/>
                <w:lang w:val="en-GB"/>
              </w:rPr>
            </w:pPr>
            <w:r w:rsidRPr="00A71190">
              <w:rPr>
                <w:rFonts w:eastAsiaTheme="minorEastAsia" w:hint="eastAsia"/>
                <w:bCs/>
                <w:sz w:val="18"/>
                <w:szCs w:val="18"/>
                <w:lang w:val="en-GB"/>
              </w:rPr>
              <w:t xml:space="preserve">Current </w:t>
            </w:r>
            <w:r w:rsidRPr="00BC3A68">
              <w:rPr>
                <w:rFonts w:eastAsiaTheme="minorEastAsia" w:hint="eastAsia"/>
                <w:bCs/>
                <w:sz w:val="18"/>
                <w:szCs w:val="18"/>
                <w:lang w:val="en-GB"/>
              </w:rPr>
              <w:t>descriptions</w:t>
            </w:r>
            <w:r>
              <w:rPr>
                <w:rFonts w:eastAsiaTheme="minorEastAsia" w:hint="eastAsia"/>
                <w:bCs/>
                <w:sz w:val="18"/>
                <w:szCs w:val="18"/>
                <w:lang w:val="en-GB"/>
              </w:rPr>
              <w:t xml:space="preserve"> in the specs are </w:t>
            </w:r>
            <w:r w:rsidRPr="00A71190">
              <w:rPr>
                <w:rFonts w:eastAsiaTheme="minorEastAsia"/>
                <w:bCs/>
                <w:sz w:val="18"/>
                <w:szCs w:val="18"/>
                <w:lang w:val="en-GB"/>
              </w:rPr>
              <w:t>incomplete</w:t>
            </w:r>
            <w:r>
              <w:rPr>
                <w:rFonts w:eastAsiaTheme="minorEastAsia" w:hint="eastAsia"/>
                <w:bCs/>
                <w:sz w:val="18"/>
                <w:szCs w:val="18"/>
                <w:lang w:val="en-GB"/>
              </w:rPr>
              <w:t xml:space="preserve"> and miss the important information about which </w:t>
            </w:r>
            <w:proofErr w:type="spellStart"/>
            <w:r>
              <w:rPr>
                <w:rFonts w:eastAsiaTheme="minorEastAsia"/>
                <w:bCs/>
                <w:sz w:val="18"/>
                <w:szCs w:val="18"/>
                <w:lang w:val="en-GB"/>
              </w:rPr>
              <w:t>signalling</w:t>
            </w:r>
            <w:r w:rsidR="00C17CB9">
              <w:rPr>
                <w:rFonts w:eastAsiaTheme="minorEastAsia" w:hint="eastAsia"/>
                <w:bCs/>
                <w:sz w:val="18"/>
                <w:szCs w:val="18"/>
                <w:lang w:val="en-GB"/>
              </w:rPr>
              <w:t>s</w:t>
            </w:r>
            <w:proofErr w:type="spellEnd"/>
            <w:r>
              <w:rPr>
                <w:rFonts w:eastAsiaTheme="minorEastAsia" w:hint="eastAsia"/>
                <w:bCs/>
                <w:sz w:val="18"/>
                <w:szCs w:val="18"/>
                <w:lang w:val="en-GB"/>
              </w:rPr>
              <w:t xml:space="preserve"> will be used for the request</w:t>
            </w:r>
            <w:r w:rsidR="00C17CB9">
              <w:rPr>
                <w:rFonts w:eastAsiaTheme="minorEastAsia" w:hint="eastAsia"/>
                <w:bCs/>
                <w:sz w:val="18"/>
                <w:szCs w:val="18"/>
                <w:lang w:val="en-GB"/>
              </w:rPr>
              <w:t>/configuration</w:t>
            </w:r>
            <w:r>
              <w:rPr>
                <w:rFonts w:eastAsiaTheme="minorEastAsia" w:hint="eastAsia"/>
                <w:bCs/>
                <w:sz w:val="18"/>
                <w:szCs w:val="18"/>
                <w:lang w:val="en-GB"/>
              </w:rPr>
              <w:t xml:space="preserve"> of Tx TEG</w:t>
            </w:r>
            <w:r>
              <w:rPr>
                <w:rFonts w:eastAsiaTheme="minorEastAsia"/>
                <w:bCs/>
                <w:sz w:val="18"/>
                <w:szCs w:val="18"/>
                <w:lang w:val="en-GB"/>
              </w:rPr>
              <w:t>–</w:t>
            </w:r>
            <w:r>
              <w:rPr>
                <w:rFonts w:eastAsiaTheme="minorEastAsia" w:hint="eastAsia"/>
                <w:bCs/>
                <w:sz w:val="18"/>
                <w:szCs w:val="18"/>
                <w:lang w:val="en-GB"/>
              </w:rPr>
              <w:t xml:space="preserve">SRS association </w:t>
            </w:r>
            <w:r>
              <w:rPr>
                <w:rFonts w:eastAsiaTheme="minorEastAsia"/>
                <w:bCs/>
                <w:sz w:val="18"/>
                <w:szCs w:val="18"/>
                <w:lang w:val="en-GB"/>
              </w:rPr>
              <w:t>information</w:t>
            </w:r>
            <w:r w:rsidR="00C17CB9">
              <w:rPr>
                <w:rFonts w:eastAsiaTheme="minorEastAsia" w:hint="eastAsia"/>
                <w:bCs/>
                <w:sz w:val="18"/>
                <w:szCs w:val="18"/>
                <w:lang w:val="en-GB"/>
              </w:rPr>
              <w:t xml:space="preserve">, especially there are two kinds of request/config </w:t>
            </w:r>
            <w:r w:rsidR="00C17CB9">
              <w:rPr>
                <w:rFonts w:eastAsiaTheme="minorEastAsia"/>
                <w:bCs/>
                <w:sz w:val="18"/>
                <w:szCs w:val="18"/>
                <w:lang w:val="en-GB"/>
              </w:rPr>
              <w:t>signalling</w:t>
            </w:r>
            <w:r w:rsidR="00C17CB9">
              <w:rPr>
                <w:rFonts w:eastAsiaTheme="minorEastAsia" w:hint="eastAsia"/>
                <w:bCs/>
                <w:sz w:val="18"/>
                <w:szCs w:val="18"/>
                <w:lang w:val="en-GB"/>
              </w:rPr>
              <w:t xml:space="preserve"> here, the first one is LPP </w:t>
            </w:r>
            <w:r w:rsidR="00C17CB9">
              <w:rPr>
                <w:rFonts w:eastAsiaTheme="minorEastAsia"/>
                <w:bCs/>
                <w:sz w:val="18"/>
                <w:szCs w:val="18"/>
                <w:lang w:val="en-GB"/>
              </w:rPr>
              <w:t>signalling</w:t>
            </w:r>
            <w:r w:rsidR="00C17CB9">
              <w:rPr>
                <w:rFonts w:eastAsiaTheme="minorEastAsia" w:hint="eastAsia"/>
                <w:bCs/>
                <w:sz w:val="18"/>
                <w:szCs w:val="18"/>
                <w:lang w:val="en-GB"/>
              </w:rPr>
              <w:t xml:space="preserve"> and the second one is RRC signalling</w:t>
            </w:r>
            <w:r>
              <w:rPr>
                <w:rFonts w:eastAsiaTheme="minorEastAsia" w:hint="eastAsia"/>
                <w:bCs/>
                <w:sz w:val="18"/>
                <w:szCs w:val="18"/>
                <w:lang w:val="en-GB"/>
              </w:rPr>
              <w:t xml:space="preserve">. </w:t>
            </w:r>
            <w:r w:rsidR="00C17CB9">
              <w:rPr>
                <w:rFonts w:eastAsiaTheme="minorEastAsia" w:hint="eastAsia"/>
                <w:bCs/>
                <w:sz w:val="18"/>
                <w:szCs w:val="18"/>
                <w:lang w:val="en-GB"/>
              </w:rPr>
              <w:t xml:space="preserve">This is very specific </w:t>
            </w:r>
            <w:proofErr w:type="spellStart"/>
            <w:r w:rsidR="00C17CB9">
              <w:rPr>
                <w:rFonts w:eastAsiaTheme="minorEastAsia" w:hint="eastAsia"/>
                <w:bCs/>
                <w:sz w:val="18"/>
                <w:szCs w:val="18"/>
                <w:lang w:val="en-GB"/>
              </w:rPr>
              <w:t>mechnisam</w:t>
            </w:r>
            <w:proofErr w:type="spellEnd"/>
            <w:r w:rsidR="00C17CB9">
              <w:rPr>
                <w:rFonts w:eastAsiaTheme="minorEastAsia" w:hint="eastAsia"/>
                <w:bCs/>
                <w:sz w:val="18"/>
                <w:szCs w:val="18"/>
                <w:lang w:val="en-GB"/>
              </w:rPr>
              <w:t xml:space="preserve"> and should be mentioned in the specs. </w:t>
            </w:r>
            <w:r>
              <w:rPr>
                <w:rFonts w:eastAsiaTheme="minorEastAsia"/>
                <w:bCs/>
                <w:sz w:val="18"/>
                <w:szCs w:val="18"/>
                <w:lang w:val="en-GB"/>
              </w:rPr>
              <w:t>F</w:t>
            </w:r>
            <w:r>
              <w:rPr>
                <w:rFonts w:eastAsiaTheme="minorEastAsia" w:hint="eastAsia"/>
                <w:bCs/>
                <w:sz w:val="18"/>
                <w:szCs w:val="18"/>
                <w:lang w:val="en-GB"/>
              </w:rPr>
              <w:t xml:space="preserve">rom this point, we think this TP should be essential. </w:t>
            </w:r>
          </w:p>
          <w:p w:rsidR="00A71190" w:rsidRPr="002E6B03" w:rsidRDefault="00A71190" w:rsidP="00C23B9F">
            <w:pPr>
              <w:pStyle w:val="aff3"/>
              <w:ind w:left="0"/>
              <w:rPr>
                <w:rFonts w:eastAsiaTheme="minorEastAsia"/>
                <w:bCs/>
                <w:szCs w:val="16"/>
                <w:lang w:val="en-GB"/>
              </w:rPr>
            </w:pPr>
          </w:p>
          <w:p w:rsidR="00C23B9F" w:rsidRPr="00BC3A68" w:rsidRDefault="00C17CB9" w:rsidP="00C23B9F">
            <w:pPr>
              <w:pStyle w:val="aff3"/>
              <w:ind w:left="0"/>
              <w:rPr>
                <w:rFonts w:eastAsiaTheme="minorEastAsia"/>
                <w:bCs/>
                <w:sz w:val="18"/>
                <w:szCs w:val="18"/>
                <w:lang w:val="en-GB"/>
              </w:rPr>
            </w:pPr>
            <w:r>
              <w:rPr>
                <w:rFonts w:eastAsiaTheme="minorEastAsia" w:hint="eastAsia"/>
                <w:bCs/>
                <w:sz w:val="18"/>
                <w:szCs w:val="18"/>
                <w:lang w:val="en-GB"/>
              </w:rPr>
              <w:t>Let</w:t>
            </w:r>
            <w:r>
              <w:rPr>
                <w:rFonts w:eastAsiaTheme="minorEastAsia"/>
                <w:bCs/>
                <w:sz w:val="18"/>
                <w:szCs w:val="18"/>
                <w:lang w:val="en-GB"/>
              </w:rPr>
              <w:t>’</w:t>
            </w:r>
            <w:r>
              <w:rPr>
                <w:rFonts w:eastAsiaTheme="minorEastAsia" w:hint="eastAsia"/>
                <w:bCs/>
                <w:sz w:val="18"/>
                <w:szCs w:val="18"/>
                <w:lang w:val="en-GB"/>
              </w:rPr>
              <w:t>s see more information. A</w:t>
            </w:r>
            <w:r w:rsidR="00C23B9F" w:rsidRPr="00BC3A68">
              <w:rPr>
                <w:rFonts w:eastAsiaTheme="minorEastAsia" w:hint="eastAsia"/>
                <w:bCs/>
                <w:sz w:val="18"/>
                <w:szCs w:val="18"/>
                <w:lang w:val="en-GB"/>
              </w:rPr>
              <w:t xml:space="preserve">bout the change of </w:t>
            </w:r>
            <w:r w:rsidR="00C23B9F" w:rsidRPr="00BC3A68">
              <w:rPr>
                <w:rFonts w:eastAsiaTheme="minorEastAsia"/>
                <w:bCs/>
                <w:sz w:val="18"/>
                <w:szCs w:val="18"/>
                <w:lang w:val="en-GB"/>
              </w:rPr>
              <w:t>“</w:t>
            </w:r>
            <w:ins w:id="73" w:author="CATT" w:date="2022-09-21T16:11:00Z">
              <w:r w:rsidR="00C23B9F" w:rsidRPr="002E6B03">
                <w:rPr>
                  <w:sz w:val="16"/>
                  <w:szCs w:val="16"/>
                </w:rPr>
                <w:t xml:space="preserve">via high layer parameter </w:t>
              </w:r>
              <w:r w:rsidR="00C23B9F" w:rsidRPr="002E6B03">
                <w:rPr>
                  <w:i/>
                  <w:iCs/>
                  <w:sz w:val="16"/>
                  <w:szCs w:val="16"/>
                </w:rPr>
                <w:t>nr-UE-</w:t>
              </w:r>
              <w:proofErr w:type="spellStart"/>
              <w:r w:rsidR="00C23B9F" w:rsidRPr="002E6B03">
                <w:rPr>
                  <w:i/>
                  <w:iCs/>
                  <w:sz w:val="16"/>
                  <w:szCs w:val="16"/>
                </w:rPr>
                <w:t>RxTxTEG</w:t>
              </w:r>
              <w:proofErr w:type="spellEnd"/>
              <w:r w:rsidR="00C23B9F" w:rsidRPr="002E6B03">
                <w:rPr>
                  <w:i/>
                  <w:iCs/>
                  <w:sz w:val="16"/>
                  <w:szCs w:val="16"/>
                </w:rPr>
                <w:t>-Request</w:t>
              </w:r>
            </w:ins>
            <w:ins w:id="74" w:author="CATT" w:date="2022-09-21T16:13:00Z">
              <w:r w:rsidR="00C23B9F" w:rsidRPr="002E6B03">
                <w:rPr>
                  <w:rFonts w:hint="eastAsia"/>
                  <w:i/>
                  <w:iCs/>
                  <w:sz w:val="16"/>
                  <w:szCs w:val="16"/>
                </w:rPr>
                <w:t xml:space="preserve"> </w:t>
              </w:r>
              <w:r w:rsidR="00C23B9F" w:rsidRPr="005F5E00">
                <w:rPr>
                  <w:rFonts w:hint="eastAsia"/>
                  <w:iCs/>
                  <w:sz w:val="16"/>
                  <w:szCs w:val="16"/>
                </w:rPr>
                <w:t>o</w:t>
              </w:r>
              <w:r w:rsidR="00C23B9F" w:rsidRPr="005F5E00">
                <w:rPr>
                  <w:rFonts w:hint="eastAsia"/>
                  <w:sz w:val="16"/>
                  <w:szCs w:val="16"/>
                </w:rPr>
                <w:t>r</w:t>
              </w:r>
              <w:r w:rsidR="00C23B9F" w:rsidRPr="005F5E00">
                <w:rPr>
                  <w:rFonts w:hint="eastAsia"/>
                  <w:i/>
                  <w:sz w:val="16"/>
                  <w:szCs w:val="16"/>
                </w:rPr>
                <w:t xml:space="preserve"> </w:t>
              </w:r>
            </w:ins>
            <w:proofErr w:type="spellStart"/>
            <w:ins w:id="75" w:author="CATT" w:date="2022-10-14T12:15:00Z">
              <w:r w:rsidR="00C23B9F" w:rsidRPr="005F5E00">
                <w:rPr>
                  <w:i/>
                  <w:sz w:val="16"/>
                  <w:szCs w:val="16"/>
                </w:rPr>
                <w:t>ue</w:t>
              </w:r>
              <w:proofErr w:type="spellEnd"/>
              <w:r w:rsidR="00C23B9F" w:rsidRPr="005F5E00">
                <w:rPr>
                  <w:i/>
                  <w:sz w:val="16"/>
                  <w:szCs w:val="16"/>
                </w:rPr>
                <w:t>-</w:t>
              </w:r>
              <w:proofErr w:type="spellStart"/>
              <w:r w:rsidR="00C23B9F" w:rsidRPr="005F5E00">
                <w:rPr>
                  <w:i/>
                  <w:sz w:val="16"/>
                  <w:szCs w:val="16"/>
                </w:rPr>
                <w:t>TxTEG</w:t>
              </w:r>
              <w:proofErr w:type="spellEnd"/>
              <w:r w:rsidR="00C23B9F" w:rsidRPr="005F5E00">
                <w:rPr>
                  <w:i/>
                  <w:sz w:val="16"/>
                  <w:szCs w:val="16"/>
                </w:rPr>
                <w:t>-</w:t>
              </w:r>
              <w:proofErr w:type="spellStart"/>
              <w:r w:rsidR="00C23B9F" w:rsidRPr="005F5E00">
                <w:rPr>
                  <w:i/>
                  <w:sz w:val="16"/>
                  <w:szCs w:val="16"/>
                </w:rPr>
                <w:t>RequestUL</w:t>
              </w:r>
              <w:proofErr w:type="spellEnd"/>
              <w:r w:rsidR="00C23B9F" w:rsidRPr="005F5E00">
                <w:rPr>
                  <w:i/>
                  <w:sz w:val="16"/>
                  <w:szCs w:val="16"/>
                </w:rPr>
                <w:t>-TDOA-</w:t>
              </w:r>
              <w:proofErr w:type="spellStart"/>
              <w:r w:rsidR="00C23B9F" w:rsidRPr="005F5E00">
                <w:rPr>
                  <w:i/>
                  <w:sz w:val="16"/>
                  <w:szCs w:val="16"/>
                </w:rPr>
                <w:t>Config</w:t>
              </w:r>
            </w:ins>
            <w:proofErr w:type="spellEnd"/>
            <w:ins w:id="76" w:author="CATT" w:date="2022-09-21T16:11:00Z">
              <w:r w:rsidR="00C23B9F" w:rsidRPr="002E6B03">
                <w:rPr>
                  <w:sz w:val="16"/>
                  <w:szCs w:val="16"/>
                </w:rPr>
                <w:t>,</w:t>
              </w:r>
            </w:ins>
            <w:r w:rsidR="00C23B9F" w:rsidRPr="00BC3A68">
              <w:rPr>
                <w:rFonts w:eastAsiaTheme="minorEastAsia"/>
                <w:bCs/>
                <w:sz w:val="18"/>
                <w:szCs w:val="18"/>
                <w:lang w:val="en-GB"/>
              </w:rPr>
              <w:t>”</w:t>
            </w:r>
            <w:r w:rsidR="00C23B9F" w:rsidRPr="00BC3A68">
              <w:rPr>
                <w:rFonts w:eastAsiaTheme="minorEastAsia" w:hint="eastAsia"/>
                <w:bCs/>
                <w:sz w:val="18"/>
                <w:szCs w:val="18"/>
                <w:lang w:val="en-GB"/>
              </w:rPr>
              <w:t xml:space="preserve"> in </w:t>
            </w:r>
            <w:r w:rsidR="00A71190">
              <w:rPr>
                <w:rFonts w:eastAsiaTheme="minorEastAsia" w:hint="eastAsia"/>
                <w:bCs/>
                <w:sz w:val="18"/>
                <w:szCs w:val="18"/>
                <w:lang w:val="en-GB"/>
              </w:rPr>
              <w:t>the TP</w:t>
            </w:r>
            <w:r w:rsidR="00C23B9F" w:rsidRPr="00BC3A68">
              <w:rPr>
                <w:rFonts w:eastAsiaTheme="minorEastAsia" w:hint="eastAsia"/>
                <w:bCs/>
                <w:sz w:val="18"/>
                <w:szCs w:val="18"/>
                <w:lang w:val="en-GB"/>
              </w:rPr>
              <w:t xml:space="preserve">, we believe it is needed, because the current descriptions in the specs had mentioned the similar high layer </w:t>
            </w:r>
            <w:r w:rsidR="00C23B9F" w:rsidRPr="00BC3A68">
              <w:rPr>
                <w:rFonts w:eastAsiaTheme="minorEastAsia"/>
                <w:bCs/>
                <w:sz w:val="18"/>
                <w:szCs w:val="18"/>
                <w:lang w:val="en-GB"/>
              </w:rPr>
              <w:t>parameters</w:t>
            </w:r>
            <w:r w:rsidR="00C23B9F" w:rsidRPr="00BC3A68">
              <w:rPr>
                <w:rFonts w:eastAsiaTheme="minorEastAsia" w:hint="eastAsia"/>
                <w:bCs/>
                <w:sz w:val="18"/>
                <w:szCs w:val="18"/>
                <w:lang w:val="en-GB"/>
              </w:rPr>
              <w:t xml:space="preserve"> for both the UE-</w:t>
            </w:r>
            <w:proofErr w:type="spellStart"/>
            <w:r w:rsidR="00C23B9F" w:rsidRPr="00BC3A68">
              <w:rPr>
                <w:rFonts w:eastAsiaTheme="minorEastAsia" w:hint="eastAsia"/>
                <w:bCs/>
                <w:sz w:val="18"/>
                <w:szCs w:val="18"/>
                <w:lang w:val="en-GB"/>
              </w:rPr>
              <w:t>RxTEG</w:t>
            </w:r>
            <w:proofErr w:type="spellEnd"/>
            <w:r w:rsidR="00C23B9F" w:rsidRPr="00BC3A68">
              <w:rPr>
                <w:rFonts w:eastAsiaTheme="minorEastAsia" w:hint="eastAsia"/>
                <w:bCs/>
                <w:sz w:val="18"/>
                <w:szCs w:val="18"/>
                <w:lang w:val="en-GB"/>
              </w:rPr>
              <w:t xml:space="preserve"> or UE-</w:t>
            </w:r>
            <w:proofErr w:type="spellStart"/>
            <w:r w:rsidR="00C23B9F" w:rsidRPr="00BC3A68">
              <w:rPr>
                <w:rFonts w:eastAsiaTheme="minorEastAsia" w:hint="eastAsia"/>
                <w:bCs/>
                <w:sz w:val="18"/>
                <w:szCs w:val="18"/>
                <w:lang w:val="en-GB"/>
              </w:rPr>
              <w:t>RxTxTEG</w:t>
            </w:r>
            <w:proofErr w:type="spellEnd"/>
            <w:r w:rsidR="00C23B9F" w:rsidRPr="00BC3A68">
              <w:rPr>
                <w:rFonts w:eastAsiaTheme="minorEastAsia" w:hint="eastAsia"/>
                <w:bCs/>
                <w:sz w:val="18"/>
                <w:szCs w:val="18"/>
                <w:lang w:val="en-GB"/>
              </w:rPr>
              <w:t xml:space="preserve"> as shown in the following cited texts in the boxes. In order to let the wording of UE Tx TEG to align with the wording of UE Rx TEG and UE </w:t>
            </w:r>
            <w:proofErr w:type="spellStart"/>
            <w:r w:rsidR="00C23B9F" w:rsidRPr="00BC3A68">
              <w:rPr>
                <w:rFonts w:eastAsiaTheme="minorEastAsia" w:hint="eastAsia"/>
                <w:bCs/>
                <w:sz w:val="18"/>
                <w:szCs w:val="18"/>
                <w:lang w:val="en-GB"/>
              </w:rPr>
              <w:t>RxTxTEG</w:t>
            </w:r>
            <w:proofErr w:type="spellEnd"/>
            <w:r w:rsidR="00C23B9F" w:rsidRPr="00BC3A68">
              <w:rPr>
                <w:rFonts w:eastAsiaTheme="minorEastAsia" w:hint="eastAsia"/>
                <w:bCs/>
                <w:sz w:val="18"/>
                <w:szCs w:val="18"/>
                <w:lang w:val="en-GB"/>
              </w:rPr>
              <w:t>, we pre</w:t>
            </w:r>
            <w:r w:rsidR="00A71190">
              <w:rPr>
                <w:rFonts w:eastAsiaTheme="minorEastAsia" w:hint="eastAsia"/>
                <w:bCs/>
                <w:sz w:val="18"/>
                <w:szCs w:val="18"/>
                <w:lang w:val="en-GB"/>
              </w:rPr>
              <w:t xml:space="preserve">fer to adopt the change in </w:t>
            </w:r>
            <w:proofErr w:type="gramStart"/>
            <w:r w:rsidR="00A71190">
              <w:rPr>
                <w:rFonts w:eastAsiaTheme="minorEastAsia" w:hint="eastAsia"/>
                <w:bCs/>
                <w:sz w:val="18"/>
                <w:szCs w:val="18"/>
                <w:lang w:val="en-GB"/>
              </w:rPr>
              <w:t>the  TP</w:t>
            </w:r>
            <w:proofErr w:type="gramEnd"/>
            <w:r w:rsidR="00C23B9F" w:rsidRPr="00BC3A68">
              <w:rPr>
                <w:rFonts w:eastAsiaTheme="minorEastAsia" w:hint="eastAsia"/>
                <w:bCs/>
                <w:sz w:val="18"/>
                <w:szCs w:val="18"/>
                <w:lang w:val="en-GB"/>
              </w:rPr>
              <w:t>.</w:t>
            </w:r>
          </w:p>
          <w:p w:rsidR="00C23B9F" w:rsidRPr="00BC3A68" w:rsidRDefault="00C23B9F" w:rsidP="00C23B9F">
            <w:pPr>
              <w:pStyle w:val="aff3"/>
              <w:ind w:left="0"/>
              <w:rPr>
                <w:rFonts w:eastAsiaTheme="minorEastAsia"/>
                <w:bCs/>
                <w:sz w:val="18"/>
                <w:szCs w:val="18"/>
                <w:lang w:val="en-GB"/>
              </w:rPr>
            </w:pPr>
            <w:r w:rsidRPr="00BC3A68">
              <w:rPr>
                <w:rFonts w:eastAsiaTheme="minorEastAsia" w:hint="eastAsia"/>
                <w:bCs/>
                <w:sz w:val="18"/>
                <w:szCs w:val="18"/>
                <w:lang w:val="en-GB"/>
              </w:rPr>
              <w:t xml:space="preserve">In </w:t>
            </w:r>
            <w:r w:rsidRPr="00BC3A68">
              <w:rPr>
                <w:rFonts w:eastAsiaTheme="minorEastAsia"/>
                <w:bCs/>
                <w:sz w:val="18"/>
                <w:szCs w:val="18"/>
                <w:lang w:val="en-GB"/>
              </w:rPr>
              <w:t>addition</w:t>
            </w:r>
            <w:r w:rsidRPr="00BC3A68">
              <w:rPr>
                <w:rFonts w:eastAsiaTheme="minorEastAsia" w:hint="eastAsia"/>
                <w:bCs/>
                <w:sz w:val="18"/>
                <w:szCs w:val="18"/>
                <w:lang w:val="en-GB"/>
              </w:rPr>
              <w:t xml:space="preserve">, for UE </w:t>
            </w:r>
            <w:proofErr w:type="spellStart"/>
            <w:r w:rsidRPr="00BC3A68">
              <w:rPr>
                <w:rFonts w:eastAsiaTheme="minorEastAsia" w:hint="eastAsia"/>
                <w:bCs/>
                <w:sz w:val="18"/>
                <w:szCs w:val="18"/>
                <w:lang w:val="en-GB"/>
              </w:rPr>
              <w:t>Tx</w:t>
            </w:r>
            <w:proofErr w:type="spellEnd"/>
            <w:r w:rsidRPr="00BC3A68">
              <w:rPr>
                <w:rFonts w:eastAsiaTheme="minorEastAsia" w:hint="eastAsia"/>
                <w:bCs/>
                <w:sz w:val="18"/>
                <w:szCs w:val="18"/>
                <w:lang w:val="en-GB"/>
              </w:rPr>
              <w:t xml:space="preserve"> TEG, there two </w:t>
            </w:r>
            <w:proofErr w:type="spellStart"/>
            <w:r w:rsidRPr="00BC3A68">
              <w:rPr>
                <w:rFonts w:eastAsiaTheme="minorEastAsia" w:hint="eastAsia"/>
                <w:bCs/>
                <w:sz w:val="18"/>
                <w:szCs w:val="18"/>
                <w:lang w:val="en-GB"/>
              </w:rPr>
              <w:t>possiblilities</w:t>
            </w:r>
            <w:proofErr w:type="spellEnd"/>
            <w:r w:rsidRPr="00BC3A68">
              <w:rPr>
                <w:rFonts w:eastAsiaTheme="minorEastAsia" w:hint="eastAsia"/>
                <w:bCs/>
                <w:sz w:val="18"/>
                <w:szCs w:val="18"/>
                <w:lang w:val="en-GB"/>
              </w:rPr>
              <w:t xml:space="preserve"> for the request signalling, one possible </w:t>
            </w:r>
            <w:proofErr w:type="spellStart"/>
            <w:r w:rsidRPr="00BC3A68">
              <w:rPr>
                <w:rFonts w:eastAsiaTheme="minorEastAsia"/>
                <w:sz w:val="18"/>
                <w:szCs w:val="18"/>
              </w:rPr>
              <w:t>siganlling</w:t>
            </w:r>
            <w:proofErr w:type="spellEnd"/>
            <w:r w:rsidRPr="00BC3A68">
              <w:rPr>
                <w:rFonts w:eastAsiaTheme="minorEastAsia" w:hint="eastAsia"/>
                <w:bCs/>
                <w:sz w:val="18"/>
                <w:szCs w:val="18"/>
                <w:lang w:val="en-GB"/>
              </w:rPr>
              <w:t xml:space="preserve"> is </w:t>
            </w:r>
            <w:ins w:id="77"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rPr>
              <w:t xml:space="preserve">, </w:t>
            </w:r>
            <w:r w:rsidRPr="00BC3A68">
              <w:rPr>
                <w:rFonts w:eastAsiaTheme="minorEastAsia" w:hint="eastAsia"/>
                <w:sz w:val="18"/>
                <w:szCs w:val="18"/>
              </w:rPr>
              <w:t xml:space="preserve">and </w:t>
            </w:r>
            <w:r w:rsidRPr="00BC3A68">
              <w:rPr>
                <w:rFonts w:eastAsiaTheme="minorEastAsia"/>
                <w:sz w:val="18"/>
                <w:szCs w:val="18"/>
              </w:rPr>
              <w:t xml:space="preserve">another </w:t>
            </w:r>
            <w:r w:rsidRPr="00BC3A68">
              <w:rPr>
                <w:rFonts w:eastAsiaTheme="minorEastAsia" w:hint="eastAsia"/>
                <w:sz w:val="18"/>
                <w:szCs w:val="18"/>
              </w:rPr>
              <w:t xml:space="preserve">possible </w:t>
            </w:r>
            <w:proofErr w:type="spellStart"/>
            <w:r w:rsidRPr="00BC3A68">
              <w:rPr>
                <w:rFonts w:eastAsiaTheme="minorEastAsia"/>
                <w:sz w:val="18"/>
                <w:szCs w:val="18"/>
              </w:rPr>
              <w:t>siganlling</w:t>
            </w:r>
            <w:proofErr w:type="spellEnd"/>
            <w:r w:rsidRPr="00BC3A68">
              <w:rPr>
                <w:rFonts w:eastAsiaTheme="minorEastAsia"/>
                <w:sz w:val="18"/>
                <w:szCs w:val="18"/>
              </w:rPr>
              <w:t xml:space="preserve"> is </w:t>
            </w:r>
            <w:ins w:id="78" w:author="CATT" w:date="2022-09-21T16:11:00Z">
              <w:r w:rsidRPr="00BC3A68">
                <w:rPr>
                  <w:sz w:val="18"/>
                  <w:szCs w:val="18"/>
                </w:rPr>
                <w:t xml:space="preserve">via high layer parameter </w:t>
              </w:r>
            </w:ins>
            <w:proofErr w:type="spellStart"/>
            <w:ins w:id="79"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w:t>
              </w:r>
              <w:proofErr w:type="spellStart"/>
              <w:r w:rsidRPr="005F5E00">
                <w:rPr>
                  <w:i/>
                  <w:sz w:val="16"/>
                  <w:szCs w:val="16"/>
                </w:rPr>
                <w:t>Config</w:t>
              </w:r>
            </w:ins>
            <w:proofErr w:type="spellEnd"/>
            <w:r w:rsidRPr="00BC3A68">
              <w:rPr>
                <w:rFonts w:eastAsiaTheme="minorEastAsia" w:hint="eastAsia"/>
                <w:i/>
                <w:sz w:val="18"/>
                <w:szCs w:val="18"/>
              </w:rPr>
              <w:t xml:space="preserve">, </w:t>
            </w:r>
            <w:r w:rsidRPr="00BC3A68">
              <w:rPr>
                <w:rFonts w:eastAsiaTheme="minorEastAsia" w:hint="eastAsia"/>
                <w:sz w:val="18"/>
                <w:szCs w:val="18"/>
              </w:rPr>
              <w:t xml:space="preserve">this request mechanism is different with the request of UE Rx TEG or UE </w:t>
            </w:r>
            <w:proofErr w:type="spellStart"/>
            <w:r w:rsidRPr="00BC3A68">
              <w:rPr>
                <w:rFonts w:eastAsiaTheme="minorEastAsia" w:hint="eastAsia"/>
                <w:sz w:val="18"/>
                <w:szCs w:val="18"/>
              </w:rPr>
              <w:t>RxTx</w:t>
            </w:r>
            <w:proofErr w:type="spellEnd"/>
            <w:r w:rsidRPr="00BC3A68">
              <w:rPr>
                <w:rFonts w:eastAsiaTheme="minorEastAsia" w:hint="eastAsia"/>
                <w:sz w:val="18"/>
                <w:szCs w:val="18"/>
              </w:rPr>
              <w:t xml:space="preserve"> TEG, so this difference should be captured in the specs to let the readers to recognize the request mechanism of UE </w:t>
            </w:r>
            <w:proofErr w:type="spellStart"/>
            <w:r w:rsidRPr="00BC3A68">
              <w:rPr>
                <w:rFonts w:eastAsiaTheme="minorEastAsia" w:hint="eastAsia"/>
                <w:sz w:val="18"/>
                <w:szCs w:val="18"/>
              </w:rPr>
              <w:t>Tx</w:t>
            </w:r>
            <w:proofErr w:type="spellEnd"/>
            <w:r w:rsidRPr="00BC3A68">
              <w:rPr>
                <w:rFonts w:eastAsiaTheme="minorEastAsia" w:hint="eastAsia"/>
                <w:sz w:val="18"/>
                <w:szCs w:val="18"/>
              </w:rPr>
              <w:t xml:space="preserve"> TEG.</w:t>
            </w:r>
          </w:p>
          <w:p w:rsidR="00C23B9F" w:rsidRDefault="00C23B9F" w:rsidP="00C23B9F">
            <w:pPr>
              <w:pStyle w:val="aff3"/>
              <w:ind w:left="0"/>
              <w:rPr>
                <w:rFonts w:eastAsiaTheme="minorEastAsia"/>
                <w:bCs/>
                <w:sz w:val="16"/>
                <w:szCs w:val="16"/>
                <w:lang w:val="en-GB"/>
              </w:rPr>
            </w:pPr>
          </w:p>
          <w:tbl>
            <w:tblPr>
              <w:tblStyle w:val="af8"/>
              <w:tblW w:w="0" w:type="auto"/>
              <w:tblInd w:w="176" w:type="dxa"/>
              <w:tblLayout w:type="fixed"/>
              <w:tblLook w:val="04A0"/>
            </w:tblPr>
            <w:tblGrid>
              <w:gridCol w:w="7796"/>
            </w:tblGrid>
            <w:tr w:rsidR="00C23B9F" w:rsidTr="00A71190">
              <w:trPr>
                <w:trHeight w:val="1658"/>
              </w:trPr>
              <w:tc>
                <w:tcPr>
                  <w:tcW w:w="7796" w:type="dxa"/>
                </w:tcPr>
                <w:p w:rsidR="00C23B9F" w:rsidRPr="00956E83" w:rsidRDefault="00C23B9F" w:rsidP="003E5C51">
                  <w:pPr>
                    <w:rPr>
                      <w:b/>
                    </w:rPr>
                  </w:pPr>
                  <w:r w:rsidRPr="00956E83">
                    <w:rPr>
                      <w:rFonts w:hint="eastAsia"/>
                      <w:b/>
                    </w:rPr>
                    <w:t>TS 38.214 6.2.1.4 (</w:t>
                  </w:r>
                  <w:r w:rsidRPr="00956E83">
                    <w:rPr>
                      <w:rFonts w:hint="eastAsia"/>
                      <w:b/>
                      <w:highlight w:val="yellow"/>
                    </w:rPr>
                    <w:t>UE Rx TEG</w:t>
                  </w:r>
                  <w:r w:rsidRPr="00956E83">
                    <w:rPr>
                      <w:rFonts w:hint="eastAsia"/>
                      <w:b/>
                    </w:rPr>
                    <w:t>)</w:t>
                  </w:r>
                </w:p>
                <w:p w:rsidR="00C23B9F" w:rsidRPr="006B1DF9" w:rsidRDefault="00C23B9F" w:rsidP="00A71190">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tc>
            </w:tr>
          </w:tbl>
          <w:p w:rsidR="00C23B9F" w:rsidRDefault="00C23B9F" w:rsidP="00C23B9F">
            <w:pPr>
              <w:pStyle w:val="B1"/>
            </w:pPr>
          </w:p>
          <w:tbl>
            <w:tblPr>
              <w:tblStyle w:val="af8"/>
              <w:tblW w:w="0" w:type="auto"/>
              <w:tblInd w:w="176" w:type="dxa"/>
              <w:tblLayout w:type="fixed"/>
              <w:tblLook w:val="04A0"/>
            </w:tblPr>
            <w:tblGrid>
              <w:gridCol w:w="7796"/>
            </w:tblGrid>
            <w:tr w:rsidR="00C23B9F" w:rsidTr="003E5C51">
              <w:tc>
                <w:tcPr>
                  <w:tcW w:w="7796" w:type="dxa"/>
                </w:tcPr>
                <w:p w:rsidR="00C23B9F" w:rsidRPr="00956E83" w:rsidRDefault="00C23B9F" w:rsidP="003E5C51">
                  <w:pPr>
                    <w:rPr>
                      <w:b/>
                    </w:rPr>
                  </w:pPr>
                  <w:r w:rsidRPr="00956E83">
                    <w:rPr>
                      <w:rFonts w:hint="eastAsia"/>
                      <w:b/>
                    </w:rPr>
                    <w:lastRenderedPageBreak/>
                    <w:t>TS 38.214 6.2.1.4 (</w:t>
                  </w:r>
                  <w:r w:rsidRPr="00956E83">
                    <w:rPr>
                      <w:rFonts w:hint="eastAsia"/>
                      <w:b/>
                      <w:highlight w:val="yellow"/>
                    </w:rPr>
                    <w:t xml:space="preserve">UE </w:t>
                  </w:r>
                  <w:proofErr w:type="spellStart"/>
                  <w:r w:rsidRPr="00956E83">
                    <w:rPr>
                      <w:rFonts w:hint="eastAsia"/>
                      <w:b/>
                      <w:highlight w:val="yellow"/>
                    </w:rPr>
                    <w:t>RxTx</w:t>
                  </w:r>
                  <w:proofErr w:type="spellEnd"/>
                  <w:r w:rsidRPr="00956E83">
                    <w:rPr>
                      <w:rFonts w:hint="eastAsia"/>
                      <w:b/>
                      <w:highlight w:val="yellow"/>
                    </w:rPr>
                    <w:t xml:space="preserve"> TEG</w:t>
                  </w:r>
                  <w:r w:rsidRPr="00956E83">
                    <w:rPr>
                      <w:rFonts w:hint="eastAsia"/>
                      <w:b/>
                    </w:rPr>
                    <w:t>)</w:t>
                  </w:r>
                </w:p>
                <w:p w:rsidR="00C23B9F" w:rsidRPr="006B1DF9" w:rsidRDefault="00C23B9F" w:rsidP="003E5C51">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rsidR="00C23B9F" w:rsidRPr="006B1DF9" w:rsidRDefault="00C23B9F" w:rsidP="00A71190">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tc>
            </w:tr>
          </w:tbl>
          <w:p w:rsidR="00F03D43" w:rsidRPr="00C23B9F" w:rsidRDefault="00F03D43" w:rsidP="003E5C51">
            <w:pPr>
              <w:pStyle w:val="aff3"/>
              <w:ind w:left="0"/>
              <w:rPr>
                <w:rFonts w:eastAsiaTheme="minorEastAsia"/>
                <w:bCs/>
                <w:sz w:val="16"/>
                <w:szCs w:val="16"/>
                <w:lang w:val="en-GB"/>
              </w:rPr>
            </w:pPr>
          </w:p>
        </w:tc>
      </w:tr>
    </w:tbl>
    <w:p w:rsidR="00ED3FC4" w:rsidRDefault="00ED3FC4" w:rsidP="00ED3FC4">
      <w:pPr>
        <w:rPr>
          <w:i/>
          <w:iCs/>
        </w:rPr>
      </w:pPr>
    </w:p>
    <w:p w:rsidR="00B701A5" w:rsidRDefault="00B701A5" w:rsidP="00ED3FC4">
      <w:pPr>
        <w:rPr>
          <w:i/>
          <w:iCs/>
        </w:rPr>
      </w:pPr>
    </w:p>
    <w:p w:rsidR="00B701A5" w:rsidRDefault="00B701A5" w:rsidP="00ED3FC4">
      <w:pPr>
        <w:rPr>
          <w:i/>
          <w:iCs/>
        </w:rPr>
      </w:pPr>
    </w:p>
    <w:p w:rsidR="00816EFA" w:rsidRDefault="00816EFA" w:rsidP="00816EFA">
      <w:pPr>
        <w:pStyle w:val="2"/>
      </w:pPr>
      <w:r>
        <w:t>Final Round</w:t>
      </w:r>
      <w:r w:rsidR="00980C2D">
        <w:t xml:space="preserve"> for the check point (</w:t>
      </w:r>
      <w:r w:rsidR="00980C2D" w:rsidRPr="000628AC">
        <w:rPr>
          <w:highlight w:val="cyan"/>
        </w:rPr>
        <w:t>October 19</w:t>
      </w:r>
      <w:r w:rsidR="00980C2D">
        <w:t>)</w:t>
      </w:r>
    </w:p>
    <w:p w:rsidR="00816EFA" w:rsidRDefault="00816EFA" w:rsidP="00816EFA">
      <w:pPr>
        <w:pStyle w:val="af2"/>
        <w:rPr>
          <w:rFonts w:ascii="Times New Roman" w:hAnsi="Times New Roman" w:cs="Times New Roman"/>
        </w:rPr>
      </w:pPr>
      <w:r>
        <w:rPr>
          <w:rFonts w:ascii="Times New Roman" w:hAnsi="Times New Roman" w:cs="Times New Roman"/>
        </w:rPr>
        <w:t>FL Comments</w:t>
      </w:r>
    </w:p>
    <w:p w:rsidR="00A5243A" w:rsidRDefault="00A5243A" w:rsidP="00A5243A">
      <w:r>
        <w:t>During the 3</w:t>
      </w:r>
      <w:r>
        <w:rPr>
          <w:vertAlign w:val="superscript"/>
        </w:rPr>
        <w:t>rd</w:t>
      </w:r>
      <w:r>
        <w:t xml:space="preserve"> round discussion</w:t>
      </w:r>
      <w:r w:rsidR="00234D77">
        <w:t xml:space="preserve"> of </w:t>
      </w:r>
      <w:r w:rsidR="00234D77" w:rsidRPr="00234D77">
        <w:rPr>
          <w:highlight w:val="yellow"/>
        </w:rPr>
        <w:t>(Revised #2</w:t>
      </w:r>
      <w:proofErr w:type="gramStart"/>
      <w:r w:rsidR="00234D77" w:rsidRPr="00234D77">
        <w:rPr>
          <w:highlight w:val="yellow"/>
        </w:rPr>
        <w:t>)  Proposal</w:t>
      </w:r>
      <w:proofErr w:type="gramEnd"/>
      <w:r w:rsidR="00234D77" w:rsidRPr="00234D77">
        <w:rPr>
          <w:highlight w:val="yellow"/>
        </w:rPr>
        <w:t xml:space="preserve"> 1</w:t>
      </w:r>
      <w:r w:rsidRPr="00234D77">
        <w:rPr>
          <w:highlight w:val="yellow"/>
        </w:rPr>
        <w:t>,</w:t>
      </w:r>
      <w:r>
        <w:t xml:space="preserve"> 1 company (Nokia) thinks the </w:t>
      </w:r>
      <w:r w:rsidR="00234D77">
        <w:t>TP</w:t>
      </w:r>
      <w:r>
        <w:t xml:space="preserve"> is not needed and the proponent (CATT provided further explanation on the </w:t>
      </w:r>
      <w:r w:rsidR="0057062B">
        <w:t xml:space="preserve">necessity of the TP. </w:t>
      </w:r>
      <w:r>
        <w:t>For the final round, the FL would like to check if CATT’s response has addressed the concern.</w:t>
      </w:r>
    </w:p>
    <w:p w:rsidR="0057062B" w:rsidRDefault="0057062B" w:rsidP="00A5243A"/>
    <w:p w:rsidR="00A5243A" w:rsidRDefault="00A5243A" w:rsidP="00A5243A"/>
    <w:p w:rsidR="00A5243A" w:rsidRDefault="00A5243A" w:rsidP="00A5243A">
      <w:pPr>
        <w:pStyle w:val="af2"/>
        <w:rPr>
          <w:rFonts w:ascii="Times New Roman" w:hAnsi="Times New Roman" w:cs="Times New Roman"/>
        </w:rPr>
      </w:pPr>
      <w:r>
        <w:rPr>
          <w:rFonts w:ascii="Times New Roman" w:hAnsi="Times New Roman" w:cs="Times New Roman"/>
          <w:highlight w:val="yellow"/>
        </w:rPr>
        <w:t xml:space="preserve">(Revised #2)  </w:t>
      </w:r>
      <w:r w:rsidRPr="009817C3">
        <w:rPr>
          <w:rFonts w:ascii="Times New Roman" w:hAnsi="Times New Roman" w:cs="Times New Roman"/>
          <w:highlight w:val="yellow"/>
        </w:rPr>
        <w:t>Proposa</w:t>
      </w:r>
      <w:r>
        <w:rPr>
          <w:rFonts w:ascii="Times New Roman" w:hAnsi="Times New Roman" w:cs="Times New Roman"/>
          <w:highlight w:val="yellow"/>
        </w:rPr>
        <w:t>l 1</w:t>
      </w:r>
    </w:p>
    <w:p w:rsidR="00A5243A" w:rsidRDefault="00A5243A" w:rsidP="00A5243A">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rsidR="0057062B" w:rsidRDefault="0057062B" w:rsidP="00A5243A">
      <w:pPr>
        <w:rPr>
          <w:i/>
          <w:iCs/>
        </w:rPr>
      </w:pPr>
    </w:p>
    <w:p w:rsidR="00A5243A" w:rsidRPr="008C00AD" w:rsidRDefault="00A5243A" w:rsidP="00A5243A">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A5243A" w:rsidRPr="000155A0" w:rsidRDefault="00A5243A" w:rsidP="00A5243A">
      <w:pPr>
        <w:pStyle w:val="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rsidR="00A5243A" w:rsidRPr="000155A0" w:rsidRDefault="00A5243A" w:rsidP="00A5243A">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A5243A" w:rsidRPr="002E6B03" w:rsidRDefault="00A5243A" w:rsidP="00A5243A">
      <w:pPr>
        <w:rPr>
          <w:sz w:val="16"/>
          <w:szCs w:val="16"/>
        </w:rPr>
      </w:pPr>
      <w:r w:rsidRPr="002E6B03">
        <w:rPr>
          <w:sz w:val="16"/>
          <w:szCs w:val="16"/>
        </w:rPr>
        <w:t xml:space="preserve">The UE may be configured to report, </w:t>
      </w:r>
      <w:ins w:id="80"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81"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82"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w:t>
        </w:r>
        <w:proofErr w:type="spellStart"/>
        <w:r w:rsidRPr="005F5E00">
          <w:rPr>
            <w:i/>
            <w:sz w:val="16"/>
            <w:szCs w:val="16"/>
          </w:rPr>
          <w:t>Config</w:t>
        </w:r>
      </w:ins>
      <w:proofErr w:type="spellEnd"/>
      <w:ins w:id="83"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w:t>
      </w:r>
      <w:proofErr w:type="spellStart"/>
      <w:r w:rsidRPr="002E6B03">
        <w:rPr>
          <w:sz w:val="16"/>
          <w:szCs w:val="16"/>
        </w:rPr>
        <w:t>Tx</w:t>
      </w:r>
      <w:proofErr w:type="spellEnd"/>
      <w:r w:rsidRPr="002E6B03">
        <w:rPr>
          <w:sz w:val="16"/>
          <w:szCs w:val="16"/>
        </w:rPr>
        <w:t xml:space="preserve">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rsidR="00A5243A" w:rsidRPr="000155A0" w:rsidRDefault="00A5243A" w:rsidP="00A5243A">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A5243A" w:rsidRPr="008C00AD" w:rsidRDefault="00A5243A" w:rsidP="00A5243A">
      <w:pPr>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816EFA" w:rsidRDefault="00816EFA" w:rsidP="00816EFA"/>
    <w:p w:rsidR="00816EFA" w:rsidRDefault="00816EFA" w:rsidP="00816EFA"/>
    <w:p w:rsidR="000628AC" w:rsidRDefault="000628AC" w:rsidP="000628A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0628AC" w:rsidTr="003E5C51">
        <w:trPr>
          <w:cnfStyle w:val="100000000000"/>
          <w:trHeight w:val="260"/>
        </w:trPr>
        <w:tc>
          <w:tcPr>
            <w:tcW w:w="1804" w:type="dxa"/>
          </w:tcPr>
          <w:p w:rsidR="000628AC" w:rsidRDefault="000628AC" w:rsidP="003E5C51">
            <w:pPr>
              <w:spacing w:after="0"/>
              <w:rPr>
                <w:b/>
                <w:sz w:val="16"/>
                <w:szCs w:val="16"/>
              </w:rPr>
            </w:pPr>
            <w:r>
              <w:rPr>
                <w:b/>
                <w:sz w:val="16"/>
                <w:szCs w:val="16"/>
              </w:rPr>
              <w:t>Company</w:t>
            </w:r>
          </w:p>
        </w:tc>
        <w:tc>
          <w:tcPr>
            <w:tcW w:w="8811" w:type="dxa"/>
          </w:tcPr>
          <w:p w:rsidR="000628AC" w:rsidRDefault="000628AC" w:rsidP="003E5C51">
            <w:pPr>
              <w:spacing w:after="0"/>
              <w:rPr>
                <w:b/>
                <w:sz w:val="16"/>
                <w:szCs w:val="16"/>
              </w:rPr>
            </w:pPr>
            <w:r>
              <w:rPr>
                <w:b/>
                <w:sz w:val="16"/>
                <w:szCs w:val="16"/>
              </w:rPr>
              <w:t xml:space="preserve">Comments </w:t>
            </w:r>
          </w:p>
        </w:tc>
      </w:tr>
      <w:tr w:rsidR="000628AC" w:rsidTr="003E5C51">
        <w:trPr>
          <w:trHeight w:val="285"/>
        </w:trPr>
        <w:tc>
          <w:tcPr>
            <w:tcW w:w="1804" w:type="dxa"/>
          </w:tcPr>
          <w:p w:rsidR="000628AC" w:rsidRPr="00A33BE4" w:rsidRDefault="003E5C51" w:rsidP="003E5C51">
            <w:pPr>
              <w:spacing w:after="0"/>
              <w:rPr>
                <w:bCs/>
                <w:sz w:val="16"/>
                <w:szCs w:val="16"/>
              </w:rPr>
            </w:pPr>
            <w:r w:rsidRPr="00A33BE4">
              <w:rPr>
                <w:rFonts w:hint="eastAsia"/>
                <w:bCs/>
                <w:sz w:val="18"/>
                <w:szCs w:val="16"/>
              </w:rPr>
              <w:t>CATT</w:t>
            </w:r>
          </w:p>
        </w:tc>
        <w:tc>
          <w:tcPr>
            <w:tcW w:w="8811" w:type="dxa"/>
          </w:tcPr>
          <w:p w:rsidR="000628AC" w:rsidRPr="00A33BE4" w:rsidRDefault="003E5C51" w:rsidP="003E5C51">
            <w:pPr>
              <w:pStyle w:val="aff3"/>
              <w:ind w:left="0"/>
              <w:rPr>
                <w:rFonts w:eastAsiaTheme="minorEastAsia" w:hint="eastAsia"/>
                <w:bCs/>
                <w:sz w:val="18"/>
                <w:szCs w:val="18"/>
                <w:lang w:eastAsia="zh-CN"/>
              </w:rPr>
            </w:pPr>
            <w:r w:rsidRPr="00A33BE4">
              <w:rPr>
                <w:rFonts w:eastAsiaTheme="minorEastAsia" w:hint="eastAsia"/>
                <w:bCs/>
                <w:sz w:val="18"/>
                <w:szCs w:val="18"/>
                <w:lang w:eastAsia="zh-CN"/>
              </w:rPr>
              <w:t>Support the proposal.</w:t>
            </w:r>
          </w:p>
          <w:p w:rsidR="008430A4" w:rsidRPr="00A33BE4" w:rsidRDefault="008430A4" w:rsidP="003E5C51">
            <w:pPr>
              <w:pStyle w:val="aff3"/>
              <w:ind w:left="0"/>
              <w:rPr>
                <w:rFonts w:eastAsiaTheme="minorEastAsia" w:hint="eastAsia"/>
                <w:bCs/>
                <w:sz w:val="18"/>
                <w:szCs w:val="18"/>
                <w:lang w:eastAsia="zh-CN"/>
              </w:rPr>
            </w:pPr>
          </w:p>
          <w:p w:rsidR="003E5C51" w:rsidRPr="00A33BE4" w:rsidRDefault="003E5C51" w:rsidP="003E5C51">
            <w:pPr>
              <w:pStyle w:val="aff3"/>
              <w:ind w:left="0"/>
              <w:rPr>
                <w:rFonts w:eastAsiaTheme="minorEastAsia" w:hint="eastAsia"/>
                <w:bCs/>
                <w:sz w:val="18"/>
                <w:szCs w:val="18"/>
                <w:lang w:eastAsia="zh-CN"/>
              </w:rPr>
            </w:pPr>
            <w:r w:rsidRPr="00A33BE4">
              <w:rPr>
                <w:rFonts w:eastAsiaTheme="minorEastAsia" w:hint="eastAsia"/>
                <w:bCs/>
                <w:sz w:val="18"/>
                <w:szCs w:val="18"/>
                <w:lang w:eastAsia="zh-CN"/>
              </w:rPr>
              <w:t>We want to explain more about the motivation of this TP.</w:t>
            </w:r>
          </w:p>
          <w:p w:rsidR="003E5C51" w:rsidRPr="00A33BE4" w:rsidRDefault="003E5C51" w:rsidP="003E5C51">
            <w:pPr>
              <w:pStyle w:val="aff3"/>
              <w:ind w:left="0"/>
              <w:rPr>
                <w:rFonts w:eastAsiaTheme="minorEastAsia" w:hint="eastAsia"/>
                <w:bCs/>
                <w:sz w:val="18"/>
                <w:szCs w:val="18"/>
                <w:lang w:eastAsia="zh-CN"/>
              </w:rPr>
            </w:pPr>
            <w:r w:rsidRPr="00A33BE4">
              <w:rPr>
                <w:rFonts w:eastAsiaTheme="minorEastAsia" w:hint="eastAsia"/>
                <w:bCs/>
                <w:sz w:val="18"/>
                <w:szCs w:val="18"/>
                <w:lang w:eastAsia="zh-CN"/>
              </w:rPr>
              <w:t xml:space="preserve">Firstly, as shown in the following agreement, </w:t>
            </w:r>
            <w:r w:rsidRPr="00A33BE4">
              <w:rPr>
                <w:rFonts w:eastAsiaTheme="minorEastAsia"/>
                <w:bCs/>
                <w:sz w:val="18"/>
                <w:szCs w:val="18"/>
                <w:lang w:eastAsia="zh-CN"/>
              </w:rPr>
              <w:t xml:space="preserve">there are two kinds of configuration </w:t>
            </w:r>
            <w:proofErr w:type="spellStart"/>
            <w:r w:rsidRPr="00A33BE4">
              <w:rPr>
                <w:rFonts w:eastAsiaTheme="minorEastAsia"/>
                <w:bCs/>
                <w:sz w:val="18"/>
                <w:szCs w:val="18"/>
                <w:lang w:eastAsia="zh-CN"/>
              </w:rPr>
              <w:t>signalling</w:t>
            </w:r>
            <w:proofErr w:type="spellEnd"/>
            <w:r w:rsidRPr="00A33BE4">
              <w:rPr>
                <w:rFonts w:eastAsiaTheme="minorEastAsia"/>
                <w:bCs/>
                <w:sz w:val="18"/>
                <w:szCs w:val="18"/>
                <w:lang w:eastAsia="zh-CN"/>
              </w:rPr>
              <w:t xml:space="preserve"> can be used to configure the UE reporting of the association information</w:t>
            </w:r>
            <w:r w:rsidRPr="00A33BE4">
              <w:rPr>
                <w:rFonts w:eastAsiaTheme="minorEastAsia" w:hint="eastAsia"/>
                <w:bCs/>
                <w:sz w:val="18"/>
                <w:szCs w:val="18"/>
                <w:lang w:eastAsia="zh-CN"/>
              </w:rPr>
              <w:t xml:space="preserve"> </w:t>
            </w:r>
            <w:r w:rsidRPr="00A33BE4">
              <w:rPr>
                <w:rFonts w:eastAsiaTheme="minorEastAsia"/>
                <w:bCs/>
                <w:sz w:val="18"/>
                <w:szCs w:val="18"/>
                <w:lang w:eastAsia="zh-CN"/>
              </w:rPr>
              <w:t>between</w:t>
            </w:r>
            <w:r w:rsidR="008430A4" w:rsidRPr="00A33BE4">
              <w:rPr>
                <w:rFonts w:eastAsiaTheme="minorEastAsia" w:hint="eastAsia"/>
                <w:bCs/>
                <w:sz w:val="18"/>
                <w:szCs w:val="18"/>
                <w:lang w:eastAsia="zh-CN"/>
              </w:rPr>
              <w:t xml:space="preserve"> UE </w:t>
            </w:r>
            <w:proofErr w:type="spellStart"/>
            <w:r w:rsidR="008430A4" w:rsidRPr="00A33BE4">
              <w:rPr>
                <w:rFonts w:eastAsiaTheme="minorEastAsia" w:hint="eastAsia"/>
                <w:bCs/>
                <w:sz w:val="18"/>
                <w:szCs w:val="18"/>
                <w:lang w:eastAsia="zh-CN"/>
              </w:rPr>
              <w:t>Tx</w:t>
            </w:r>
            <w:proofErr w:type="spellEnd"/>
            <w:r w:rsidR="008430A4" w:rsidRPr="00A33BE4">
              <w:rPr>
                <w:rFonts w:eastAsiaTheme="minorEastAsia" w:hint="eastAsia"/>
                <w:bCs/>
                <w:sz w:val="18"/>
                <w:szCs w:val="18"/>
                <w:lang w:eastAsia="zh-CN"/>
              </w:rPr>
              <w:t>-TEG and SRS-Pos as follows,</w:t>
            </w:r>
          </w:p>
          <w:p w:rsidR="003E5C51" w:rsidRPr="00A33BE4" w:rsidRDefault="003E5C51" w:rsidP="003E5C51">
            <w:pPr>
              <w:pStyle w:val="aff3"/>
              <w:numPr>
                <w:ilvl w:val="0"/>
                <w:numId w:val="44"/>
              </w:numPr>
              <w:rPr>
                <w:rFonts w:eastAsiaTheme="minorEastAsia" w:hint="eastAsia"/>
                <w:bCs/>
                <w:sz w:val="18"/>
                <w:szCs w:val="18"/>
                <w:lang w:eastAsia="zh-CN"/>
              </w:rPr>
            </w:pPr>
            <w:proofErr w:type="gramStart"/>
            <w:r w:rsidRPr="00A33BE4">
              <w:rPr>
                <w:rFonts w:eastAsiaTheme="minorEastAsia"/>
                <w:bCs/>
                <w:sz w:val="18"/>
                <w:szCs w:val="18"/>
                <w:lang w:eastAsia="zh-CN"/>
              </w:rPr>
              <w:t>the</w:t>
            </w:r>
            <w:proofErr w:type="gramEnd"/>
            <w:r w:rsidRPr="00A33BE4">
              <w:rPr>
                <w:rFonts w:eastAsiaTheme="minorEastAsia"/>
                <w:bCs/>
                <w:sz w:val="18"/>
                <w:szCs w:val="18"/>
                <w:lang w:eastAsia="zh-CN"/>
              </w:rPr>
              <w:t xml:space="preserve"> first one is </w:t>
            </w:r>
            <w:r w:rsidRPr="00A33BE4">
              <w:rPr>
                <w:rFonts w:eastAsiaTheme="minorEastAsia" w:hint="eastAsia"/>
                <w:bCs/>
                <w:sz w:val="18"/>
                <w:szCs w:val="18"/>
                <w:lang w:eastAsia="zh-CN"/>
              </w:rPr>
              <w:t>RRC</w:t>
            </w:r>
            <w:r w:rsidRPr="00A33BE4">
              <w:rPr>
                <w:rFonts w:eastAsiaTheme="minorEastAsia"/>
                <w:bCs/>
                <w:sz w:val="18"/>
                <w:szCs w:val="18"/>
                <w:lang w:eastAsia="zh-CN"/>
              </w:rPr>
              <w:t xml:space="preserve"> signaling</w:t>
            </w:r>
            <w:r w:rsidR="008430A4" w:rsidRPr="00A33BE4">
              <w:rPr>
                <w:rFonts w:eastAsiaTheme="minorEastAsia" w:hint="eastAsia"/>
                <w:bCs/>
                <w:sz w:val="18"/>
                <w:szCs w:val="18"/>
                <w:lang w:eastAsia="zh-CN"/>
              </w:rPr>
              <w:t xml:space="preserve"> from serving gNB, i.e., </w:t>
            </w:r>
            <w:proofErr w:type="spellStart"/>
            <w:ins w:id="84" w:author="CATT" w:date="2022-10-14T12:15:00Z">
              <w:r w:rsidR="008430A4" w:rsidRPr="00A33BE4">
                <w:rPr>
                  <w:i/>
                  <w:sz w:val="18"/>
                  <w:szCs w:val="18"/>
                </w:rPr>
                <w:t>ue</w:t>
              </w:r>
              <w:proofErr w:type="spellEnd"/>
              <w:r w:rsidR="008430A4" w:rsidRPr="00A33BE4">
                <w:rPr>
                  <w:i/>
                  <w:sz w:val="18"/>
                  <w:szCs w:val="18"/>
                </w:rPr>
                <w:t>-</w:t>
              </w:r>
              <w:proofErr w:type="spellStart"/>
              <w:r w:rsidR="008430A4" w:rsidRPr="00A33BE4">
                <w:rPr>
                  <w:i/>
                  <w:sz w:val="18"/>
                  <w:szCs w:val="18"/>
                </w:rPr>
                <w:t>TxTEG</w:t>
              </w:r>
              <w:proofErr w:type="spellEnd"/>
              <w:r w:rsidR="008430A4" w:rsidRPr="00A33BE4">
                <w:rPr>
                  <w:i/>
                  <w:sz w:val="18"/>
                  <w:szCs w:val="18"/>
                </w:rPr>
                <w:t>-</w:t>
              </w:r>
              <w:proofErr w:type="spellStart"/>
              <w:r w:rsidR="008430A4" w:rsidRPr="00A33BE4">
                <w:rPr>
                  <w:i/>
                  <w:sz w:val="18"/>
                  <w:szCs w:val="18"/>
                </w:rPr>
                <w:t>RequestUL</w:t>
              </w:r>
              <w:proofErr w:type="spellEnd"/>
              <w:r w:rsidR="008430A4" w:rsidRPr="00A33BE4">
                <w:rPr>
                  <w:i/>
                  <w:sz w:val="18"/>
                  <w:szCs w:val="18"/>
                </w:rPr>
                <w:t>-TDOA-</w:t>
              </w:r>
              <w:proofErr w:type="spellStart"/>
              <w:r w:rsidR="008430A4" w:rsidRPr="00A33BE4">
                <w:rPr>
                  <w:i/>
                  <w:sz w:val="18"/>
                  <w:szCs w:val="18"/>
                </w:rPr>
                <w:t>Config</w:t>
              </w:r>
            </w:ins>
            <w:proofErr w:type="spellEnd"/>
            <w:r w:rsidR="008430A4" w:rsidRPr="00A33BE4">
              <w:rPr>
                <w:rFonts w:eastAsiaTheme="minorEastAsia" w:hint="eastAsia"/>
                <w:bCs/>
                <w:sz w:val="18"/>
                <w:szCs w:val="18"/>
                <w:lang w:eastAsia="zh-CN"/>
              </w:rPr>
              <w:t>, which is used for UL TDOA</w:t>
            </w:r>
            <w:r w:rsidR="00A33BE4" w:rsidRPr="00A33BE4">
              <w:rPr>
                <w:rFonts w:eastAsiaTheme="minorEastAsia" w:hint="eastAsia"/>
                <w:bCs/>
                <w:sz w:val="18"/>
                <w:szCs w:val="18"/>
                <w:lang w:eastAsia="zh-CN"/>
              </w:rPr>
              <w:t>.</w:t>
            </w:r>
          </w:p>
          <w:p w:rsidR="003E5C51" w:rsidRPr="00A33BE4" w:rsidRDefault="003E5C51" w:rsidP="008430A4">
            <w:pPr>
              <w:pStyle w:val="aff3"/>
              <w:numPr>
                <w:ilvl w:val="0"/>
                <w:numId w:val="44"/>
              </w:numPr>
              <w:rPr>
                <w:rFonts w:eastAsiaTheme="minorEastAsia" w:hint="eastAsia"/>
                <w:bCs/>
                <w:sz w:val="18"/>
                <w:szCs w:val="18"/>
                <w:lang w:eastAsia="zh-CN"/>
              </w:rPr>
            </w:pPr>
            <w:proofErr w:type="gramStart"/>
            <w:r w:rsidRPr="00A33BE4">
              <w:rPr>
                <w:rFonts w:eastAsiaTheme="minorEastAsia"/>
                <w:bCs/>
                <w:sz w:val="18"/>
                <w:szCs w:val="18"/>
                <w:lang w:eastAsia="zh-CN"/>
              </w:rPr>
              <w:t>the</w:t>
            </w:r>
            <w:proofErr w:type="gramEnd"/>
            <w:r w:rsidRPr="00A33BE4">
              <w:rPr>
                <w:rFonts w:eastAsiaTheme="minorEastAsia"/>
                <w:bCs/>
                <w:sz w:val="18"/>
                <w:szCs w:val="18"/>
                <w:lang w:eastAsia="zh-CN"/>
              </w:rPr>
              <w:t xml:space="preserve"> second one</w:t>
            </w:r>
            <w:r w:rsidR="008430A4" w:rsidRPr="00A33BE4">
              <w:rPr>
                <w:rFonts w:eastAsiaTheme="minorEastAsia"/>
                <w:bCs/>
                <w:sz w:val="18"/>
                <w:szCs w:val="18"/>
                <w:lang w:eastAsia="zh-CN"/>
              </w:rPr>
              <w:t xml:space="preserve"> is </w:t>
            </w:r>
            <w:r w:rsidR="008430A4" w:rsidRPr="00A33BE4">
              <w:rPr>
                <w:rFonts w:eastAsiaTheme="minorEastAsia" w:hint="eastAsia"/>
                <w:bCs/>
                <w:sz w:val="18"/>
                <w:szCs w:val="18"/>
                <w:lang w:eastAsia="zh-CN"/>
              </w:rPr>
              <w:t>LPP</w:t>
            </w:r>
            <w:r w:rsidR="008430A4" w:rsidRPr="00A33BE4">
              <w:rPr>
                <w:rFonts w:eastAsiaTheme="minorEastAsia"/>
                <w:bCs/>
                <w:sz w:val="18"/>
                <w:szCs w:val="18"/>
                <w:lang w:eastAsia="zh-CN"/>
              </w:rPr>
              <w:t xml:space="preserve"> signaling </w:t>
            </w:r>
            <w:r w:rsidR="008430A4" w:rsidRPr="00A33BE4">
              <w:rPr>
                <w:rFonts w:eastAsiaTheme="minorEastAsia" w:hint="eastAsia"/>
                <w:bCs/>
                <w:sz w:val="18"/>
                <w:szCs w:val="18"/>
                <w:lang w:eastAsia="zh-CN"/>
              </w:rPr>
              <w:t xml:space="preserve">from LMF, i.e., </w:t>
            </w:r>
            <w:ins w:id="85" w:author="CATT" w:date="2022-09-21T16:11:00Z">
              <w:r w:rsidR="008430A4" w:rsidRPr="00A33BE4">
                <w:rPr>
                  <w:i/>
                  <w:iCs/>
                  <w:sz w:val="18"/>
                  <w:szCs w:val="18"/>
                </w:rPr>
                <w:t>nr-UE-</w:t>
              </w:r>
              <w:proofErr w:type="spellStart"/>
              <w:r w:rsidR="008430A4" w:rsidRPr="00A33BE4">
                <w:rPr>
                  <w:i/>
                  <w:iCs/>
                  <w:sz w:val="18"/>
                  <w:szCs w:val="18"/>
                </w:rPr>
                <w:t>RxTxTEG</w:t>
              </w:r>
              <w:proofErr w:type="spellEnd"/>
              <w:r w:rsidR="008430A4" w:rsidRPr="00A33BE4">
                <w:rPr>
                  <w:i/>
                  <w:iCs/>
                  <w:sz w:val="18"/>
                  <w:szCs w:val="18"/>
                </w:rPr>
                <w:t>-Request</w:t>
              </w:r>
            </w:ins>
            <w:r w:rsidR="008430A4" w:rsidRPr="00A33BE4">
              <w:rPr>
                <w:rFonts w:eastAsiaTheme="minorEastAsia" w:hint="eastAsia"/>
                <w:bCs/>
                <w:sz w:val="18"/>
                <w:szCs w:val="18"/>
                <w:lang w:eastAsia="zh-CN"/>
              </w:rPr>
              <w:t>, which is used for Multi-RTT</w:t>
            </w:r>
            <w:r w:rsidR="00A33BE4" w:rsidRPr="00A33BE4">
              <w:rPr>
                <w:rFonts w:eastAsiaTheme="minorEastAsia" w:hint="eastAsia"/>
                <w:bCs/>
                <w:sz w:val="18"/>
                <w:szCs w:val="18"/>
                <w:lang w:eastAsia="zh-CN"/>
              </w:rPr>
              <w:t>.</w:t>
            </w:r>
          </w:p>
          <w:p w:rsidR="008430A4" w:rsidRPr="00A33BE4" w:rsidRDefault="00A33BE4" w:rsidP="008430A4">
            <w:pPr>
              <w:pStyle w:val="aff3"/>
              <w:ind w:left="0"/>
              <w:rPr>
                <w:rFonts w:eastAsiaTheme="minorEastAsia" w:hint="eastAsia"/>
                <w:bCs/>
                <w:sz w:val="18"/>
                <w:szCs w:val="18"/>
                <w:lang w:eastAsia="zh-CN"/>
              </w:rPr>
            </w:pPr>
            <w:r w:rsidRPr="00A33BE4">
              <w:rPr>
                <w:rFonts w:eastAsiaTheme="minorEastAsia" w:hint="eastAsia"/>
                <w:bCs/>
                <w:sz w:val="18"/>
                <w:szCs w:val="18"/>
                <w:lang w:eastAsia="zh-CN"/>
              </w:rPr>
              <w:t>S</w:t>
            </w:r>
            <w:r w:rsidR="008430A4" w:rsidRPr="00A33BE4">
              <w:rPr>
                <w:rFonts w:eastAsiaTheme="minorEastAsia" w:hint="eastAsia"/>
                <w:bCs/>
                <w:sz w:val="18"/>
                <w:szCs w:val="18"/>
                <w:lang w:eastAsia="zh-CN"/>
              </w:rPr>
              <w:t xml:space="preserve">o we prefer to add the two kinds of </w:t>
            </w:r>
            <w:proofErr w:type="spellStart"/>
            <w:r w:rsidR="008430A4" w:rsidRPr="00A33BE4">
              <w:rPr>
                <w:rFonts w:eastAsiaTheme="minorEastAsia" w:hint="eastAsia"/>
                <w:bCs/>
                <w:sz w:val="18"/>
                <w:szCs w:val="18"/>
                <w:lang w:eastAsia="zh-CN"/>
              </w:rPr>
              <w:t>signallings</w:t>
            </w:r>
            <w:proofErr w:type="spellEnd"/>
            <w:r w:rsidR="008430A4" w:rsidRPr="00A33BE4">
              <w:rPr>
                <w:rFonts w:eastAsiaTheme="minorEastAsia" w:hint="eastAsia"/>
                <w:bCs/>
                <w:sz w:val="18"/>
                <w:szCs w:val="18"/>
                <w:lang w:eastAsia="zh-CN"/>
              </w:rPr>
              <w:t xml:space="preserve"> into the specs to reflect the following agreement about the two kinds of </w:t>
            </w:r>
            <w:r w:rsidR="008430A4" w:rsidRPr="00A33BE4">
              <w:rPr>
                <w:rFonts w:eastAsiaTheme="minorEastAsia"/>
                <w:bCs/>
                <w:sz w:val="18"/>
                <w:szCs w:val="18"/>
                <w:lang w:eastAsia="zh-CN"/>
              </w:rPr>
              <w:t>configuration signaling</w:t>
            </w:r>
            <w:r w:rsidR="008430A4" w:rsidRPr="00A33BE4">
              <w:rPr>
                <w:rFonts w:eastAsiaTheme="minorEastAsia" w:hint="eastAsia"/>
                <w:bCs/>
                <w:sz w:val="18"/>
                <w:szCs w:val="18"/>
                <w:lang w:eastAsia="zh-CN"/>
              </w:rPr>
              <w:t>.</w:t>
            </w:r>
            <w:r w:rsidRPr="00A33BE4">
              <w:rPr>
                <w:rFonts w:eastAsiaTheme="minorEastAsia" w:hint="eastAsia"/>
                <w:sz w:val="18"/>
                <w:szCs w:val="18"/>
              </w:rPr>
              <w:t xml:space="preserve"> </w:t>
            </w:r>
            <w:r w:rsidRPr="00A33BE4">
              <w:rPr>
                <w:rFonts w:eastAsiaTheme="minorEastAsia" w:hint="eastAsia"/>
                <w:sz w:val="18"/>
                <w:szCs w:val="18"/>
                <w:lang w:eastAsia="zh-CN"/>
              </w:rPr>
              <w:t xml:space="preserve">In </w:t>
            </w:r>
            <w:r w:rsidRPr="00A33BE4">
              <w:rPr>
                <w:rFonts w:eastAsiaTheme="minorEastAsia"/>
                <w:sz w:val="18"/>
                <w:szCs w:val="18"/>
                <w:lang w:eastAsia="zh-CN"/>
              </w:rPr>
              <w:t>addition</w:t>
            </w:r>
            <w:r w:rsidRPr="00A33BE4">
              <w:rPr>
                <w:rFonts w:eastAsiaTheme="minorEastAsia" w:hint="eastAsia"/>
                <w:sz w:val="18"/>
                <w:szCs w:val="18"/>
                <w:lang w:eastAsia="zh-CN"/>
              </w:rPr>
              <w:t>, t</w:t>
            </w:r>
            <w:r w:rsidRPr="00A33BE4">
              <w:rPr>
                <w:rFonts w:eastAsiaTheme="minorEastAsia" w:hint="eastAsia"/>
                <w:bCs/>
                <w:sz w:val="18"/>
                <w:szCs w:val="18"/>
                <w:lang w:eastAsia="zh-CN"/>
              </w:rPr>
              <w:t xml:space="preserve">his </w:t>
            </w:r>
            <w:r w:rsidRPr="00A33BE4">
              <w:rPr>
                <w:rFonts w:eastAsiaTheme="minorEastAsia"/>
                <w:bCs/>
                <w:sz w:val="18"/>
                <w:szCs w:val="18"/>
                <w:lang w:eastAsia="zh-CN"/>
              </w:rPr>
              <w:t>configuration</w:t>
            </w:r>
            <w:r w:rsidRPr="00A33BE4">
              <w:rPr>
                <w:rFonts w:eastAsiaTheme="minorEastAsia" w:hint="eastAsia"/>
                <w:bCs/>
                <w:sz w:val="18"/>
                <w:szCs w:val="18"/>
                <w:lang w:eastAsia="zh-CN"/>
              </w:rPr>
              <w:t xml:space="preserve"> mechanism of UE </w:t>
            </w:r>
            <w:proofErr w:type="spellStart"/>
            <w:r w:rsidRPr="00A33BE4">
              <w:rPr>
                <w:rFonts w:eastAsiaTheme="minorEastAsia" w:hint="eastAsia"/>
                <w:bCs/>
                <w:sz w:val="18"/>
                <w:szCs w:val="18"/>
                <w:lang w:eastAsia="zh-CN"/>
              </w:rPr>
              <w:t>Tx</w:t>
            </w:r>
            <w:proofErr w:type="spellEnd"/>
            <w:r w:rsidRPr="00A33BE4">
              <w:rPr>
                <w:rFonts w:eastAsiaTheme="minorEastAsia" w:hint="eastAsia"/>
                <w:bCs/>
                <w:sz w:val="18"/>
                <w:szCs w:val="18"/>
                <w:lang w:eastAsia="zh-CN"/>
              </w:rPr>
              <w:t xml:space="preserve">-TEG is different with that of UE Rx-TEG or UE </w:t>
            </w:r>
            <w:proofErr w:type="spellStart"/>
            <w:r w:rsidRPr="00A33BE4">
              <w:rPr>
                <w:rFonts w:eastAsiaTheme="minorEastAsia" w:hint="eastAsia"/>
                <w:bCs/>
                <w:sz w:val="18"/>
                <w:szCs w:val="18"/>
                <w:lang w:eastAsia="zh-CN"/>
              </w:rPr>
              <w:t>RxTx</w:t>
            </w:r>
            <w:proofErr w:type="spellEnd"/>
            <w:r w:rsidRPr="00A33BE4">
              <w:rPr>
                <w:rFonts w:eastAsiaTheme="minorEastAsia" w:hint="eastAsia"/>
                <w:bCs/>
                <w:sz w:val="18"/>
                <w:szCs w:val="18"/>
                <w:lang w:eastAsia="zh-CN"/>
              </w:rPr>
              <w:t xml:space="preserve">-TEG, because not only LPP </w:t>
            </w:r>
            <w:proofErr w:type="gramStart"/>
            <w:r w:rsidRPr="00A33BE4">
              <w:rPr>
                <w:rFonts w:eastAsiaTheme="minorEastAsia"/>
                <w:bCs/>
                <w:sz w:val="18"/>
                <w:szCs w:val="18"/>
                <w:lang w:eastAsia="zh-CN"/>
              </w:rPr>
              <w:t>signaling</w:t>
            </w:r>
            <w:r w:rsidRPr="00A33BE4">
              <w:rPr>
                <w:rFonts w:eastAsiaTheme="minorEastAsia" w:hint="eastAsia"/>
                <w:bCs/>
                <w:sz w:val="18"/>
                <w:szCs w:val="18"/>
                <w:lang w:eastAsia="zh-CN"/>
              </w:rPr>
              <w:t>,</w:t>
            </w:r>
            <w:proofErr w:type="gramEnd"/>
            <w:r w:rsidRPr="00A33BE4">
              <w:rPr>
                <w:rFonts w:eastAsiaTheme="minorEastAsia" w:hint="eastAsia"/>
                <w:bCs/>
                <w:sz w:val="18"/>
                <w:szCs w:val="18"/>
                <w:lang w:eastAsia="zh-CN"/>
              </w:rPr>
              <w:t xml:space="preserve"> but also RRC </w:t>
            </w:r>
            <w:r w:rsidRPr="00A33BE4">
              <w:rPr>
                <w:rFonts w:eastAsiaTheme="minorEastAsia"/>
                <w:bCs/>
                <w:sz w:val="18"/>
                <w:szCs w:val="18"/>
                <w:lang w:eastAsia="zh-CN"/>
              </w:rPr>
              <w:t>signaling</w:t>
            </w:r>
            <w:r w:rsidRPr="00A33BE4">
              <w:rPr>
                <w:rFonts w:eastAsiaTheme="minorEastAsia" w:hint="eastAsia"/>
                <w:bCs/>
                <w:sz w:val="18"/>
                <w:szCs w:val="18"/>
                <w:lang w:eastAsia="zh-CN"/>
              </w:rPr>
              <w:t xml:space="preserve"> are involved. </w:t>
            </w:r>
            <w:r w:rsidRPr="00A33BE4">
              <w:rPr>
                <w:rFonts w:eastAsiaTheme="minorEastAsia" w:hint="eastAsia"/>
                <w:bCs/>
                <w:sz w:val="18"/>
                <w:szCs w:val="18"/>
                <w:lang w:val="en-GB"/>
              </w:rPr>
              <w:t xml:space="preserve">This is very specific </w:t>
            </w:r>
            <w:r w:rsidR="00332BC9">
              <w:rPr>
                <w:rFonts w:eastAsiaTheme="minorEastAsia" w:hint="eastAsia"/>
                <w:bCs/>
                <w:sz w:val="18"/>
                <w:szCs w:val="18"/>
                <w:lang w:val="en-GB"/>
              </w:rPr>
              <w:lastRenderedPageBreak/>
              <w:t>mech</w:t>
            </w:r>
            <w:r w:rsidR="00332BC9">
              <w:rPr>
                <w:rFonts w:eastAsiaTheme="minorEastAsia" w:hint="eastAsia"/>
                <w:bCs/>
                <w:sz w:val="18"/>
                <w:szCs w:val="18"/>
                <w:lang w:val="en-GB" w:eastAsia="zh-CN"/>
              </w:rPr>
              <w:t>a</w:t>
            </w:r>
            <w:r w:rsidR="00332BC9">
              <w:rPr>
                <w:rFonts w:eastAsiaTheme="minorEastAsia" w:hint="eastAsia"/>
                <w:bCs/>
                <w:sz w:val="18"/>
                <w:szCs w:val="18"/>
                <w:lang w:val="en-GB"/>
              </w:rPr>
              <w:t xml:space="preserve">nism and such </w:t>
            </w:r>
            <w:r w:rsidR="00332BC9">
              <w:rPr>
                <w:rFonts w:eastAsiaTheme="minorEastAsia"/>
                <w:bCs/>
                <w:sz w:val="18"/>
                <w:szCs w:val="18"/>
                <w:lang w:val="en-GB"/>
              </w:rPr>
              <w:t>mechanism</w:t>
            </w:r>
            <w:r w:rsidR="00332BC9">
              <w:rPr>
                <w:rFonts w:eastAsiaTheme="minorEastAsia" w:hint="eastAsia"/>
                <w:bCs/>
                <w:sz w:val="18"/>
                <w:szCs w:val="18"/>
                <w:lang w:val="en-GB"/>
              </w:rPr>
              <w:t xml:space="preserve"> </w:t>
            </w:r>
            <w:r w:rsidRPr="00A33BE4">
              <w:rPr>
                <w:rFonts w:eastAsiaTheme="minorEastAsia" w:hint="eastAsia"/>
                <w:sz w:val="18"/>
                <w:szCs w:val="18"/>
              </w:rPr>
              <w:t xml:space="preserve">should be captured in the specs to let the readers to recognize the </w:t>
            </w:r>
            <w:r w:rsidRPr="00A33BE4">
              <w:rPr>
                <w:rFonts w:eastAsiaTheme="minorEastAsia" w:hint="eastAsia"/>
                <w:sz w:val="18"/>
                <w:szCs w:val="18"/>
                <w:lang w:eastAsia="zh-CN"/>
              </w:rPr>
              <w:t xml:space="preserve">special </w:t>
            </w:r>
            <w:r w:rsidR="00332BC9">
              <w:rPr>
                <w:rFonts w:eastAsiaTheme="minorEastAsia" w:hint="eastAsia"/>
                <w:sz w:val="18"/>
                <w:szCs w:val="18"/>
                <w:lang w:eastAsia="zh-CN"/>
              </w:rPr>
              <w:t xml:space="preserve">configuration </w:t>
            </w:r>
            <w:r w:rsidR="00332BC9">
              <w:rPr>
                <w:rFonts w:eastAsiaTheme="minorEastAsia" w:hint="eastAsia"/>
                <w:sz w:val="18"/>
                <w:szCs w:val="18"/>
              </w:rPr>
              <w:t xml:space="preserve">mechanism of UE </w:t>
            </w:r>
            <w:proofErr w:type="spellStart"/>
            <w:r w:rsidR="00332BC9">
              <w:rPr>
                <w:rFonts w:eastAsiaTheme="minorEastAsia" w:hint="eastAsia"/>
                <w:sz w:val="18"/>
                <w:szCs w:val="18"/>
              </w:rPr>
              <w:t>Tx</w:t>
            </w:r>
            <w:proofErr w:type="spellEnd"/>
            <w:r w:rsidR="00332BC9">
              <w:rPr>
                <w:rFonts w:eastAsiaTheme="minorEastAsia" w:hint="eastAsia"/>
                <w:sz w:val="18"/>
                <w:szCs w:val="18"/>
                <w:lang w:eastAsia="zh-CN"/>
              </w:rPr>
              <w:t>-</w:t>
            </w:r>
            <w:r w:rsidRPr="00A33BE4">
              <w:rPr>
                <w:rFonts w:eastAsiaTheme="minorEastAsia" w:hint="eastAsia"/>
                <w:sz w:val="18"/>
                <w:szCs w:val="18"/>
              </w:rPr>
              <w:t>TEG.</w:t>
            </w:r>
          </w:p>
          <w:tbl>
            <w:tblPr>
              <w:tblStyle w:val="af8"/>
              <w:tblW w:w="0" w:type="auto"/>
              <w:tblLayout w:type="fixed"/>
              <w:tblLook w:val="04A0"/>
            </w:tblPr>
            <w:tblGrid>
              <w:gridCol w:w="8580"/>
            </w:tblGrid>
            <w:tr w:rsidR="008430A4" w:rsidRPr="00A33BE4" w:rsidTr="008430A4">
              <w:tc>
                <w:tcPr>
                  <w:tcW w:w="8580" w:type="dxa"/>
                </w:tcPr>
                <w:p w:rsidR="008430A4" w:rsidRPr="00D81513" w:rsidRDefault="008430A4" w:rsidP="008430A4">
                  <w:pPr>
                    <w:outlineLvl w:val="0"/>
                    <w:rPr>
                      <w:rFonts w:ascii="Times New Roman" w:hAnsi="Times New Roman" w:cs="Times New Roman"/>
                      <w:b/>
                      <w:sz w:val="16"/>
                      <w:szCs w:val="18"/>
                    </w:rPr>
                  </w:pPr>
                  <w:r w:rsidRPr="00D81513">
                    <w:rPr>
                      <w:rFonts w:ascii="Times New Roman" w:hAnsi="Times New Roman" w:cs="Times New Roman"/>
                      <w:b/>
                      <w:sz w:val="16"/>
                      <w:szCs w:val="18"/>
                      <w:highlight w:val="green"/>
                    </w:rPr>
                    <w:t>Agreement</w:t>
                  </w:r>
                </w:p>
                <w:p w:rsidR="008430A4" w:rsidRPr="00D81513" w:rsidRDefault="008430A4" w:rsidP="008430A4">
                  <w:pPr>
                    <w:rPr>
                      <w:rFonts w:ascii="Times New Roman" w:hAnsi="Times New Roman" w:cs="Times New Roman"/>
                      <w:sz w:val="16"/>
                      <w:szCs w:val="18"/>
                    </w:rPr>
                  </w:pPr>
                  <w:r w:rsidRPr="00D81513">
                    <w:rPr>
                      <w:rFonts w:ascii="Times New Roman" w:hAnsi="Times New Roman" w:cs="Times New Roman"/>
                      <w:sz w:val="16"/>
                      <w:szCs w:val="18"/>
                    </w:rPr>
                    <w:t>Confirm and modify the working assumption with the following modifications:</w:t>
                  </w:r>
                </w:p>
                <w:p w:rsidR="008430A4" w:rsidRPr="00D81513" w:rsidRDefault="008430A4" w:rsidP="008430A4">
                  <w:pPr>
                    <w:pStyle w:val="aff3"/>
                    <w:numPr>
                      <w:ilvl w:val="0"/>
                      <w:numId w:val="45"/>
                    </w:numPr>
                    <w:tabs>
                      <w:tab w:val="left" w:pos="360"/>
                      <w:tab w:val="left" w:pos="720"/>
                    </w:tabs>
                    <w:spacing w:line="240" w:lineRule="auto"/>
                    <w:jc w:val="left"/>
                    <w:rPr>
                      <w:sz w:val="16"/>
                      <w:szCs w:val="18"/>
                    </w:rPr>
                  </w:pPr>
                  <w:r w:rsidRPr="00D81513">
                    <w:rPr>
                      <w:sz w:val="16"/>
                      <w:szCs w:val="18"/>
                    </w:rPr>
                    <w:t xml:space="preserve">For mitigating UE </w:t>
                  </w:r>
                  <w:proofErr w:type="spellStart"/>
                  <w:proofErr w:type="gramStart"/>
                  <w:r w:rsidRPr="00D81513">
                    <w:rPr>
                      <w:sz w:val="16"/>
                      <w:szCs w:val="18"/>
                    </w:rPr>
                    <w:t>Tx</w:t>
                  </w:r>
                  <w:proofErr w:type="spellEnd"/>
                  <w:proofErr w:type="gramEnd"/>
                  <w:r w:rsidRPr="00D81513">
                    <w:rPr>
                      <w:sz w:val="16"/>
                      <w:szCs w:val="18"/>
                    </w:rPr>
                    <w:t xml:space="preserve"> timing errors for </w:t>
                  </w:r>
                  <w:r w:rsidRPr="00D81513">
                    <w:rPr>
                      <w:sz w:val="16"/>
                      <w:szCs w:val="18"/>
                      <w:highlight w:val="yellow"/>
                    </w:rPr>
                    <w:t>UL TDOA</w:t>
                  </w:r>
                  <w:r w:rsidRPr="00D81513">
                    <w:rPr>
                      <w:sz w:val="16"/>
                      <w:szCs w:val="18"/>
                    </w:rPr>
                    <w:t xml:space="preserve">, subject to UE’s capability, </w:t>
                  </w:r>
                  <w:r w:rsidRPr="00D81513">
                    <w:rPr>
                      <w:sz w:val="16"/>
                      <w:szCs w:val="18"/>
                      <w:highlight w:val="yellow"/>
                    </w:rPr>
                    <w:t>support the serving gNB to request a UE</w:t>
                  </w:r>
                  <w:r w:rsidRPr="00D81513">
                    <w:rPr>
                      <w:sz w:val="16"/>
                      <w:szCs w:val="18"/>
                    </w:rPr>
                    <w:t xml:space="preserve"> to provide the association information of UL SRS resources for positioning with </w:t>
                  </w:r>
                  <w:proofErr w:type="spellStart"/>
                  <w:r w:rsidRPr="00D81513">
                    <w:rPr>
                      <w:sz w:val="16"/>
                      <w:szCs w:val="18"/>
                    </w:rPr>
                    <w:t>Tx</w:t>
                  </w:r>
                  <w:proofErr w:type="spellEnd"/>
                  <w:r w:rsidRPr="00D81513">
                    <w:rPr>
                      <w:sz w:val="16"/>
                      <w:szCs w:val="18"/>
                    </w:rPr>
                    <w:t xml:space="preserve"> TEGs to the serving gNB if the UE supports multiple UE </w:t>
                  </w:r>
                  <w:proofErr w:type="spellStart"/>
                  <w:r w:rsidRPr="00D81513">
                    <w:rPr>
                      <w:sz w:val="16"/>
                      <w:szCs w:val="18"/>
                    </w:rPr>
                    <w:t>Tx</w:t>
                  </w:r>
                  <w:proofErr w:type="spellEnd"/>
                  <w:r w:rsidRPr="00D81513">
                    <w:rPr>
                      <w:sz w:val="16"/>
                      <w:szCs w:val="18"/>
                    </w:rPr>
                    <w:t xml:space="preserve"> TEGs for UL TDOA.</w:t>
                  </w:r>
                </w:p>
                <w:p w:rsidR="008430A4" w:rsidRPr="00D81513" w:rsidRDefault="008430A4" w:rsidP="008430A4">
                  <w:pPr>
                    <w:pStyle w:val="aff3"/>
                    <w:numPr>
                      <w:ilvl w:val="1"/>
                      <w:numId w:val="45"/>
                    </w:numPr>
                    <w:tabs>
                      <w:tab w:val="left" w:pos="360"/>
                      <w:tab w:val="left" w:pos="720"/>
                    </w:tabs>
                    <w:spacing w:line="240" w:lineRule="auto"/>
                    <w:jc w:val="left"/>
                    <w:rPr>
                      <w:sz w:val="16"/>
                      <w:szCs w:val="18"/>
                    </w:rPr>
                  </w:pPr>
                  <w:r w:rsidRPr="00D81513">
                    <w:rPr>
                      <w:sz w:val="16"/>
                      <w:szCs w:val="18"/>
                    </w:rPr>
                    <w:t>The serving gNB should forward the association information provided by the UE to the LMF.</w:t>
                  </w:r>
                </w:p>
                <w:p w:rsidR="008430A4" w:rsidRPr="00D81513" w:rsidRDefault="008430A4" w:rsidP="008430A4">
                  <w:pPr>
                    <w:pStyle w:val="aff3"/>
                    <w:numPr>
                      <w:ilvl w:val="1"/>
                      <w:numId w:val="45"/>
                    </w:numPr>
                    <w:tabs>
                      <w:tab w:val="left" w:pos="360"/>
                      <w:tab w:val="left" w:pos="720"/>
                    </w:tabs>
                    <w:spacing w:line="240" w:lineRule="auto"/>
                    <w:jc w:val="left"/>
                    <w:rPr>
                      <w:sz w:val="16"/>
                      <w:szCs w:val="18"/>
                    </w:rPr>
                  </w:pPr>
                  <w:r w:rsidRPr="00D81513">
                    <w:rPr>
                      <w:sz w:val="16"/>
                      <w:szCs w:val="18"/>
                    </w:rPr>
                    <w:t xml:space="preserve">UE should report its capability of supporting multiple UE </w:t>
                  </w:r>
                  <w:proofErr w:type="spellStart"/>
                  <w:proofErr w:type="gramStart"/>
                  <w:r w:rsidRPr="00D81513">
                    <w:rPr>
                      <w:sz w:val="16"/>
                      <w:szCs w:val="18"/>
                    </w:rPr>
                    <w:t>Tx</w:t>
                  </w:r>
                  <w:proofErr w:type="spellEnd"/>
                  <w:proofErr w:type="gramEnd"/>
                  <w:r w:rsidRPr="00D81513">
                    <w:rPr>
                      <w:sz w:val="16"/>
                      <w:szCs w:val="18"/>
                    </w:rPr>
                    <w:t xml:space="preserve"> TEGs for UL TDOA to serving gNB.</w:t>
                  </w:r>
                </w:p>
                <w:p w:rsidR="008430A4" w:rsidRPr="00D81513" w:rsidRDefault="008430A4" w:rsidP="008430A4">
                  <w:pPr>
                    <w:pStyle w:val="aff3"/>
                    <w:numPr>
                      <w:ilvl w:val="0"/>
                      <w:numId w:val="45"/>
                    </w:numPr>
                    <w:tabs>
                      <w:tab w:val="left" w:pos="360"/>
                      <w:tab w:val="left" w:pos="720"/>
                    </w:tabs>
                    <w:spacing w:line="240" w:lineRule="auto"/>
                    <w:jc w:val="left"/>
                    <w:rPr>
                      <w:sz w:val="16"/>
                      <w:szCs w:val="18"/>
                    </w:rPr>
                  </w:pPr>
                  <w:r w:rsidRPr="00D81513">
                    <w:rPr>
                      <w:sz w:val="16"/>
                      <w:szCs w:val="18"/>
                    </w:rPr>
                    <w:t xml:space="preserve">For mitigating UE </w:t>
                  </w:r>
                  <w:proofErr w:type="spellStart"/>
                  <w:proofErr w:type="gramStart"/>
                  <w:r w:rsidRPr="00D81513">
                    <w:rPr>
                      <w:sz w:val="16"/>
                      <w:szCs w:val="18"/>
                    </w:rPr>
                    <w:t>Tx</w:t>
                  </w:r>
                  <w:proofErr w:type="spellEnd"/>
                  <w:proofErr w:type="gramEnd"/>
                  <w:r w:rsidRPr="00D81513">
                    <w:rPr>
                      <w:sz w:val="16"/>
                      <w:szCs w:val="18"/>
                    </w:rPr>
                    <w:t xml:space="preserve"> timing errors for </w:t>
                  </w:r>
                  <w:r w:rsidRPr="00D81513">
                    <w:rPr>
                      <w:sz w:val="16"/>
                      <w:szCs w:val="18"/>
                      <w:highlight w:val="yellow"/>
                    </w:rPr>
                    <w:t>Multi-RTT</w:t>
                  </w:r>
                  <w:r w:rsidRPr="00D81513">
                    <w:rPr>
                      <w:sz w:val="16"/>
                      <w:szCs w:val="18"/>
                    </w:rPr>
                    <w:t xml:space="preserve">, subject to UE’s capability, </w:t>
                  </w:r>
                  <w:r w:rsidRPr="00D81513">
                    <w:rPr>
                      <w:sz w:val="16"/>
                      <w:szCs w:val="18"/>
                      <w:highlight w:val="yellow"/>
                    </w:rPr>
                    <w:t>support the LMF to request a UE</w:t>
                  </w:r>
                  <w:r w:rsidRPr="00D81513">
                    <w:rPr>
                      <w:sz w:val="16"/>
                      <w:szCs w:val="18"/>
                    </w:rPr>
                    <w:t xml:space="preserve"> to provide the association information of UL SRS resources for positioning with </w:t>
                  </w:r>
                  <w:proofErr w:type="spellStart"/>
                  <w:r w:rsidRPr="00D81513">
                    <w:rPr>
                      <w:sz w:val="16"/>
                      <w:szCs w:val="18"/>
                    </w:rPr>
                    <w:t>Tx</w:t>
                  </w:r>
                  <w:proofErr w:type="spellEnd"/>
                  <w:r w:rsidRPr="00D81513">
                    <w:rPr>
                      <w:sz w:val="16"/>
                      <w:szCs w:val="18"/>
                    </w:rPr>
                    <w:t xml:space="preserve"> TEGs directly to the LMF if the UE supports multiple </w:t>
                  </w:r>
                  <w:proofErr w:type="spellStart"/>
                  <w:r w:rsidRPr="00D81513">
                    <w:rPr>
                      <w:sz w:val="16"/>
                      <w:szCs w:val="18"/>
                    </w:rPr>
                    <w:t>Tx</w:t>
                  </w:r>
                  <w:proofErr w:type="spellEnd"/>
                  <w:r w:rsidRPr="00D81513">
                    <w:rPr>
                      <w:sz w:val="16"/>
                      <w:szCs w:val="18"/>
                    </w:rPr>
                    <w:t xml:space="preserve"> TEGs for Multi-RTT.</w:t>
                  </w:r>
                </w:p>
                <w:p w:rsidR="008430A4" w:rsidRPr="00D81513" w:rsidRDefault="008430A4" w:rsidP="008430A4">
                  <w:pPr>
                    <w:pStyle w:val="aff3"/>
                    <w:numPr>
                      <w:ilvl w:val="1"/>
                      <w:numId w:val="45"/>
                    </w:numPr>
                    <w:tabs>
                      <w:tab w:val="left" w:pos="360"/>
                      <w:tab w:val="left" w:pos="720"/>
                    </w:tabs>
                    <w:spacing w:line="240" w:lineRule="auto"/>
                    <w:jc w:val="left"/>
                    <w:rPr>
                      <w:sz w:val="16"/>
                      <w:szCs w:val="18"/>
                    </w:rPr>
                  </w:pPr>
                  <w:r w:rsidRPr="00D81513">
                    <w:rPr>
                      <w:sz w:val="16"/>
                      <w:szCs w:val="18"/>
                    </w:rPr>
                    <w:t xml:space="preserve">UE should report its capability of supporting multiple UE </w:t>
                  </w:r>
                  <w:proofErr w:type="spellStart"/>
                  <w:proofErr w:type="gramStart"/>
                  <w:r w:rsidRPr="00D81513">
                    <w:rPr>
                      <w:sz w:val="16"/>
                      <w:szCs w:val="18"/>
                    </w:rPr>
                    <w:t>Tx</w:t>
                  </w:r>
                  <w:proofErr w:type="spellEnd"/>
                  <w:proofErr w:type="gramEnd"/>
                  <w:r w:rsidRPr="00D81513">
                    <w:rPr>
                      <w:sz w:val="16"/>
                      <w:szCs w:val="18"/>
                    </w:rPr>
                    <w:t xml:space="preserve"> TEGs for Multi-RTT directly to the LMF.</w:t>
                  </w:r>
                </w:p>
                <w:p w:rsidR="008430A4" w:rsidRPr="00D81513" w:rsidRDefault="008430A4" w:rsidP="008430A4">
                  <w:pPr>
                    <w:pStyle w:val="aff3"/>
                    <w:numPr>
                      <w:ilvl w:val="0"/>
                      <w:numId w:val="45"/>
                    </w:numPr>
                    <w:rPr>
                      <w:sz w:val="16"/>
                      <w:szCs w:val="18"/>
                    </w:rPr>
                  </w:pPr>
                  <w:r w:rsidRPr="00D81513">
                    <w:rPr>
                      <w:sz w:val="16"/>
                      <w:szCs w:val="18"/>
                    </w:rPr>
                    <w:t xml:space="preserve">Note: For mitigating UE </w:t>
                  </w:r>
                  <w:proofErr w:type="spellStart"/>
                  <w:r w:rsidRPr="00D81513">
                    <w:rPr>
                      <w:sz w:val="16"/>
                      <w:szCs w:val="18"/>
                    </w:rPr>
                    <w:t>Tx</w:t>
                  </w:r>
                  <w:proofErr w:type="spellEnd"/>
                  <w:r w:rsidRPr="00D81513">
                    <w:rPr>
                      <w:sz w:val="16"/>
                      <w:szCs w:val="18"/>
                    </w:rPr>
                    <w:t xml:space="preserve"> timing errors when both UL-TDOA and Multi-RTT, or UL-TDOA and DL-TDOA are used, the UE should provide the association information of UL SRS resources for positioning with </w:t>
                  </w:r>
                  <w:proofErr w:type="spellStart"/>
                  <w:r w:rsidRPr="00D81513">
                    <w:rPr>
                      <w:sz w:val="16"/>
                      <w:szCs w:val="18"/>
                    </w:rPr>
                    <w:t>Tx</w:t>
                  </w:r>
                  <w:proofErr w:type="spellEnd"/>
                  <w:r w:rsidRPr="00D81513">
                    <w:rPr>
                      <w:sz w:val="16"/>
                      <w:szCs w:val="18"/>
                    </w:rPr>
                    <w:t xml:space="preserve"> TEGs, subject to UE capability (in the bullets above):  </w:t>
                  </w:r>
                </w:p>
                <w:p w:rsidR="008430A4" w:rsidRPr="00D81513" w:rsidRDefault="008430A4" w:rsidP="008430A4">
                  <w:pPr>
                    <w:pStyle w:val="aff3"/>
                    <w:numPr>
                      <w:ilvl w:val="1"/>
                      <w:numId w:val="45"/>
                    </w:numPr>
                    <w:rPr>
                      <w:sz w:val="16"/>
                      <w:szCs w:val="18"/>
                    </w:rPr>
                  </w:pPr>
                  <w:r w:rsidRPr="00D81513">
                    <w:rPr>
                      <w:sz w:val="16"/>
                      <w:szCs w:val="18"/>
                    </w:rPr>
                    <w:t xml:space="preserve">to the serving gNB if a request to provide the association information is received from the gNB </w:t>
                  </w:r>
                </w:p>
                <w:p w:rsidR="008430A4" w:rsidRPr="00D81513" w:rsidRDefault="008430A4" w:rsidP="008430A4">
                  <w:pPr>
                    <w:pStyle w:val="aff3"/>
                    <w:numPr>
                      <w:ilvl w:val="1"/>
                      <w:numId w:val="45"/>
                    </w:numPr>
                    <w:rPr>
                      <w:rFonts w:eastAsiaTheme="minorEastAsia" w:hint="eastAsia"/>
                      <w:bCs/>
                      <w:sz w:val="16"/>
                      <w:szCs w:val="18"/>
                      <w:lang w:eastAsia="zh-CN"/>
                    </w:rPr>
                  </w:pPr>
                  <w:proofErr w:type="gramStart"/>
                  <w:r w:rsidRPr="00D81513">
                    <w:rPr>
                      <w:sz w:val="16"/>
                      <w:szCs w:val="18"/>
                    </w:rPr>
                    <w:t>to</w:t>
                  </w:r>
                  <w:proofErr w:type="gramEnd"/>
                  <w:r w:rsidRPr="00D81513">
                    <w:rPr>
                      <w:sz w:val="16"/>
                      <w:szCs w:val="18"/>
                    </w:rPr>
                    <w:t xml:space="preserve"> the LMF if a request to provide the association information is received from the LMF. </w:t>
                  </w:r>
                </w:p>
              </w:tc>
            </w:tr>
          </w:tbl>
          <w:p w:rsidR="008430A4" w:rsidRPr="00A33BE4" w:rsidRDefault="008430A4" w:rsidP="008430A4">
            <w:pPr>
              <w:pStyle w:val="aff3"/>
              <w:ind w:left="0"/>
              <w:rPr>
                <w:rFonts w:eastAsiaTheme="minorEastAsia" w:hint="eastAsia"/>
                <w:bCs/>
                <w:sz w:val="18"/>
                <w:szCs w:val="18"/>
                <w:lang w:eastAsia="zh-CN"/>
              </w:rPr>
            </w:pPr>
          </w:p>
          <w:p w:rsidR="008430A4" w:rsidRPr="00A33BE4" w:rsidRDefault="008430A4" w:rsidP="008430A4">
            <w:pPr>
              <w:pStyle w:val="aff3"/>
              <w:ind w:left="0"/>
              <w:rPr>
                <w:rFonts w:eastAsiaTheme="minorEastAsia"/>
                <w:bCs/>
                <w:sz w:val="18"/>
                <w:szCs w:val="18"/>
                <w:lang w:val="en-GB"/>
              </w:rPr>
            </w:pPr>
            <w:r w:rsidRPr="00A33BE4">
              <w:rPr>
                <w:rFonts w:eastAsiaTheme="minorEastAsia" w:hint="eastAsia"/>
                <w:bCs/>
                <w:sz w:val="18"/>
                <w:szCs w:val="18"/>
                <w:lang w:eastAsia="zh-CN"/>
              </w:rPr>
              <w:t xml:space="preserve">Secondly, as we mentioned in previous round of discussion, </w:t>
            </w:r>
            <w:r w:rsidRPr="00A33BE4">
              <w:rPr>
                <w:rFonts w:eastAsiaTheme="minorEastAsia" w:hint="eastAsia"/>
                <w:bCs/>
                <w:sz w:val="18"/>
                <w:szCs w:val="18"/>
                <w:lang w:val="en-GB" w:eastAsia="zh-CN"/>
              </w:rPr>
              <w:t>a</w:t>
            </w:r>
            <w:r w:rsidRPr="00A33BE4">
              <w:rPr>
                <w:rFonts w:eastAsiaTheme="minorEastAsia" w:hint="eastAsia"/>
                <w:bCs/>
                <w:sz w:val="18"/>
                <w:szCs w:val="18"/>
                <w:lang w:val="en-GB"/>
              </w:rPr>
              <w:t>bout the</w:t>
            </w:r>
            <w:r w:rsidR="00A33BE4" w:rsidRPr="00A33BE4">
              <w:rPr>
                <w:rFonts w:eastAsiaTheme="minorEastAsia" w:hint="eastAsia"/>
                <w:bCs/>
                <w:sz w:val="18"/>
                <w:szCs w:val="18"/>
                <w:lang w:val="en-GB" w:eastAsia="zh-CN"/>
              </w:rPr>
              <w:t xml:space="preserve"> words</w:t>
            </w:r>
            <w:r w:rsidRPr="00A33BE4">
              <w:rPr>
                <w:rFonts w:eastAsiaTheme="minorEastAsia" w:hint="eastAsia"/>
                <w:bCs/>
                <w:sz w:val="18"/>
                <w:szCs w:val="18"/>
                <w:lang w:val="en-GB"/>
              </w:rPr>
              <w:t xml:space="preserve"> of </w:t>
            </w:r>
            <w:r w:rsidRPr="00A33BE4">
              <w:rPr>
                <w:rFonts w:eastAsiaTheme="minorEastAsia"/>
                <w:bCs/>
                <w:sz w:val="18"/>
                <w:szCs w:val="18"/>
                <w:lang w:val="en-GB"/>
              </w:rPr>
              <w:t>“</w:t>
            </w:r>
            <w:ins w:id="86" w:author="CATT" w:date="2022-09-21T16:11:00Z">
              <w:r w:rsidRPr="00A33BE4">
                <w:rPr>
                  <w:sz w:val="18"/>
                  <w:szCs w:val="18"/>
                </w:rPr>
                <w:t xml:space="preserve">via high layer parameter </w:t>
              </w:r>
              <w:r w:rsidRPr="00A33BE4">
                <w:rPr>
                  <w:i/>
                  <w:iCs/>
                  <w:sz w:val="18"/>
                  <w:szCs w:val="18"/>
                </w:rPr>
                <w:t>nr-UE-</w:t>
              </w:r>
              <w:proofErr w:type="spellStart"/>
              <w:r w:rsidRPr="00A33BE4">
                <w:rPr>
                  <w:i/>
                  <w:iCs/>
                  <w:sz w:val="18"/>
                  <w:szCs w:val="18"/>
                </w:rPr>
                <w:t>RxTxTEG</w:t>
              </w:r>
              <w:proofErr w:type="spellEnd"/>
              <w:r w:rsidRPr="00A33BE4">
                <w:rPr>
                  <w:i/>
                  <w:iCs/>
                  <w:sz w:val="18"/>
                  <w:szCs w:val="18"/>
                </w:rPr>
                <w:t>-Request</w:t>
              </w:r>
            </w:ins>
            <w:ins w:id="87" w:author="CATT" w:date="2022-09-21T16:13:00Z">
              <w:r w:rsidRPr="00A33BE4">
                <w:rPr>
                  <w:rFonts w:hint="eastAsia"/>
                  <w:i/>
                  <w:iCs/>
                  <w:sz w:val="18"/>
                  <w:szCs w:val="18"/>
                </w:rPr>
                <w:t xml:space="preserve"> </w:t>
              </w:r>
              <w:r w:rsidRPr="00A33BE4">
                <w:rPr>
                  <w:rFonts w:hint="eastAsia"/>
                  <w:iCs/>
                  <w:sz w:val="18"/>
                  <w:szCs w:val="18"/>
                </w:rPr>
                <w:t>o</w:t>
              </w:r>
              <w:r w:rsidRPr="00A33BE4">
                <w:rPr>
                  <w:rFonts w:hint="eastAsia"/>
                  <w:sz w:val="18"/>
                  <w:szCs w:val="18"/>
                </w:rPr>
                <w:t>r</w:t>
              </w:r>
              <w:r w:rsidRPr="00A33BE4">
                <w:rPr>
                  <w:rFonts w:hint="eastAsia"/>
                  <w:i/>
                  <w:sz w:val="18"/>
                  <w:szCs w:val="18"/>
                </w:rPr>
                <w:t xml:space="preserve"> </w:t>
              </w:r>
            </w:ins>
            <w:proofErr w:type="spellStart"/>
            <w:ins w:id="88" w:author="CATT" w:date="2022-10-14T12:15:00Z">
              <w:r w:rsidRPr="00A33BE4">
                <w:rPr>
                  <w:i/>
                  <w:sz w:val="18"/>
                  <w:szCs w:val="18"/>
                </w:rPr>
                <w:t>ue</w:t>
              </w:r>
              <w:proofErr w:type="spellEnd"/>
              <w:r w:rsidRPr="00A33BE4">
                <w:rPr>
                  <w:i/>
                  <w:sz w:val="18"/>
                  <w:szCs w:val="18"/>
                </w:rPr>
                <w:t>-</w:t>
              </w:r>
              <w:proofErr w:type="spellStart"/>
              <w:r w:rsidRPr="00A33BE4">
                <w:rPr>
                  <w:i/>
                  <w:sz w:val="18"/>
                  <w:szCs w:val="18"/>
                </w:rPr>
                <w:t>TxTEG</w:t>
              </w:r>
              <w:proofErr w:type="spellEnd"/>
              <w:r w:rsidRPr="00A33BE4">
                <w:rPr>
                  <w:i/>
                  <w:sz w:val="18"/>
                  <w:szCs w:val="18"/>
                </w:rPr>
                <w:t>-</w:t>
              </w:r>
              <w:proofErr w:type="spellStart"/>
              <w:r w:rsidRPr="00A33BE4">
                <w:rPr>
                  <w:i/>
                  <w:sz w:val="18"/>
                  <w:szCs w:val="18"/>
                </w:rPr>
                <w:t>RequestUL</w:t>
              </w:r>
              <w:proofErr w:type="spellEnd"/>
              <w:r w:rsidRPr="00A33BE4">
                <w:rPr>
                  <w:i/>
                  <w:sz w:val="18"/>
                  <w:szCs w:val="18"/>
                </w:rPr>
                <w:t>-TDOA-</w:t>
              </w:r>
              <w:proofErr w:type="spellStart"/>
              <w:r w:rsidRPr="00A33BE4">
                <w:rPr>
                  <w:i/>
                  <w:sz w:val="18"/>
                  <w:szCs w:val="18"/>
                </w:rPr>
                <w:t>Config</w:t>
              </w:r>
            </w:ins>
            <w:proofErr w:type="spellEnd"/>
            <w:ins w:id="89" w:author="CATT" w:date="2022-09-21T16:11:00Z">
              <w:r w:rsidRPr="00A33BE4">
                <w:rPr>
                  <w:sz w:val="18"/>
                  <w:szCs w:val="18"/>
                </w:rPr>
                <w:t>,</w:t>
              </w:r>
            </w:ins>
            <w:r w:rsidRPr="00A33BE4">
              <w:rPr>
                <w:rFonts w:eastAsiaTheme="minorEastAsia"/>
                <w:bCs/>
                <w:sz w:val="18"/>
                <w:szCs w:val="18"/>
                <w:lang w:val="en-GB"/>
              </w:rPr>
              <w:t>”</w:t>
            </w:r>
            <w:r w:rsidRPr="00A33BE4">
              <w:rPr>
                <w:rFonts w:eastAsiaTheme="minorEastAsia" w:hint="eastAsia"/>
                <w:bCs/>
                <w:sz w:val="18"/>
                <w:szCs w:val="18"/>
                <w:lang w:val="en-GB"/>
              </w:rPr>
              <w:t xml:space="preserve"> in the TP, we believe it is needed, because the current descriptions in the specs had mentioned the similar high layer </w:t>
            </w:r>
            <w:r w:rsidRPr="00A33BE4">
              <w:rPr>
                <w:rFonts w:eastAsiaTheme="minorEastAsia"/>
                <w:bCs/>
                <w:sz w:val="18"/>
                <w:szCs w:val="18"/>
                <w:lang w:val="en-GB"/>
              </w:rPr>
              <w:t>parameters</w:t>
            </w:r>
            <w:r w:rsidRPr="00A33BE4">
              <w:rPr>
                <w:rFonts w:eastAsiaTheme="minorEastAsia" w:hint="eastAsia"/>
                <w:bCs/>
                <w:sz w:val="18"/>
                <w:szCs w:val="18"/>
                <w:lang w:val="en-GB"/>
              </w:rPr>
              <w:t xml:space="preserve"> for both UE</w:t>
            </w:r>
            <w:r w:rsidR="00A33BE4" w:rsidRPr="00A33BE4">
              <w:rPr>
                <w:rFonts w:eastAsiaTheme="minorEastAsia" w:hint="eastAsia"/>
                <w:bCs/>
                <w:sz w:val="18"/>
                <w:szCs w:val="18"/>
                <w:lang w:val="en-GB" w:eastAsia="zh-CN"/>
              </w:rPr>
              <w:t xml:space="preserve"> </w:t>
            </w:r>
            <w:r w:rsidRPr="00A33BE4">
              <w:rPr>
                <w:rFonts w:eastAsiaTheme="minorEastAsia" w:hint="eastAsia"/>
                <w:bCs/>
                <w:sz w:val="18"/>
                <w:szCs w:val="18"/>
                <w:lang w:val="en-GB"/>
              </w:rPr>
              <w:t>Rx</w:t>
            </w:r>
            <w:r w:rsidR="00A33BE4" w:rsidRPr="00A33BE4">
              <w:rPr>
                <w:rFonts w:eastAsiaTheme="minorEastAsia" w:hint="eastAsia"/>
                <w:bCs/>
                <w:sz w:val="18"/>
                <w:szCs w:val="18"/>
                <w:lang w:val="en-GB" w:eastAsia="zh-CN"/>
              </w:rPr>
              <w:t>-</w:t>
            </w:r>
            <w:r w:rsidRPr="00A33BE4">
              <w:rPr>
                <w:rFonts w:eastAsiaTheme="minorEastAsia" w:hint="eastAsia"/>
                <w:bCs/>
                <w:sz w:val="18"/>
                <w:szCs w:val="18"/>
                <w:lang w:val="en-GB"/>
              </w:rPr>
              <w:t xml:space="preserve">TEG </w:t>
            </w:r>
            <w:r w:rsidR="00A33BE4" w:rsidRPr="00A33BE4">
              <w:rPr>
                <w:rFonts w:eastAsiaTheme="minorEastAsia" w:hint="eastAsia"/>
                <w:bCs/>
                <w:sz w:val="18"/>
                <w:szCs w:val="18"/>
                <w:lang w:val="en-GB" w:eastAsia="zh-CN"/>
              </w:rPr>
              <w:t>and</w:t>
            </w:r>
            <w:r w:rsidRPr="00A33BE4">
              <w:rPr>
                <w:rFonts w:eastAsiaTheme="minorEastAsia" w:hint="eastAsia"/>
                <w:bCs/>
                <w:sz w:val="18"/>
                <w:szCs w:val="18"/>
                <w:lang w:val="en-GB"/>
              </w:rPr>
              <w:t xml:space="preserve"> UE</w:t>
            </w:r>
            <w:r w:rsidR="00A33BE4" w:rsidRPr="00A33BE4">
              <w:rPr>
                <w:rFonts w:eastAsiaTheme="minorEastAsia" w:hint="eastAsia"/>
                <w:bCs/>
                <w:sz w:val="18"/>
                <w:szCs w:val="18"/>
                <w:lang w:val="en-GB" w:eastAsia="zh-CN"/>
              </w:rPr>
              <w:t xml:space="preserve"> </w:t>
            </w:r>
            <w:proofErr w:type="spellStart"/>
            <w:r w:rsidRPr="00A33BE4">
              <w:rPr>
                <w:rFonts w:eastAsiaTheme="minorEastAsia" w:hint="eastAsia"/>
                <w:bCs/>
                <w:sz w:val="18"/>
                <w:szCs w:val="18"/>
                <w:lang w:val="en-GB"/>
              </w:rPr>
              <w:t>RxTx</w:t>
            </w:r>
            <w:proofErr w:type="spellEnd"/>
            <w:r w:rsidR="00A33BE4" w:rsidRPr="00A33BE4">
              <w:rPr>
                <w:rFonts w:eastAsiaTheme="minorEastAsia" w:hint="eastAsia"/>
                <w:bCs/>
                <w:sz w:val="18"/>
                <w:szCs w:val="18"/>
                <w:lang w:val="en-GB" w:eastAsia="zh-CN"/>
              </w:rPr>
              <w:t>-</w:t>
            </w:r>
            <w:r w:rsidRPr="00A33BE4">
              <w:rPr>
                <w:rFonts w:eastAsiaTheme="minorEastAsia" w:hint="eastAsia"/>
                <w:bCs/>
                <w:sz w:val="18"/>
                <w:szCs w:val="18"/>
                <w:lang w:val="en-GB"/>
              </w:rPr>
              <w:t>TEG as shown in the following cited texts in the boxes. In or</w:t>
            </w:r>
            <w:r w:rsidR="00A33BE4" w:rsidRPr="00A33BE4">
              <w:rPr>
                <w:rFonts w:eastAsiaTheme="minorEastAsia" w:hint="eastAsia"/>
                <w:bCs/>
                <w:sz w:val="18"/>
                <w:szCs w:val="18"/>
                <w:lang w:val="en-GB"/>
              </w:rPr>
              <w:t xml:space="preserve">der to let the wording of UE </w:t>
            </w:r>
            <w:proofErr w:type="spellStart"/>
            <w:r w:rsidR="00A33BE4" w:rsidRPr="00A33BE4">
              <w:rPr>
                <w:rFonts w:eastAsiaTheme="minorEastAsia" w:hint="eastAsia"/>
                <w:bCs/>
                <w:sz w:val="18"/>
                <w:szCs w:val="18"/>
                <w:lang w:val="en-GB"/>
              </w:rPr>
              <w:t>Tx</w:t>
            </w:r>
            <w:proofErr w:type="spellEnd"/>
            <w:r w:rsidR="00A33BE4" w:rsidRPr="00A33BE4">
              <w:rPr>
                <w:rFonts w:eastAsiaTheme="minorEastAsia" w:hint="eastAsia"/>
                <w:bCs/>
                <w:sz w:val="18"/>
                <w:szCs w:val="18"/>
                <w:lang w:val="en-GB" w:eastAsia="zh-CN"/>
              </w:rPr>
              <w:t>-</w:t>
            </w:r>
            <w:r w:rsidRPr="00A33BE4">
              <w:rPr>
                <w:rFonts w:eastAsiaTheme="minorEastAsia" w:hint="eastAsia"/>
                <w:bCs/>
                <w:sz w:val="18"/>
                <w:szCs w:val="18"/>
                <w:lang w:val="en-GB"/>
              </w:rPr>
              <w:t xml:space="preserve">TEG to </w:t>
            </w:r>
            <w:r w:rsidR="00A33BE4" w:rsidRPr="00A33BE4">
              <w:rPr>
                <w:rFonts w:eastAsiaTheme="minorEastAsia" w:hint="eastAsia"/>
                <w:bCs/>
                <w:sz w:val="18"/>
                <w:szCs w:val="18"/>
                <w:lang w:val="en-GB"/>
              </w:rPr>
              <w:t>align with the wording of UE Rx</w:t>
            </w:r>
            <w:r w:rsidR="00A33BE4" w:rsidRPr="00A33BE4">
              <w:rPr>
                <w:rFonts w:eastAsiaTheme="minorEastAsia" w:hint="eastAsia"/>
                <w:bCs/>
                <w:sz w:val="18"/>
                <w:szCs w:val="18"/>
                <w:lang w:val="en-GB" w:eastAsia="zh-CN"/>
              </w:rPr>
              <w:t>-</w:t>
            </w:r>
            <w:r w:rsidRPr="00A33BE4">
              <w:rPr>
                <w:rFonts w:eastAsiaTheme="minorEastAsia" w:hint="eastAsia"/>
                <w:bCs/>
                <w:sz w:val="18"/>
                <w:szCs w:val="18"/>
                <w:lang w:val="en-GB"/>
              </w:rPr>
              <w:t xml:space="preserve">TEG and UE </w:t>
            </w:r>
            <w:proofErr w:type="spellStart"/>
            <w:r w:rsidRPr="00A33BE4">
              <w:rPr>
                <w:rFonts w:eastAsiaTheme="minorEastAsia" w:hint="eastAsia"/>
                <w:bCs/>
                <w:sz w:val="18"/>
                <w:szCs w:val="18"/>
                <w:lang w:val="en-GB"/>
              </w:rPr>
              <w:t>RxTx</w:t>
            </w:r>
            <w:proofErr w:type="spellEnd"/>
            <w:r w:rsidR="00A33BE4" w:rsidRPr="00A33BE4">
              <w:rPr>
                <w:rFonts w:eastAsiaTheme="minorEastAsia" w:hint="eastAsia"/>
                <w:bCs/>
                <w:sz w:val="18"/>
                <w:szCs w:val="18"/>
                <w:lang w:val="en-GB" w:eastAsia="zh-CN"/>
              </w:rPr>
              <w:t>-</w:t>
            </w:r>
            <w:r w:rsidRPr="00A33BE4">
              <w:rPr>
                <w:rFonts w:eastAsiaTheme="minorEastAsia" w:hint="eastAsia"/>
                <w:bCs/>
                <w:sz w:val="18"/>
                <w:szCs w:val="18"/>
                <w:lang w:val="en-GB"/>
              </w:rPr>
              <w:t xml:space="preserve">TEG, we prefer to adopt the change in </w:t>
            </w:r>
            <w:proofErr w:type="gramStart"/>
            <w:r w:rsidRPr="00A33BE4">
              <w:rPr>
                <w:rFonts w:eastAsiaTheme="minorEastAsia" w:hint="eastAsia"/>
                <w:bCs/>
                <w:sz w:val="18"/>
                <w:szCs w:val="18"/>
                <w:lang w:val="en-GB"/>
              </w:rPr>
              <w:t>the  TP</w:t>
            </w:r>
            <w:proofErr w:type="gramEnd"/>
            <w:r w:rsidRPr="00A33BE4">
              <w:rPr>
                <w:rFonts w:eastAsiaTheme="minorEastAsia" w:hint="eastAsia"/>
                <w:bCs/>
                <w:sz w:val="18"/>
                <w:szCs w:val="18"/>
                <w:lang w:val="en-GB"/>
              </w:rPr>
              <w:t>.</w:t>
            </w:r>
          </w:p>
          <w:tbl>
            <w:tblPr>
              <w:tblStyle w:val="af8"/>
              <w:tblW w:w="0" w:type="auto"/>
              <w:tblInd w:w="176" w:type="dxa"/>
              <w:tblLayout w:type="fixed"/>
              <w:tblLook w:val="04A0"/>
            </w:tblPr>
            <w:tblGrid>
              <w:gridCol w:w="7796"/>
            </w:tblGrid>
            <w:tr w:rsidR="008430A4" w:rsidRPr="00A33BE4" w:rsidTr="008430A4">
              <w:trPr>
                <w:trHeight w:val="1206"/>
              </w:trPr>
              <w:tc>
                <w:tcPr>
                  <w:tcW w:w="7796" w:type="dxa"/>
                </w:tcPr>
                <w:p w:rsidR="008430A4" w:rsidRPr="00D81513" w:rsidRDefault="008430A4" w:rsidP="00D51638">
                  <w:pPr>
                    <w:rPr>
                      <w:b/>
                      <w:sz w:val="16"/>
                      <w:szCs w:val="18"/>
                    </w:rPr>
                  </w:pPr>
                  <w:r w:rsidRPr="00D81513">
                    <w:rPr>
                      <w:rFonts w:hint="eastAsia"/>
                      <w:b/>
                      <w:sz w:val="16"/>
                      <w:szCs w:val="18"/>
                    </w:rPr>
                    <w:t>TS 38.214 6.2.1.4 (</w:t>
                  </w:r>
                  <w:r w:rsidRPr="00D81513">
                    <w:rPr>
                      <w:rFonts w:hint="eastAsia"/>
                      <w:b/>
                      <w:sz w:val="16"/>
                      <w:szCs w:val="18"/>
                      <w:highlight w:val="yellow"/>
                    </w:rPr>
                    <w:t>UE Rx TEG</w:t>
                  </w:r>
                  <w:r w:rsidRPr="00D81513">
                    <w:rPr>
                      <w:rFonts w:hint="eastAsia"/>
                      <w:b/>
                      <w:sz w:val="16"/>
                      <w:szCs w:val="18"/>
                    </w:rPr>
                    <w:t>)</w:t>
                  </w:r>
                </w:p>
                <w:p w:rsidR="008430A4" w:rsidRPr="00D81513" w:rsidRDefault="008430A4" w:rsidP="00D51638">
                  <w:pPr>
                    <w:rPr>
                      <w:rFonts w:ascii="Times New Roman" w:hAnsi="Times New Roman" w:cs="Times New Roman"/>
                      <w:sz w:val="16"/>
                      <w:szCs w:val="18"/>
                    </w:rPr>
                  </w:pPr>
                  <w:r w:rsidRPr="00D81513">
                    <w:rPr>
                      <w:rFonts w:ascii="Times New Roman" w:hAnsi="Times New Roman" w:cs="Times New Roman"/>
                      <w:sz w:val="16"/>
                      <w:szCs w:val="18"/>
                    </w:rPr>
                    <w:t xml:space="preserve">The UE may be configured to report, subject to UE capability, </w:t>
                  </w:r>
                  <w:r w:rsidRPr="00D81513">
                    <w:rPr>
                      <w:rFonts w:ascii="Times New Roman" w:hAnsi="Times New Roman" w:cs="Times New Roman"/>
                      <w:sz w:val="16"/>
                      <w:szCs w:val="18"/>
                      <w:highlight w:val="yellow"/>
                    </w:rPr>
                    <w:t xml:space="preserve">via high layer parameter </w:t>
                  </w:r>
                  <w:r w:rsidRPr="00D81513">
                    <w:rPr>
                      <w:rFonts w:ascii="Times New Roman" w:hAnsi="Times New Roman" w:cs="Times New Roman"/>
                      <w:i/>
                      <w:iCs/>
                      <w:sz w:val="16"/>
                      <w:szCs w:val="18"/>
                      <w:highlight w:val="yellow"/>
                    </w:rPr>
                    <w:t>nr-UE-</w:t>
                  </w:r>
                  <w:proofErr w:type="spellStart"/>
                  <w:r w:rsidRPr="00D81513">
                    <w:rPr>
                      <w:rFonts w:ascii="Times New Roman" w:hAnsi="Times New Roman" w:cs="Times New Roman"/>
                      <w:i/>
                      <w:iCs/>
                      <w:sz w:val="16"/>
                      <w:szCs w:val="18"/>
                      <w:highlight w:val="yellow"/>
                    </w:rPr>
                    <w:t>RxTEG</w:t>
                  </w:r>
                  <w:proofErr w:type="spellEnd"/>
                  <w:r w:rsidRPr="00D81513">
                    <w:rPr>
                      <w:rFonts w:ascii="Times New Roman" w:hAnsi="Times New Roman" w:cs="Times New Roman"/>
                      <w:i/>
                      <w:iCs/>
                      <w:sz w:val="16"/>
                      <w:szCs w:val="18"/>
                      <w:highlight w:val="yellow"/>
                    </w:rPr>
                    <w:t>-Request</w:t>
                  </w:r>
                  <w:r w:rsidRPr="00D81513">
                    <w:rPr>
                      <w:rFonts w:ascii="Times New Roman" w:hAnsi="Times New Roman" w:cs="Times New Roman"/>
                      <w:sz w:val="16"/>
                      <w:szCs w:val="18"/>
                    </w:rPr>
                    <w:t xml:space="preserve">, the association information of DL RSTD measurement(s) with UE Rx TEG(s) via higher layer parameter </w:t>
                  </w:r>
                  <w:r w:rsidRPr="00D81513">
                    <w:rPr>
                      <w:rFonts w:ascii="Times New Roman" w:hAnsi="Times New Roman" w:cs="Times New Roman"/>
                      <w:i/>
                      <w:iCs/>
                      <w:sz w:val="16"/>
                      <w:szCs w:val="18"/>
                    </w:rPr>
                    <w:t>nr-UE-Rx-TEG-ID</w:t>
                  </w:r>
                  <w:r w:rsidRPr="00D81513">
                    <w:rPr>
                      <w:rFonts w:ascii="Times New Roman" w:hAnsi="Times New Roman" w:cs="Times New Roman"/>
                      <w:sz w:val="16"/>
                      <w:szCs w:val="18"/>
                    </w:rPr>
                    <w:t xml:space="preserve"> when the UE reports the DL RSTD measurement(s). The UE may report up to 4 RSTD measurements associated with different DL PRS resources per UE Rx TEG per </w:t>
                  </w:r>
                  <w:r w:rsidRPr="00D81513">
                    <w:rPr>
                      <w:rFonts w:ascii="Times New Roman" w:hAnsi="Times New Roman" w:cs="Times New Roman"/>
                      <w:i/>
                      <w:iCs/>
                      <w:sz w:val="16"/>
                      <w:szCs w:val="18"/>
                    </w:rPr>
                    <w:t>dl-PRS-ID</w:t>
                  </w:r>
                  <w:r w:rsidRPr="00D81513">
                    <w:rPr>
                      <w:rFonts w:ascii="Times New Roman" w:hAnsi="Times New Roman" w:cs="Times New Roman"/>
                      <w:sz w:val="16"/>
                      <w:szCs w:val="18"/>
                    </w:rPr>
                    <w:t>.</w:t>
                  </w:r>
                </w:p>
              </w:tc>
            </w:tr>
          </w:tbl>
          <w:p w:rsidR="008430A4" w:rsidRPr="00A33BE4" w:rsidRDefault="008430A4" w:rsidP="008430A4">
            <w:pPr>
              <w:pStyle w:val="B1"/>
              <w:rPr>
                <w:sz w:val="18"/>
                <w:szCs w:val="18"/>
              </w:rPr>
            </w:pPr>
          </w:p>
          <w:tbl>
            <w:tblPr>
              <w:tblStyle w:val="af8"/>
              <w:tblW w:w="0" w:type="auto"/>
              <w:tblInd w:w="176" w:type="dxa"/>
              <w:tblLayout w:type="fixed"/>
              <w:tblLook w:val="04A0"/>
            </w:tblPr>
            <w:tblGrid>
              <w:gridCol w:w="7796"/>
            </w:tblGrid>
            <w:tr w:rsidR="008430A4" w:rsidRPr="00A33BE4" w:rsidTr="00D51638">
              <w:tc>
                <w:tcPr>
                  <w:tcW w:w="7796" w:type="dxa"/>
                </w:tcPr>
                <w:p w:rsidR="008430A4" w:rsidRPr="00D81513" w:rsidRDefault="008430A4" w:rsidP="00D51638">
                  <w:pPr>
                    <w:rPr>
                      <w:rFonts w:ascii="Times New Roman" w:hAnsi="Times New Roman" w:cs="Times New Roman"/>
                      <w:b/>
                      <w:sz w:val="16"/>
                      <w:szCs w:val="18"/>
                    </w:rPr>
                  </w:pPr>
                  <w:r w:rsidRPr="00D81513">
                    <w:rPr>
                      <w:rFonts w:ascii="Times New Roman" w:hAnsi="Times New Roman" w:cs="Times New Roman"/>
                      <w:b/>
                      <w:sz w:val="16"/>
                      <w:szCs w:val="18"/>
                    </w:rPr>
                    <w:t>TS 38.214 6.2.1.4 (</w:t>
                  </w:r>
                  <w:r w:rsidRPr="00D81513">
                    <w:rPr>
                      <w:rFonts w:ascii="Times New Roman" w:hAnsi="Times New Roman" w:cs="Times New Roman"/>
                      <w:b/>
                      <w:sz w:val="16"/>
                      <w:szCs w:val="18"/>
                      <w:highlight w:val="yellow"/>
                    </w:rPr>
                    <w:t xml:space="preserve">UE </w:t>
                  </w:r>
                  <w:proofErr w:type="spellStart"/>
                  <w:r w:rsidRPr="00D81513">
                    <w:rPr>
                      <w:rFonts w:ascii="Times New Roman" w:hAnsi="Times New Roman" w:cs="Times New Roman"/>
                      <w:b/>
                      <w:sz w:val="16"/>
                      <w:szCs w:val="18"/>
                      <w:highlight w:val="yellow"/>
                    </w:rPr>
                    <w:t>RxTx</w:t>
                  </w:r>
                  <w:proofErr w:type="spellEnd"/>
                  <w:r w:rsidRPr="00D81513">
                    <w:rPr>
                      <w:rFonts w:ascii="Times New Roman" w:hAnsi="Times New Roman" w:cs="Times New Roman"/>
                      <w:b/>
                      <w:sz w:val="16"/>
                      <w:szCs w:val="18"/>
                      <w:highlight w:val="yellow"/>
                    </w:rPr>
                    <w:t xml:space="preserve"> TEG</w:t>
                  </w:r>
                  <w:r w:rsidRPr="00D81513">
                    <w:rPr>
                      <w:rFonts w:ascii="Times New Roman" w:hAnsi="Times New Roman" w:cs="Times New Roman"/>
                      <w:b/>
                      <w:sz w:val="16"/>
                      <w:szCs w:val="18"/>
                    </w:rPr>
                    <w:t>)</w:t>
                  </w:r>
                </w:p>
                <w:p w:rsidR="008430A4" w:rsidRPr="00D81513" w:rsidRDefault="008430A4" w:rsidP="00D51638">
                  <w:pPr>
                    <w:rPr>
                      <w:rFonts w:ascii="Times New Roman" w:hAnsi="Times New Roman" w:cs="Times New Roman"/>
                      <w:sz w:val="16"/>
                      <w:szCs w:val="18"/>
                    </w:rPr>
                  </w:pPr>
                  <w:r w:rsidRPr="00D81513">
                    <w:rPr>
                      <w:rFonts w:ascii="Times New Roman" w:hAnsi="Times New Roman" w:cs="Times New Roman"/>
                      <w:sz w:val="16"/>
                      <w:szCs w:val="18"/>
                    </w:rPr>
                    <w:t xml:space="preserve">The UE may be configured to report, </w:t>
                  </w:r>
                  <w:r w:rsidRPr="00D81513">
                    <w:rPr>
                      <w:rFonts w:ascii="Times New Roman" w:hAnsi="Times New Roman" w:cs="Times New Roman"/>
                      <w:sz w:val="16"/>
                      <w:szCs w:val="18"/>
                      <w:highlight w:val="yellow"/>
                    </w:rPr>
                    <w:t xml:space="preserve">via high layer parameter </w:t>
                  </w:r>
                  <w:r w:rsidRPr="00D81513">
                    <w:rPr>
                      <w:rFonts w:ascii="Times New Roman" w:hAnsi="Times New Roman" w:cs="Times New Roman"/>
                      <w:i/>
                      <w:iCs/>
                      <w:sz w:val="16"/>
                      <w:szCs w:val="18"/>
                      <w:highlight w:val="yellow"/>
                    </w:rPr>
                    <w:t>nr-UE-</w:t>
                  </w:r>
                  <w:proofErr w:type="spellStart"/>
                  <w:r w:rsidRPr="00D81513">
                    <w:rPr>
                      <w:rFonts w:ascii="Times New Roman" w:hAnsi="Times New Roman" w:cs="Times New Roman"/>
                      <w:i/>
                      <w:iCs/>
                      <w:sz w:val="16"/>
                      <w:szCs w:val="18"/>
                      <w:highlight w:val="yellow"/>
                    </w:rPr>
                    <w:t>RxTxTEG</w:t>
                  </w:r>
                  <w:proofErr w:type="spellEnd"/>
                  <w:r w:rsidRPr="00D81513">
                    <w:rPr>
                      <w:rFonts w:ascii="Times New Roman" w:hAnsi="Times New Roman" w:cs="Times New Roman"/>
                      <w:i/>
                      <w:iCs/>
                      <w:sz w:val="16"/>
                      <w:szCs w:val="18"/>
                      <w:highlight w:val="yellow"/>
                    </w:rPr>
                    <w:t>-Request</w:t>
                  </w:r>
                  <w:r w:rsidRPr="00D81513">
                    <w:rPr>
                      <w:rFonts w:ascii="Times New Roman" w:hAnsi="Times New Roman" w:cs="Times New Roman"/>
                      <w:sz w:val="16"/>
                      <w:szCs w:val="18"/>
                    </w:rPr>
                    <w:t>, subject to UE capability, the association information of UE Rx-</w:t>
                  </w:r>
                  <w:proofErr w:type="spellStart"/>
                  <w:r w:rsidRPr="00D81513">
                    <w:rPr>
                      <w:rFonts w:ascii="Times New Roman" w:hAnsi="Times New Roman" w:cs="Times New Roman"/>
                      <w:sz w:val="16"/>
                      <w:szCs w:val="18"/>
                    </w:rPr>
                    <w:t>Tx</w:t>
                  </w:r>
                  <w:proofErr w:type="spellEnd"/>
                  <w:r w:rsidRPr="00D81513">
                    <w:rPr>
                      <w:rFonts w:ascii="Times New Roman" w:hAnsi="Times New Roman" w:cs="Times New Roman"/>
                      <w:sz w:val="16"/>
                      <w:szCs w:val="18"/>
                    </w:rPr>
                    <w:t xml:space="preserve"> time difference measurement(s) with UE </w:t>
                  </w:r>
                  <w:proofErr w:type="spellStart"/>
                  <w:r w:rsidRPr="00D81513">
                    <w:rPr>
                      <w:rFonts w:ascii="Times New Roman" w:hAnsi="Times New Roman" w:cs="Times New Roman"/>
                      <w:sz w:val="16"/>
                      <w:szCs w:val="18"/>
                    </w:rPr>
                    <w:t>RxTx</w:t>
                  </w:r>
                  <w:proofErr w:type="spellEnd"/>
                  <w:r w:rsidRPr="00D81513">
                    <w:rPr>
                      <w:rFonts w:ascii="Times New Roman" w:hAnsi="Times New Roman" w:cs="Times New Roman"/>
                      <w:sz w:val="16"/>
                      <w:szCs w:val="18"/>
                    </w:rPr>
                    <w:t xml:space="preserve"> TEG(s) via higher layer parameter </w:t>
                  </w:r>
                  <w:r w:rsidRPr="00D81513">
                    <w:rPr>
                      <w:rFonts w:ascii="Times New Roman" w:hAnsi="Times New Roman" w:cs="Times New Roman"/>
                      <w:i/>
                      <w:iCs/>
                      <w:sz w:val="16"/>
                      <w:szCs w:val="18"/>
                    </w:rPr>
                    <w:t>nr-UE-</w:t>
                  </w:r>
                  <w:proofErr w:type="spellStart"/>
                  <w:r w:rsidRPr="00D81513">
                    <w:rPr>
                      <w:rFonts w:ascii="Times New Roman" w:hAnsi="Times New Roman" w:cs="Times New Roman"/>
                      <w:i/>
                      <w:iCs/>
                      <w:sz w:val="16"/>
                      <w:szCs w:val="18"/>
                    </w:rPr>
                    <w:t>RxTx</w:t>
                  </w:r>
                  <w:proofErr w:type="spellEnd"/>
                  <w:r w:rsidRPr="00D81513">
                    <w:rPr>
                      <w:rFonts w:ascii="Times New Roman" w:hAnsi="Times New Roman" w:cs="Times New Roman"/>
                      <w:i/>
                      <w:iCs/>
                      <w:sz w:val="16"/>
                      <w:szCs w:val="18"/>
                    </w:rPr>
                    <w:t>-TEG-ID</w:t>
                  </w:r>
                  <w:r w:rsidRPr="00D81513">
                    <w:rPr>
                      <w:rFonts w:ascii="Times New Roman" w:hAnsi="Times New Roman" w:cs="Times New Roman"/>
                      <w:sz w:val="16"/>
                      <w:szCs w:val="18"/>
                    </w:rPr>
                    <w:t>. The UE may report up to 4 UE Rx-</w:t>
                  </w:r>
                  <w:proofErr w:type="spellStart"/>
                  <w:r w:rsidRPr="00D81513">
                    <w:rPr>
                      <w:rFonts w:ascii="Times New Roman" w:hAnsi="Times New Roman" w:cs="Times New Roman"/>
                      <w:sz w:val="16"/>
                      <w:szCs w:val="18"/>
                    </w:rPr>
                    <w:t>Tx</w:t>
                  </w:r>
                  <w:proofErr w:type="spellEnd"/>
                  <w:r w:rsidRPr="00D81513">
                    <w:rPr>
                      <w:rFonts w:ascii="Times New Roman" w:hAnsi="Times New Roman" w:cs="Times New Roman"/>
                      <w:sz w:val="16"/>
                      <w:szCs w:val="18"/>
                    </w:rPr>
                    <w:t xml:space="preserve"> time difference measurements associated with different DL PRS resources per UE </w:t>
                  </w:r>
                  <w:proofErr w:type="spellStart"/>
                  <w:r w:rsidRPr="00D81513">
                    <w:rPr>
                      <w:rFonts w:ascii="Times New Roman" w:hAnsi="Times New Roman" w:cs="Times New Roman"/>
                      <w:sz w:val="16"/>
                      <w:szCs w:val="18"/>
                    </w:rPr>
                    <w:t>RxTx</w:t>
                  </w:r>
                  <w:proofErr w:type="spellEnd"/>
                  <w:r w:rsidRPr="00D81513">
                    <w:rPr>
                      <w:rFonts w:ascii="Times New Roman" w:hAnsi="Times New Roman" w:cs="Times New Roman"/>
                      <w:sz w:val="16"/>
                      <w:szCs w:val="18"/>
                    </w:rPr>
                    <w:t xml:space="preserve"> TEG per </w:t>
                  </w:r>
                  <w:r w:rsidRPr="00D81513">
                    <w:rPr>
                      <w:rFonts w:ascii="Times New Roman" w:hAnsi="Times New Roman" w:cs="Times New Roman"/>
                      <w:i/>
                      <w:iCs/>
                      <w:sz w:val="16"/>
                      <w:szCs w:val="18"/>
                    </w:rPr>
                    <w:t>dl-PRS-ID</w:t>
                  </w:r>
                  <w:r w:rsidRPr="00D81513">
                    <w:rPr>
                      <w:rFonts w:ascii="Times New Roman" w:hAnsi="Times New Roman" w:cs="Times New Roman"/>
                      <w:sz w:val="16"/>
                      <w:szCs w:val="18"/>
                    </w:rPr>
                    <w:t>.</w:t>
                  </w:r>
                </w:p>
                <w:p w:rsidR="008430A4" w:rsidRPr="00D81513" w:rsidRDefault="008430A4" w:rsidP="00D51638">
                  <w:pPr>
                    <w:rPr>
                      <w:sz w:val="16"/>
                      <w:szCs w:val="18"/>
                    </w:rPr>
                  </w:pPr>
                  <w:r w:rsidRPr="00D81513">
                    <w:rPr>
                      <w:rFonts w:ascii="Times New Roman" w:hAnsi="Times New Roman" w:cs="Times New Roman"/>
                      <w:sz w:val="16"/>
                      <w:szCs w:val="18"/>
                    </w:rPr>
                    <w:t xml:space="preserve">The UE may be configured to report, </w:t>
                  </w:r>
                  <w:r w:rsidRPr="00D81513">
                    <w:rPr>
                      <w:rFonts w:ascii="Times New Roman" w:hAnsi="Times New Roman" w:cs="Times New Roman"/>
                      <w:sz w:val="16"/>
                      <w:szCs w:val="18"/>
                      <w:highlight w:val="yellow"/>
                    </w:rPr>
                    <w:t xml:space="preserve">via high layer parameter </w:t>
                  </w:r>
                  <w:r w:rsidRPr="00D81513">
                    <w:rPr>
                      <w:rFonts w:ascii="Times New Roman" w:hAnsi="Times New Roman" w:cs="Times New Roman"/>
                      <w:i/>
                      <w:iCs/>
                      <w:sz w:val="16"/>
                      <w:szCs w:val="18"/>
                      <w:highlight w:val="yellow"/>
                    </w:rPr>
                    <w:t>nr-UE-</w:t>
                  </w:r>
                  <w:proofErr w:type="spellStart"/>
                  <w:r w:rsidRPr="00D81513">
                    <w:rPr>
                      <w:rFonts w:ascii="Times New Roman" w:hAnsi="Times New Roman" w:cs="Times New Roman"/>
                      <w:i/>
                      <w:iCs/>
                      <w:sz w:val="16"/>
                      <w:szCs w:val="18"/>
                      <w:highlight w:val="yellow"/>
                    </w:rPr>
                    <w:t>RxTxTEG</w:t>
                  </w:r>
                  <w:proofErr w:type="spellEnd"/>
                  <w:r w:rsidRPr="00D81513">
                    <w:rPr>
                      <w:rFonts w:ascii="Times New Roman" w:hAnsi="Times New Roman" w:cs="Times New Roman"/>
                      <w:i/>
                      <w:iCs/>
                      <w:sz w:val="16"/>
                      <w:szCs w:val="18"/>
                      <w:highlight w:val="yellow"/>
                    </w:rPr>
                    <w:t>-Request</w:t>
                  </w:r>
                  <w:r w:rsidRPr="00D81513">
                    <w:rPr>
                      <w:rFonts w:ascii="Times New Roman" w:hAnsi="Times New Roman" w:cs="Times New Roman"/>
                      <w:sz w:val="16"/>
                      <w:szCs w:val="18"/>
                    </w:rPr>
                    <w:t>, subject to UE capability, the association information of UE Rx-</w:t>
                  </w:r>
                  <w:proofErr w:type="spellStart"/>
                  <w:r w:rsidRPr="00D81513">
                    <w:rPr>
                      <w:rFonts w:ascii="Times New Roman" w:hAnsi="Times New Roman" w:cs="Times New Roman"/>
                      <w:sz w:val="16"/>
                      <w:szCs w:val="18"/>
                    </w:rPr>
                    <w:t>Tx</w:t>
                  </w:r>
                  <w:proofErr w:type="spellEnd"/>
                  <w:r w:rsidRPr="00D81513">
                    <w:rPr>
                      <w:rFonts w:ascii="Times New Roman" w:hAnsi="Times New Roman" w:cs="Times New Roman"/>
                      <w:sz w:val="16"/>
                      <w:szCs w:val="18"/>
                    </w:rPr>
                    <w:t xml:space="preserve"> time difference measurement(s) with the UE Rx TEG(s) and UE </w:t>
                  </w:r>
                  <w:proofErr w:type="spellStart"/>
                  <w:r w:rsidRPr="00D81513">
                    <w:rPr>
                      <w:rFonts w:ascii="Times New Roman" w:hAnsi="Times New Roman" w:cs="Times New Roman"/>
                      <w:sz w:val="16"/>
                      <w:szCs w:val="18"/>
                    </w:rPr>
                    <w:t>Tx</w:t>
                  </w:r>
                  <w:proofErr w:type="spellEnd"/>
                  <w:r w:rsidRPr="00D81513">
                    <w:rPr>
                      <w:rFonts w:ascii="Times New Roman" w:hAnsi="Times New Roman" w:cs="Times New Roman"/>
                      <w:sz w:val="16"/>
                      <w:szCs w:val="18"/>
                    </w:rPr>
                    <w:t xml:space="preserve"> TEG(s) via the higher layer parameters of </w:t>
                  </w:r>
                  <w:r w:rsidRPr="00D81513">
                    <w:rPr>
                      <w:rFonts w:ascii="Times New Roman" w:hAnsi="Times New Roman" w:cs="Times New Roman"/>
                      <w:i/>
                      <w:iCs/>
                      <w:sz w:val="16"/>
                      <w:szCs w:val="18"/>
                    </w:rPr>
                    <w:t>nr-UE-Rx-TEG-ID</w:t>
                  </w:r>
                  <w:r w:rsidRPr="00D81513">
                    <w:rPr>
                      <w:rFonts w:ascii="Times New Roman" w:hAnsi="Times New Roman" w:cs="Times New Roman"/>
                      <w:sz w:val="16"/>
                      <w:szCs w:val="18"/>
                    </w:rPr>
                    <w:t xml:space="preserve">, and </w:t>
                  </w:r>
                  <w:r w:rsidRPr="00D81513">
                    <w:rPr>
                      <w:rFonts w:ascii="Times New Roman" w:hAnsi="Times New Roman" w:cs="Times New Roman"/>
                      <w:i/>
                      <w:iCs/>
                      <w:sz w:val="16"/>
                      <w:szCs w:val="18"/>
                    </w:rPr>
                    <w:t>nr-UE-</w:t>
                  </w:r>
                  <w:proofErr w:type="spellStart"/>
                  <w:r w:rsidRPr="00D81513">
                    <w:rPr>
                      <w:rFonts w:ascii="Times New Roman" w:hAnsi="Times New Roman" w:cs="Times New Roman"/>
                      <w:i/>
                      <w:iCs/>
                      <w:sz w:val="16"/>
                      <w:szCs w:val="18"/>
                    </w:rPr>
                    <w:t>Tx</w:t>
                  </w:r>
                  <w:proofErr w:type="spellEnd"/>
                  <w:r w:rsidRPr="00D81513">
                    <w:rPr>
                      <w:rFonts w:ascii="Times New Roman" w:hAnsi="Times New Roman" w:cs="Times New Roman"/>
                      <w:i/>
                      <w:iCs/>
                      <w:sz w:val="16"/>
                      <w:szCs w:val="18"/>
                    </w:rPr>
                    <w:t>-TEG-Index</w:t>
                  </w:r>
                  <w:r w:rsidRPr="00D81513">
                    <w:rPr>
                      <w:rFonts w:ascii="Times New Roman" w:hAnsi="Times New Roman" w:cs="Times New Roman"/>
                      <w:sz w:val="16"/>
                      <w:szCs w:val="18"/>
                    </w:rPr>
                    <w:t>. The UE may report up to 4 UE Rx-</w:t>
                  </w:r>
                  <w:proofErr w:type="spellStart"/>
                  <w:r w:rsidRPr="00D81513">
                    <w:rPr>
                      <w:rFonts w:ascii="Times New Roman" w:hAnsi="Times New Roman" w:cs="Times New Roman"/>
                      <w:sz w:val="16"/>
                      <w:szCs w:val="18"/>
                    </w:rPr>
                    <w:t>Tx</w:t>
                  </w:r>
                  <w:proofErr w:type="spellEnd"/>
                  <w:r w:rsidRPr="00D81513">
                    <w:rPr>
                      <w:rFonts w:ascii="Times New Roman" w:hAnsi="Times New Roman" w:cs="Times New Roman"/>
                      <w:sz w:val="16"/>
                      <w:szCs w:val="18"/>
                    </w:rPr>
                    <w:t xml:space="preserve"> time difference measurements associated with different DL PRS resources per UE Rx TEG per </w:t>
                  </w:r>
                  <w:r w:rsidRPr="00D81513">
                    <w:rPr>
                      <w:rFonts w:ascii="Times New Roman" w:hAnsi="Times New Roman" w:cs="Times New Roman"/>
                      <w:i/>
                      <w:iCs/>
                      <w:sz w:val="16"/>
                      <w:szCs w:val="18"/>
                    </w:rPr>
                    <w:t>dl-PRS-ID</w:t>
                  </w:r>
                  <w:r w:rsidRPr="00D81513">
                    <w:rPr>
                      <w:rFonts w:ascii="Times New Roman" w:hAnsi="Times New Roman" w:cs="Times New Roman"/>
                      <w:sz w:val="16"/>
                      <w:szCs w:val="18"/>
                    </w:rPr>
                    <w:t>.</w:t>
                  </w:r>
                </w:p>
              </w:tc>
            </w:tr>
          </w:tbl>
          <w:p w:rsidR="003E5C51" w:rsidRPr="00A33BE4" w:rsidRDefault="003E5C51" w:rsidP="003E5C51">
            <w:pPr>
              <w:pStyle w:val="aff3"/>
              <w:ind w:left="0"/>
              <w:rPr>
                <w:rFonts w:eastAsiaTheme="minorEastAsia" w:hint="eastAsia"/>
                <w:bCs/>
                <w:sz w:val="18"/>
                <w:szCs w:val="18"/>
                <w:lang w:eastAsia="zh-CN"/>
              </w:rPr>
            </w:pPr>
          </w:p>
        </w:tc>
      </w:tr>
      <w:tr w:rsidR="000628AC" w:rsidTr="003E5C51">
        <w:trPr>
          <w:trHeight w:val="285"/>
        </w:trPr>
        <w:tc>
          <w:tcPr>
            <w:tcW w:w="1804" w:type="dxa"/>
          </w:tcPr>
          <w:p w:rsidR="000628AC" w:rsidRDefault="000628AC" w:rsidP="003E5C51">
            <w:pPr>
              <w:spacing w:after="0"/>
              <w:rPr>
                <w:b/>
                <w:bCs/>
                <w:sz w:val="16"/>
                <w:szCs w:val="16"/>
              </w:rPr>
            </w:pPr>
          </w:p>
        </w:tc>
        <w:tc>
          <w:tcPr>
            <w:tcW w:w="8811" w:type="dxa"/>
          </w:tcPr>
          <w:p w:rsidR="000628AC" w:rsidRDefault="000628AC" w:rsidP="003E5C51">
            <w:pPr>
              <w:pStyle w:val="aff3"/>
              <w:ind w:left="0"/>
              <w:rPr>
                <w:rFonts w:eastAsiaTheme="minorEastAsia"/>
                <w:bCs/>
                <w:sz w:val="16"/>
                <w:szCs w:val="16"/>
              </w:rPr>
            </w:pPr>
          </w:p>
        </w:tc>
      </w:tr>
    </w:tbl>
    <w:p w:rsidR="000628AC" w:rsidRDefault="000628AC" w:rsidP="000628AC"/>
    <w:p w:rsidR="00816EFA" w:rsidRDefault="00816EFA" w:rsidP="00816EFA"/>
    <w:p w:rsidR="00816EFA" w:rsidRDefault="00816EFA" w:rsidP="00816EFA"/>
    <w:p w:rsidR="00627306" w:rsidRPr="006D5F9A" w:rsidRDefault="00627306" w:rsidP="00DE2120">
      <w:pPr>
        <w:rPr>
          <w:lang w:eastAsia="en-US"/>
        </w:rPr>
      </w:pPr>
    </w:p>
    <w:p w:rsidR="00ED78A9" w:rsidRDefault="00492A51" w:rsidP="00ED78A9">
      <w:pPr>
        <w:pStyle w:val="1"/>
      </w:pPr>
      <w:r w:rsidRPr="00492A51">
        <w:t>Error margins for Rx/</w:t>
      </w:r>
      <w:proofErr w:type="spellStart"/>
      <w:r w:rsidRPr="00492A51">
        <w:t>RxTx</w:t>
      </w:r>
      <w:proofErr w:type="spellEnd"/>
      <w:r w:rsidRPr="00492A51">
        <w:t xml:space="preserve"> TEGs</w:t>
      </w:r>
    </w:p>
    <w:p w:rsidR="00E70FCB" w:rsidRPr="00CD590A" w:rsidRDefault="00E70FCB" w:rsidP="00E70FCB">
      <w:pPr>
        <w:rPr>
          <w:b/>
        </w:rPr>
      </w:pPr>
      <w:r w:rsidRPr="00CD590A">
        <w:rPr>
          <w:b/>
        </w:rPr>
        <w:t xml:space="preserve">Issue #1-6 in </w:t>
      </w:r>
      <w:hyperlink r:id="rId17" w:history="1">
        <w:r w:rsidR="007926D4" w:rsidRPr="00CD590A">
          <w:rPr>
            <w:rStyle w:val="aff0"/>
            <w:b/>
          </w:rPr>
          <w:t>R1-2205097</w:t>
        </w:r>
      </w:hyperlink>
      <w:r w:rsidRPr="00CD590A">
        <w:rPr>
          <w:b/>
        </w:rPr>
        <w:t>.</w:t>
      </w:r>
    </w:p>
    <w:p w:rsidR="00525B80" w:rsidRDefault="00525B80" w:rsidP="00525B80">
      <w:pPr>
        <w:pStyle w:val="af2"/>
        <w:rPr>
          <w:rFonts w:ascii="Times New Roman" w:hAnsi="Times New Roman" w:cs="Times New Roman"/>
        </w:rPr>
      </w:pPr>
      <w:r>
        <w:rPr>
          <w:rFonts w:ascii="Times New Roman" w:hAnsi="Times New Roman" w:cs="Times New Roman"/>
        </w:rPr>
        <w:t>Submitted Proposal and draft CR</w:t>
      </w:r>
    </w:p>
    <w:tbl>
      <w:tblPr>
        <w:tblStyle w:val="af8"/>
        <w:tblW w:w="0" w:type="auto"/>
        <w:tblLook w:val="04A0"/>
      </w:tblPr>
      <w:tblGrid>
        <w:gridCol w:w="1107"/>
        <w:gridCol w:w="9909"/>
      </w:tblGrid>
      <w:tr w:rsidR="00525B80" w:rsidRPr="00136E8B" w:rsidTr="00D95B65">
        <w:tc>
          <w:tcPr>
            <w:tcW w:w="1795" w:type="dxa"/>
          </w:tcPr>
          <w:p w:rsidR="00525B80" w:rsidRPr="00136E8B" w:rsidRDefault="00525B80" w:rsidP="00D95B65">
            <w:pPr>
              <w:rPr>
                <w:sz w:val="16"/>
                <w:szCs w:val="16"/>
              </w:rPr>
            </w:pPr>
            <w:r w:rsidRPr="00136E8B">
              <w:rPr>
                <w:sz w:val="16"/>
                <w:szCs w:val="16"/>
              </w:rPr>
              <w:t>Company</w:t>
            </w:r>
          </w:p>
        </w:tc>
        <w:tc>
          <w:tcPr>
            <w:tcW w:w="8995" w:type="dxa"/>
          </w:tcPr>
          <w:p w:rsidR="00525B80" w:rsidRPr="00136E8B" w:rsidRDefault="00525B80" w:rsidP="00D95B65">
            <w:pPr>
              <w:rPr>
                <w:sz w:val="16"/>
                <w:szCs w:val="16"/>
              </w:rPr>
            </w:pPr>
            <w:r w:rsidRPr="00136E8B">
              <w:rPr>
                <w:sz w:val="16"/>
                <w:szCs w:val="16"/>
              </w:rPr>
              <w:t>Proposals</w:t>
            </w:r>
          </w:p>
        </w:tc>
      </w:tr>
      <w:tr w:rsidR="00525B80" w:rsidRPr="00136E8B" w:rsidTr="00D95B65">
        <w:tc>
          <w:tcPr>
            <w:tcW w:w="1795" w:type="dxa"/>
          </w:tcPr>
          <w:p w:rsidR="00525B80" w:rsidRPr="00136E8B" w:rsidRDefault="00525B80" w:rsidP="00D95B65">
            <w:pPr>
              <w:rPr>
                <w:sz w:val="16"/>
                <w:szCs w:val="16"/>
              </w:rPr>
            </w:pPr>
            <w:r w:rsidRPr="00136E8B">
              <w:rPr>
                <w:b/>
                <w:i/>
                <w:sz w:val="16"/>
                <w:szCs w:val="16"/>
              </w:rPr>
              <w:t>ZTE, R1-2209211 [4]</w:t>
            </w:r>
          </w:p>
        </w:tc>
        <w:tc>
          <w:tcPr>
            <w:tcW w:w="8995" w:type="dxa"/>
          </w:tcPr>
          <w:p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tblPr>
            <w:tblGrid>
              <w:gridCol w:w="142"/>
              <w:gridCol w:w="1559"/>
              <w:gridCol w:w="709"/>
              <w:gridCol w:w="1276"/>
              <w:gridCol w:w="709"/>
              <w:gridCol w:w="992"/>
              <w:gridCol w:w="2410"/>
              <w:gridCol w:w="1701"/>
              <w:gridCol w:w="143"/>
            </w:tblGrid>
            <w:tr w:rsidR="00136E8B" w:rsidRPr="00136E8B" w:rsidTr="00D95B65">
              <w:tc>
                <w:tcPr>
                  <w:tcW w:w="9641" w:type="dxa"/>
                  <w:gridSpan w:val="9"/>
                  <w:tcBorders>
                    <w:top w:val="single" w:sz="4" w:space="0" w:color="auto"/>
                    <w:left w:val="single" w:sz="4" w:space="0" w:color="auto"/>
                    <w:right w:val="single" w:sz="4" w:space="0" w:color="auto"/>
                  </w:tcBorders>
                </w:tcPr>
                <w:p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42" w:type="dxa"/>
                  <w:tcBorders>
                    <w:left w:val="single" w:sz="4" w:space="0" w:color="auto"/>
                  </w:tcBorders>
                </w:tcPr>
                <w:p w:rsidR="00136E8B" w:rsidRPr="00136E8B" w:rsidRDefault="00136E8B" w:rsidP="00136E8B">
                  <w:pPr>
                    <w:pStyle w:val="CRCoverPage"/>
                    <w:spacing w:after="0"/>
                    <w:jc w:val="right"/>
                    <w:rPr>
                      <w:sz w:val="16"/>
                      <w:szCs w:val="16"/>
                    </w:rPr>
                  </w:pPr>
                </w:p>
              </w:tc>
              <w:tc>
                <w:tcPr>
                  <w:tcW w:w="1559" w:type="dxa"/>
                  <w:shd w:val="pct30" w:color="FFFF00" w:fill="auto"/>
                </w:tcPr>
                <w:p w:rsidR="00136E8B" w:rsidRPr="00136E8B" w:rsidRDefault="00A12ABE"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rsidR="00136E8B" w:rsidRPr="00136E8B" w:rsidRDefault="00136E8B" w:rsidP="00136E8B">
                  <w:pPr>
                    <w:pStyle w:val="CRCoverPage"/>
                    <w:spacing w:after="0"/>
                    <w:rPr>
                      <w:sz w:val="16"/>
                      <w:szCs w:val="16"/>
                      <w:lang w:eastAsia="zh-CN"/>
                    </w:rPr>
                  </w:pPr>
                </w:p>
              </w:tc>
              <w:tc>
                <w:tcPr>
                  <w:tcW w:w="709" w:type="dxa"/>
                </w:tcPr>
                <w:p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rsidR="00136E8B" w:rsidRPr="00136E8B" w:rsidRDefault="00A12ABE"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rsidR="00136E8B" w:rsidRPr="00136E8B" w:rsidRDefault="00A12ABE"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top w:val="single" w:sz="4" w:space="0" w:color="auto"/>
                  </w:tcBorders>
                </w:tcPr>
                <w:p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0"/>
                        <w:rFonts w:cs="Arial"/>
                        <w:i/>
                        <w:sz w:val="16"/>
                        <w:szCs w:val="16"/>
                      </w:rPr>
                      <w:t>http://www.3gpp.org/Change-Requests</w:t>
                    </w:r>
                  </w:hyperlink>
                  <w:r w:rsidRPr="00136E8B">
                    <w:rPr>
                      <w:rFonts w:cs="Arial"/>
                      <w:i/>
                      <w:sz w:val="16"/>
                      <w:szCs w:val="16"/>
                    </w:rPr>
                    <w:t>.</w:t>
                  </w:r>
                </w:p>
              </w:tc>
            </w:tr>
            <w:tr w:rsidR="00136E8B" w:rsidRPr="00136E8B" w:rsidTr="00D95B65">
              <w:tc>
                <w:tcPr>
                  <w:tcW w:w="9641" w:type="dxa"/>
                  <w:gridSpan w:val="9"/>
                </w:tcPr>
                <w:p w:rsidR="00136E8B" w:rsidRPr="00136E8B" w:rsidRDefault="00136E8B" w:rsidP="00136E8B">
                  <w:pPr>
                    <w:pStyle w:val="CRCoverPage"/>
                    <w:spacing w:after="0"/>
                    <w:rPr>
                      <w:sz w:val="16"/>
                      <w:szCs w:val="16"/>
                    </w:rPr>
                  </w:pPr>
                </w:p>
              </w:tc>
            </w:tr>
          </w:tbl>
          <w:p w:rsidR="00136E8B" w:rsidRPr="00136E8B" w:rsidRDefault="00136E8B" w:rsidP="00136E8B">
            <w:pPr>
              <w:rPr>
                <w:sz w:val="16"/>
                <w:szCs w:val="16"/>
              </w:rPr>
            </w:pPr>
          </w:p>
          <w:tbl>
            <w:tblPr>
              <w:tblW w:w="9639" w:type="dxa"/>
              <w:tblInd w:w="42" w:type="dxa"/>
              <w:tblCellMar>
                <w:left w:w="42" w:type="dxa"/>
                <w:right w:w="42" w:type="dxa"/>
              </w:tblCellMar>
              <w:tblLook w:val="04A0"/>
            </w:tblPr>
            <w:tblGrid>
              <w:gridCol w:w="2835"/>
              <w:gridCol w:w="1418"/>
              <w:gridCol w:w="283"/>
              <w:gridCol w:w="709"/>
              <w:gridCol w:w="284"/>
              <w:gridCol w:w="2126"/>
              <w:gridCol w:w="283"/>
              <w:gridCol w:w="1418"/>
              <w:gridCol w:w="283"/>
            </w:tblGrid>
            <w:tr w:rsidR="00136E8B" w:rsidRPr="00136E8B" w:rsidTr="00D95B65">
              <w:tc>
                <w:tcPr>
                  <w:tcW w:w="2835" w:type="dxa"/>
                </w:tcPr>
                <w:p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bCs/>
                      <w:caps/>
                      <w:sz w:val="16"/>
                      <w:szCs w:val="16"/>
                    </w:rPr>
                  </w:pPr>
                </w:p>
              </w:tc>
            </w:tr>
          </w:tbl>
          <w:p w:rsidR="00136E8B" w:rsidRPr="00136E8B" w:rsidRDefault="00136E8B" w:rsidP="00136E8B">
            <w:pPr>
              <w:rPr>
                <w:sz w:val="16"/>
                <w:szCs w:val="16"/>
              </w:rPr>
            </w:pPr>
          </w:p>
          <w:tbl>
            <w:tblPr>
              <w:tblW w:w="9640" w:type="dxa"/>
              <w:tblInd w:w="42" w:type="dxa"/>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136E8B" w:rsidRPr="00136E8B" w:rsidTr="00D95B65">
              <w:tc>
                <w:tcPr>
                  <w:tcW w:w="9640" w:type="dxa"/>
                  <w:gridSpan w:val="11"/>
                </w:tcPr>
                <w:p w:rsidR="00136E8B" w:rsidRPr="00136E8B" w:rsidRDefault="00136E8B" w:rsidP="00136E8B">
                  <w:pPr>
                    <w:pStyle w:val="CRCoverPage"/>
                    <w:spacing w:after="0"/>
                    <w:rPr>
                      <w:sz w:val="16"/>
                      <w:szCs w:val="16"/>
                    </w:rPr>
                  </w:pPr>
                </w:p>
              </w:tc>
            </w:tr>
            <w:tr w:rsidR="00136E8B" w:rsidRPr="00136E8B" w:rsidTr="00D95B65">
              <w:tc>
                <w:tcPr>
                  <w:tcW w:w="1843" w:type="dxa"/>
                  <w:tcBorders>
                    <w:top w:val="single" w:sz="4" w:space="0" w:color="auto"/>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rsidR="00136E8B" w:rsidRPr="00136E8B" w:rsidRDefault="00A12ABE"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A12ABE" w:rsidRPr="00136E8B">
                    <w:rPr>
                      <w:sz w:val="16"/>
                      <w:szCs w:val="16"/>
                    </w:rPr>
                    <w:fldChar w:fldCharType="begin"/>
                  </w:r>
                  <w:r w:rsidRPr="00136E8B">
                    <w:rPr>
                      <w:sz w:val="16"/>
                      <w:szCs w:val="16"/>
                    </w:rPr>
                    <w:instrText xml:space="preserve"> DOCPROPERTY  RelatedWis  \* MERGEFORMAT </w:instrText>
                  </w:r>
                  <w:r w:rsidR="00A12ABE" w:rsidRPr="00136E8B">
                    <w:rPr>
                      <w:sz w:val="16"/>
                      <w:szCs w:val="16"/>
                    </w:rPr>
                    <w:fldChar w:fldCharType="end"/>
                  </w:r>
                </w:p>
              </w:tc>
              <w:tc>
                <w:tcPr>
                  <w:tcW w:w="567" w:type="dxa"/>
                  <w:tcBorders>
                    <w:left w:val="nil"/>
                  </w:tcBorders>
                </w:tcPr>
                <w:p w:rsidR="00136E8B" w:rsidRPr="00136E8B" w:rsidRDefault="00136E8B" w:rsidP="00136E8B">
                  <w:pPr>
                    <w:pStyle w:val="CRCoverPage"/>
                    <w:spacing w:after="0"/>
                    <w:ind w:right="100"/>
                    <w:rPr>
                      <w:sz w:val="16"/>
                      <w:szCs w:val="16"/>
                    </w:rPr>
                  </w:pPr>
                </w:p>
              </w:tc>
              <w:tc>
                <w:tcPr>
                  <w:tcW w:w="1417" w:type="dxa"/>
                  <w:gridSpan w:val="3"/>
                  <w:tcBorders>
                    <w:left w:val="nil"/>
                  </w:tcBorders>
                </w:tcPr>
                <w:p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rsidR="00136E8B" w:rsidRPr="00136E8B" w:rsidRDefault="00A12ABE"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1986" w:type="dxa"/>
                  <w:gridSpan w:val="4"/>
                </w:tcPr>
                <w:p w:rsidR="00136E8B" w:rsidRPr="00136E8B" w:rsidRDefault="00136E8B" w:rsidP="00136E8B">
                  <w:pPr>
                    <w:pStyle w:val="CRCoverPage"/>
                    <w:spacing w:after="0"/>
                    <w:rPr>
                      <w:sz w:val="16"/>
                      <w:szCs w:val="16"/>
                    </w:rPr>
                  </w:pPr>
                </w:p>
              </w:tc>
              <w:tc>
                <w:tcPr>
                  <w:tcW w:w="2267" w:type="dxa"/>
                  <w:gridSpan w:val="2"/>
                </w:tcPr>
                <w:p w:rsidR="00136E8B" w:rsidRPr="00136E8B" w:rsidRDefault="00136E8B" w:rsidP="00136E8B">
                  <w:pPr>
                    <w:pStyle w:val="CRCoverPage"/>
                    <w:spacing w:after="0"/>
                    <w:rPr>
                      <w:sz w:val="16"/>
                      <w:szCs w:val="16"/>
                    </w:rPr>
                  </w:pPr>
                </w:p>
              </w:tc>
              <w:tc>
                <w:tcPr>
                  <w:tcW w:w="1417" w:type="dxa"/>
                  <w:gridSpan w:val="3"/>
                </w:tcPr>
                <w:p w:rsidR="00136E8B" w:rsidRPr="00136E8B" w:rsidRDefault="00136E8B" w:rsidP="00136E8B">
                  <w:pPr>
                    <w:pStyle w:val="CRCoverPage"/>
                    <w:spacing w:after="0"/>
                    <w:rPr>
                      <w:sz w:val="16"/>
                      <w:szCs w:val="16"/>
                    </w:rPr>
                  </w:pPr>
                </w:p>
              </w:tc>
              <w:tc>
                <w:tcPr>
                  <w:tcW w:w="2127"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rPr>
                <w:cantSplit/>
              </w:trPr>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rsidR="00136E8B" w:rsidRPr="00136E8B" w:rsidRDefault="00136E8B" w:rsidP="00136E8B">
                  <w:pPr>
                    <w:pStyle w:val="CRCoverPage"/>
                    <w:spacing w:after="0"/>
                    <w:rPr>
                      <w:sz w:val="16"/>
                      <w:szCs w:val="16"/>
                    </w:rPr>
                  </w:pPr>
                </w:p>
              </w:tc>
              <w:tc>
                <w:tcPr>
                  <w:tcW w:w="1417" w:type="dxa"/>
                  <w:gridSpan w:val="3"/>
                  <w:tcBorders>
                    <w:left w:val="nil"/>
                  </w:tcBorders>
                </w:tcPr>
                <w:p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rsidR="00136E8B" w:rsidRPr="00136E8B" w:rsidRDefault="00A12ABE"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rsidTr="00D95B65">
              <w:tc>
                <w:tcPr>
                  <w:tcW w:w="1843" w:type="dxa"/>
                  <w:tcBorders>
                    <w:left w:val="single" w:sz="4" w:space="0" w:color="auto"/>
                    <w:bottom w:val="single" w:sz="4" w:space="0" w:color="auto"/>
                  </w:tcBorders>
                </w:tcPr>
                <w:p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rsidTr="00D95B65">
              <w:tc>
                <w:tcPr>
                  <w:tcW w:w="1843" w:type="dxa"/>
                </w:tcPr>
                <w:p w:rsidR="00136E8B" w:rsidRPr="00136E8B" w:rsidRDefault="00136E8B" w:rsidP="00136E8B">
                  <w:pPr>
                    <w:pStyle w:val="CRCoverPage"/>
                    <w:spacing w:after="0"/>
                    <w:rPr>
                      <w:b/>
                      <w:i/>
                      <w:sz w:val="16"/>
                      <w:szCs w:val="16"/>
                    </w:rPr>
                  </w:pPr>
                </w:p>
              </w:tc>
              <w:tc>
                <w:tcPr>
                  <w:tcW w:w="7797" w:type="dxa"/>
                  <w:gridSpan w:val="10"/>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8"/>
                    <w:tblW w:w="0" w:type="auto"/>
                    <w:tblLook w:val="04A0"/>
                  </w:tblPr>
                  <w:tblGrid>
                    <w:gridCol w:w="6847"/>
                  </w:tblGrid>
                  <w:tr w:rsidR="00136E8B" w:rsidRPr="00136E8B" w:rsidTr="00D95B65">
                    <w:tc>
                      <w:tcPr>
                        <w:tcW w:w="6847" w:type="dxa"/>
                      </w:tcPr>
                      <w:p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rsidR="00136E8B" w:rsidRPr="00136E8B" w:rsidRDefault="00136E8B" w:rsidP="00136E8B">
                        <w:pPr>
                          <w:snapToGrid w:val="0"/>
                          <w:spacing w:after="0"/>
                          <w:rPr>
                            <w:rFonts w:eastAsia="SimSun"/>
                            <w:sz w:val="16"/>
                            <w:szCs w:val="16"/>
                          </w:rPr>
                        </w:pPr>
                        <w:r w:rsidRPr="00136E8B">
                          <w:rPr>
                            <w:rFonts w:eastAsia="SimSun" w:hint="eastAsia"/>
                            <w:sz w:val="16"/>
                            <w:szCs w:val="16"/>
                          </w:rPr>
                          <w:t xml:space="preserve">RAN4 feedback: </w:t>
                        </w:r>
                      </w:p>
                      <w:p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kern w:val="2"/>
                            <w:sz w:val="16"/>
                            <w:szCs w:val="16"/>
                          </w:rPr>
                          <w:t>UE Rx/</w:t>
                        </w:r>
                        <w:proofErr w:type="spellStart"/>
                        <w:r w:rsidRPr="00136E8B">
                          <w:rPr>
                            <w:rFonts w:eastAsia="SimSun"/>
                            <w:kern w:val="2"/>
                            <w:sz w:val="16"/>
                            <w:szCs w:val="16"/>
                          </w:rPr>
                          <w:t>RxTx</w:t>
                        </w:r>
                        <w:proofErr w:type="spellEnd"/>
                        <w:r w:rsidRPr="00136E8B">
                          <w:rPr>
                            <w:rFonts w:eastAsia="SimSun"/>
                            <w:kern w:val="2"/>
                            <w:sz w:val="16"/>
                            <w:szCs w:val="16"/>
                          </w:rPr>
                          <w:t xml:space="preserve"> TEG margins are provided as LPP signalling parameters</w:t>
                        </w:r>
                        <w:r w:rsidRPr="00136E8B">
                          <w:rPr>
                            <w:rFonts w:eastAsia="SimSun" w:hint="eastAsia"/>
                            <w:kern w:val="2"/>
                            <w:sz w:val="16"/>
                            <w:szCs w:val="16"/>
                          </w:rPr>
                          <w:t xml:space="preserve"> out of UE capability signaling</w:t>
                        </w:r>
                        <w:r w:rsidRPr="00136E8B">
                          <w:rPr>
                            <w:rFonts w:eastAsia="SimSun"/>
                            <w:kern w:val="2"/>
                            <w:sz w:val="16"/>
                            <w:szCs w:val="16"/>
                          </w:rPr>
                          <w:t>.</w:t>
                        </w:r>
                        <w:r w:rsidRPr="00136E8B">
                          <w:rPr>
                            <w:rFonts w:eastAsia="SimSun" w:hint="eastAsia"/>
                            <w:kern w:val="2"/>
                            <w:sz w:val="16"/>
                            <w:szCs w:val="16"/>
                          </w:rPr>
                          <w:t xml:space="preserve"> </w:t>
                        </w:r>
                      </w:p>
                      <w:p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hint="eastAsia"/>
                            <w:kern w:val="2"/>
                            <w:sz w:val="16"/>
                            <w:szCs w:val="16"/>
                          </w:rPr>
                          <w:t>A</w:t>
                        </w:r>
                        <w:r w:rsidRPr="00136E8B">
                          <w:rPr>
                            <w:rFonts w:eastAsia="SimSun"/>
                            <w:kern w:val="2"/>
                            <w:sz w:val="16"/>
                            <w:szCs w:val="16"/>
                          </w:rPr>
                          <w:t xml:space="preserve"> single timing error margin value is provided per Rx TEG/</w:t>
                        </w:r>
                        <w:proofErr w:type="spellStart"/>
                        <w:r w:rsidRPr="00136E8B">
                          <w:rPr>
                            <w:rFonts w:eastAsia="SimSun"/>
                            <w:kern w:val="2"/>
                            <w:sz w:val="16"/>
                            <w:szCs w:val="16"/>
                          </w:rPr>
                          <w:t>RxTx</w:t>
                        </w:r>
                        <w:proofErr w:type="spellEnd"/>
                        <w:r w:rsidRPr="00136E8B">
                          <w:rPr>
                            <w:rFonts w:eastAsia="SimSun"/>
                            <w:kern w:val="2"/>
                            <w:sz w:val="16"/>
                            <w:szCs w:val="16"/>
                          </w:rPr>
                          <w:t xml:space="preserve"> TEG type </w:t>
                        </w:r>
                        <w:r w:rsidRPr="00136E8B">
                          <w:rPr>
                            <w:rFonts w:eastAsia="SimSun" w:hint="eastAsia"/>
                            <w:kern w:val="2"/>
                            <w:sz w:val="16"/>
                            <w:szCs w:val="16"/>
                          </w:rPr>
                          <w:t xml:space="preserve">per measurement instance </w:t>
                        </w:r>
                        <w:r w:rsidRPr="00136E8B">
                          <w:rPr>
                            <w:rFonts w:eastAsia="SimSun"/>
                            <w:kern w:val="2"/>
                            <w:sz w:val="16"/>
                            <w:szCs w:val="16"/>
                          </w:rPr>
                          <w:t>in a single LPP message, if it has multiple measurement instances.</w:t>
                        </w:r>
                        <w:r w:rsidRPr="00136E8B">
                          <w:rPr>
                            <w:rFonts w:eastAsia="SimSun" w:hint="eastAsia"/>
                            <w:kern w:val="2"/>
                            <w:sz w:val="16"/>
                            <w:szCs w:val="16"/>
                          </w:rPr>
                          <w:t xml:space="preserve"> </w:t>
                        </w:r>
                      </w:p>
                      <w:p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hint="eastAsia"/>
                            <w:kern w:val="2"/>
                            <w:sz w:val="16"/>
                            <w:szCs w:val="16"/>
                          </w:rPr>
                          <w:t>T</w:t>
                        </w:r>
                        <w:r w:rsidRPr="00136E8B">
                          <w:rPr>
                            <w:rFonts w:eastAsia="SimSun"/>
                            <w:kern w:val="2"/>
                            <w:sz w:val="16"/>
                            <w:szCs w:val="16"/>
                          </w:rPr>
                          <w:t>he timing error margin values for an Rx TEG/</w:t>
                        </w:r>
                        <w:proofErr w:type="spellStart"/>
                        <w:r w:rsidRPr="00136E8B">
                          <w:rPr>
                            <w:rFonts w:eastAsia="SimSun"/>
                            <w:kern w:val="2"/>
                            <w:sz w:val="16"/>
                            <w:szCs w:val="16"/>
                          </w:rPr>
                          <w:t>RxTx</w:t>
                        </w:r>
                        <w:proofErr w:type="spellEnd"/>
                        <w:r w:rsidRPr="00136E8B">
                          <w:rPr>
                            <w:rFonts w:eastAsia="SimSun"/>
                            <w:kern w:val="2"/>
                            <w:sz w:val="16"/>
                            <w:szCs w:val="16"/>
                          </w:rPr>
                          <w:t xml:space="preserve"> TEG type in different LPP messages can be different.</w:t>
                        </w:r>
                        <w:r w:rsidRPr="00136E8B">
                          <w:rPr>
                            <w:rFonts w:eastAsia="SimSun" w:hint="eastAsia"/>
                            <w:kern w:val="2"/>
                            <w:sz w:val="16"/>
                            <w:szCs w:val="16"/>
                          </w:rPr>
                          <w:t xml:space="preserve"> </w:t>
                        </w:r>
                      </w:p>
                    </w:tc>
                  </w:tr>
                </w:tbl>
                <w:p w:rsidR="00136E8B" w:rsidRPr="00136E8B" w:rsidRDefault="00136E8B" w:rsidP="00136E8B">
                  <w:pPr>
                    <w:rPr>
                      <w:rFonts w:eastAsia="SimSun"/>
                      <w:sz w:val="16"/>
                      <w:szCs w:val="16"/>
                    </w:rPr>
                  </w:pPr>
                  <w:r w:rsidRPr="00136E8B">
                    <w:rPr>
                      <w:rFonts w:eastAsia="SimSun" w:hint="eastAsia"/>
                      <w:sz w:val="16"/>
                      <w:szCs w:val="16"/>
                    </w:rPr>
                    <w:t>A</w:t>
                  </w:r>
                  <w:r w:rsidRPr="00136E8B">
                    <w:rPr>
                      <w:rFonts w:eastAsia="SimSun"/>
                      <w:sz w:val="16"/>
                      <w:szCs w:val="16"/>
                    </w:rPr>
                    <w:t xml:space="preserve">lso, the “Draft_37355-h20” and “Draft_38331-h20_v3” provided by RAN2 captures TEG timing error margins. </w:t>
                  </w:r>
                </w:p>
                <w:p w:rsidR="00136E8B" w:rsidRPr="00136E8B" w:rsidRDefault="00136E8B" w:rsidP="00136E8B">
                  <w:pPr>
                    <w:rPr>
                      <w:rFonts w:eastAsia="SimSun"/>
                      <w:sz w:val="16"/>
                      <w:szCs w:val="16"/>
                    </w:rPr>
                  </w:pPr>
                  <w:r w:rsidRPr="00136E8B">
                    <w:rPr>
                      <w:sz w:val="16"/>
                      <w:szCs w:val="16"/>
                    </w:rPr>
                    <w:t xml:space="preserve">However, currently the report of </w:t>
                  </w:r>
                  <w:r w:rsidRPr="00136E8B">
                    <w:rPr>
                      <w:rFonts w:eastAsia="SimSun"/>
                      <w:sz w:val="16"/>
                      <w:szCs w:val="16"/>
                    </w:rPr>
                    <w:t xml:space="preserve">UE </w:t>
                  </w:r>
                  <w:proofErr w:type="spellStart"/>
                  <w:r w:rsidRPr="00136E8B">
                    <w:rPr>
                      <w:rFonts w:eastAsia="SimSun"/>
                      <w:sz w:val="16"/>
                      <w:szCs w:val="16"/>
                    </w:rPr>
                    <w:t>Tx</w:t>
                  </w:r>
                  <w:proofErr w:type="spellEnd"/>
                  <w:r w:rsidRPr="00136E8B">
                    <w:rPr>
                      <w:rFonts w:eastAsia="SimSun"/>
                      <w:sz w:val="16"/>
                      <w:szCs w:val="16"/>
                    </w:rPr>
                    <w:t>/Rx/</w:t>
                  </w:r>
                  <w:proofErr w:type="spellStart"/>
                  <w:r w:rsidRPr="00136E8B">
                    <w:rPr>
                      <w:rFonts w:eastAsia="SimSun"/>
                      <w:sz w:val="16"/>
                      <w:szCs w:val="16"/>
                    </w:rPr>
                    <w:t>RxTx</w:t>
                  </w:r>
                  <w:proofErr w:type="spellEnd"/>
                  <w:r w:rsidRPr="00136E8B">
                    <w:rPr>
                      <w:rFonts w:eastAsia="SimSun"/>
                      <w:sz w:val="16"/>
                      <w:szCs w:val="16"/>
                    </w:rPr>
                    <w:t xml:space="preserve"> TEG margin value is not included </w:t>
                  </w:r>
                  <w:r w:rsidRPr="00136E8B">
                    <w:rPr>
                      <w:sz w:val="16"/>
                      <w:szCs w:val="16"/>
                    </w:rPr>
                    <w:t>in RAN1’s spec. TS 38.214 should be updated accordingly.</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rFonts w:ascii="Times New Roman" w:hAnsi="Times New Roman"/>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rsidR="00136E8B" w:rsidRPr="00136E8B" w:rsidRDefault="00136E8B" w:rsidP="003E5C51">
                  <w:pPr>
                    <w:snapToGrid w:val="0"/>
                    <w:spacing w:beforeLines="50" w:afterLines="50"/>
                    <w:rPr>
                      <w:rFonts w:eastAsia="SimSun"/>
                      <w:sz w:val="16"/>
                      <w:szCs w:val="16"/>
                    </w:rPr>
                  </w:pPr>
                  <w:r w:rsidRPr="00136E8B">
                    <w:rPr>
                      <w:rFonts w:eastAsia="SimSun"/>
                      <w:sz w:val="16"/>
                      <w:szCs w:val="16"/>
                    </w:rPr>
                    <w:t xml:space="preserve">Add description </w:t>
                  </w:r>
                  <w:r w:rsidRPr="00136E8B">
                    <w:rPr>
                      <w:rFonts w:eastAsia="SimSun" w:hint="eastAsia"/>
                      <w:sz w:val="16"/>
                      <w:szCs w:val="16"/>
                    </w:rPr>
                    <w:t xml:space="preserve">on </w:t>
                  </w:r>
                  <w:r w:rsidRPr="00136E8B">
                    <w:rPr>
                      <w:rFonts w:eastAsia="SimSun"/>
                      <w:sz w:val="16"/>
                      <w:szCs w:val="16"/>
                    </w:rPr>
                    <w:t xml:space="preserve">UE </w:t>
                  </w:r>
                  <w:proofErr w:type="spellStart"/>
                  <w:r w:rsidRPr="00136E8B">
                    <w:rPr>
                      <w:rFonts w:eastAsia="SimSun"/>
                      <w:sz w:val="16"/>
                      <w:szCs w:val="16"/>
                    </w:rPr>
                    <w:t>Tx</w:t>
                  </w:r>
                  <w:proofErr w:type="spellEnd"/>
                  <w:r w:rsidRPr="00136E8B">
                    <w:rPr>
                      <w:rFonts w:eastAsia="SimSun"/>
                      <w:sz w:val="16"/>
                      <w:szCs w:val="16"/>
                    </w:rPr>
                    <w:t>/Rx/</w:t>
                  </w:r>
                  <w:proofErr w:type="spellStart"/>
                  <w:r w:rsidRPr="00136E8B">
                    <w:rPr>
                      <w:rFonts w:eastAsia="SimSun"/>
                      <w:sz w:val="16"/>
                      <w:szCs w:val="16"/>
                    </w:rPr>
                    <w:t>RxTx</w:t>
                  </w:r>
                  <w:proofErr w:type="spellEnd"/>
                  <w:r w:rsidRPr="00136E8B">
                    <w:rPr>
                      <w:rFonts w:eastAsia="SimSun"/>
                      <w:sz w:val="16"/>
                      <w:szCs w:val="16"/>
                    </w:rPr>
                    <w:t xml:space="preserve"> TEG margin value according to RAN4’</w:t>
                  </w:r>
                  <w:r w:rsidRPr="00136E8B">
                    <w:rPr>
                      <w:rFonts w:eastAsia="SimSun" w:hint="eastAsia"/>
                      <w:sz w:val="16"/>
                      <w:szCs w:val="16"/>
                    </w:rPr>
                    <w:t>s agreement</w:t>
                  </w:r>
                  <w:r w:rsidRPr="00136E8B">
                    <w:rPr>
                      <w:rFonts w:eastAsia="SimSun"/>
                      <w:sz w:val="16"/>
                      <w:szCs w:val="16"/>
                    </w:rPr>
                    <w:t xml:space="preserve"> and “Draft_37355-h20” and “Draft_38331-h20_v3” provided by RAN2.</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w:t>
                  </w:r>
                  <w:proofErr w:type="spellStart"/>
                  <w:r w:rsidRPr="00136E8B">
                    <w:rPr>
                      <w:rFonts w:ascii="Times New Roman" w:hAnsi="Times New Roman"/>
                      <w:bCs/>
                      <w:sz w:val="16"/>
                      <w:szCs w:val="16"/>
                      <w:lang w:val="en-US" w:eastAsia="zh-CN"/>
                    </w:rPr>
                    <w:t>Tx</w:t>
                  </w:r>
                  <w:proofErr w:type="spellEnd"/>
                  <w:r w:rsidRPr="00136E8B">
                    <w:rPr>
                      <w:rFonts w:ascii="Times New Roman" w:hAnsi="Times New Roman"/>
                      <w:bCs/>
                      <w:sz w:val="16"/>
                      <w:szCs w:val="16"/>
                      <w:lang w:val="en-US" w:eastAsia="zh-CN"/>
                    </w:rPr>
                    <w:t>/Rx/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rsidTr="00D95B65">
              <w:tc>
                <w:tcPr>
                  <w:tcW w:w="2694" w:type="dxa"/>
                  <w:gridSpan w:val="2"/>
                </w:tcPr>
                <w:p w:rsidR="00136E8B" w:rsidRPr="00136E8B" w:rsidRDefault="00136E8B" w:rsidP="00136E8B">
                  <w:pPr>
                    <w:pStyle w:val="CRCoverPage"/>
                    <w:spacing w:after="0"/>
                    <w:rPr>
                      <w:b/>
                      <w:i/>
                      <w:sz w:val="16"/>
                      <w:szCs w:val="16"/>
                    </w:rPr>
                  </w:pPr>
                </w:p>
              </w:tc>
              <w:tc>
                <w:tcPr>
                  <w:tcW w:w="6946" w:type="dxa"/>
                  <w:gridSpan w:val="9"/>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rsidR="00136E8B" w:rsidRPr="00136E8B" w:rsidRDefault="00136E8B" w:rsidP="00136E8B">
                  <w:pPr>
                    <w:pStyle w:val="CRCoverPage"/>
                    <w:spacing w:after="0"/>
                    <w:ind w:left="99"/>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rPr>
                  </w:pPr>
                  <w:r w:rsidRPr="00136E8B">
                    <w:rPr>
                      <w:b/>
                      <w:sz w:val="16"/>
                      <w:szCs w:val="16"/>
                    </w:rPr>
                    <w:t>Isolated impact analysis:</w:t>
                  </w:r>
                </w:p>
                <w:p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rsidTr="00D95B65">
              <w:tc>
                <w:tcPr>
                  <w:tcW w:w="2694" w:type="dxa"/>
                  <w:gridSpan w:val="2"/>
                  <w:tcBorders>
                    <w:top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rsidR="00136E8B" w:rsidRPr="00136E8B" w:rsidRDefault="00136E8B" w:rsidP="00136E8B">
                  <w:pPr>
                    <w:pStyle w:val="CRCoverPage"/>
                    <w:spacing w:after="0"/>
                    <w:ind w:left="100"/>
                    <w:rPr>
                      <w:sz w:val="16"/>
                      <w:szCs w:val="16"/>
                    </w:rPr>
                  </w:pPr>
                </w:p>
              </w:tc>
            </w:tr>
            <w:tr w:rsidR="00136E8B" w:rsidRPr="00136E8B" w:rsidTr="00D95B65">
              <w:tc>
                <w:tcPr>
                  <w:tcW w:w="2694" w:type="dxa"/>
                  <w:gridSpan w:val="2"/>
                  <w:tcBorders>
                    <w:top w:val="single" w:sz="4" w:space="0" w:color="auto"/>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rPr>
                  </w:pPr>
                </w:p>
              </w:tc>
            </w:tr>
          </w:tbl>
          <w:p w:rsidR="00136E8B" w:rsidRPr="00136E8B" w:rsidRDefault="00136E8B" w:rsidP="00136E8B">
            <w:pPr>
              <w:pStyle w:val="CRCoverPage"/>
              <w:spacing w:after="0"/>
              <w:rPr>
                <w:sz w:val="16"/>
                <w:szCs w:val="16"/>
              </w:rPr>
            </w:pPr>
          </w:p>
          <w:p w:rsidR="00525B80" w:rsidRPr="00136E8B" w:rsidRDefault="00525B80" w:rsidP="00D95B65">
            <w:pPr>
              <w:rPr>
                <w:sz w:val="16"/>
                <w:szCs w:val="16"/>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rsidR="00136E8B" w:rsidRPr="00136E8B" w:rsidRDefault="00136E8B" w:rsidP="00136E8B">
            <w:pPr>
              <w:spacing w:before="100" w:beforeAutospacing="1"/>
              <w:rPr>
                <w:rFonts w:eastAsia="SimSun"/>
                <w:sz w:val="16"/>
                <w:szCs w:val="16"/>
              </w:rPr>
            </w:pPr>
            <w:r w:rsidRPr="00136E8B">
              <w:rPr>
                <w:rFonts w:eastAsia="SimSun"/>
                <w:sz w:val="16"/>
                <w:szCs w:val="16"/>
              </w:rPr>
              <w:lastRenderedPageBreak/>
              <w:t>Timing Error Group(s) (TEG(s)) at UE side are defined:</w:t>
            </w:r>
          </w:p>
          <w:p w:rsidR="00136E8B" w:rsidRPr="00136E8B" w:rsidRDefault="00136E8B" w:rsidP="00136E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rsidR="00136E8B" w:rsidRPr="00136E8B" w:rsidRDefault="00136E8B" w:rsidP="00136E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rsidR="00136E8B" w:rsidRPr="00136E8B" w:rsidRDefault="00136E8B" w:rsidP="00136E8B">
            <w:pPr>
              <w:spacing w:before="100" w:beforeAutospacing="1"/>
              <w:rPr>
                <w:ins w:id="90" w:author="ZTE" w:date="2022-09-30T15:35:00Z"/>
                <w:rFonts w:eastAsia="SimSun"/>
                <w:sz w:val="16"/>
                <w:szCs w:val="16"/>
              </w:rPr>
            </w:pPr>
            <w:ins w:id="91" w:author="ZTE" w:date="2022-09-30T15:35:00Z">
              <w:r w:rsidRPr="00136E8B">
                <w:rPr>
                  <w:rFonts w:eastAsia="SimSun"/>
                  <w:sz w:val="16"/>
                  <w:szCs w:val="16"/>
                </w:rPr>
                <w:t xml:space="preserve">If the UE reports a UE </w:t>
              </w:r>
            </w:ins>
            <w:ins w:id="92" w:author="ZTE" w:date="2022-09-30T15:36:00Z">
              <w:r w:rsidRPr="00136E8B">
                <w:rPr>
                  <w:rFonts w:eastAsia="SimSun"/>
                  <w:sz w:val="16"/>
                  <w:szCs w:val="16"/>
                </w:rPr>
                <w:t>R</w:t>
              </w:r>
            </w:ins>
            <w:ins w:id="93" w:author="ZTE" w:date="2022-09-30T15:35:00Z">
              <w:r w:rsidRPr="00136E8B">
                <w:rPr>
                  <w:rFonts w:eastAsia="SimSun"/>
                  <w:sz w:val="16"/>
                  <w:szCs w:val="16"/>
                </w:rPr>
                <w:t xml:space="preserve">x TEG ID with a </w:t>
              </w:r>
            </w:ins>
            <w:ins w:id="94" w:author="ZTE" w:date="2022-09-30T15:36:00Z">
              <w:r w:rsidRPr="00136E8B">
                <w:rPr>
                  <w:rFonts w:eastAsia="SimSun"/>
                  <w:sz w:val="16"/>
                  <w:szCs w:val="16"/>
                </w:rPr>
                <w:t>DL RSTD measurement</w:t>
              </w:r>
            </w:ins>
            <w:ins w:id="95" w:author="ZTE" w:date="2022-09-30T15:35:00Z">
              <w:r w:rsidRPr="00136E8B">
                <w:rPr>
                  <w:rFonts w:eastAsia="SimSun"/>
                  <w:sz w:val="16"/>
                  <w:szCs w:val="16"/>
                </w:rPr>
                <w:t xml:space="preserve">, </w:t>
              </w:r>
            </w:ins>
            <w:ins w:id="96" w:author="ZTE" w:date="2022-09-30T15:36:00Z">
              <w:r w:rsidRPr="00136E8B">
                <w:rPr>
                  <w:rFonts w:eastAsia="SimSun"/>
                  <w:sz w:val="16"/>
                  <w:szCs w:val="16"/>
                </w:rPr>
                <w:t>t</w:t>
              </w:r>
            </w:ins>
            <w:ins w:id="97" w:author="ZTE" w:date="2022-09-30T15:35:00Z">
              <w:r w:rsidRPr="00136E8B">
                <w:rPr>
                  <w:rFonts w:eastAsia="SimSun"/>
                  <w:sz w:val="16"/>
                  <w:szCs w:val="16"/>
                </w:rPr>
                <w:t xml:space="preserve">he UE </w:t>
              </w:r>
            </w:ins>
            <w:ins w:id="98" w:author="ZTE" w:date="2022-09-30T15:36:00Z">
              <w:r w:rsidRPr="00136E8B">
                <w:rPr>
                  <w:rFonts w:eastAsia="SimSun"/>
                  <w:sz w:val="16"/>
                  <w:szCs w:val="16"/>
                </w:rPr>
                <w:t>shall</w:t>
              </w:r>
            </w:ins>
            <w:ins w:id="99" w:author="ZTE" w:date="2022-09-30T15:35:00Z">
              <w:r w:rsidRPr="00136E8B">
                <w:rPr>
                  <w:rFonts w:eastAsia="SimSun"/>
                  <w:sz w:val="16"/>
                  <w:szCs w:val="16"/>
                </w:rPr>
                <w:t xml:space="preserve"> report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w:t>
            </w:r>
            <w:proofErr w:type="spellStart"/>
            <w:r w:rsidRPr="00136E8B">
              <w:rPr>
                <w:rFonts w:eastAsia="SimSun"/>
                <w:i/>
                <w:iCs/>
                <w:sz w:val="16"/>
                <w:szCs w:val="16"/>
              </w:rPr>
              <w:t>prs</w:t>
            </w:r>
            <w:proofErr w:type="spellEnd"/>
            <w:r w:rsidRPr="00136E8B">
              <w:rPr>
                <w:rFonts w:eastAsia="SimSun"/>
                <w:i/>
                <w:iCs/>
                <w:sz w:val="16"/>
                <w:szCs w:val="16"/>
              </w:rPr>
              <w:t>-</w:t>
            </w:r>
            <w:proofErr w:type="spellStart"/>
            <w:r w:rsidRPr="00136E8B">
              <w:rPr>
                <w:rFonts w:eastAsia="SimSun"/>
                <w:i/>
                <w:iCs/>
                <w:sz w:val="16"/>
                <w:szCs w:val="16"/>
              </w:rPr>
              <w:t>trp</w:t>
            </w:r>
            <w:proofErr w:type="spellEnd"/>
            <w:r w:rsidRPr="00136E8B">
              <w:rPr>
                <w:rFonts w:eastAsia="SimSun"/>
                <w:i/>
                <w:iCs/>
                <w:sz w:val="16"/>
                <w:szCs w:val="16"/>
              </w:rPr>
              <w:t>-</w:t>
            </w:r>
            <w:proofErr w:type="spellStart"/>
            <w:r w:rsidRPr="00136E8B">
              <w:rPr>
                <w:rFonts w:eastAsia="SimSun"/>
                <w:i/>
                <w:iCs/>
                <w:sz w:val="16"/>
                <w:szCs w:val="16"/>
              </w:rPr>
              <w:t>Tx</w:t>
            </w:r>
            <w:proofErr w:type="spellEnd"/>
            <w:r w:rsidRPr="00136E8B">
              <w:rPr>
                <w:rFonts w:eastAsia="SimSun"/>
                <w:i/>
                <w:iCs/>
                <w:sz w:val="16"/>
                <w:szCs w:val="16"/>
              </w:rPr>
              <w:t>-TEG-ID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rsidR="00136E8B" w:rsidRPr="00136E8B" w:rsidRDefault="00136E8B" w:rsidP="00136E8B">
            <w:pPr>
              <w:spacing w:before="100" w:beforeAutospacing="1"/>
              <w:rPr>
                <w:rFonts w:eastAsia="SimSun"/>
                <w:sz w:val="16"/>
                <w:szCs w:val="16"/>
              </w:rPr>
            </w:pPr>
            <w:ins w:id="100"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101" w:author="ZTE" w:date="2022-09-30T15:16:00Z">
              <w:r w:rsidRPr="00136E8B">
                <w:rPr>
                  <w:rFonts w:eastAsia="SimSun"/>
                  <w:sz w:val="16"/>
                  <w:szCs w:val="16"/>
                </w:rPr>
                <w:t xml:space="preserve">he UE </w:t>
              </w:r>
            </w:ins>
            <w:ins w:id="102" w:author="ZTE" w:date="2022-09-30T15:37:00Z">
              <w:r w:rsidRPr="00136E8B">
                <w:rPr>
                  <w:rFonts w:eastAsia="SimSun"/>
                  <w:sz w:val="16"/>
                  <w:szCs w:val="16"/>
                </w:rPr>
                <w:t>shall</w:t>
              </w:r>
            </w:ins>
            <w:ins w:id="103" w:author="ZTE" w:date="2022-09-30T15:17:00Z">
              <w:r w:rsidRPr="00136E8B">
                <w:rPr>
                  <w:rFonts w:eastAsia="SimSun"/>
                  <w:sz w:val="16"/>
                  <w:szCs w:val="16"/>
                </w:rPr>
                <w:t xml:space="preserve"> report a</w:t>
              </w:r>
            </w:ins>
            <w:ins w:id="104" w:author="ZTE" w:date="2022-09-30T15:26:00Z">
              <w:r w:rsidRPr="00136E8B">
                <w:rPr>
                  <w:rFonts w:eastAsia="SimSun"/>
                  <w:sz w:val="16"/>
                  <w:szCs w:val="16"/>
                </w:rPr>
                <w:t xml:space="preserve"> UE</w:t>
              </w:r>
            </w:ins>
            <w:ins w:id="105" w:author="ZTE" w:date="2022-09-30T15:17:00Z">
              <w:r w:rsidRPr="00136E8B">
                <w:rPr>
                  <w:rFonts w:eastAsia="SimSun"/>
                  <w:sz w:val="16"/>
                  <w:szCs w:val="16"/>
                </w:rPr>
                <w:t xml:space="preserve"> </w:t>
              </w:r>
              <w:proofErr w:type="spellStart"/>
              <w:r w:rsidRPr="00136E8B">
                <w:rPr>
                  <w:rFonts w:eastAsia="SimSun"/>
                  <w:sz w:val="16"/>
                  <w:szCs w:val="16"/>
                </w:rPr>
                <w:t>Rx</w:t>
              </w:r>
            </w:ins>
            <w:ins w:id="106" w:author="ZTE" w:date="2022-09-30T15:24:00Z">
              <w:r w:rsidRPr="00136E8B">
                <w:rPr>
                  <w:rFonts w:eastAsia="SimSun"/>
                  <w:sz w:val="16"/>
                  <w:szCs w:val="16"/>
                </w:rPr>
                <w:t>Tx</w:t>
              </w:r>
            </w:ins>
            <w:proofErr w:type="spellEnd"/>
            <w:ins w:id="107" w:author="ZTE" w:date="2022-09-30T15:17:00Z">
              <w:r w:rsidRPr="00136E8B">
                <w:rPr>
                  <w:rFonts w:eastAsia="SimSun"/>
                  <w:sz w:val="16"/>
                  <w:szCs w:val="16"/>
                </w:rPr>
                <w:t xml:space="preserve"> TEG timing error margin value</w:t>
              </w:r>
            </w:ins>
            <w:ins w:id="108"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109" w:author="ZTE" w:date="2022-09-30T15:24:00Z">
              <w:r w:rsidRPr="00136E8B">
                <w:rPr>
                  <w:rFonts w:eastAsia="SimSun"/>
                  <w:i/>
                  <w:sz w:val="16"/>
                  <w:szCs w:val="16"/>
                </w:rPr>
                <w:t>Tx</w:t>
              </w:r>
            </w:ins>
            <w:ins w:id="110"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111"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112" w:author="ZTE" w:date="2022-09-30T15:25:00Z">
              <w:r w:rsidRPr="00136E8B">
                <w:rPr>
                  <w:rFonts w:eastAsia="SimSun"/>
                  <w:sz w:val="16"/>
                  <w:szCs w:val="16"/>
                </w:rPr>
                <w:t>Tx</w:t>
              </w:r>
            </w:ins>
            <w:proofErr w:type="spellEnd"/>
            <w:ins w:id="113" w:author="ZTE" w:date="2022-09-30T15:17:00Z">
              <w:r w:rsidRPr="00136E8B">
                <w:rPr>
                  <w:rFonts w:eastAsia="SimSun"/>
                  <w:sz w:val="16"/>
                  <w:szCs w:val="16"/>
                </w:rPr>
                <w:t xml:space="preserve"> TEG</w:t>
              </w:r>
            </w:ins>
            <w:ins w:id="114" w:author="ZTE" w:date="2022-09-30T15:26:00Z">
              <w:r w:rsidRPr="00136E8B">
                <w:rPr>
                  <w:rFonts w:eastAsia="SimSun"/>
                  <w:sz w:val="16"/>
                  <w:szCs w:val="16"/>
                </w:rPr>
                <w:t>s</w:t>
              </w:r>
            </w:ins>
            <w:ins w:id="115" w:author="ZTE" w:date="2022-09-30T15:17:00Z">
              <w:r w:rsidRPr="00136E8B">
                <w:rPr>
                  <w:rFonts w:eastAsia="SimSun"/>
                  <w:sz w:val="16"/>
                  <w:szCs w:val="16"/>
                </w:rPr>
                <w:t xml:space="preserve"> within one </w:t>
              </w:r>
            </w:ins>
            <w:ins w:id="116"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117" w:author="ZTE" w:date="2022-09-30T15:18:00Z">
              <w:r w:rsidRPr="00136E8B">
                <w:rPr>
                  <w:rFonts w:eastAsia="SimSun"/>
                  <w:sz w:val="16"/>
                  <w:szCs w:val="16"/>
                </w:rPr>
                <w:t>.</w:t>
              </w:r>
            </w:ins>
          </w:p>
          <w:p w:rsidR="00136E8B" w:rsidRPr="00136E8B" w:rsidRDefault="00136E8B" w:rsidP="00136E8B">
            <w:pPr>
              <w:spacing w:before="100" w:beforeAutospacing="1"/>
              <w:rPr>
                <w:ins w:id="118"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136E8B" w:rsidRPr="00136E8B" w:rsidRDefault="00136E8B" w:rsidP="00136E8B">
            <w:pPr>
              <w:spacing w:before="100" w:beforeAutospacing="1"/>
              <w:rPr>
                <w:ins w:id="119" w:author="ZTE" w:date="2022-09-30T15:25:00Z"/>
                <w:rFonts w:eastAsia="SimSun"/>
                <w:sz w:val="16"/>
                <w:szCs w:val="16"/>
              </w:rPr>
            </w:pPr>
            <w:ins w:id="120" w:author="ZTE" w:date="2022-09-30T15:34:00Z">
              <w:r w:rsidRPr="00136E8B">
                <w:rPr>
                  <w:rFonts w:eastAsia="SimSun"/>
                  <w:sz w:val="16"/>
                  <w:szCs w:val="16"/>
                </w:rPr>
                <w:t xml:space="preserve">If the UE reports a UE </w:t>
              </w:r>
            </w:ins>
            <w:ins w:id="121" w:author="ZTE" w:date="2022-09-30T15:38:00Z">
              <w:r w:rsidRPr="00136E8B">
                <w:rPr>
                  <w:rFonts w:eastAsia="SimSun"/>
                  <w:sz w:val="16"/>
                  <w:szCs w:val="16"/>
                </w:rPr>
                <w:t>R</w:t>
              </w:r>
            </w:ins>
            <w:ins w:id="122" w:author="ZTE" w:date="2022-09-30T15:34:00Z">
              <w:r w:rsidRPr="00136E8B">
                <w:rPr>
                  <w:rFonts w:eastAsia="SimSun"/>
                  <w:sz w:val="16"/>
                  <w:szCs w:val="16"/>
                </w:rPr>
                <w:t xml:space="preserve">x TEG ID with a UE Rx-Tx time difference measurement, </w:t>
              </w:r>
            </w:ins>
            <w:ins w:id="123" w:author="ZTE" w:date="2022-09-30T15:38:00Z">
              <w:r w:rsidRPr="00136E8B">
                <w:rPr>
                  <w:rFonts w:eastAsia="SimSun"/>
                  <w:sz w:val="16"/>
                  <w:szCs w:val="16"/>
                </w:rPr>
                <w:t>t</w:t>
              </w:r>
            </w:ins>
            <w:ins w:id="124" w:author="ZTE" w:date="2022-09-30T15:25:00Z">
              <w:r w:rsidRPr="00136E8B">
                <w:rPr>
                  <w:rFonts w:eastAsia="SimSun"/>
                  <w:sz w:val="16"/>
                  <w:szCs w:val="16"/>
                </w:rPr>
                <w:t xml:space="preserve">he UE </w:t>
              </w:r>
            </w:ins>
            <w:ins w:id="125" w:author="ZTE" w:date="2022-09-30T15:38:00Z">
              <w:r w:rsidRPr="00136E8B">
                <w:rPr>
                  <w:rFonts w:eastAsia="SimSun"/>
                  <w:sz w:val="16"/>
                  <w:szCs w:val="16"/>
                </w:rPr>
                <w:t>shall</w:t>
              </w:r>
            </w:ins>
            <w:ins w:id="126" w:author="ZTE" w:date="2022-09-30T15:25:00Z">
              <w:r w:rsidRPr="00136E8B">
                <w:rPr>
                  <w:rFonts w:eastAsia="SimSun"/>
                  <w:sz w:val="16"/>
                  <w:szCs w:val="16"/>
                </w:rPr>
                <w:t xml:space="preserve"> report a</w:t>
              </w:r>
            </w:ins>
            <w:ins w:id="127" w:author="ZTE" w:date="2022-09-30T15:26:00Z">
              <w:r w:rsidRPr="00136E8B">
                <w:rPr>
                  <w:rFonts w:eastAsia="SimSun"/>
                  <w:sz w:val="16"/>
                  <w:szCs w:val="16"/>
                </w:rPr>
                <w:t xml:space="preserve"> UE</w:t>
              </w:r>
            </w:ins>
            <w:ins w:id="128"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129" w:author="ZTE" w:date="2022-09-30T15:26:00Z">
              <w:r w:rsidRPr="00136E8B">
                <w:rPr>
                  <w:rFonts w:eastAsia="SimSun"/>
                  <w:sz w:val="16"/>
                  <w:szCs w:val="16"/>
                </w:rPr>
                <w:t>s</w:t>
              </w:r>
            </w:ins>
            <w:ins w:id="130"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136E8B" w:rsidRPr="00136E8B" w:rsidRDefault="00136E8B" w:rsidP="00136E8B">
            <w:pPr>
              <w:spacing w:before="100" w:beforeAutospacing="1"/>
              <w:rPr>
                <w:rFonts w:eastAsia="SimSun"/>
                <w:sz w:val="16"/>
                <w:szCs w:val="16"/>
              </w:rPr>
            </w:pPr>
            <w:ins w:id="131" w:author="ZTE" w:date="2022-09-30T15:37:00Z">
              <w:r w:rsidRPr="00136E8B">
                <w:rPr>
                  <w:rFonts w:eastAsia="SimSun"/>
                  <w:sz w:val="16"/>
                  <w:szCs w:val="16"/>
                </w:rPr>
                <w:t xml:space="preserve">If the UE reports a UE Tx TEG ID with a UE Rx-Tx time difference measurement, </w:t>
              </w:r>
            </w:ins>
            <w:ins w:id="132" w:author="ZTE" w:date="2022-09-30T15:38:00Z">
              <w:r w:rsidRPr="00136E8B">
                <w:rPr>
                  <w:rFonts w:eastAsia="SimSun"/>
                  <w:sz w:val="16"/>
                  <w:szCs w:val="16"/>
                </w:rPr>
                <w:t>t</w:t>
              </w:r>
            </w:ins>
            <w:ins w:id="133" w:author="ZTE" w:date="2022-09-30T15:25:00Z">
              <w:r w:rsidRPr="00136E8B">
                <w:rPr>
                  <w:rFonts w:eastAsia="SimSun"/>
                  <w:sz w:val="16"/>
                  <w:szCs w:val="16"/>
                </w:rPr>
                <w:t xml:space="preserve">he UE </w:t>
              </w:r>
            </w:ins>
            <w:ins w:id="134" w:author="ZTE" w:date="2022-09-30T15:38:00Z">
              <w:r w:rsidRPr="00136E8B">
                <w:rPr>
                  <w:rFonts w:eastAsia="SimSun"/>
                  <w:sz w:val="16"/>
                  <w:szCs w:val="16"/>
                </w:rPr>
                <w:t>shall</w:t>
              </w:r>
            </w:ins>
            <w:ins w:id="135" w:author="ZTE" w:date="2022-09-30T15:25:00Z">
              <w:r w:rsidRPr="00136E8B">
                <w:rPr>
                  <w:rFonts w:eastAsia="SimSun"/>
                  <w:sz w:val="16"/>
                  <w:szCs w:val="16"/>
                </w:rPr>
                <w:t xml:space="preserve"> report a</w:t>
              </w:r>
            </w:ins>
            <w:ins w:id="136" w:author="ZTE" w:date="2022-09-30T15:26:00Z">
              <w:r w:rsidRPr="00136E8B">
                <w:rPr>
                  <w:rFonts w:eastAsia="SimSun"/>
                  <w:sz w:val="16"/>
                  <w:szCs w:val="16"/>
                </w:rPr>
                <w:t xml:space="preserve"> UE</w:t>
              </w:r>
            </w:ins>
            <w:ins w:id="137"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138" w:author="ZTE" w:date="2022-09-30T15:27:00Z">
              <w:r w:rsidRPr="00136E8B">
                <w:rPr>
                  <w:rFonts w:eastAsia="SimSun"/>
                  <w:sz w:val="16"/>
                  <w:szCs w:val="16"/>
                </w:rPr>
                <w:t>s</w:t>
              </w:r>
            </w:ins>
            <w:ins w:id="139"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136E8B" w:rsidRPr="00136E8B" w:rsidRDefault="00136E8B" w:rsidP="00136E8B">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rsidR="00136E8B" w:rsidRPr="00136E8B" w:rsidRDefault="00136E8B" w:rsidP="00136E8B">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rsidR="00136E8B" w:rsidRPr="00136E8B" w:rsidRDefault="00136E8B" w:rsidP="00136E8B">
            <w:pPr>
              <w:rPr>
                <w:sz w:val="16"/>
                <w:szCs w:val="16"/>
              </w:rPr>
            </w:pPr>
          </w:p>
          <w:p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rsidR="00136E8B" w:rsidRPr="00136E8B" w:rsidRDefault="00136E8B" w:rsidP="00136E8B">
            <w:pPr>
              <w:jc w:val="center"/>
              <w:rPr>
                <w:color w:val="FF0000"/>
                <w:sz w:val="16"/>
                <w:szCs w:val="16"/>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Timing Error Group (TEG) at UE side is defined: </w:t>
            </w:r>
          </w:p>
          <w:p w:rsidR="00136E8B" w:rsidRPr="00136E8B" w:rsidRDefault="00136E8B" w:rsidP="00136E8B">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rsidR="00136E8B" w:rsidRPr="00136E8B" w:rsidRDefault="00136E8B" w:rsidP="00136E8B">
            <w:pPr>
              <w:spacing w:before="100" w:beforeAutospacing="1"/>
              <w:rPr>
                <w:ins w:id="140"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w:t>
            </w:r>
            <w:r w:rsidRPr="00136E8B">
              <w:rPr>
                <w:rFonts w:eastAsia="SimSun"/>
                <w:sz w:val="16"/>
                <w:szCs w:val="16"/>
              </w:rPr>
              <w:lastRenderedPageBreak/>
              <w:t xml:space="preserve">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w:t>
            </w:r>
            <w:proofErr w:type="spellStart"/>
            <w:r w:rsidRPr="00136E8B">
              <w:rPr>
                <w:rFonts w:eastAsia="SimSun"/>
                <w:sz w:val="16"/>
                <w:szCs w:val="16"/>
              </w:rPr>
              <w:t>Tx</w:t>
            </w:r>
            <w:proofErr w:type="spellEnd"/>
            <w:r w:rsidRPr="00136E8B">
              <w:rPr>
                <w:rFonts w:eastAsia="SimSun"/>
                <w:sz w:val="16"/>
                <w:szCs w:val="16"/>
              </w:rPr>
              <w:t xml:space="preserve">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rsidR="00136E8B" w:rsidRPr="00136E8B" w:rsidRDefault="00136E8B" w:rsidP="00136E8B">
            <w:pPr>
              <w:spacing w:before="100" w:beforeAutospacing="1"/>
              <w:rPr>
                <w:rFonts w:eastAsia="SimSun"/>
                <w:sz w:val="16"/>
                <w:szCs w:val="16"/>
              </w:rPr>
            </w:pPr>
            <w:ins w:id="141" w:author="ZTE" w:date="2022-09-30T15:40:00Z">
              <w:r w:rsidRPr="00136E8B">
                <w:rPr>
                  <w:rFonts w:eastAsia="SimSun"/>
                  <w:sz w:val="16"/>
                  <w:szCs w:val="16"/>
                </w:rPr>
                <w:t xml:space="preserve">The UE may be configured to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w:t>
              </w:r>
              <w:proofErr w:type="spellStart"/>
              <w:r w:rsidRPr="00136E8B">
                <w:rPr>
                  <w:rFonts w:eastAsia="SimSun"/>
                  <w:sz w:val="16"/>
                  <w:szCs w:val="16"/>
                </w:rPr>
                <w:t>Tx</w:t>
              </w:r>
              <w:proofErr w:type="spellEnd"/>
              <w:r w:rsidRPr="00136E8B">
                <w:rPr>
                  <w:rFonts w:eastAsia="SimSun"/>
                  <w:sz w:val="16"/>
                  <w:szCs w:val="16"/>
                </w:rPr>
                <w:t xml:space="preserve">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rsidR="00136E8B" w:rsidRPr="00136E8B" w:rsidRDefault="00136E8B" w:rsidP="00136E8B">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rsidR="00136E8B" w:rsidRPr="00136E8B" w:rsidRDefault="00136E8B" w:rsidP="00136E8B">
            <w:pPr>
              <w:rPr>
                <w:color w:val="FF0000"/>
                <w:sz w:val="16"/>
                <w:szCs w:val="16"/>
              </w:rPr>
            </w:pPr>
          </w:p>
          <w:p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rsidR="00136E8B" w:rsidRPr="00136E8B" w:rsidRDefault="00136E8B" w:rsidP="00D95B65">
            <w:pPr>
              <w:rPr>
                <w:sz w:val="16"/>
                <w:szCs w:val="16"/>
              </w:rPr>
            </w:pPr>
          </w:p>
        </w:tc>
      </w:tr>
    </w:tbl>
    <w:p w:rsidR="00492A51" w:rsidRDefault="00492A51" w:rsidP="00492A51"/>
    <w:p w:rsidR="006E3774" w:rsidRDefault="006E3774" w:rsidP="006E3774">
      <w:pPr>
        <w:pStyle w:val="2"/>
      </w:pPr>
      <w:r>
        <w:t>Round 1</w:t>
      </w:r>
    </w:p>
    <w:p w:rsidR="00136E8B" w:rsidRPr="00525B80" w:rsidRDefault="00136E8B" w:rsidP="00492A51"/>
    <w:p w:rsidR="00492A51" w:rsidRDefault="00492A51" w:rsidP="00492A51">
      <w:pPr>
        <w:pStyle w:val="af2"/>
        <w:rPr>
          <w:rFonts w:ascii="Times New Roman" w:hAnsi="Times New Roman" w:cs="Times New Roman"/>
        </w:rPr>
      </w:pPr>
      <w:r>
        <w:rPr>
          <w:rFonts w:ascii="Times New Roman" w:hAnsi="Times New Roman" w:cs="Times New Roman"/>
        </w:rPr>
        <w:t>FL Comments</w:t>
      </w:r>
    </w:p>
    <w:p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 xml:space="preserve">UE </w:t>
      </w:r>
      <w:proofErr w:type="spellStart"/>
      <w:r w:rsidRPr="001E75F6">
        <w:t>Tx</w:t>
      </w:r>
      <w:proofErr w:type="spellEnd"/>
      <w:r w:rsidRPr="001E75F6">
        <w:t>/Rx/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rsidR="00F815E8" w:rsidRPr="001E75F6" w:rsidRDefault="00F815E8" w:rsidP="00C702FA">
      <w:pPr>
        <w:rPr>
          <w:iCs/>
        </w:rPr>
      </w:pPr>
    </w:p>
    <w:p w:rsidR="009817C3" w:rsidRDefault="009817C3" w:rsidP="009817C3">
      <w:pPr>
        <w:pStyle w:val="af2"/>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rsidR="00C702FA" w:rsidRDefault="009817C3" w:rsidP="009817C3">
      <w:pPr>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rsidR="00F815E8" w:rsidRDefault="00F815E8" w:rsidP="009817C3">
      <w:pPr>
        <w:rPr>
          <w:i/>
          <w:iCs/>
        </w:rPr>
      </w:pPr>
      <w:r>
        <w:rPr>
          <w:i/>
          <w:iCs/>
        </w:rPr>
        <w:tab/>
      </w:r>
    </w:p>
    <w:p w:rsidR="009817C3" w:rsidRDefault="009817C3" w:rsidP="009817C3">
      <w:pPr>
        <w:rPr>
          <w:i/>
          <w:color w:val="000000"/>
        </w:rPr>
      </w:pPr>
    </w:p>
    <w:p w:rsidR="00C702FA" w:rsidRDefault="00C702FA" w:rsidP="00C702F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C702FA" w:rsidTr="00D95B65">
        <w:trPr>
          <w:cnfStyle w:val="100000000000"/>
          <w:trHeight w:val="260"/>
        </w:trPr>
        <w:tc>
          <w:tcPr>
            <w:tcW w:w="1804" w:type="dxa"/>
          </w:tcPr>
          <w:p w:rsidR="00C702FA" w:rsidRDefault="00C702FA" w:rsidP="00D95B65">
            <w:pPr>
              <w:spacing w:after="0"/>
              <w:rPr>
                <w:b/>
                <w:sz w:val="16"/>
                <w:szCs w:val="16"/>
              </w:rPr>
            </w:pPr>
            <w:r>
              <w:rPr>
                <w:b/>
                <w:sz w:val="16"/>
                <w:szCs w:val="16"/>
              </w:rPr>
              <w:t>Company</w:t>
            </w:r>
          </w:p>
        </w:tc>
        <w:tc>
          <w:tcPr>
            <w:tcW w:w="8811" w:type="dxa"/>
          </w:tcPr>
          <w:p w:rsidR="00C702FA" w:rsidRDefault="00C702FA" w:rsidP="00D95B65">
            <w:pPr>
              <w:spacing w:after="0"/>
              <w:rPr>
                <w:b/>
                <w:sz w:val="16"/>
                <w:szCs w:val="16"/>
              </w:rPr>
            </w:pPr>
            <w:r>
              <w:rPr>
                <w:b/>
                <w:sz w:val="16"/>
                <w:szCs w:val="16"/>
              </w:rPr>
              <w:t xml:space="preserve">Comments </w:t>
            </w:r>
          </w:p>
        </w:tc>
      </w:tr>
      <w:tr w:rsidR="00C702FA" w:rsidRPr="00187AE2" w:rsidTr="00D95B65">
        <w:trPr>
          <w:trHeight w:val="285"/>
        </w:trPr>
        <w:tc>
          <w:tcPr>
            <w:tcW w:w="1804" w:type="dxa"/>
          </w:tcPr>
          <w:p w:rsidR="00C702FA" w:rsidRPr="00187AE2" w:rsidRDefault="00187AE2" w:rsidP="00D95B65">
            <w:pPr>
              <w:spacing w:after="0"/>
              <w:rPr>
                <w:sz w:val="16"/>
                <w:szCs w:val="16"/>
              </w:rPr>
            </w:pPr>
            <w:r w:rsidRPr="00187AE2">
              <w:rPr>
                <w:sz w:val="16"/>
                <w:szCs w:val="16"/>
              </w:rPr>
              <w:t>CATT</w:t>
            </w:r>
          </w:p>
        </w:tc>
        <w:tc>
          <w:tcPr>
            <w:tcW w:w="8811" w:type="dxa"/>
          </w:tcPr>
          <w:p w:rsidR="00C702FA" w:rsidRDefault="00187AE2" w:rsidP="00D95B65">
            <w:pPr>
              <w:pStyle w:val="aff3"/>
              <w:ind w:left="0"/>
              <w:rPr>
                <w:rFonts w:eastAsiaTheme="minorEastAsia"/>
                <w:sz w:val="16"/>
                <w:szCs w:val="16"/>
              </w:rPr>
            </w:pPr>
            <w:r>
              <w:rPr>
                <w:rFonts w:eastAsiaTheme="minorEastAsia"/>
                <w:sz w:val="16"/>
                <w:szCs w:val="16"/>
              </w:rPr>
              <w:t>Support.</w:t>
            </w:r>
            <w:ins w:id="142" w:author="CATT - Ren Da" w:date="2022-10-12T06:03:00Z">
              <w:r>
                <w:rPr>
                  <w:rFonts w:eastAsiaTheme="minorEastAsia"/>
                  <w:sz w:val="16"/>
                  <w:szCs w:val="16"/>
                </w:rPr>
                <w:t xml:space="preserve"> </w:t>
              </w:r>
            </w:ins>
            <w:r>
              <w:rPr>
                <w:rFonts w:eastAsiaTheme="minorEastAsia"/>
                <w:sz w:val="16"/>
                <w:szCs w:val="16"/>
              </w:rPr>
              <w:t xml:space="preserve">Maybe </w:t>
            </w:r>
            <w:r w:rsidR="00B1265D">
              <w:rPr>
                <w:rFonts w:eastAsiaTheme="minorEastAsia"/>
                <w:sz w:val="16"/>
                <w:szCs w:val="16"/>
              </w:rPr>
              <w:t>with s</w:t>
            </w:r>
            <w:r>
              <w:rPr>
                <w:rFonts w:eastAsiaTheme="minorEastAsia"/>
                <w:sz w:val="16"/>
                <w:szCs w:val="16"/>
              </w:rPr>
              <w:t>ome wording changes, e.g.,</w:t>
            </w:r>
          </w:p>
          <w:p w:rsidR="00187AE2" w:rsidRDefault="00187AE2" w:rsidP="00D95B65">
            <w:pPr>
              <w:pStyle w:val="aff3"/>
              <w:ind w:left="0"/>
              <w:rPr>
                <w:rFonts w:eastAsiaTheme="minorEastAsia"/>
                <w:sz w:val="16"/>
                <w:szCs w:val="16"/>
              </w:rPr>
            </w:pPr>
          </w:p>
          <w:p w:rsidR="00187AE2" w:rsidRPr="00187AE2" w:rsidRDefault="00187AE2" w:rsidP="00187AE2">
            <w:pPr>
              <w:spacing w:before="100" w:beforeAutospacing="1"/>
              <w:rPr>
                <w:rFonts w:eastAsia="SimSun"/>
                <w:sz w:val="16"/>
                <w:szCs w:val="16"/>
                <w:u w:val="single"/>
              </w:rPr>
            </w:pPr>
            <w:r w:rsidRPr="00187AE2">
              <w:rPr>
                <w:rFonts w:eastAsia="SimSun"/>
                <w:sz w:val="16"/>
                <w:szCs w:val="16"/>
                <w:u w:val="single"/>
              </w:rPr>
              <w:t xml:space="preserve">If the UE reports a UE </w:t>
            </w:r>
            <w:proofErr w:type="spellStart"/>
            <w:r w:rsidRPr="00187AE2">
              <w:rPr>
                <w:rFonts w:eastAsia="SimSun"/>
                <w:sz w:val="16"/>
                <w:szCs w:val="16"/>
                <w:u w:val="single"/>
              </w:rPr>
              <w:t>RxTx</w:t>
            </w:r>
            <w:proofErr w:type="spellEnd"/>
            <w:r w:rsidRPr="00187AE2">
              <w:rPr>
                <w:rFonts w:eastAsia="SimSun"/>
                <w:sz w:val="16"/>
                <w:szCs w:val="16"/>
                <w:u w:val="single"/>
              </w:rPr>
              <w:t xml:space="preserve"> TEG ID with a UE Rx-Tx time difference measurement, the UE shall report a UE </w:t>
            </w:r>
            <w:proofErr w:type="spellStart"/>
            <w:r w:rsidRPr="00187AE2">
              <w:rPr>
                <w:rFonts w:eastAsia="SimSun"/>
                <w:sz w:val="16"/>
                <w:szCs w:val="16"/>
                <w:u w:val="single"/>
              </w:rPr>
              <w:t>RxTx</w:t>
            </w:r>
            <w:proofErr w:type="spellEnd"/>
            <w:r w:rsidRPr="00187AE2">
              <w:rPr>
                <w:rFonts w:eastAsia="SimSun"/>
                <w:sz w:val="16"/>
                <w:szCs w:val="16"/>
                <w:u w:val="single"/>
              </w:rPr>
              <w:t xml:space="preserve"> TEG timing error margin value, via high layer parameter </w:t>
            </w:r>
            <w:r w:rsidRPr="00187AE2">
              <w:rPr>
                <w:rFonts w:eastAsia="SimSun"/>
                <w:i/>
                <w:sz w:val="16"/>
                <w:szCs w:val="16"/>
                <w:u w:val="single"/>
              </w:rPr>
              <w:t>nr-UE-</w:t>
            </w:r>
            <w:proofErr w:type="spellStart"/>
            <w:r w:rsidRPr="00187AE2">
              <w:rPr>
                <w:rFonts w:eastAsia="SimSun"/>
                <w:i/>
                <w:sz w:val="16"/>
                <w:szCs w:val="16"/>
                <w:u w:val="single"/>
              </w:rPr>
              <w:t>RxTxTEG</w:t>
            </w:r>
            <w:proofErr w:type="spellEnd"/>
            <w:r w:rsidRPr="00187AE2">
              <w:rPr>
                <w:rFonts w:eastAsia="SimSun"/>
                <w:i/>
                <w:sz w:val="16"/>
                <w:szCs w:val="16"/>
                <w:u w:val="single"/>
              </w:rPr>
              <w:t>-</w:t>
            </w:r>
            <w:proofErr w:type="spellStart"/>
            <w:r w:rsidRPr="00187AE2">
              <w:rPr>
                <w:rFonts w:eastAsia="SimSun"/>
                <w:i/>
                <w:sz w:val="16"/>
                <w:szCs w:val="16"/>
                <w:u w:val="single"/>
              </w:rPr>
              <w:t>TimingErrorMargin</w:t>
            </w:r>
            <w:proofErr w:type="spellEnd"/>
            <w:r w:rsidRPr="00187AE2">
              <w:rPr>
                <w:rFonts w:eastAsia="SimSun"/>
                <w:sz w:val="16"/>
                <w:szCs w:val="16"/>
                <w:u w:val="single"/>
              </w:rPr>
              <w:t xml:space="preserve">, </w:t>
            </w:r>
            <w:del w:id="143" w:author="CATT - Ren Da" w:date="2022-10-12T06:04:00Z">
              <w:r w:rsidRPr="00187AE2" w:rsidDel="00187AE2">
                <w:rPr>
                  <w:rFonts w:eastAsia="SimSun"/>
                  <w:sz w:val="16"/>
                  <w:szCs w:val="16"/>
                  <w:u w:val="single"/>
                </w:rPr>
                <w:delText xml:space="preserve">for </w:delText>
              </w:r>
            </w:del>
            <w:ins w:id="144" w:author="CATT - Ren Da" w:date="2022-10-12T06:04:00Z">
              <w:r>
                <w:rPr>
                  <w:rFonts w:eastAsia="SimSun"/>
                  <w:sz w:val="16"/>
                  <w:szCs w:val="16"/>
                  <w:u w:val="single"/>
                </w:rPr>
                <w:t xml:space="preserve">the </w:t>
              </w:r>
              <w:r w:rsidRPr="00187AE2">
                <w:rPr>
                  <w:rFonts w:eastAsia="SimSun"/>
                  <w:sz w:val="16"/>
                  <w:szCs w:val="16"/>
                  <w:u w:val="single"/>
                </w:rPr>
                <w:t>margin value</w:t>
              </w:r>
              <w:r>
                <w:rPr>
                  <w:rFonts w:eastAsia="SimSun"/>
                  <w:sz w:val="16"/>
                  <w:szCs w:val="16"/>
                  <w:u w:val="single"/>
                </w:rPr>
                <w:t xml:space="preserve"> applies to</w:t>
              </w:r>
              <w:r w:rsidRPr="00187AE2">
                <w:rPr>
                  <w:rFonts w:eastAsia="SimSun"/>
                  <w:sz w:val="16"/>
                  <w:szCs w:val="16"/>
                  <w:u w:val="single"/>
                </w:rPr>
                <w:t xml:space="preserve"> </w:t>
              </w:r>
            </w:ins>
            <w:r w:rsidRPr="00187AE2">
              <w:rPr>
                <w:rFonts w:eastAsia="SimSun"/>
                <w:sz w:val="16"/>
                <w:szCs w:val="16"/>
                <w:u w:val="single"/>
              </w:rPr>
              <w:t xml:space="preserve">all the UE </w:t>
            </w:r>
            <w:proofErr w:type="spellStart"/>
            <w:r w:rsidRPr="00187AE2">
              <w:rPr>
                <w:rFonts w:eastAsia="SimSun"/>
                <w:sz w:val="16"/>
                <w:szCs w:val="16"/>
                <w:u w:val="single"/>
              </w:rPr>
              <w:t>RxTx</w:t>
            </w:r>
            <w:proofErr w:type="spellEnd"/>
            <w:r w:rsidRPr="00187AE2">
              <w:rPr>
                <w:rFonts w:eastAsia="SimSun"/>
                <w:sz w:val="16"/>
                <w:szCs w:val="16"/>
                <w:u w:val="single"/>
              </w:rPr>
              <w:t xml:space="preserve"> TEGs within one </w:t>
            </w:r>
            <w:r w:rsidRPr="00187AE2">
              <w:rPr>
                <w:rFonts w:eastAsia="SimSun"/>
                <w:i/>
                <w:sz w:val="16"/>
                <w:szCs w:val="16"/>
                <w:u w:val="single"/>
              </w:rPr>
              <w:t>NR-Multi-RTT-</w:t>
            </w:r>
            <w:proofErr w:type="spellStart"/>
            <w:r w:rsidRPr="00187AE2">
              <w:rPr>
                <w:rFonts w:eastAsia="SimSun"/>
                <w:i/>
                <w:sz w:val="16"/>
                <w:szCs w:val="16"/>
                <w:u w:val="single"/>
              </w:rPr>
              <w:t>SignalMeasurementInformation</w:t>
            </w:r>
            <w:proofErr w:type="spellEnd"/>
            <w:r w:rsidRPr="00187AE2">
              <w:rPr>
                <w:rFonts w:eastAsia="SimSun"/>
                <w:sz w:val="16"/>
                <w:szCs w:val="16"/>
                <w:u w:val="single"/>
              </w:rPr>
              <w:t>.</w:t>
            </w:r>
          </w:p>
          <w:p w:rsidR="00187AE2" w:rsidRPr="00187AE2" w:rsidRDefault="00187AE2" w:rsidP="00D95B65">
            <w:pPr>
              <w:pStyle w:val="aff3"/>
              <w:ind w:left="0"/>
              <w:rPr>
                <w:rFonts w:eastAsiaTheme="minorEastAsia"/>
                <w:sz w:val="16"/>
                <w:szCs w:val="16"/>
              </w:rPr>
            </w:pPr>
          </w:p>
        </w:tc>
      </w:tr>
      <w:tr w:rsidR="00C702FA" w:rsidRPr="00187AE2" w:rsidTr="00D95B65">
        <w:trPr>
          <w:trHeight w:val="285"/>
        </w:trPr>
        <w:tc>
          <w:tcPr>
            <w:tcW w:w="1804" w:type="dxa"/>
          </w:tcPr>
          <w:p w:rsidR="00C702FA" w:rsidRPr="00187AE2" w:rsidRDefault="00F3429A" w:rsidP="00D95B65">
            <w:pPr>
              <w:spacing w:after="0"/>
              <w:rPr>
                <w:sz w:val="16"/>
                <w:szCs w:val="16"/>
              </w:rPr>
            </w:pPr>
            <w:r>
              <w:rPr>
                <w:rFonts w:hint="eastAsia"/>
                <w:sz w:val="16"/>
                <w:szCs w:val="16"/>
              </w:rPr>
              <w:t>H</w:t>
            </w:r>
            <w:r>
              <w:rPr>
                <w:sz w:val="16"/>
                <w:szCs w:val="16"/>
              </w:rPr>
              <w:t xml:space="preserve">uawei, </w:t>
            </w:r>
            <w:proofErr w:type="spellStart"/>
            <w:r>
              <w:rPr>
                <w:sz w:val="16"/>
                <w:szCs w:val="16"/>
              </w:rPr>
              <w:t>HiSilicon</w:t>
            </w:r>
            <w:proofErr w:type="spellEnd"/>
          </w:p>
        </w:tc>
        <w:tc>
          <w:tcPr>
            <w:tcW w:w="8811" w:type="dxa"/>
          </w:tcPr>
          <w:p w:rsidR="00C702FA" w:rsidRDefault="00F3429A" w:rsidP="00D95B65">
            <w:pPr>
              <w:pStyle w:val="aff3"/>
              <w:ind w:left="0"/>
              <w:rPr>
                <w:rFonts w:eastAsiaTheme="minorEastAsia"/>
                <w:sz w:val="16"/>
                <w:szCs w:val="16"/>
              </w:rPr>
            </w:pPr>
            <w:r>
              <w:rPr>
                <w:rFonts w:eastAsiaTheme="minorEastAsia"/>
                <w:sz w:val="16"/>
                <w:szCs w:val="16"/>
              </w:rPr>
              <w:t>We do not support this.</w:t>
            </w:r>
          </w:p>
          <w:p w:rsidR="00F3429A" w:rsidRDefault="00F3429A" w:rsidP="00D95B65">
            <w:pPr>
              <w:pStyle w:val="aff3"/>
              <w:ind w:left="0"/>
              <w:rPr>
                <w:rFonts w:eastAsiaTheme="minorEastAsia"/>
                <w:sz w:val="16"/>
                <w:szCs w:val="16"/>
              </w:rPr>
            </w:pPr>
          </w:p>
          <w:p w:rsidR="00F3429A" w:rsidRDefault="00F3429A" w:rsidP="00D95B65">
            <w:pPr>
              <w:pStyle w:val="aff3"/>
              <w:ind w:left="0"/>
              <w:rPr>
                <w:rFonts w:eastAsiaTheme="minorEastAsia"/>
                <w:sz w:val="16"/>
                <w:szCs w:val="16"/>
              </w:rPr>
            </w:pPr>
            <w:r>
              <w:rPr>
                <w:rFonts w:eastAsiaTheme="minorEastAsia" w:hint="eastAsia"/>
                <w:sz w:val="16"/>
                <w:szCs w:val="16"/>
              </w:rPr>
              <w:t>L</w:t>
            </w:r>
            <w:r>
              <w:rPr>
                <w:rFonts w:eastAsiaTheme="minorEastAsia"/>
                <w:sz w:val="16"/>
                <w:szCs w:val="16"/>
              </w:rPr>
              <w:t>ook at the current LPP specification</w:t>
            </w:r>
            <w:r w:rsidR="00BA7631">
              <w:rPr>
                <w:rFonts w:eastAsiaTheme="minorEastAsia"/>
                <w:sz w:val="16"/>
                <w:szCs w:val="16"/>
              </w:rPr>
              <w:t xml:space="preserve"> version for DL-TDOA, they even designed BC change for the UE only implementing h10 version.</w:t>
            </w:r>
          </w:p>
          <w:p w:rsidR="00F3429A" w:rsidRDefault="00F3429A" w:rsidP="00D95B65">
            <w:pPr>
              <w:pStyle w:val="aff3"/>
              <w:ind w:left="0"/>
              <w:rPr>
                <w:rFonts w:eastAsiaTheme="minorEastAsia"/>
                <w:sz w:val="16"/>
                <w:szCs w:val="16"/>
              </w:rPr>
            </w:pP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45" w:name="_Hlk30954207"/>
            <w:r w:rsidRPr="00F3429A">
              <w:rPr>
                <w:rFonts w:ascii="Courier New" w:eastAsia="SimSun" w:hAnsi="Courier New"/>
                <w:noProof/>
                <w:snapToGrid w:val="0"/>
                <w:sz w:val="16"/>
                <w:lang w:eastAsia="en-US"/>
              </w:rPr>
              <w:t>DL-PRS-ID-Info</w:t>
            </w:r>
            <w:bookmarkEnd w:id="145"/>
            <w:r w:rsidRPr="00F3429A">
              <w:rPr>
                <w:rFonts w:ascii="Courier New" w:eastAsia="SimSun" w:hAnsi="Courier New"/>
                <w:noProof/>
                <w:snapToGrid w:val="0"/>
                <w:sz w:val="16"/>
                <w:lang w:eastAsia="en-US"/>
              </w:rPr>
              <w: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rsidR="00F3429A" w:rsidRDefault="00F3429A" w:rsidP="00D95B65">
            <w:pPr>
              <w:pStyle w:val="aff3"/>
              <w:ind w:left="0"/>
              <w:rPr>
                <w:rFonts w:eastAsiaTheme="minorEastAsia"/>
                <w:sz w:val="16"/>
                <w:szCs w:val="16"/>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9"/>
              <w:gridCol w:w="6123"/>
            </w:tblGrid>
            <w:tr w:rsidR="00BA7631"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rPr>
                      <w:rFonts w:eastAsia="SimSun"/>
                      <w:lang w:eastAsia="en-US"/>
                    </w:rPr>
                  </w:pPr>
                  <w:r>
                    <w:lastRenderedPageBreak/>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pPr>
                  <w:r>
                    <w:t>Explanation</w:t>
                  </w:r>
                </w:p>
              </w:tc>
            </w:tr>
            <w:tr w:rsidR="00BA7631"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rsidR="00F3429A" w:rsidRPr="00BA7631" w:rsidRDefault="00F3429A" w:rsidP="00D95B65">
            <w:pPr>
              <w:pStyle w:val="aff3"/>
              <w:ind w:left="0"/>
              <w:rPr>
                <w:rFonts w:eastAsiaTheme="minorEastAsia"/>
                <w:sz w:val="16"/>
                <w:szCs w:val="16"/>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391"/>
            </w:tblGrid>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rsidR="00BA7631" w:rsidRPr="00BA7631" w:rsidRDefault="00BA7631" w:rsidP="00D95B65">
            <w:pPr>
              <w:pStyle w:val="aff3"/>
              <w:ind w:left="0"/>
              <w:rPr>
                <w:rFonts w:eastAsiaTheme="minorEastAsia"/>
                <w:sz w:val="16"/>
                <w:szCs w:val="16"/>
              </w:rPr>
            </w:pPr>
          </w:p>
          <w:p w:rsidR="00BA7631" w:rsidRPr="00187AE2" w:rsidRDefault="00BA7631" w:rsidP="00D95B65">
            <w:pPr>
              <w:pStyle w:val="aff3"/>
              <w:ind w:left="0"/>
              <w:rPr>
                <w:rFonts w:eastAsiaTheme="minorEastAsia"/>
                <w:sz w:val="16"/>
                <w:szCs w:val="16"/>
              </w:rPr>
            </w:pPr>
          </w:p>
        </w:tc>
      </w:tr>
      <w:tr w:rsidR="00C702FA" w:rsidRPr="00187AE2" w:rsidTr="00D95B65">
        <w:trPr>
          <w:trHeight w:val="285"/>
        </w:trPr>
        <w:tc>
          <w:tcPr>
            <w:tcW w:w="1804" w:type="dxa"/>
          </w:tcPr>
          <w:p w:rsidR="00C702FA" w:rsidRPr="00187AE2" w:rsidRDefault="00FD5A2C" w:rsidP="00D95B65">
            <w:pPr>
              <w:spacing w:after="0"/>
              <w:rPr>
                <w:sz w:val="16"/>
                <w:szCs w:val="16"/>
              </w:rPr>
            </w:pPr>
            <w:r>
              <w:rPr>
                <w:rFonts w:hint="eastAsia"/>
                <w:sz w:val="16"/>
                <w:szCs w:val="16"/>
              </w:rPr>
              <w:lastRenderedPageBreak/>
              <w:t>Z</w:t>
            </w:r>
            <w:r>
              <w:rPr>
                <w:sz w:val="16"/>
                <w:szCs w:val="16"/>
              </w:rPr>
              <w:t>TE</w:t>
            </w:r>
          </w:p>
        </w:tc>
        <w:tc>
          <w:tcPr>
            <w:tcW w:w="8811" w:type="dxa"/>
          </w:tcPr>
          <w:p w:rsidR="00D5249A" w:rsidRDefault="00FD5A2C" w:rsidP="00D95B65">
            <w:pPr>
              <w:pStyle w:val="aff3"/>
              <w:ind w:left="0"/>
              <w:rPr>
                <w:ins w:id="146" w:author="ZTE" w:date="2022-10-12T22:26:00Z"/>
                <w:rFonts w:eastAsiaTheme="minorEastAsia"/>
                <w:sz w:val="16"/>
                <w:szCs w:val="16"/>
              </w:rPr>
            </w:pPr>
            <w:r>
              <w:rPr>
                <w:rFonts w:eastAsiaTheme="minorEastAsia" w:hint="eastAsia"/>
                <w:sz w:val="16"/>
                <w:szCs w:val="16"/>
              </w:rPr>
              <w:t>I</w:t>
            </w:r>
            <w:r>
              <w:rPr>
                <w:rFonts w:eastAsiaTheme="minorEastAsia"/>
                <w:sz w:val="16"/>
                <w:szCs w:val="16"/>
              </w:rPr>
              <w:t xml:space="preserve">n our understanding, all UE procedure should be captured in TS 38.214. </w:t>
            </w:r>
            <w:r w:rsidR="00D5249A" w:rsidRPr="00D5249A">
              <w:rPr>
                <w:rFonts w:eastAsiaTheme="minorEastAsia"/>
                <w:sz w:val="16"/>
                <w:szCs w:val="16"/>
              </w:rPr>
              <w:t xml:space="preserve">However, currently the report of UE </w:t>
            </w:r>
            <w:proofErr w:type="spellStart"/>
            <w:r w:rsidR="00D5249A" w:rsidRPr="00D5249A">
              <w:rPr>
                <w:rFonts w:eastAsiaTheme="minorEastAsia"/>
                <w:sz w:val="16"/>
                <w:szCs w:val="16"/>
              </w:rPr>
              <w:t>Tx</w:t>
            </w:r>
            <w:proofErr w:type="spellEnd"/>
            <w:r w:rsidR="00D5249A" w:rsidRPr="00D5249A">
              <w:rPr>
                <w:rFonts w:eastAsiaTheme="minorEastAsia"/>
                <w:sz w:val="16"/>
                <w:szCs w:val="16"/>
              </w:rPr>
              <w:t>/Rx/</w:t>
            </w:r>
            <w:proofErr w:type="spellStart"/>
            <w:r w:rsidR="00D5249A" w:rsidRPr="00D5249A">
              <w:rPr>
                <w:rFonts w:eastAsiaTheme="minorEastAsia"/>
                <w:sz w:val="16"/>
                <w:szCs w:val="16"/>
              </w:rPr>
              <w:t>RxTx</w:t>
            </w:r>
            <w:proofErr w:type="spellEnd"/>
            <w:r w:rsidR="00D5249A" w:rsidRPr="00D5249A">
              <w:rPr>
                <w:rFonts w:eastAsiaTheme="minorEastAsia"/>
                <w:sz w:val="16"/>
                <w:szCs w:val="16"/>
              </w:rPr>
              <w:t xml:space="preserve"> TEG margin value is not included in RAN1’s spec.</w:t>
            </w:r>
          </w:p>
          <w:p w:rsidR="00D5249A" w:rsidRDefault="00D5249A" w:rsidP="00D95B65">
            <w:pPr>
              <w:pStyle w:val="aff3"/>
              <w:ind w:left="0"/>
              <w:rPr>
                <w:ins w:id="147" w:author="ZTE" w:date="2022-10-12T22:26:00Z"/>
                <w:rFonts w:eastAsiaTheme="minorEastAsia"/>
                <w:sz w:val="16"/>
                <w:szCs w:val="16"/>
              </w:rPr>
            </w:pPr>
          </w:p>
          <w:p w:rsidR="00C702FA" w:rsidRDefault="00D5249A" w:rsidP="00D95B65">
            <w:pPr>
              <w:pStyle w:val="aff3"/>
              <w:ind w:left="0"/>
              <w:rPr>
                <w:rFonts w:eastAsiaTheme="minorEastAsia"/>
                <w:sz w:val="16"/>
                <w:szCs w:val="16"/>
              </w:rPr>
            </w:pPr>
            <w:r>
              <w:rPr>
                <w:rFonts w:eastAsiaTheme="minorEastAsia"/>
                <w:sz w:val="16"/>
                <w:szCs w:val="16"/>
              </w:rPr>
              <w:t>As HW indicated, s</w:t>
            </w:r>
            <w:r w:rsidR="00FD5A2C">
              <w:rPr>
                <w:rFonts w:eastAsiaTheme="minorEastAsia"/>
                <w:sz w:val="16"/>
                <w:szCs w:val="16"/>
              </w:rPr>
              <w:t>ince TEG margin value is optionally reported if the corresponding TEG ID is reported</w:t>
            </w:r>
            <w:r>
              <w:rPr>
                <w:rFonts w:eastAsiaTheme="minorEastAsia"/>
                <w:sz w:val="16"/>
                <w:szCs w:val="16"/>
              </w:rPr>
              <w:t>,</w:t>
            </w:r>
            <w:r w:rsidR="00FD5A2C">
              <w:rPr>
                <w:rFonts w:eastAsiaTheme="minorEastAsia"/>
                <w:sz w:val="16"/>
                <w:szCs w:val="16"/>
              </w:rPr>
              <w:t xml:space="preserve"> </w:t>
            </w:r>
            <w:r>
              <w:rPr>
                <w:rFonts w:eastAsiaTheme="minorEastAsia"/>
                <w:sz w:val="16"/>
                <w:szCs w:val="16"/>
              </w:rPr>
              <w:t>w</w:t>
            </w:r>
            <w:r w:rsidR="00FD5A2C">
              <w:rPr>
                <w:rFonts w:eastAsiaTheme="minorEastAsia"/>
                <w:sz w:val="16"/>
                <w:szCs w:val="16"/>
              </w:rPr>
              <w:t>e suggest the following revision(</w:t>
            </w:r>
            <w:r w:rsidR="00FD5A2C" w:rsidRPr="00FD5A2C">
              <w:rPr>
                <w:rFonts w:eastAsiaTheme="minorEastAsia"/>
                <w:color w:val="C00000"/>
                <w:sz w:val="16"/>
                <w:szCs w:val="16"/>
              </w:rPr>
              <w:t>change “shall” to “may”</w:t>
            </w:r>
            <w:r w:rsidR="00FD5A2C">
              <w:rPr>
                <w:rFonts w:eastAsiaTheme="minorEastAsia"/>
                <w:sz w:val="16"/>
                <w:szCs w:val="16"/>
              </w:rPr>
              <w:t>):</w:t>
            </w:r>
          </w:p>
          <w:p w:rsidR="00FD5A2C" w:rsidRPr="00136E8B" w:rsidRDefault="00FD5A2C" w:rsidP="00FD5A2C">
            <w:pPr>
              <w:spacing w:before="100" w:beforeAutospacing="1"/>
              <w:rPr>
                <w:ins w:id="148" w:author="ZTE" w:date="2022-09-30T15:35:00Z"/>
                <w:rFonts w:eastAsia="SimSun"/>
                <w:sz w:val="16"/>
                <w:szCs w:val="16"/>
              </w:rPr>
            </w:pPr>
            <w:ins w:id="149" w:author="ZTE" w:date="2022-09-30T15:35:00Z">
              <w:r w:rsidRPr="00136E8B">
                <w:rPr>
                  <w:rFonts w:eastAsia="SimSun"/>
                  <w:sz w:val="16"/>
                  <w:szCs w:val="16"/>
                </w:rPr>
                <w:t xml:space="preserve">If the UE reports a UE </w:t>
              </w:r>
            </w:ins>
            <w:ins w:id="150" w:author="ZTE" w:date="2022-09-30T15:36:00Z">
              <w:r w:rsidRPr="00136E8B">
                <w:rPr>
                  <w:rFonts w:eastAsia="SimSun"/>
                  <w:sz w:val="16"/>
                  <w:szCs w:val="16"/>
                </w:rPr>
                <w:t>R</w:t>
              </w:r>
            </w:ins>
            <w:ins w:id="151" w:author="ZTE" w:date="2022-09-30T15:35:00Z">
              <w:r w:rsidRPr="00136E8B">
                <w:rPr>
                  <w:rFonts w:eastAsia="SimSun"/>
                  <w:sz w:val="16"/>
                  <w:szCs w:val="16"/>
                </w:rPr>
                <w:t xml:space="preserve">x TEG ID with a </w:t>
              </w:r>
            </w:ins>
            <w:ins w:id="152" w:author="ZTE" w:date="2022-09-30T15:36:00Z">
              <w:r w:rsidRPr="00136E8B">
                <w:rPr>
                  <w:rFonts w:eastAsia="SimSun"/>
                  <w:sz w:val="16"/>
                  <w:szCs w:val="16"/>
                </w:rPr>
                <w:t>DL RSTD measurement</w:t>
              </w:r>
            </w:ins>
            <w:ins w:id="153" w:author="ZTE" w:date="2022-09-30T15:35:00Z">
              <w:r w:rsidRPr="00136E8B">
                <w:rPr>
                  <w:rFonts w:eastAsia="SimSun"/>
                  <w:sz w:val="16"/>
                  <w:szCs w:val="16"/>
                </w:rPr>
                <w:t xml:space="preserve">, </w:t>
              </w:r>
            </w:ins>
            <w:ins w:id="154" w:author="ZTE" w:date="2022-09-30T15:36:00Z">
              <w:r w:rsidRPr="00136E8B">
                <w:rPr>
                  <w:rFonts w:eastAsia="SimSun"/>
                  <w:sz w:val="16"/>
                  <w:szCs w:val="16"/>
                </w:rPr>
                <w:t>t</w:t>
              </w:r>
            </w:ins>
            <w:ins w:id="155" w:author="ZTE" w:date="2022-09-30T15:35:00Z">
              <w:r w:rsidRPr="00136E8B">
                <w:rPr>
                  <w:rFonts w:eastAsia="SimSun"/>
                  <w:sz w:val="16"/>
                  <w:szCs w:val="16"/>
                </w:rPr>
                <w:t xml:space="preserve">he UE </w:t>
              </w:r>
            </w:ins>
            <w:ins w:id="156" w:author="ZTE" w:date="2022-09-30T15:36:00Z">
              <w:r w:rsidRPr="00FD5A2C">
                <w:rPr>
                  <w:rFonts w:eastAsia="SimSun"/>
                  <w:strike/>
                  <w:sz w:val="16"/>
                  <w:szCs w:val="16"/>
                </w:rPr>
                <w:t>shall</w:t>
              </w:r>
            </w:ins>
            <w:ins w:id="157" w:author="ZTE" w:date="2022-10-12T22:23:00Z">
              <w:r>
                <w:rPr>
                  <w:rFonts w:eastAsia="SimSun"/>
                  <w:strike/>
                  <w:sz w:val="16"/>
                  <w:szCs w:val="16"/>
                </w:rPr>
                <w:t xml:space="preserve"> </w:t>
              </w:r>
              <w:r w:rsidRPr="00FD5A2C">
                <w:rPr>
                  <w:rFonts w:eastAsia="SimSun"/>
                  <w:sz w:val="16"/>
                  <w:szCs w:val="16"/>
                </w:rPr>
                <w:t>may</w:t>
              </w:r>
            </w:ins>
            <w:ins w:id="158" w:author="ZTE" w:date="2022-09-30T15:35:00Z">
              <w:r w:rsidRPr="00136E8B">
                <w:rPr>
                  <w:rFonts w:eastAsia="SimSun"/>
                  <w:sz w:val="16"/>
                  <w:szCs w:val="16"/>
                </w:rPr>
                <w:t xml:space="preserve"> report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rsidR="00FD5A2C" w:rsidRPr="00136E8B" w:rsidRDefault="00FD5A2C" w:rsidP="00FD5A2C">
            <w:pPr>
              <w:spacing w:before="100" w:beforeAutospacing="1"/>
              <w:rPr>
                <w:rFonts w:eastAsia="SimSun"/>
                <w:sz w:val="16"/>
                <w:szCs w:val="16"/>
              </w:rPr>
            </w:pPr>
            <w:ins w:id="159"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160" w:author="ZTE" w:date="2022-09-30T15:16:00Z">
              <w:r w:rsidRPr="00136E8B">
                <w:rPr>
                  <w:rFonts w:eastAsia="SimSun"/>
                  <w:sz w:val="16"/>
                  <w:szCs w:val="16"/>
                </w:rPr>
                <w:t xml:space="preserve">he UE </w:t>
              </w:r>
            </w:ins>
            <w:ins w:id="161"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62" w:author="ZTE" w:date="2022-09-30T15:17:00Z">
              <w:r w:rsidRPr="00136E8B">
                <w:rPr>
                  <w:rFonts w:eastAsia="SimSun"/>
                  <w:sz w:val="16"/>
                  <w:szCs w:val="16"/>
                </w:rPr>
                <w:t xml:space="preserve"> report a</w:t>
              </w:r>
            </w:ins>
            <w:ins w:id="163" w:author="ZTE" w:date="2022-09-30T15:26:00Z">
              <w:r w:rsidRPr="00136E8B">
                <w:rPr>
                  <w:rFonts w:eastAsia="SimSun"/>
                  <w:sz w:val="16"/>
                  <w:szCs w:val="16"/>
                </w:rPr>
                <w:t xml:space="preserve"> UE</w:t>
              </w:r>
            </w:ins>
            <w:ins w:id="164" w:author="ZTE" w:date="2022-09-30T15:17:00Z">
              <w:r w:rsidRPr="00136E8B">
                <w:rPr>
                  <w:rFonts w:eastAsia="SimSun"/>
                  <w:sz w:val="16"/>
                  <w:szCs w:val="16"/>
                </w:rPr>
                <w:t xml:space="preserve"> </w:t>
              </w:r>
              <w:proofErr w:type="spellStart"/>
              <w:r w:rsidRPr="00136E8B">
                <w:rPr>
                  <w:rFonts w:eastAsia="SimSun"/>
                  <w:sz w:val="16"/>
                  <w:szCs w:val="16"/>
                </w:rPr>
                <w:t>Rx</w:t>
              </w:r>
            </w:ins>
            <w:ins w:id="165" w:author="ZTE" w:date="2022-09-30T15:24:00Z">
              <w:r w:rsidRPr="00136E8B">
                <w:rPr>
                  <w:rFonts w:eastAsia="SimSun"/>
                  <w:sz w:val="16"/>
                  <w:szCs w:val="16"/>
                </w:rPr>
                <w:t>Tx</w:t>
              </w:r>
            </w:ins>
            <w:proofErr w:type="spellEnd"/>
            <w:ins w:id="166" w:author="ZTE" w:date="2022-09-30T15:17:00Z">
              <w:r w:rsidRPr="00136E8B">
                <w:rPr>
                  <w:rFonts w:eastAsia="SimSun"/>
                  <w:sz w:val="16"/>
                  <w:szCs w:val="16"/>
                </w:rPr>
                <w:t xml:space="preserve"> TEG timing error margin value</w:t>
              </w:r>
            </w:ins>
            <w:ins w:id="167"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168" w:author="ZTE" w:date="2022-09-30T15:24:00Z">
              <w:r w:rsidRPr="00136E8B">
                <w:rPr>
                  <w:rFonts w:eastAsia="SimSun"/>
                  <w:i/>
                  <w:sz w:val="16"/>
                  <w:szCs w:val="16"/>
                </w:rPr>
                <w:t>Tx</w:t>
              </w:r>
            </w:ins>
            <w:ins w:id="169"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170"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171" w:author="ZTE" w:date="2022-09-30T15:25:00Z">
              <w:r w:rsidRPr="00136E8B">
                <w:rPr>
                  <w:rFonts w:eastAsia="SimSun"/>
                  <w:sz w:val="16"/>
                  <w:szCs w:val="16"/>
                </w:rPr>
                <w:t>Tx</w:t>
              </w:r>
            </w:ins>
            <w:proofErr w:type="spellEnd"/>
            <w:ins w:id="172" w:author="ZTE" w:date="2022-09-30T15:17:00Z">
              <w:r w:rsidRPr="00136E8B">
                <w:rPr>
                  <w:rFonts w:eastAsia="SimSun"/>
                  <w:sz w:val="16"/>
                  <w:szCs w:val="16"/>
                </w:rPr>
                <w:t xml:space="preserve"> TEG</w:t>
              </w:r>
            </w:ins>
            <w:ins w:id="173" w:author="ZTE" w:date="2022-09-30T15:26:00Z">
              <w:r w:rsidRPr="00136E8B">
                <w:rPr>
                  <w:rFonts w:eastAsia="SimSun"/>
                  <w:sz w:val="16"/>
                  <w:szCs w:val="16"/>
                </w:rPr>
                <w:t>s</w:t>
              </w:r>
            </w:ins>
            <w:ins w:id="174" w:author="ZTE" w:date="2022-09-30T15:17:00Z">
              <w:r w:rsidRPr="00136E8B">
                <w:rPr>
                  <w:rFonts w:eastAsia="SimSun"/>
                  <w:sz w:val="16"/>
                  <w:szCs w:val="16"/>
                </w:rPr>
                <w:t xml:space="preserve"> within one </w:t>
              </w:r>
            </w:ins>
            <w:ins w:id="175"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176" w:author="ZTE" w:date="2022-09-30T15:18:00Z">
              <w:r w:rsidRPr="00136E8B">
                <w:rPr>
                  <w:rFonts w:eastAsia="SimSun"/>
                  <w:sz w:val="16"/>
                  <w:szCs w:val="16"/>
                </w:rPr>
                <w:t>.</w:t>
              </w:r>
            </w:ins>
          </w:p>
          <w:p w:rsidR="00FD5A2C" w:rsidRPr="00136E8B" w:rsidRDefault="00FD5A2C" w:rsidP="00FD5A2C">
            <w:pPr>
              <w:spacing w:before="100" w:beforeAutospacing="1"/>
              <w:rPr>
                <w:ins w:id="177" w:author="ZTE" w:date="2022-09-30T15:25:00Z"/>
                <w:rFonts w:eastAsia="SimSun"/>
                <w:sz w:val="16"/>
                <w:szCs w:val="16"/>
              </w:rPr>
            </w:pPr>
            <w:ins w:id="178" w:author="ZTE" w:date="2022-09-30T15:34:00Z">
              <w:r w:rsidRPr="00136E8B">
                <w:rPr>
                  <w:rFonts w:eastAsia="SimSun"/>
                  <w:sz w:val="16"/>
                  <w:szCs w:val="16"/>
                </w:rPr>
                <w:t xml:space="preserve">If the UE reports a UE </w:t>
              </w:r>
            </w:ins>
            <w:ins w:id="179" w:author="ZTE" w:date="2022-09-30T15:38:00Z">
              <w:r w:rsidRPr="00136E8B">
                <w:rPr>
                  <w:rFonts w:eastAsia="SimSun"/>
                  <w:sz w:val="16"/>
                  <w:szCs w:val="16"/>
                </w:rPr>
                <w:t>R</w:t>
              </w:r>
            </w:ins>
            <w:ins w:id="180" w:author="ZTE" w:date="2022-09-30T15:34:00Z">
              <w:r w:rsidRPr="00136E8B">
                <w:rPr>
                  <w:rFonts w:eastAsia="SimSun"/>
                  <w:sz w:val="16"/>
                  <w:szCs w:val="16"/>
                </w:rPr>
                <w:t xml:space="preserve">x TEG ID with a UE Rx-Tx time difference measurement, </w:t>
              </w:r>
            </w:ins>
            <w:ins w:id="181" w:author="ZTE" w:date="2022-09-30T15:38:00Z">
              <w:r w:rsidRPr="00136E8B">
                <w:rPr>
                  <w:rFonts w:eastAsia="SimSun"/>
                  <w:sz w:val="16"/>
                  <w:szCs w:val="16"/>
                </w:rPr>
                <w:t>t</w:t>
              </w:r>
            </w:ins>
            <w:ins w:id="182" w:author="ZTE" w:date="2022-09-30T15:25:00Z">
              <w:r w:rsidRPr="00136E8B">
                <w:rPr>
                  <w:rFonts w:eastAsia="SimSun"/>
                  <w:sz w:val="16"/>
                  <w:szCs w:val="16"/>
                </w:rPr>
                <w:t xml:space="preserve">he UE </w:t>
              </w:r>
            </w:ins>
            <w:ins w:id="183"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84" w:author="ZTE" w:date="2022-09-30T15:25:00Z">
              <w:r w:rsidRPr="00136E8B">
                <w:rPr>
                  <w:rFonts w:eastAsia="SimSun"/>
                  <w:sz w:val="16"/>
                  <w:szCs w:val="16"/>
                </w:rPr>
                <w:t xml:space="preserve"> report a</w:t>
              </w:r>
            </w:ins>
            <w:ins w:id="185" w:author="ZTE" w:date="2022-09-30T15:26:00Z">
              <w:r w:rsidRPr="00136E8B">
                <w:rPr>
                  <w:rFonts w:eastAsia="SimSun"/>
                  <w:sz w:val="16"/>
                  <w:szCs w:val="16"/>
                </w:rPr>
                <w:t xml:space="preserve"> UE</w:t>
              </w:r>
            </w:ins>
            <w:ins w:id="186"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187" w:author="ZTE" w:date="2022-09-30T15:26:00Z">
              <w:r w:rsidRPr="00136E8B">
                <w:rPr>
                  <w:rFonts w:eastAsia="SimSun"/>
                  <w:sz w:val="16"/>
                  <w:szCs w:val="16"/>
                </w:rPr>
                <w:t>s</w:t>
              </w:r>
            </w:ins>
            <w:ins w:id="188"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FD5A2C" w:rsidRPr="00136E8B" w:rsidRDefault="00FD5A2C" w:rsidP="00FD5A2C">
            <w:pPr>
              <w:spacing w:before="100" w:beforeAutospacing="1"/>
              <w:rPr>
                <w:rFonts w:eastAsia="SimSun"/>
                <w:sz w:val="16"/>
                <w:szCs w:val="16"/>
              </w:rPr>
            </w:pPr>
            <w:ins w:id="189" w:author="ZTE" w:date="2022-09-30T15:37:00Z">
              <w:r w:rsidRPr="00136E8B">
                <w:rPr>
                  <w:rFonts w:eastAsia="SimSun"/>
                  <w:sz w:val="16"/>
                  <w:szCs w:val="16"/>
                </w:rPr>
                <w:t xml:space="preserve">If the UE reports a UE Tx TEG ID with a UE Rx-Tx time difference measurement, </w:t>
              </w:r>
            </w:ins>
            <w:ins w:id="190" w:author="ZTE" w:date="2022-09-30T15:38:00Z">
              <w:r w:rsidRPr="00136E8B">
                <w:rPr>
                  <w:rFonts w:eastAsia="SimSun"/>
                  <w:sz w:val="16"/>
                  <w:szCs w:val="16"/>
                </w:rPr>
                <w:t>t</w:t>
              </w:r>
            </w:ins>
            <w:ins w:id="191" w:author="ZTE" w:date="2022-09-30T15:25:00Z">
              <w:r w:rsidRPr="00136E8B">
                <w:rPr>
                  <w:rFonts w:eastAsia="SimSun"/>
                  <w:sz w:val="16"/>
                  <w:szCs w:val="16"/>
                </w:rPr>
                <w:t xml:space="preserve">he UE </w:t>
              </w:r>
            </w:ins>
            <w:ins w:id="192"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93" w:author="ZTE" w:date="2022-09-30T15:25:00Z">
              <w:r w:rsidRPr="00136E8B">
                <w:rPr>
                  <w:rFonts w:eastAsia="SimSun"/>
                  <w:sz w:val="16"/>
                  <w:szCs w:val="16"/>
                </w:rPr>
                <w:t xml:space="preserve"> report a</w:t>
              </w:r>
            </w:ins>
            <w:ins w:id="194" w:author="ZTE" w:date="2022-09-30T15:26:00Z">
              <w:r w:rsidRPr="00136E8B">
                <w:rPr>
                  <w:rFonts w:eastAsia="SimSun"/>
                  <w:sz w:val="16"/>
                  <w:szCs w:val="16"/>
                </w:rPr>
                <w:t xml:space="preserve"> UE</w:t>
              </w:r>
            </w:ins>
            <w:ins w:id="195"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196" w:author="ZTE" w:date="2022-09-30T15:27:00Z">
              <w:r w:rsidRPr="00136E8B">
                <w:rPr>
                  <w:rFonts w:eastAsia="SimSun"/>
                  <w:sz w:val="16"/>
                  <w:szCs w:val="16"/>
                </w:rPr>
                <w:t>s</w:t>
              </w:r>
            </w:ins>
            <w:ins w:id="197"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FD5A2C" w:rsidRPr="00FD5A2C" w:rsidRDefault="00FD5A2C" w:rsidP="00D95B65">
            <w:pPr>
              <w:pStyle w:val="aff3"/>
              <w:ind w:left="0"/>
              <w:rPr>
                <w:rFonts w:eastAsiaTheme="minorEastAsia"/>
                <w:sz w:val="16"/>
                <w:szCs w:val="16"/>
              </w:rPr>
            </w:pPr>
          </w:p>
        </w:tc>
      </w:tr>
      <w:tr w:rsidR="00C702FA" w:rsidRPr="00187AE2" w:rsidTr="00D95B65">
        <w:trPr>
          <w:trHeight w:val="285"/>
        </w:trPr>
        <w:tc>
          <w:tcPr>
            <w:tcW w:w="1804" w:type="dxa"/>
          </w:tcPr>
          <w:p w:rsidR="00C702FA" w:rsidRPr="00187AE2" w:rsidRDefault="00450264" w:rsidP="00D95B65">
            <w:pPr>
              <w:spacing w:after="0"/>
              <w:rPr>
                <w:sz w:val="16"/>
                <w:szCs w:val="16"/>
              </w:rPr>
            </w:pPr>
            <w:r>
              <w:rPr>
                <w:sz w:val="16"/>
                <w:szCs w:val="16"/>
              </w:rPr>
              <w:t>Nokia/NSB</w:t>
            </w:r>
          </w:p>
        </w:tc>
        <w:tc>
          <w:tcPr>
            <w:tcW w:w="8811" w:type="dxa"/>
          </w:tcPr>
          <w:p w:rsidR="00C702FA" w:rsidRPr="00187AE2" w:rsidRDefault="00450264" w:rsidP="00D95B65">
            <w:pPr>
              <w:pStyle w:val="aff3"/>
              <w:ind w:left="0"/>
              <w:rPr>
                <w:rFonts w:eastAsiaTheme="minorEastAsia"/>
                <w:sz w:val="16"/>
                <w:szCs w:val="16"/>
              </w:rPr>
            </w:pPr>
            <w:r>
              <w:rPr>
                <w:rFonts w:eastAsiaTheme="minorEastAsia"/>
                <w:sz w:val="16"/>
                <w:szCs w:val="16"/>
              </w:rPr>
              <w:t xml:space="preserve">We don’t support this CR. We feel that the current specification is clearly sufficient and this additional text is not necessary. </w:t>
            </w:r>
          </w:p>
        </w:tc>
      </w:tr>
      <w:tr w:rsidR="00C702FA" w:rsidRPr="00187AE2" w:rsidTr="00D95B65">
        <w:trPr>
          <w:trHeight w:val="285"/>
        </w:trPr>
        <w:tc>
          <w:tcPr>
            <w:tcW w:w="1804" w:type="dxa"/>
          </w:tcPr>
          <w:p w:rsidR="00C702FA" w:rsidRPr="00187AE2" w:rsidRDefault="00704D34" w:rsidP="00D95B65">
            <w:pPr>
              <w:spacing w:after="0"/>
              <w:rPr>
                <w:sz w:val="16"/>
                <w:szCs w:val="16"/>
              </w:rPr>
            </w:pPr>
            <w:r>
              <w:rPr>
                <w:sz w:val="16"/>
                <w:szCs w:val="16"/>
              </w:rPr>
              <w:t>Qualcomm</w:t>
            </w:r>
          </w:p>
        </w:tc>
        <w:tc>
          <w:tcPr>
            <w:tcW w:w="8811" w:type="dxa"/>
          </w:tcPr>
          <w:p w:rsidR="00C702FA" w:rsidRPr="00187AE2" w:rsidRDefault="00704D34" w:rsidP="00D95B65">
            <w:pPr>
              <w:pStyle w:val="aff3"/>
              <w:ind w:left="0"/>
              <w:rPr>
                <w:rFonts w:eastAsiaTheme="minorEastAsia"/>
                <w:sz w:val="16"/>
                <w:szCs w:val="16"/>
              </w:rPr>
            </w:pPr>
            <w:r>
              <w:rPr>
                <w:rFonts w:eastAsiaTheme="minorEastAsia"/>
                <w:sz w:val="16"/>
                <w:szCs w:val="16"/>
              </w:rPr>
              <w:t xml:space="preserve">We could be flexible and capture it also in 38.214 with the updated proposal from ZTE, but no strong views. </w:t>
            </w:r>
          </w:p>
        </w:tc>
      </w:tr>
      <w:tr w:rsidR="00C702FA" w:rsidRPr="00187AE2" w:rsidTr="00D95B65">
        <w:trPr>
          <w:trHeight w:val="285"/>
        </w:trPr>
        <w:tc>
          <w:tcPr>
            <w:tcW w:w="1804" w:type="dxa"/>
          </w:tcPr>
          <w:p w:rsidR="00C702FA" w:rsidRPr="00187AE2" w:rsidRDefault="00D34535" w:rsidP="00D95B65">
            <w:pPr>
              <w:spacing w:after="0"/>
              <w:rPr>
                <w:sz w:val="16"/>
                <w:szCs w:val="16"/>
              </w:rPr>
            </w:pPr>
            <w:r>
              <w:rPr>
                <w:rFonts w:hint="eastAsia"/>
                <w:sz w:val="16"/>
                <w:szCs w:val="16"/>
              </w:rPr>
              <w:t>v</w:t>
            </w:r>
            <w:r>
              <w:rPr>
                <w:sz w:val="16"/>
                <w:szCs w:val="16"/>
              </w:rPr>
              <w:t>ivo</w:t>
            </w:r>
          </w:p>
        </w:tc>
        <w:tc>
          <w:tcPr>
            <w:tcW w:w="8811" w:type="dxa"/>
          </w:tcPr>
          <w:p w:rsidR="00C702FA" w:rsidRDefault="00D34535" w:rsidP="00D95B65">
            <w:pPr>
              <w:pStyle w:val="aff3"/>
              <w:ind w:left="0"/>
              <w:rPr>
                <w:rFonts w:eastAsiaTheme="minorEastAsia"/>
                <w:sz w:val="16"/>
                <w:szCs w:val="16"/>
              </w:rPr>
            </w:pPr>
            <w:r>
              <w:rPr>
                <w:rFonts w:eastAsiaTheme="minorEastAsia"/>
                <w:sz w:val="16"/>
                <w:szCs w:val="16"/>
              </w:rPr>
              <w:t>We are okay</w:t>
            </w:r>
            <w:r w:rsidR="00DC4D95">
              <w:rPr>
                <w:rFonts w:eastAsiaTheme="minorEastAsia"/>
                <w:sz w:val="16"/>
                <w:szCs w:val="16"/>
              </w:rPr>
              <w:t xml:space="preserve"> to </w:t>
            </w:r>
            <w:proofErr w:type="gramStart"/>
            <w:r w:rsidR="00DC4D95">
              <w:rPr>
                <w:rFonts w:eastAsiaTheme="minorEastAsia"/>
                <w:sz w:val="16"/>
                <w:szCs w:val="16"/>
              </w:rPr>
              <w:t>change  ‘shall’</w:t>
            </w:r>
            <w:proofErr w:type="gramEnd"/>
            <w:r w:rsidR="00DC4D95">
              <w:rPr>
                <w:rFonts w:eastAsiaTheme="minorEastAsia"/>
                <w:sz w:val="16"/>
                <w:szCs w:val="16"/>
              </w:rPr>
              <w:t xml:space="preserve"> </w:t>
            </w:r>
            <w:r w:rsidR="00DC4D95">
              <w:rPr>
                <w:rFonts w:eastAsiaTheme="minorEastAsia" w:hint="eastAsia"/>
                <w:sz w:val="16"/>
                <w:szCs w:val="16"/>
              </w:rPr>
              <w:t>to</w:t>
            </w:r>
            <w:r w:rsidR="00DC4D95">
              <w:rPr>
                <w:rFonts w:eastAsiaTheme="minorEastAsia"/>
                <w:sz w:val="16"/>
                <w:szCs w:val="16"/>
              </w:rPr>
              <w:t xml:space="preserve"> ‘may’, but for UL, we wonder whether the yellow part is needed since there is no signaling to request the UE to report the margin.</w:t>
            </w:r>
          </w:p>
          <w:p w:rsidR="00DC4D95" w:rsidRPr="00136E8B" w:rsidRDefault="00DC4D95" w:rsidP="00DC4D95">
            <w:pPr>
              <w:spacing w:before="100" w:beforeAutospacing="1"/>
              <w:rPr>
                <w:rFonts w:eastAsia="SimSun"/>
                <w:sz w:val="16"/>
                <w:szCs w:val="16"/>
              </w:rPr>
            </w:pPr>
            <w:ins w:id="198" w:author="ZTE" w:date="2022-09-30T15:40:00Z">
              <w:r w:rsidRPr="00136E8B">
                <w:rPr>
                  <w:rFonts w:eastAsia="SimSun"/>
                  <w:sz w:val="16"/>
                  <w:szCs w:val="16"/>
                </w:rPr>
                <w:t xml:space="preserve">The UE may </w:t>
              </w:r>
              <w:r w:rsidRPr="00DC4D95">
                <w:rPr>
                  <w:rFonts w:eastAsia="SimSun"/>
                  <w:sz w:val="16"/>
                  <w:szCs w:val="16"/>
                  <w:highlight w:val="yellow"/>
                </w:rPr>
                <w:t>be configured to</w:t>
              </w:r>
              <w:r w:rsidRPr="00136E8B">
                <w:rPr>
                  <w:rFonts w:eastAsia="SimSun"/>
                  <w:sz w:val="16"/>
                  <w:szCs w:val="16"/>
                </w:rPr>
                <w:t xml:space="preserve"> report</w:t>
              </w:r>
              <w:r w:rsidRPr="00DC4D95">
                <w:rPr>
                  <w:rFonts w:eastAsia="SimSun"/>
                  <w:sz w:val="16"/>
                  <w:szCs w:val="16"/>
                </w:rPr>
                <w:t xml:space="preserve">, via high layer parameter </w:t>
              </w:r>
              <w:proofErr w:type="spellStart"/>
              <w:r w:rsidRPr="00DC4D95">
                <w:rPr>
                  <w:rFonts w:eastAsia="SimSun"/>
                  <w:i/>
                  <w:iCs/>
                  <w:sz w:val="16"/>
                  <w:szCs w:val="16"/>
                </w:rPr>
                <w:t>ue-TxTEG-TimingErrorMarginValue</w:t>
              </w:r>
              <w:proofErr w:type="spellEnd"/>
              <w:r w:rsidRPr="00DC4D95">
                <w:rPr>
                  <w:rFonts w:eastAsia="SimSun"/>
                  <w:sz w:val="16"/>
                  <w:szCs w:val="16"/>
                </w:rPr>
                <w:t>,</w:t>
              </w:r>
              <w:r w:rsidRPr="00136E8B">
                <w:rPr>
                  <w:rFonts w:eastAsia="SimSun"/>
                  <w:sz w:val="16"/>
                  <w:szCs w:val="16"/>
                </w:rPr>
                <w:t xml:space="preserve"> the UE </w:t>
              </w:r>
              <w:proofErr w:type="spellStart"/>
              <w:r w:rsidRPr="00136E8B">
                <w:rPr>
                  <w:rFonts w:eastAsia="SimSun"/>
                  <w:sz w:val="16"/>
                  <w:szCs w:val="16"/>
                </w:rPr>
                <w:t>Tx</w:t>
              </w:r>
              <w:proofErr w:type="spellEnd"/>
              <w:r w:rsidRPr="00136E8B">
                <w:rPr>
                  <w:rFonts w:eastAsia="SimSun"/>
                  <w:sz w:val="16"/>
                  <w:szCs w:val="16"/>
                </w:rPr>
                <w:t xml:space="preserve">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rsidR="00DC4D95" w:rsidRDefault="00DC4D95" w:rsidP="00D95B65">
            <w:pPr>
              <w:pStyle w:val="aff3"/>
              <w:ind w:left="0"/>
              <w:rPr>
                <w:rFonts w:eastAsiaTheme="minorEastAsia"/>
                <w:sz w:val="16"/>
                <w:szCs w:val="16"/>
              </w:rPr>
            </w:pPr>
          </w:p>
          <w:p w:rsidR="00DC4D95" w:rsidRPr="00187AE2" w:rsidRDefault="00DC4D95" w:rsidP="00DC4D95">
            <w:pPr>
              <w:pStyle w:val="aff3"/>
              <w:ind w:left="0"/>
              <w:rPr>
                <w:rFonts w:eastAsiaTheme="minorEastAsia"/>
                <w:sz w:val="16"/>
                <w:szCs w:val="16"/>
              </w:rPr>
            </w:pPr>
          </w:p>
        </w:tc>
      </w:tr>
      <w:tr w:rsidR="00C702FA" w:rsidRPr="00187AE2" w:rsidTr="00D95B65">
        <w:trPr>
          <w:trHeight w:val="285"/>
        </w:trPr>
        <w:tc>
          <w:tcPr>
            <w:tcW w:w="1804" w:type="dxa"/>
          </w:tcPr>
          <w:p w:rsidR="00C702FA" w:rsidRPr="00187AE2" w:rsidRDefault="009A245D" w:rsidP="00D95B65">
            <w:pPr>
              <w:spacing w:after="0"/>
              <w:rPr>
                <w:sz w:val="16"/>
                <w:szCs w:val="16"/>
              </w:rPr>
            </w:pPr>
            <w:r>
              <w:rPr>
                <w:rFonts w:hint="eastAsia"/>
                <w:sz w:val="16"/>
                <w:szCs w:val="16"/>
              </w:rPr>
              <w:t>Z</w:t>
            </w:r>
            <w:r>
              <w:rPr>
                <w:sz w:val="16"/>
                <w:szCs w:val="16"/>
              </w:rPr>
              <w:t>TE</w:t>
            </w:r>
          </w:p>
        </w:tc>
        <w:tc>
          <w:tcPr>
            <w:tcW w:w="8811" w:type="dxa"/>
          </w:tcPr>
          <w:p w:rsidR="009A245D" w:rsidRDefault="009A245D" w:rsidP="00D95B65">
            <w:pPr>
              <w:pStyle w:val="aff3"/>
              <w:ind w:left="0"/>
              <w:rPr>
                <w:rFonts w:eastAsiaTheme="minorEastAsia"/>
                <w:sz w:val="16"/>
                <w:szCs w:val="16"/>
              </w:rPr>
            </w:pPr>
            <w:r w:rsidRPr="00D95B65">
              <w:rPr>
                <w:rFonts w:eastAsiaTheme="minorEastAsia" w:hint="eastAsia"/>
                <w:sz w:val="16"/>
                <w:szCs w:val="16"/>
                <w:u w:val="single"/>
              </w:rPr>
              <w:t>T</w:t>
            </w:r>
            <w:r w:rsidRPr="00D95B65">
              <w:rPr>
                <w:rFonts w:eastAsiaTheme="minorEastAsia"/>
                <w:sz w:val="16"/>
                <w:szCs w:val="16"/>
                <w:u w:val="single"/>
              </w:rPr>
              <w:t>o Nokia/NSB</w:t>
            </w:r>
            <w:r>
              <w:rPr>
                <w:rFonts w:eastAsiaTheme="minorEastAsia"/>
                <w:sz w:val="16"/>
                <w:szCs w:val="16"/>
              </w:rPr>
              <w:t>:</w:t>
            </w:r>
          </w:p>
          <w:p w:rsidR="009A245D" w:rsidRDefault="009A245D" w:rsidP="00D95B65">
            <w:pPr>
              <w:pStyle w:val="aff3"/>
              <w:ind w:left="0"/>
              <w:rPr>
                <w:rFonts w:eastAsiaTheme="minorEastAsia"/>
                <w:sz w:val="16"/>
                <w:szCs w:val="16"/>
              </w:rPr>
            </w:pPr>
            <w:r>
              <w:rPr>
                <w:rFonts w:eastAsiaTheme="minorEastAsia" w:hint="eastAsia"/>
                <w:sz w:val="16"/>
                <w:szCs w:val="16"/>
              </w:rPr>
              <w:t>W</w:t>
            </w:r>
            <w:r>
              <w:rPr>
                <w:rFonts w:eastAsiaTheme="minorEastAsia"/>
                <w:sz w:val="16"/>
                <w:szCs w:val="16"/>
              </w:rPr>
              <w:t>e do not think the current specification is sufficient without the description of UE TEG margin reporting.</w:t>
            </w:r>
          </w:p>
          <w:p w:rsidR="009A245D" w:rsidRDefault="009A245D" w:rsidP="00D95B65">
            <w:pPr>
              <w:pStyle w:val="aff3"/>
              <w:ind w:left="0"/>
              <w:rPr>
                <w:rFonts w:eastAsiaTheme="minorEastAsia"/>
                <w:sz w:val="16"/>
                <w:szCs w:val="16"/>
              </w:rPr>
            </w:pPr>
            <w:r>
              <w:rPr>
                <w:rFonts w:eastAsiaTheme="minorEastAsia" w:hint="eastAsia"/>
                <w:sz w:val="16"/>
                <w:szCs w:val="16"/>
              </w:rPr>
              <w:t>F</w:t>
            </w:r>
            <w:r>
              <w:rPr>
                <w:rFonts w:eastAsiaTheme="minorEastAsia"/>
                <w:sz w:val="16"/>
                <w:szCs w:val="16"/>
              </w:rPr>
              <w:t>irstly</w:t>
            </w:r>
            <w:r w:rsidR="00D95B65">
              <w:rPr>
                <w:rFonts w:eastAsiaTheme="minorEastAsia"/>
                <w:sz w:val="16"/>
                <w:szCs w:val="16"/>
              </w:rPr>
              <w:t xml:space="preserve">, section 5.1.6.5 and section 6.2.1.4 in TS 38.214 are </w:t>
            </w:r>
            <w:proofErr w:type="spellStart"/>
            <w:r w:rsidR="00D95B65">
              <w:rPr>
                <w:rFonts w:eastAsiaTheme="minorEastAsia"/>
                <w:sz w:val="16"/>
                <w:szCs w:val="16"/>
              </w:rPr>
              <w:t>meaned</w:t>
            </w:r>
            <w:proofErr w:type="spellEnd"/>
            <w:r w:rsidR="00D95B65">
              <w:rPr>
                <w:rFonts w:eastAsiaTheme="minorEastAsia"/>
                <w:sz w:val="16"/>
                <w:szCs w:val="16"/>
              </w:rPr>
              <w:t xml:space="preserve"> to capture all the PRS reception procedure and SRS for positioning procedure. </w:t>
            </w:r>
            <w:r w:rsidR="00B63346">
              <w:rPr>
                <w:rFonts w:eastAsiaTheme="minorEastAsia"/>
                <w:sz w:val="16"/>
                <w:szCs w:val="16"/>
              </w:rPr>
              <w:t>Based on RAN2’s updated spec and RAN4’s feedback</w:t>
            </w:r>
            <w:r w:rsidR="00D95B65">
              <w:rPr>
                <w:rFonts w:eastAsiaTheme="minorEastAsia"/>
                <w:sz w:val="16"/>
                <w:szCs w:val="16"/>
              </w:rPr>
              <w:t>, t</w:t>
            </w:r>
            <w:r w:rsidR="00D95B65" w:rsidRPr="00D5249A">
              <w:rPr>
                <w:rFonts w:eastAsiaTheme="minorEastAsia"/>
                <w:sz w:val="16"/>
                <w:szCs w:val="16"/>
              </w:rPr>
              <w:t xml:space="preserve">he report of UE </w:t>
            </w:r>
            <w:proofErr w:type="spellStart"/>
            <w:r w:rsidR="00D95B65" w:rsidRPr="00D5249A">
              <w:rPr>
                <w:rFonts w:eastAsiaTheme="minorEastAsia"/>
                <w:sz w:val="16"/>
                <w:szCs w:val="16"/>
              </w:rPr>
              <w:t>Tx</w:t>
            </w:r>
            <w:proofErr w:type="spellEnd"/>
            <w:r w:rsidR="00D95B65" w:rsidRPr="00D5249A">
              <w:rPr>
                <w:rFonts w:eastAsiaTheme="minorEastAsia"/>
                <w:sz w:val="16"/>
                <w:szCs w:val="16"/>
              </w:rPr>
              <w:t>/Rx/</w:t>
            </w:r>
            <w:proofErr w:type="spellStart"/>
            <w:r w:rsidR="00D95B65" w:rsidRPr="00D5249A">
              <w:rPr>
                <w:rFonts w:eastAsiaTheme="minorEastAsia"/>
                <w:sz w:val="16"/>
                <w:szCs w:val="16"/>
              </w:rPr>
              <w:t>RxTx</w:t>
            </w:r>
            <w:proofErr w:type="spellEnd"/>
            <w:r w:rsidR="00D95B65" w:rsidRPr="00D5249A">
              <w:rPr>
                <w:rFonts w:eastAsiaTheme="minorEastAsia"/>
                <w:sz w:val="16"/>
                <w:szCs w:val="16"/>
              </w:rPr>
              <w:t xml:space="preserve"> TEG margin value</w:t>
            </w:r>
            <w:r w:rsidR="00D95B65">
              <w:rPr>
                <w:rFonts w:eastAsiaTheme="minorEastAsia"/>
                <w:sz w:val="16"/>
                <w:szCs w:val="16"/>
              </w:rPr>
              <w:t xml:space="preserve"> is one of the </w:t>
            </w:r>
            <w:proofErr w:type="gramStart"/>
            <w:r w:rsidR="00D95B65">
              <w:rPr>
                <w:rFonts w:eastAsiaTheme="minorEastAsia"/>
                <w:sz w:val="16"/>
                <w:szCs w:val="16"/>
              </w:rPr>
              <w:t>procedure</w:t>
            </w:r>
            <w:proofErr w:type="gramEnd"/>
            <w:r w:rsidR="004D0617">
              <w:rPr>
                <w:rFonts w:eastAsiaTheme="minorEastAsia"/>
                <w:sz w:val="16"/>
                <w:szCs w:val="16"/>
              </w:rPr>
              <w:t xml:space="preserve"> but RAN1 </w:t>
            </w:r>
            <w:proofErr w:type="spellStart"/>
            <w:r w:rsidR="004D0617">
              <w:rPr>
                <w:rFonts w:eastAsiaTheme="minorEastAsia"/>
                <w:sz w:val="16"/>
                <w:szCs w:val="16"/>
              </w:rPr>
              <w:t>sofar</w:t>
            </w:r>
            <w:proofErr w:type="spellEnd"/>
            <w:r w:rsidR="004D0617">
              <w:rPr>
                <w:rFonts w:eastAsiaTheme="minorEastAsia"/>
                <w:sz w:val="16"/>
                <w:szCs w:val="16"/>
              </w:rPr>
              <w:t xml:space="preserve"> did not capture this</w:t>
            </w:r>
            <w:r w:rsidR="00D95B65">
              <w:rPr>
                <w:rFonts w:eastAsiaTheme="minorEastAsia"/>
                <w:sz w:val="16"/>
                <w:szCs w:val="16"/>
              </w:rPr>
              <w:t>.</w:t>
            </w:r>
            <w:r w:rsidR="00B63346">
              <w:rPr>
                <w:rFonts w:eastAsiaTheme="minorEastAsia"/>
                <w:sz w:val="16"/>
                <w:szCs w:val="16"/>
              </w:rPr>
              <w:t xml:space="preserve"> </w:t>
            </w:r>
          </w:p>
          <w:p w:rsidR="00D95B65" w:rsidRDefault="00D95B65" w:rsidP="00D95B65">
            <w:pPr>
              <w:pStyle w:val="aff3"/>
              <w:ind w:left="0"/>
              <w:rPr>
                <w:rFonts w:eastAsiaTheme="minorEastAsia"/>
                <w:sz w:val="16"/>
                <w:szCs w:val="16"/>
              </w:rPr>
            </w:pPr>
            <w:r>
              <w:rPr>
                <w:rFonts w:eastAsiaTheme="minorEastAsia" w:hint="eastAsia"/>
                <w:sz w:val="16"/>
                <w:szCs w:val="16"/>
              </w:rPr>
              <w:t>S</w:t>
            </w:r>
            <w:r>
              <w:rPr>
                <w:rFonts w:eastAsiaTheme="minorEastAsia"/>
                <w:sz w:val="16"/>
                <w:szCs w:val="16"/>
              </w:rPr>
              <w:t xml:space="preserve">econdly, </w:t>
            </w:r>
            <w:r w:rsidR="00B63346">
              <w:rPr>
                <w:rFonts w:eastAsiaTheme="minorEastAsia"/>
                <w:sz w:val="16"/>
                <w:szCs w:val="16"/>
              </w:rPr>
              <w:t xml:space="preserve">according to the current spec, even though all the assistance-data/measurement/capability request/report between UE and LMF </w:t>
            </w:r>
            <w:r w:rsidR="004E2A20">
              <w:rPr>
                <w:rFonts w:eastAsiaTheme="minorEastAsia"/>
                <w:sz w:val="16"/>
                <w:szCs w:val="16"/>
              </w:rPr>
              <w:t>are</w:t>
            </w:r>
            <w:r w:rsidR="00B63346">
              <w:rPr>
                <w:rFonts w:eastAsiaTheme="minorEastAsia"/>
                <w:sz w:val="16"/>
                <w:szCs w:val="16"/>
              </w:rPr>
              <w:t xml:space="preserve"> written in TS 37.355, TS 38.214 still </w:t>
            </w:r>
            <w:proofErr w:type="gramStart"/>
            <w:r w:rsidR="00B63346">
              <w:rPr>
                <w:rFonts w:eastAsiaTheme="minorEastAsia"/>
                <w:sz w:val="16"/>
                <w:szCs w:val="16"/>
              </w:rPr>
              <w:t>need</w:t>
            </w:r>
            <w:proofErr w:type="gramEnd"/>
            <w:r w:rsidR="00B63346">
              <w:rPr>
                <w:rFonts w:eastAsiaTheme="minorEastAsia"/>
                <w:sz w:val="16"/>
                <w:szCs w:val="16"/>
              </w:rPr>
              <w:t xml:space="preserve"> to roughly capture the procedure</w:t>
            </w:r>
            <w:r w:rsidR="004D0617">
              <w:rPr>
                <w:rFonts w:eastAsiaTheme="minorEastAsia"/>
                <w:sz w:val="16"/>
                <w:szCs w:val="16"/>
              </w:rPr>
              <w:t xml:space="preserve"> even though some of the parameters are optionally provided/requested (e.g. TEG ID, additional measurement…)</w:t>
            </w:r>
            <w:r w:rsidR="00B63346">
              <w:rPr>
                <w:rFonts w:eastAsiaTheme="minorEastAsia"/>
                <w:sz w:val="16"/>
                <w:szCs w:val="16"/>
              </w:rPr>
              <w:t>.</w:t>
            </w:r>
            <w:r w:rsidR="004D0617">
              <w:rPr>
                <w:rFonts w:eastAsiaTheme="minorEastAsia"/>
                <w:sz w:val="16"/>
                <w:szCs w:val="16"/>
              </w:rPr>
              <w:t xml:space="preserve"> </w:t>
            </w:r>
          </w:p>
          <w:p w:rsidR="009A245D" w:rsidRDefault="004D0617" w:rsidP="00D95B65">
            <w:pPr>
              <w:pStyle w:val="aff3"/>
              <w:ind w:left="0"/>
              <w:rPr>
                <w:rFonts w:eastAsiaTheme="minorEastAsia"/>
                <w:sz w:val="16"/>
                <w:szCs w:val="16"/>
              </w:rPr>
            </w:pPr>
            <w:proofErr w:type="spellStart"/>
            <w:r>
              <w:rPr>
                <w:rFonts w:eastAsiaTheme="minorEastAsia"/>
                <w:sz w:val="16"/>
                <w:szCs w:val="16"/>
              </w:rPr>
              <w:t>Therefore</w:t>
            </w:r>
            <w:proofErr w:type="gramStart"/>
            <w:r>
              <w:rPr>
                <w:rFonts w:eastAsiaTheme="minorEastAsia"/>
                <w:sz w:val="16"/>
                <w:szCs w:val="16"/>
              </w:rPr>
              <w:t>,with</w:t>
            </w:r>
            <w:proofErr w:type="spellEnd"/>
            <w:proofErr w:type="gramEnd"/>
            <w:r>
              <w:rPr>
                <w:rFonts w:eastAsiaTheme="minorEastAsia"/>
                <w:sz w:val="16"/>
                <w:szCs w:val="16"/>
              </w:rPr>
              <w:t xml:space="preserve"> clear conclusion and necessity, we believe this CR should be captured.</w:t>
            </w:r>
          </w:p>
          <w:p w:rsidR="004D0617" w:rsidRPr="004D0617" w:rsidRDefault="004D0617" w:rsidP="00D95B65">
            <w:pPr>
              <w:pStyle w:val="aff3"/>
              <w:ind w:left="0"/>
              <w:rPr>
                <w:rFonts w:eastAsiaTheme="minorEastAsia"/>
                <w:sz w:val="16"/>
                <w:szCs w:val="16"/>
              </w:rPr>
            </w:pPr>
          </w:p>
          <w:p w:rsidR="00C702FA" w:rsidRDefault="009A245D" w:rsidP="00D95B65">
            <w:pPr>
              <w:pStyle w:val="aff3"/>
              <w:ind w:left="0"/>
              <w:rPr>
                <w:rFonts w:eastAsiaTheme="minorEastAsia"/>
                <w:sz w:val="16"/>
                <w:szCs w:val="16"/>
              </w:rPr>
            </w:pPr>
            <w:r w:rsidRPr="00D95B65">
              <w:rPr>
                <w:rFonts w:eastAsiaTheme="minorEastAsia" w:hint="eastAsia"/>
                <w:sz w:val="16"/>
                <w:szCs w:val="16"/>
                <w:u w:val="single"/>
              </w:rPr>
              <w:t>T</w:t>
            </w:r>
            <w:r w:rsidRPr="00D95B65">
              <w:rPr>
                <w:rFonts w:eastAsiaTheme="minorEastAsia"/>
                <w:sz w:val="16"/>
                <w:szCs w:val="16"/>
                <w:u w:val="single"/>
              </w:rPr>
              <w:t>o vivo</w:t>
            </w:r>
            <w:r>
              <w:rPr>
                <w:rFonts w:eastAsiaTheme="minorEastAsia"/>
                <w:sz w:val="16"/>
                <w:szCs w:val="16"/>
              </w:rPr>
              <w:t xml:space="preserve">: </w:t>
            </w:r>
          </w:p>
          <w:p w:rsidR="009A245D" w:rsidRDefault="009A245D" w:rsidP="00D95B65">
            <w:pPr>
              <w:pStyle w:val="aff3"/>
              <w:ind w:left="0"/>
              <w:rPr>
                <w:rFonts w:eastAsiaTheme="minorEastAsia"/>
                <w:sz w:val="16"/>
                <w:szCs w:val="16"/>
              </w:rPr>
            </w:pPr>
            <w:r>
              <w:rPr>
                <w:rFonts w:eastAsiaTheme="minorEastAsia"/>
                <w:sz w:val="16"/>
                <w:szCs w:val="16"/>
              </w:rPr>
              <w:t>Thanks</w:t>
            </w:r>
            <w:r w:rsidR="00D95B65">
              <w:rPr>
                <w:rFonts w:eastAsiaTheme="minorEastAsia"/>
                <w:sz w:val="16"/>
                <w:szCs w:val="16"/>
              </w:rPr>
              <w:t xml:space="preserve"> so much</w:t>
            </w:r>
            <w:r>
              <w:rPr>
                <w:rFonts w:eastAsiaTheme="minorEastAsia"/>
                <w:sz w:val="16"/>
                <w:szCs w:val="16"/>
              </w:rPr>
              <w:t xml:space="preserve"> for pointing it out. We are ok to </w:t>
            </w:r>
            <w:r w:rsidRPr="009A245D">
              <w:rPr>
                <w:rFonts w:eastAsiaTheme="minorEastAsia"/>
                <w:b/>
                <w:sz w:val="16"/>
                <w:szCs w:val="16"/>
              </w:rPr>
              <w:t>delete</w:t>
            </w:r>
            <w:r>
              <w:rPr>
                <w:rFonts w:eastAsiaTheme="minorEastAsia"/>
                <w:sz w:val="16"/>
                <w:szCs w:val="16"/>
              </w:rPr>
              <w:t xml:space="preserve"> “</w:t>
            </w:r>
            <w:ins w:id="199" w:author="ZTE" w:date="2022-09-30T15:40:00Z">
              <w:r w:rsidRPr="00DC4D95">
                <w:rPr>
                  <w:rFonts w:eastAsia="SimSun"/>
                  <w:sz w:val="16"/>
                  <w:szCs w:val="16"/>
                  <w:highlight w:val="yellow"/>
                </w:rPr>
                <w:t>be configured to</w:t>
              </w:r>
            </w:ins>
            <w:r>
              <w:rPr>
                <w:rFonts w:eastAsiaTheme="minorEastAsia"/>
                <w:sz w:val="16"/>
                <w:szCs w:val="16"/>
              </w:rPr>
              <w:t>”.</w:t>
            </w:r>
          </w:p>
          <w:p w:rsidR="009A245D" w:rsidRDefault="00D95B65" w:rsidP="00D95B65">
            <w:pPr>
              <w:pStyle w:val="aff3"/>
              <w:ind w:left="0"/>
              <w:rPr>
                <w:rFonts w:eastAsiaTheme="minorEastAsia"/>
                <w:sz w:val="16"/>
                <w:szCs w:val="16"/>
              </w:rPr>
            </w:pPr>
            <w:r w:rsidRPr="00D95B65">
              <w:rPr>
                <w:rFonts w:eastAsiaTheme="minorEastAsia" w:hint="eastAsia"/>
                <w:b/>
                <w:sz w:val="16"/>
                <w:szCs w:val="16"/>
              </w:rPr>
              <w:t>T</w:t>
            </w:r>
            <w:r w:rsidRPr="00D95B65">
              <w:rPr>
                <w:rFonts w:eastAsiaTheme="minorEastAsia"/>
                <w:b/>
                <w:sz w:val="16"/>
                <w:szCs w:val="16"/>
              </w:rPr>
              <w:t>he updated CR can be as follows</w:t>
            </w:r>
            <w:r>
              <w:rPr>
                <w:rFonts w:eastAsiaTheme="minorEastAsia"/>
                <w:sz w:val="16"/>
                <w:szCs w:val="16"/>
              </w:rPr>
              <w:t>(thanks for companies’ advice and sorry for our inaccurate initial CR):</w:t>
            </w: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rsidR="00D95B65" w:rsidRPr="00136E8B" w:rsidRDefault="00D95B65" w:rsidP="00D95B65">
            <w:pPr>
              <w:spacing w:before="100" w:beforeAutospacing="1"/>
              <w:rPr>
                <w:rFonts w:eastAsia="SimSun"/>
                <w:sz w:val="16"/>
                <w:szCs w:val="16"/>
              </w:rPr>
            </w:pPr>
            <w:r w:rsidRPr="00136E8B">
              <w:rPr>
                <w:rFonts w:eastAsia="SimSun"/>
                <w:sz w:val="16"/>
                <w:szCs w:val="16"/>
              </w:rPr>
              <w:lastRenderedPageBreak/>
              <w:t>Timing Error Group(s) (TEG(s)) at UE side are defined:</w:t>
            </w:r>
          </w:p>
          <w:p w:rsidR="00D95B65" w:rsidRPr="00136E8B" w:rsidRDefault="00D95B65" w:rsidP="00D95B65">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rsidR="00D95B65" w:rsidRPr="00136E8B" w:rsidRDefault="00D95B65" w:rsidP="00D95B65">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rsidR="00D95B65" w:rsidRPr="00136E8B" w:rsidRDefault="00D95B65" w:rsidP="00D95B65">
            <w:pPr>
              <w:spacing w:before="100" w:beforeAutospacing="1"/>
              <w:rPr>
                <w:ins w:id="200" w:author="ZTE" w:date="2022-09-30T15:35:00Z"/>
                <w:rFonts w:eastAsia="SimSun"/>
                <w:sz w:val="16"/>
                <w:szCs w:val="16"/>
              </w:rPr>
            </w:pPr>
            <w:ins w:id="201" w:author="ZTE" w:date="2022-09-30T15:35:00Z">
              <w:r w:rsidRPr="00136E8B">
                <w:rPr>
                  <w:rFonts w:eastAsia="SimSun"/>
                  <w:sz w:val="16"/>
                  <w:szCs w:val="16"/>
                </w:rPr>
                <w:t xml:space="preserve">If the UE reports a UE </w:t>
              </w:r>
            </w:ins>
            <w:ins w:id="202" w:author="ZTE" w:date="2022-09-30T15:36:00Z">
              <w:r w:rsidRPr="00136E8B">
                <w:rPr>
                  <w:rFonts w:eastAsia="SimSun"/>
                  <w:sz w:val="16"/>
                  <w:szCs w:val="16"/>
                </w:rPr>
                <w:t>R</w:t>
              </w:r>
            </w:ins>
            <w:ins w:id="203" w:author="ZTE" w:date="2022-09-30T15:35:00Z">
              <w:r w:rsidRPr="00136E8B">
                <w:rPr>
                  <w:rFonts w:eastAsia="SimSun"/>
                  <w:sz w:val="16"/>
                  <w:szCs w:val="16"/>
                </w:rPr>
                <w:t xml:space="preserve">x TEG ID with a </w:t>
              </w:r>
            </w:ins>
            <w:ins w:id="204" w:author="ZTE" w:date="2022-09-30T15:36:00Z">
              <w:r w:rsidRPr="00136E8B">
                <w:rPr>
                  <w:rFonts w:eastAsia="SimSun"/>
                  <w:sz w:val="16"/>
                  <w:szCs w:val="16"/>
                </w:rPr>
                <w:t>DL RSTD measurement</w:t>
              </w:r>
            </w:ins>
            <w:ins w:id="205" w:author="ZTE" w:date="2022-09-30T15:35:00Z">
              <w:r w:rsidRPr="00136E8B">
                <w:rPr>
                  <w:rFonts w:eastAsia="SimSun"/>
                  <w:sz w:val="16"/>
                  <w:szCs w:val="16"/>
                </w:rPr>
                <w:t xml:space="preserve">, </w:t>
              </w:r>
            </w:ins>
            <w:ins w:id="206" w:author="ZTE" w:date="2022-09-30T15:36:00Z">
              <w:r w:rsidRPr="00136E8B">
                <w:rPr>
                  <w:rFonts w:eastAsia="SimSun"/>
                  <w:sz w:val="16"/>
                  <w:szCs w:val="16"/>
                </w:rPr>
                <w:t>t</w:t>
              </w:r>
            </w:ins>
            <w:ins w:id="207" w:author="ZTE" w:date="2022-09-30T15:35:00Z">
              <w:r w:rsidRPr="00136E8B">
                <w:rPr>
                  <w:rFonts w:eastAsia="SimSun"/>
                  <w:sz w:val="16"/>
                  <w:szCs w:val="16"/>
                </w:rPr>
                <w:t xml:space="preserve">he UE </w:t>
              </w:r>
            </w:ins>
            <w:ins w:id="208" w:author="ZTE" w:date="2022-09-30T15:36:00Z">
              <w:r w:rsidRPr="00FD5A2C">
                <w:rPr>
                  <w:rFonts w:eastAsia="SimSun"/>
                  <w:strike/>
                  <w:sz w:val="16"/>
                  <w:szCs w:val="16"/>
                </w:rPr>
                <w:t>shall</w:t>
              </w:r>
            </w:ins>
            <w:ins w:id="209" w:author="ZTE" w:date="2022-10-12T22:23:00Z">
              <w:r>
                <w:rPr>
                  <w:rFonts w:eastAsia="SimSun"/>
                  <w:strike/>
                  <w:sz w:val="16"/>
                  <w:szCs w:val="16"/>
                </w:rPr>
                <w:t xml:space="preserve"> </w:t>
              </w:r>
              <w:r w:rsidRPr="00FD5A2C">
                <w:rPr>
                  <w:rFonts w:eastAsia="SimSun"/>
                  <w:sz w:val="16"/>
                  <w:szCs w:val="16"/>
                </w:rPr>
                <w:t>may</w:t>
              </w:r>
            </w:ins>
            <w:ins w:id="210"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w:t>
            </w:r>
            <w:proofErr w:type="spellStart"/>
            <w:r w:rsidRPr="00136E8B">
              <w:rPr>
                <w:rFonts w:eastAsia="SimSun"/>
                <w:i/>
                <w:iCs/>
                <w:sz w:val="16"/>
                <w:szCs w:val="16"/>
              </w:rPr>
              <w:t>prs</w:t>
            </w:r>
            <w:proofErr w:type="spellEnd"/>
            <w:r w:rsidRPr="00136E8B">
              <w:rPr>
                <w:rFonts w:eastAsia="SimSun"/>
                <w:i/>
                <w:iCs/>
                <w:sz w:val="16"/>
                <w:szCs w:val="16"/>
              </w:rPr>
              <w:t>-</w:t>
            </w:r>
            <w:proofErr w:type="spellStart"/>
            <w:r w:rsidRPr="00136E8B">
              <w:rPr>
                <w:rFonts w:eastAsia="SimSun"/>
                <w:i/>
                <w:iCs/>
                <w:sz w:val="16"/>
                <w:szCs w:val="16"/>
              </w:rPr>
              <w:t>trp</w:t>
            </w:r>
            <w:proofErr w:type="spellEnd"/>
            <w:r w:rsidRPr="00136E8B">
              <w:rPr>
                <w:rFonts w:eastAsia="SimSun"/>
                <w:i/>
                <w:iCs/>
                <w:sz w:val="16"/>
                <w:szCs w:val="16"/>
              </w:rPr>
              <w:t>-</w:t>
            </w:r>
            <w:proofErr w:type="spellStart"/>
            <w:r w:rsidRPr="00136E8B">
              <w:rPr>
                <w:rFonts w:eastAsia="SimSun"/>
                <w:i/>
                <w:iCs/>
                <w:sz w:val="16"/>
                <w:szCs w:val="16"/>
              </w:rPr>
              <w:t>Tx</w:t>
            </w:r>
            <w:proofErr w:type="spellEnd"/>
            <w:r w:rsidRPr="00136E8B">
              <w:rPr>
                <w:rFonts w:eastAsia="SimSun"/>
                <w:i/>
                <w:iCs/>
                <w:sz w:val="16"/>
                <w:szCs w:val="16"/>
              </w:rPr>
              <w:t>-TEG-ID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rsidR="00D95B65" w:rsidRPr="00136E8B" w:rsidRDefault="00D95B65" w:rsidP="00D95B65">
            <w:pPr>
              <w:spacing w:before="100" w:beforeAutospacing="1"/>
              <w:rPr>
                <w:rFonts w:eastAsia="SimSun"/>
                <w:sz w:val="16"/>
                <w:szCs w:val="16"/>
              </w:rPr>
            </w:pPr>
            <w:ins w:id="211"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212" w:author="ZTE" w:date="2022-09-30T15:16:00Z">
              <w:r w:rsidRPr="00136E8B">
                <w:rPr>
                  <w:rFonts w:eastAsia="SimSun"/>
                  <w:sz w:val="16"/>
                  <w:szCs w:val="16"/>
                </w:rPr>
                <w:t xml:space="preserve">he UE </w:t>
              </w:r>
            </w:ins>
            <w:ins w:id="213" w:author="ZTE" w:date="2022-09-30T15:36:00Z">
              <w:r w:rsidRPr="00FD5A2C">
                <w:rPr>
                  <w:rFonts w:eastAsia="SimSun"/>
                  <w:strike/>
                  <w:sz w:val="16"/>
                  <w:szCs w:val="16"/>
                </w:rPr>
                <w:t>shall</w:t>
              </w:r>
            </w:ins>
            <w:ins w:id="214" w:author="ZTE" w:date="2022-10-12T22:23:00Z">
              <w:r>
                <w:rPr>
                  <w:rFonts w:eastAsia="SimSun"/>
                  <w:strike/>
                  <w:sz w:val="16"/>
                  <w:szCs w:val="16"/>
                </w:rPr>
                <w:t xml:space="preserve"> </w:t>
              </w:r>
              <w:r w:rsidRPr="00FD5A2C">
                <w:rPr>
                  <w:rFonts w:eastAsia="SimSun"/>
                  <w:sz w:val="16"/>
                  <w:szCs w:val="16"/>
                </w:rPr>
                <w:t>may</w:t>
              </w:r>
            </w:ins>
            <w:ins w:id="215" w:author="ZTE" w:date="2022-09-30T15:35:00Z">
              <w:r w:rsidRPr="00136E8B">
                <w:rPr>
                  <w:rFonts w:eastAsia="SimSun"/>
                  <w:sz w:val="16"/>
                  <w:szCs w:val="16"/>
                </w:rPr>
                <w:t xml:space="preserve"> report</w:t>
              </w:r>
            </w:ins>
            <w:ins w:id="216"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17" w:author="ZTE" w:date="2022-09-30T15:26:00Z">
              <w:r w:rsidRPr="00136E8B">
                <w:rPr>
                  <w:rFonts w:eastAsia="SimSun"/>
                  <w:sz w:val="16"/>
                  <w:szCs w:val="16"/>
                </w:rPr>
                <w:t xml:space="preserve"> UE</w:t>
              </w:r>
            </w:ins>
            <w:ins w:id="218" w:author="ZTE" w:date="2022-09-30T15:17:00Z">
              <w:r w:rsidRPr="00136E8B">
                <w:rPr>
                  <w:rFonts w:eastAsia="SimSun"/>
                  <w:sz w:val="16"/>
                  <w:szCs w:val="16"/>
                </w:rPr>
                <w:t xml:space="preserve"> </w:t>
              </w:r>
              <w:proofErr w:type="spellStart"/>
              <w:r w:rsidRPr="00136E8B">
                <w:rPr>
                  <w:rFonts w:eastAsia="SimSun"/>
                  <w:sz w:val="16"/>
                  <w:szCs w:val="16"/>
                </w:rPr>
                <w:t>Rx</w:t>
              </w:r>
            </w:ins>
            <w:ins w:id="219" w:author="ZTE" w:date="2022-09-30T15:24:00Z">
              <w:r w:rsidRPr="00136E8B">
                <w:rPr>
                  <w:rFonts w:eastAsia="SimSun"/>
                  <w:sz w:val="16"/>
                  <w:szCs w:val="16"/>
                </w:rPr>
                <w:t>Tx</w:t>
              </w:r>
            </w:ins>
            <w:proofErr w:type="spellEnd"/>
            <w:ins w:id="220" w:author="ZTE" w:date="2022-09-30T15:17:00Z">
              <w:r w:rsidRPr="00136E8B">
                <w:rPr>
                  <w:rFonts w:eastAsia="SimSun"/>
                  <w:sz w:val="16"/>
                  <w:szCs w:val="16"/>
                </w:rPr>
                <w:t xml:space="preserve"> TEG timing error margin value</w:t>
              </w:r>
            </w:ins>
            <w:ins w:id="221"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222" w:author="ZTE" w:date="2022-09-30T15:24:00Z">
              <w:r w:rsidRPr="00136E8B">
                <w:rPr>
                  <w:rFonts w:eastAsia="SimSun"/>
                  <w:i/>
                  <w:sz w:val="16"/>
                  <w:szCs w:val="16"/>
                </w:rPr>
                <w:t>Tx</w:t>
              </w:r>
            </w:ins>
            <w:ins w:id="223"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224"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225" w:author="ZTE" w:date="2022-09-30T15:25:00Z">
              <w:r w:rsidRPr="00136E8B">
                <w:rPr>
                  <w:rFonts w:eastAsia="SimSun"/>
                  <w:sz w:val="16"/>
                  <w:szCs w:val="16"/>
                </w:rPr>
                <w:t>Tx</w:t>
              </w:r>
            </w:ins>
            <w:proofErr w:type="spellEnd"/>
            <w:ins w:id="226" w:author="ZTE" w:date="2022-09-30T15:17:00Z">
              <w:r w:rsidRPr="00136E8B">
                <w:rPr>
                  <w:rFonts w:eastAsia="SimSun"/>
                  <w:sz w:val="16"/>
                  <w:szCs w:val="16"/>
                </w:rPr>
                <w:t xml:space="preserve"> TEG</w:t>
              </w:r>
            </w:ins>
            <w:ins w:id="227" w:author="ZTE" w:date="2022-09-30T15:26:00Z">
              <w:r w:rsidRPr="00136E8B">
                <w:rPr>
                  <w:rFonts w:eastAsia="SimSun"/>
                  <w:sz w:val="16"/>
                  <w:szCs w:val="16"/>
                </w:rPr>
                <w:t>s</w:t>
              </w:r>
            </w:ins>
            <w:ins w:id="228" w:author="ZTE" w:date="2022-09-30T15:17:00Z">
              <w:r w:rsidRPr="00136E8B">
                <w:rPr>
                  <w:rFonts w:eastAsia="SimSun"/>
                  <w:sz w:val="16"/>
                  <w:szCs w:val="16"/>
                </w:rPr>
                <w:t xml:space="preserve"> within one </w:t>
              </w:r>
            </w:ins>
            <w:ins w:id="229"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230" w:author="ZTE" w:date="2022-09-30T15:18:00Z">
              <w:r w:rsidRPr="00136E8B">
                <w:rPr>
                  <w:rFonts w:eastAsia="SimSun"/>
                  <w:sz w:val="16"/>
                  <w:szCs w:val="16"/>
                </w:rPr>
                <w:t>.</w:t>
              </w:r>
            </w:ins>
          </w:p>
          <w:p w:rsidR="00D95B65" w:rsidRPr="00136E8B" w:rsidRDefault="00D95B65" w:rsidP="00D95B65">
            <w:pPr>
              <w:spacing w:before="100" w:beforeAutospacing="1"/>
              <w:rPr>
                <w:ins w:id="231"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D95B65" w:rsidRPr="00136E8B" w:rsidRDefault="00D95B65" w:rsidP="00D95B65">
            <w:pPr>
              <w:spacing w:before="100" w:beforeAutospacing="1"/>
              <w:rPr>
                <w:ins w:id="232" w:author="ZTE" w:date="2022-09-30T15:25:00Z"/>
                <w:rFonts w:eastAsia="SimSun"/>
                <w:sz w:val="16"/>
                <w:szCs w:val="16"/>
              </w:rPr>
            </w:pPr>
            <w:ins w:id="233" w:author="ZTE" w:date="2022-09-30T15:34:00Z">
              <w:r w:rsidRPr="00136E8B">
                <w:rPr>
                  <w:rFonts w:eastAsia="SimSun"/>
                  <w:sz w:val="16"/>
                  <w:szCs w:val="16"/>
                </w:rPr>
                <w:t xml:space="preserve">If the UE reports a UE </w:t>
              </w:r>
            </w:ins>
            <w:ins w:id="234" w:author="ZTE" w:date="2022-09-30T15:38:00Z">
              <w:r w:rsidRPr="00136E8B">
                <w:rPr>
                  <w:rFonts w:eastAsia="SimSun"/>
                  <w:sz w:val="16"/>
                  <w:szCs w:val="16"/>
                </w:rPr>
                <w:t>R</w:t>
              </w:r>
            </w:ins>
            <w:ins w:id="235" w:author="ZTE" w:date="2022-09-30T15:34:00Z">
              <w:r w:rsidRPr="00136E8B">
                <w:rPr>
                  <w:rFonts w:eastAsia="SimSun"/>
                  <w:sz w:val="16"/>
                  <w:szCs w:val="16"/>
                </w:rPr>
                <w:t xml:space="preserve">x TEG ID with a UE Rx-Tx time difference measurement, </w:t>
              </w:r>
            </w:ins>
            <w:ins w:id="236" w:author="ZTE" w:date="2022-09-30T15:38:00Z">
              <w:r w:rsidRPr="00136E8B">
                <w:rPr>
                  <w:rFonts w:eastAsia="SimSun"/>
                  <w:sz w:val="16"/>
                  <w:szCs w:val="16"/>
                </w:rPr>
                <w:t>t</w:t>
              </w:r>
            </w:ins>
            <w:ins w:id="237" w:author="ZTE" w:date="2022-09-30T15:25:00Z">
              <w:r w:rsidRPr="00136E8B">
                <w:rPr>
                  <w:rFonts w:eastAsia="SimSun"/>
                  <w:sz w:val="16"/>
                  <w:szCs w:val="16"/>
                </w:rPr>
                <w:t xml:space="preserve">he UE </w:t>
              </w:r>
            </w:ins>
            <w:ins w:id="238" w:author="ZTE" w:date="2022-09-30T15:36:00Z">
              <w:r w:rsidRPr="00FD5A2C">
                <w:rPr>
                  <w:rFonts w:eastAsia="SimSun"/>
                  <w:strike/>
                  <w:sz w:val="16"/>
                  <w:szCs w:val="16"/>
                </w:rPr>
                <w:t>shall</w:t>
              </w:r>
            </w:ins>
            <w:ins w:id="239" w:author="ZTE" w:date="2022-10-12T22:23:00Z">
              <w:r>
                <w:rPr>
                  <w:rFonts w:eastAsia="SimSun"/>
                  <w:strike/>
                  <w:sz w:val="16"/>
                  <w:szCs w:val="16"/>
                </w:rPr>
                <w:t xml:space="preserve"> </w:t>
              </w:r>
              <w:r w:rsidRPr="00FD5A2C">
                <w:rPr>
                  <w:rFonts w:eastAsia="SimSun"/>
                  <w:sz w:val="16"/>
                  <w:szCs w:val="16"/>
                </w:rPr>
                <w:t>may</w:t>
              </w:r>
            </w:ins>
            <w:ins w:id="240" w:author="ZTE" w:date="2022-09-30T15:35:00Z">
              <w:r w:rsidRPr="00136E8B">
                <w:rPr>
                  <w:rFonts w:eastAsia="SimSun"/>
                  <w:sz w:val="16"/>
                  <w:szCs w:val="16"/>
                </w:rPr>
                <w:t xml:space="preserve"> report</w:t>
              </w:r>
            </w:ins>
            <w:ins w:id="241"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42" w:author="ZTE" w:date="2022-09-30T15:26:00Z">
              <w:r w:rsidRPr="00136E8B">
                <w:rPr>
                  <w:rFonts w:eastAsia="SimSun"/>
                  <w:sz w:val="16"/>
                  <w:szCs w:val="16"/>
                </w:rPr>
                <w:t xml:space="preserve"> UE</w:t>
              </w:r>
            </w:ins>
            <w:ins w:id="243"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244" w:author="ZTE" w:date="2022-09-30T15:26:00Z">
              <w:r w:rsidRPr="00136E8B">
                <w:rPr>
                  <w:rFonts w:eastAsia="SimSun"/>
                  <w:sz w:val="16"/>
                  <w:szCs w:val="16"/>
                </w:rPr>
                <w:t>s</w:t>
              </w:r>
            </w:ins>
            <w:ins w:id="245"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D95B65" w:rsidRPr="00136E8B" w:rsidRDefault="00D95B65" w:rsidP="00D95B65">
            <w:pPr>
              <w:spacing w:before="100" w:beforeAutospacing="1"/>
              <w:rPr>
                <w:rFonts w:eastAsia="SimSun"/>
                <w:sz w:val="16"/>
                <w:szCs w:val="16"/>
              </w:rPr>
            </w:pPr>
            <w:ins w:id="246" w:author="ZTE" w:date="2022-09-30T15:37:00Z">
              <w:r w:rsidRPr="00136E8B">
                <w:rPr>
                  <w:rFonts w:eastAsia="SimSun"/>
                  <w:sz w:val="16"/>
                  <w:szCs w:val="16"/>
                </w:rPr>
                <w:t xml:space="preserve">If the UE reports a UE Tx TEG ID with a UE Rx-Tx time difference measurement, </w:t>
              </w:r>
            </w:ins>
            <w:ins w:id="247" w:author="ZTE" w:date="2022-09-30T15:38:00Z">
              <w:r w:rsidRPr="00136E8B">
                <w:rPr>
                  <w:rFonts w:eastAsia="SimSun"/>
                  <w:sz w:val="16"/>
                  <w:szCs w:val="16"/>
                </w:rPr>
                <w:t>t</w:t>
              </w:r>
            </w:ins>
            <w:ins w:id="248" w:author="ZTE" w:date="2022-09-30T15:25:00Z">
              <w:r w:rsidRPr="00136E8B">
                <w:rPr>
                  <w:rFonts w:eastAsia="SimSun"/>
                  <w:sz w:val="16"/>
                  <w:szCs w:val="16"/>
                </w:rPr>
                <w:t xml:space="preserve">he UE </w:t>
              </w:r>
            </w:ins>
            <w:ins w:id="249" w:author="ZTE" w:date="2022-09-30T15:36:00Z">
              <w:r w:rsidRPr="00FD5A2C">
                <w:rPr>
                  <w:rFonts w:eastAsia="SimSun"/>
                  <w:strike/>
                  <w:sz w:val="16"/>
                  <w:szCs w:val="16"/>
                </w:rPr>
                <w:t>shall</w:t>
              </w:r>
            </w:ins>
            <w:ins w:id="250" w:author="ZTE" w:date="2022-10-12T22:23:00Z">
              <w:r>
                <w:rPr>
                  <w:rFonts w:eastAsia="SimSun"/>
                  <w:strike/>
                  <w:sz w:val="16"/>
                  <w:szCs w:val="16"/>
                </w:rPr>
                <w:t xml:space="preserve"> </w:t>
              </w:r>
              <w:r w:rsidRPr="00FD5A2C">
                <w:rPr>
                  <w:rFonts w:eastAsia="SimSun"/>
                  <w:sz w:val="16"/>
                  <w:szCs w:val="16"/>
                </w:rPr>
                <w:t>may</w:t>
              </w:r>
            </w:ins>
            <w:ins w:id="251" w:author="ZTE" w:date="2022-09-30T15:35:00Z">
              <w:r w:rsidRPr="00136E8B">
                <w:rPr>
                  <w:rFonts w:eastAsia="SimSun"/>
                  <w:sz w:val="16"/>
                  <w:szCs w:val="16"/>
                </w:rPr>
                <w:t xml:space="preserve"> report</w:t>
              </w:r>
            </w:ins>
            <w:ins w:id="252"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53" w:author="ZTE" w:date="2022-09-30T15:26:00Z">
              <w:r w:rsidRPr="00136E8B">
                <w:rPr>
                  <w:rFonts w:eastAsia="SimSun"/>
                  <w:sz w:val="16"/>
                  <w:szCs w:val="16"/>
                </w:rPr>
                <w:t xml:space="preserve"> UE</w:t>
              </w:r>
            </w:ins>
            <w:ins w:id="254" w:author="ZTE" w:date="2022-09-30T15:25:00Z">
              <w:r w:rsidRPr="00136E8B">
                <w:rPr>
                  <w:rFonts w:eastAsia="SimSun"/>
                  <w:sz w:val="16"/>
                  <w:szCs w:val="16"/>
                </w:rPr>
                <w:t xml:space="preserve"> </w:t>
              </w:r>
              <w:proofErr w:type="spellStart"/>
              <w:r w:rsidRPr="00136E8B">
                <w:rPr>
                  <w:rFonts w:eastAsia="SimSun"/>
                  <w:sz w:val="16"/>
                  <w:szCs w:val="16"/>
                </w:rPr>
                <w:t>Tx</w:t>
              </w:r>
              <w:proofErr w:type="spellEnd"/>
              <w:r w:rsidRPr="00136E8B">
                <w:rPr>
                  <w:rFonts w:eastAsia="SimSun"/>
                  <w:sz w:val="16"/>
                  <w:szCs w:val="16"/>
                </w:rPr>
                <w:t xml:space="preserve">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255" w:author="ZTE" w:date="2022-09-30T15:27:00Z">
              <w:r w:rsidRPr="00136E8B">
                <w:rPr>
                  <w:rFonts w:eastAsia="SimSun"/>
                  <w:sz w:val="16"/>
                  <w:szCs w:val="16"/>
                </w:rPr>
                <w:t>s</w:t>
              </w:r>
            </w:ins>
            <w:ins w:id="256"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D95B65" w:rsidRPr="00136E8B" w:rsidRDefault="00D95B65" w:rsidP="00D95B65">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rsidR="00D95B65" w:rsidRPr="00136E8B" w:rsidRDefault="00D95B65" w:rsidP="00D95B65">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rsidR="00D95B65" w:rsidRPr="00136E8B" w:rsidRDefault="00D95B65" w:rsidP="00D95B65">
            <w:pPr>
              <w:rPr>
                <w:sz w:val="16"/>
                <w:szCs w:val="16"/>
              </w:rPr>
            </w:pPr>
          </w:p>
          <w:p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rsidR="00D95B65" w:rsidRPr="00136E8B" w:rsidRDefault="00D95B65" w:rsidP="00D95B65">
            <w:pPr>
              <w:jc w:val="center"/>
              <w:rPr>
                <w:color w:val="FF0000"/>
                <w:sz w:val="16"/>
                <w:szCs w:val="16"/>
              </w:rPr>
            </w:pP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lastRenderedPageBreak/>
              <w:t xml:space="preserve">6.2.1.4 </w:t>
            </w:r>
            <w:r w:rsidRPr="00136E8B">
              <w:rPr>
                <w:color w:val="000000"/>
                <w:sz w:val="16"/>
                <w:szCs w:val="16"/>
                <w:lang w:val="en-US" w:eastAsia="zh-CN"/>
              </w:rPr>
              <w:t>UE sounding procedure for positioning purposes</w:t>
            </w:r>
          </w:p>
          <w:p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Timing Error Group (TEG) at UE side is defined: </w:t>
            </w:r>
          </w:p>
          <w:p w:rsidR="00D95B65" w:rsidRPr="00136E8B" w:rsidRDefault="00D95B65" w:rsidP="00D95B65">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rsidR="00D95B65" w:rsidRPr="00136E8B" w:rsidRDefault="00D95B65" w:rsidP="00D95B65">
            <w:pPr>
              <w:spacing w:before="100" w:beforeAutospacing="1"/>
              <w:rPr>
                <w:ins w:id="257"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w:t>
            </w:r>
            <w:proofErr w:type="spellStart"/>
            <w:r w:rsidRPr="00136E8B">
              <w:rPr>
                <w:rFonts w:eastAsia="SimSun"/>
                <w:sz w:val="16"/>
                <w:szCs w:val="16"/>
              </w:rPr>
              <w:t>Tx</w:t>
            </w:r>
            <w:proofErr w:type="spellEnd"/>
            <w:r w:rsidRPr="00136E8B">
              <w:rPr>
                <w:rFonts w:eastAsia="SimSun"/>
                <w:sz w:val="16"/>
                <w:szCs w:val="16"/>
              </w:rPr>
              <w:t xml:space="preserve">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rsidR="00D95B65" w:rsidRPr="00136E8B" w:rsidRDefault="00D95B65" w:rsidP="00D95B65">
            <w:pPr>
              <w:spacing w:before="100" w:beforeAutospacing="1"/>
              <w:rPr>
                <w:rFonts w:eastAsia="SimSun"/>
                <w:sz w:val="16"/>
                <w:szCs w:val="16"/>
              </w:rPr>
            </w:pPr>
            <w:ins w:id="258"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w:t>
              </w:r>
              <w:proofErr w:type="spellStart"/>
              <w:r w:rsidRPr="00136E8B">
                <w:rPr>
                  <w:rFonts w:eastAsia="SimSun"/>
                  <w:sz w:val="16"/>
                  <w:szCs w:val="16"/>
                </w:rPr>
                <w:t>Tx</w:t>
              </w:r>
              <w:proofErr w:type="spellEnd"/>
              <w:r w:rsidRPr="00136E8B">
                <w:rPr>
                  <w:rFonts w:eastAsia="SimSun"/>
                  <w:sz w:val="16"/>
                  <w:szCs w:val="16"/>
                </w:rPr>
                <w:t xml:space="preserve">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rsidR="00D95B65" w:rsidRPr="00136E8B" w:rsidRDefault="00D95B65" w:rsidP="00D95B65">
            <w:pPr>
              <w:rPr>
                <w:color w:val="FF0000"/>
                <w:sz w:val="16"/>
                <w:szCs w:val="16"/>
              </w:rPr>
            </w:pPr>
          </w:p>
          <w:p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rsidR="00D95B65" w:rsidRPr="00187AE2" w:rsidRDefault="00D95B65" w:rsidP="00D95B65">
            <w:pPr>
              <w:pStyle w:val="aff3"/>
              <w:ind w:left="0"/>
              <w:rPr>
                <w:rFonts w:eastAsiaTheme="minorEastAsia"/>
                <w:sz w:val="16"/>
                <w:szCs w:val="16"/>
              </w:rPr>
            </w:pPr>
          </w:p>
        </w:tc>
      </w:tr>
      <w:tr w:rsidR="00C702FA" w:rsidRPr="00187AE2" w:rsidTr="00D95B65">
        <w:trPr>
          <w:trHeight w:val="285"/>
        </w:trPr>
        <w:tc>
          <w:tcPr>
            <w:tcW w:w="1804" w:type="dxa"/>
          </w:tcPr>
          <w:p w:rsidR="00C702FA" w:rsidRPr="00187AE2" w:rsidRDefault="00C702FA" w:rsidP="00D95B65">
            <w:pPr>
              <w:spacing w:after="0"/>
              <w:rPr>
                <w:sz w:val="16"/>
                <w:szCs w:val="16"/>
              </w:rPr>
            </w:pPr>
          </w:p>
        </w:tc>
        <w:tc>
          <w:tcPr>
            <w:tcW w:w="8811" w:type="dxa"/>
          </w:tcPr>
          <w:p w:rsidR="00C702FA" w:rsidRPr="00187AE2" w:rsidRDefault="00C702FA" w:rsidP="00D95B65">
            <w:pPr>
              <w:pStyle w:val="aff3"/>
              <w:rPr>
                <w:rFonts w:eastAsiaTheme="minorEastAsia"/>
                <w:sz w:val="16"/>
                <w:szCs w:val="16"/>
              </w:rPr>
            </w:pPr>
          </w:p>
        </w:tc>
      </w:tr>
    </w:tbl>
    <w:p w:rsidR="00C702FA" w:rsidRDefault="00C702FA" w:rsidP="00C702FA"/>
    <w:p w:rsidR="006E3774" w:rsidRDefault="006E3774" w:rsidP="006E3774">
      <w:pPr>
        <w:pStyle w:val="2"/>
      </w:pPr>
      <w:bookmarkStart w:id="259" w:name="_Toc69027126"/>
      <w:bookmarkStart w:id="260" w:name="_Toc62397294"/>
      <w:bookmarkEnd w:id="6"/>
      <w:bookmarkEnd w:id="7"/>
      <w:bookmarkEnd w:id="8"/>
      <w:bookmarkEnd w:id="9"/>
      <w:r>
        <w:t>Round 2</w:t>
      </w:r>
    </w:p>
    <w:p w:rsidR="00B00BFA" w:rsidRDefault="00B00BFA" w:rsidP="00B00BFA">
      <w:pPr>
        <w:pStyle w:val="af2"/>
        <w:rPr>
          <w:rFonts w:ascii="Times New Roman" w:hAnsi="Times New Roman" w:cs="Times New Roman"/>
        </w:rPr>
      </w:pPr>
      <w:r>
        <w:rPr>
          <w:rFonts w:ascii="Times New Roman" w:hAnsi="Times New Roman" w:cs="Times New Roman"/>
        </w:rPr>
        <w:t>FL Comments</w:t>
      </w:r>
    </w:p>
    <w:p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rsidR="00B00BFA" w:rsidRPr="001E75F6" w:rsidRDefault="00B00BFA" w:rsidP="00B00BFA">
      <w:pPr>
        <w:rPr>
          <w:iCs/>
        </w:rPr>
      </w:pPr>
    </w:p>
    <w:p w:rsidR="00982958" w:rsidRDefault="004A30A2" w:rsidP="00982958">
      <w:pPr>
        <w:pStyle w:val="af2"/>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rsidR="00982958" w:rsidRDefault="00982958" w:rsidP="00B00BFA">
      <w:pPr>
        <w:rPr>
          <w:i/>
          <w:iCs/>
        </w:rPr>
      </w:pPr>
    </w:p>
    <w:p w:rsidR="00982958" w:rsidRDefault="00B00BFA" w:rsidP="00B00BFA">
      <w:pPr>
        <w:rPr>
          <w:i/>
          <w:iCs/>
        </w:rPr>
      </w:pPr>
      <w:r w:rsidRPr="009817C3">
        <w:rPr>
          <w:i/>
          <w:iCs/>
        </w:rPr>
        <w:t xml:space="preserve">Adopt the </w:t>
      </w:r>
      <w:r w:rsidR="00982958">
        <w:rPr>
          <w:i/>
          <w:iCs/>
        </w:rPr>
        <w:t xml:space="preserve">following changes for TS </w:t>
      </w:r>
      <w:r w:rsidR="00982958" w:rsidRPr="00982958">
        <w:rPr>
          <w:i/>
          <w:iCs/>
        </w:rPr>
        <w:t>38.214</w:t>
      </w:r>
    </w:p>
    <w:p w:rsidR="00982958" w:rsidRDefault="00982958" w:rsidP="00B00BFA">
      <w:pPr>
        <w:rPr>
          <w:i/>
          <w:iCs/>
        </w:rPr>
      </w:pPr>
    </w:p>
    <w:p w:rsidR="008C00AD" w:rsidRPr="008C00AD" w:rsidRDefault="008C00AD" w:rsidP="00B00BFA">
      <w:pPr>
        <w:rPr>
          <w:i/>
          <w:iCs/>
          <w:color w:val="FF0000"/>
        </w:rPr>
      </w:pPr>
      <w:r w:rsidRPr="008C00AD">
        <w:rPr>
          <w:i/>
          <w:iCs/>
          <w:color w:val="FF0000"/>
        </w:rPr>
        <w:t>--------- Start of the TP --------</w:t>
      </w:r>
    </w:p>
    <w:p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rsidR="00982958" w:rsidRPr="00136E8B" w:rsidRDefault="00982958" w:rsidP="00982958">
      <w:pPr>
        <w:spacing w:before="100" w:beforeAutospacing="1"/>
        <w:rPr>
          <w:rFonts w:eastAsia="SimSun"/>
          <w:sz w:val="16"/>
          <w:szCs w:val="16"/>
        </w:rPr>
      </w:pPr>
      <w:r w:rsidRPr="00136E8B">
        <w:rPr>
          <w:rFonts w:eastAsia="SimSun"/>
          <w:sz w:val="16"/>
          <w:szCs w:val="16"/>
        </w:rPr>
        <w:t>Timing Error Group(s) (TEG(s)) at UE side are defined:</w:t>
      </w:r>
    </w:p>
    <w:p w:rsidR="00982958" w:rsidRPr="00136E8B" w:rsidRDefault="00982958" w:rsidP="00982958">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rsidR="00982958" w:rsidRPr="00136E8B" w:rsidRDefault="00982958" w:rsidP="00982958">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982958" w:rsidRPr="00136E8B" w:rsidRDefault="00982958" w:rsidP="00982958">
      <w:pPr>
        <w:spacing w:before="100" w:beforeAutospacing="1"/>
        <w:rPr>
          <w:rFonts w:eastAsia="SimSun"/>
          <w:sz w:val="16"/>
          <w:szCs w:val="16"/>
        </w:rPr>
      </w:pPr>
      <w:r w:rsidRPr="00136E8B">
        <w:rPr>
          <w:rFonts w:eastAsia="SimSun"/>
          <w:sz w:val="16"/>
          <w:szCs w:val="16"/>
        </w:rPr>
        <w:lastRenderedPageBreak/>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rsidR="00982958" w:rsidRPr="00136E8B" w:rsidRDefault="00982958" w:rsidP="00982958">
      <w:pPr>
        <w:spacing w:before="100" w:beforeAutospacing="1"/>
        <w:rPr>
          <w:ins w:id="261" w:author="ZTE" w:date="2022-09-30T15:35:00Z"/>
          <w:rFonts w:eastAsia="SimSun"/>
          <w:sz w:val="16"/>
          <w:szCs w:val="16"/>
        </w:rPr>
      </w:pPr>
      <w:ins w:id="262" w:author="ZTE" w:date="2022-09-30T15:35:00Z">
        <w:r w:rsidRPr="00136E8B">
          <w:rPr>
            <w:rFonts w:eastAsia="SimSun"/>
            <w:sz w:val="16"/>
            <w:szCs w:val="16"/>
          </w:rPr>
          <w:t xml:space="preserve">If the UE reports a UE </w:t>
        </w:r>
      </w:ins>
      <w:ins w:id="263" w:author="ZTE" w:date="2022-09-30T15:36:00Z">
        <w:r w:rsidRPr="00136E8B">
          <w:rPr>
            <w:rFonts w:eastAsia="SimSun"/>
            <w:sz w:val="16"/>
            <w:szCs w:val="16"/>
          </w:rPr>
          <w:t>R</w:t>
        </w:r>
      </w:ins>
      <w:ins w:id="264" w:author="ZTE" w:date="2022-09-30T15:35:00Z">
        <w:r w:rsidRPr="00136E8B">
          <w:rPr>
            <w:rFonts w:eastAsia="SimSun"/>
            <w:sz w:val="16"/>
            <w:szCs w:val="16"/>
          </w:rPr>
          <w:t xml:space="preserve">x TEG ID with a </w:t>
        </w:r>
      </w:ins>
      <w:ins w:id="265" w:author="ZTE" w:date="2022-09-30T15:36:00Z">
        <w:r w:rsidRPr="00136E8B">
          <w:rPr>
            <w:rFonts w:eastAsia="SimSun"/>
            <w:sz w:val="16"/>
            <w:szCs w:val="16"/>
          </w:rPr>
          <w:t>DL RSTD measurement</w:t>
        </w:r>
      </w:ins>
      <w:ins w:id="266" w:author="ZTE" w:date="2022-09-30T15:35:00Z">
        <w:r w:rsidRPr="00136E8B">
          <w:rPr>
            <w:rFonts w:eastAsia="SimSun"/>
            <w:sz w:val="16"/>
            <w:szCs w:val="16"/>
          </w:rPr>
          <w:t xml:space="preserve">, </w:t>
        </w:r>
      </w:ins>
      <w:ins w:id="267" w:author="ZTE" w:date="2022-09-30T15:36:00Z">
        <w:r w:rsidRPr="00136E8B">
          <w:rPr>
            <w:rFonts w:eastAsia="SimSun"/>
            <w:sz w:val="16"/>
            <w:szCs w:val="16"/>
          </w:rPr>
          <w:t>t</w:t>
        </w:r>
      </w:ins>
      <w:ins w:id="268" w:author="ZTE" w:date="2022-09-30T15:35:00Z">
        <w:r w:rsidRPr="00136E8B">
          <w:rPr>
            <w:rFonts w:eastAsia="SimSun"/>
            <w:sz w:val="16"/>
            <w:szCs w:val="16"/>
          </w:rPr>
          <w:t xml:space="preserve">he UE </w:t>
        </w:r>
      </w:ins>
      <w:ins w:id="269" w:author="ZTE" w:date="2022-09-30T15:36:00Z">
        <w:r w:rsidRPr="00FD5A2C">
          <w:rPr>
            <w:rFonts w:eastAsia="SimSun"/>
            <w:strike/>
            <w:sz w:val="16"/>
            <w:szCs w:val="16"/>
          </w:rPr>
          <w:t>shall</w:t>
        </w:r>
      </w:ins>
      <w:ins w:id="270" w:author="ZTE" w:date="2022-10-12T22:23:00Z">
        <w:r>
          <w:rPr>
            <w:rFonts w:eastAsia="SimSun"/>
            <w:strike/>
            <w:sz w:val="16"/>
            <w:szCs w:val="16"/>
          </w:rPr>
          <w:t xml:space="preserve"> </w:t>
        </w:r>
        <w:r w:rsidRPr="00FD5A2C">
          <w:rPr>
            <w:rFonts w:eastAsia="SimSun"/>
            <w:sz w:val="16"/>
            <w:szCs w:val="16"/>
          </w:rPr>
          <w:t>may</w:t>
        </w:r>
      </w:ins>
      <w:ins w:id="271"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w:t>
      </w:r>
      <w:proofErr w:type="spellStart"/>
      <w:r w:rsidRPr="00136E8B">
        <w:rPr>
          <w:rFonts w:eastAsia="SimSun"/>
          <w:i/>
          <w:iCs/>
          <w:sz w:val="16"/>
          <w:szCs w:val="16"/>
        </w:rPr>
        <w:t>prs</w:t>
      </w:r>
      <w:proofErr w:type="spellEnd"/>
      <w:r w:rsidRPr="00136E8B">
        <w:rPr>
          <w:rFonts w:eastAsia="SimSun"/>
          <w:i/>
          <w:iCs/>
          <w:sz w:val="16"/>
          <w:szCs w:val="16"/>
        </w:rPr>
        <w:t>-</w:t>
      </w:r>
      <w:proofErr w:type="spellStart"/>
      <w:r w:rsidRPr="00136E8B">
        <w:rPr>
          <w:rFonts w:eastAsia="SimSun"/>
          <w:i/>
          <w:iCs/>
          <w:sz w:val="16"/>
          <w:szCs w:val="16"/>
        </w:rPr>
        <w:t>trp</w:t>
      </w:r>
      <w:proofErr w:type="spellEnd"/>
      <w:r w:rsidRPr="00136E8B">
        <w:rPr>
          <w:rFonts w:eastAsia="SimSun"/>
          <w:i/>
          <w:iCs/>
          <w:sz w:val="16"/>
          <w:szCs w:val="16"/>
        </w:rPr>
        <w:t>-</w:t>
      </w:r>
      <w:proofErr w:type="spellStart"/>
      <w:r w:rsidRPr="00136E8B">
        <w:rPr>
          <w:rFonts w:eastAsia="SimSun"/>
          <w:i/>
          <w:iCs/>
          <w:sz w:val="16"/>
          <w:szCs w:val="16"/>
        </w:rPr>
        <w:t>Tx</w:t>
      </w:r>
      <w:proofErr w:type="spellEnd"/>
      <w:r w:rsidRPr="00136E8B">
        <w:rPr>
          <w:rFonts w:eastAsia="SimSun"/>
          <w:i/>
          <w:iCs/>
          <w:sz w:val="16"/>
          <w:szCs w:val="16"/>
        </w:rPr>
        <w:t>-TEG-ID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rsidR="00982958" w:rsidRPr="00136E8B" w:rsidRDefault="00982958" w:rsidP="00982958">
      <w:pPr>
        <w:spacing w:before="100" w:beforeAutospacing="1"/>
        <w:rPr>
          <w:rFonts w:eastAsia="SimSun"/>
          <w:sz w:val="16"/>
          <w:szCs w:val="16"/>
        </w:rPr>
      </w:pPr>
      <w:ins w:id="272"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273" w:author="ZTE" w:date="2022-09-30T15:16:00Z">
        <w:r w:rsidRPr="00136E8B">
          <w:rPr>
            <w:rFonts w:eastAsia="SimSun"/>
            <w:sz w:val="16"/>
            <w:szCs w:val="16"/>
          </w:rPr>
          <w:t xml:space="preserve">he UE </w:t>
        </w:r>
      </w:ins>
      <w:ins w:id="274" w:author="ZTE" w:date="2022-09-30T15:36:00Z">
        <w:r w:rsidRPr="00FD5A2C">
          <w:rPr>
            <w:rFonts w:eastAsia="SimSun"/>
            <w:strike/>
            <w:sz w:val="16"/>
            <w:szCs w:val="16"/>
          </w:rPr>
          <w:t>shall</w:t>
        </w:r>
      </w:ins>
      <w:ins w:id="275" w:author="ZTE" w:date="2022-10-12T22:23:00Z">
        <w:r>
          <w:rPr>
            <w:rFonts w:eastAsia="SimSun"/>
            <w:strike/>
            <w:sz w:val="16"/>
            <w:szCs w:val="16"/>
          </w:rPr>
          <w:t xml:space="preserve"> </w:t>
        </w:r>
        <w:r w:rsidRPr="00FD5A2C">
          <w:rPr>
            <w:rFonts w:eastAsia="SimSun"/>
            <w:sz w:val="16"/>
            <w:szCs w:val="16"/>
          </w:rPr>
          <w:t>may</w:t>
        </w:r>
      </w:ins>
      <w:ins w:id="276" w:author="ZTE" w:date="2022-09-30T15:35:00Z">
        <w:r w:rsidRPr="00136E8B">
          <w:rPr>
            <w:rFonts w:eastAsia="SimSun"/>
            <w:sz w:val="16"/>
            <w:szCs w:val="16"/>
          </w:rPr>
          <w:t xml:space="preserve"> report</w:t>
        </w:r>
      </w:ins>
      <w:ins w:id="277"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78" w:author="ZTE" w:date="2022-09-30T15:26:00Z">
        <w:r w:rsidRPr="00136E8B">
          <w:rPr>
            <w:rFonts w:eastAsia="SimSun"/>
            <w:sz w:val="16"/>
            <w:szCs w:val="16"/>
          </w:rPr>
          <w:t xml:space="preserve"> UE</w:t>
        </w:r>
      </w:ins>
      <w:ins w:id="279" w:author="ZTE" w:date="2022-09-30T15:17:00Z">
        <w:r w:rsidRPr="00136E8B">
          <w:rPr>
            <w:rFonts w:eastAsia="SimSun"/>
            <w:sz w:val="16"/>
            <w:szCs w:val="16"/>
          </w:rPr>
          <w:t xml:space="preserve"> </w:t>
        </w:r>
        <w:proofErr w:type="spellStart"/>
        <w:r w:rsidRPr="00136E8B">
          <w:rPr>
            <w:rFonts w:eastAsia="SimSun"/>
            <w:sz w:val="16"/>
            <w:szCs w:val="16"/>
          </w:rPr>
          <w:t>Rx</w:t>
        </w:r>
      </w:ins>
      <w:ins w:id="280" w:author="ZTE" w:date="2022-09-30T15:24:00Z">
        <w:r w:rsidRPr="00136E8B">
          <w:rPr>
            <w:rFonts w:eastAsia="SimSun"/>
            <w:sz w:val="16"/>
            <w:szCs w:val="16"/>
          </w:rPr>
          <w:t>Tx</w:t>
        </w:r>
      </w:ins>
      <w:proofErr w:type="spellEnd"/>
      <w:ins w:id="281" w:author="ZTE" w:date="2022-09-30T15:17:00Z">
        <w:r w:rsidRPr="00136E8B">
          <w:rPr>
            <w:rFonts w:eastAsia="SimSun"/>
            <w:sz w:val="16"/>
            <w:szCs w:val="16"/>
          </w:rPr>
          <w:t xml:space="preserve"> TEG timing error margin value</w:t>
        </w:r>
      </w:ins>
      <w:ins w:id="282"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283" w:author="ZTE" w:date="2022-09-30T15:24:00Z">
        <w:r w:rsidRPr="00136E8B">
          <w:rPr>
            <w:rFonts w:eastAsia="SimSun"/>
            <w:i/>
            <w:sz w:val="16"/>
            <w:szCs w:val="16"/>
          </w:rPr>
          <w:t>Tx</w:t>
        </w:r>
      </w:ins>
      <w:ins w:id="284"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285"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286" w:author="ZTE" w:date="2022-09-30T15:25:00Z">
        <w:r w:rsidRPr="00136E8B">
          <w:rPr>
            <w:rFonts w:eastAsia="SimSun"/>
            <w:sz w:val="16"/>
            <w:szCs w:val="16"/>
          </w:rPr>
          <w:t>Tx</w:t>
        </w:r>
      </w:ins>
      <w:proofErr w:type="spellEnd"/>
      <w:ins w:id="287" w:author="ZTE" w:date="2022-09-30T15:17:00Z">
        <w:r w:rsidRPr="00136E8B">
          <w:rPr>
            <w:rFonts w:eastAsia="SimSun"/>
            <w:sz w:val="16"/>
            <w:szCs w:val="16"/>
          </w:rPr>
          <w:t xml:space="preserve"> TEG</w:t>
        </w:r>
      </w:ins>
      <w:ins w:id="288" w:author="ZTE" w:date="2022-09-30T15:26:00Z">
        <w:r w:rsidRPr="00136E8B">
          <w:rPr>
            <w:rFonts w:eastAsia="SimSun"/>
            <w:sz w:val="16"/>
            <w:szCs w:val="16"/>
          </w:rPr>
          <w:t>s</w:t>
        </w:r>
      </w:ins>
      <w:ins w:id="289" w:author="ZTE" w:date="2022-09-30T15:17:00Z">
        <w:r w:rsidRPr="00136E8B">
          <w:rPr>
            <w:rFonts w:eastAsia="SimSun"/>
            <w:sz w:val="16"/>
            <w:szCs w:val="16"/>
          </w:rPr>
          <w:t xml:space="preserve"> within one </w:t>
        </w:r>
      </w:ins>
      <w:ins w:id="290"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291" w:author="ZTE" w:date="2022-09-30T15:18:00Z">
        <w:r w:rsidRPr="00136E8B">
          <w:rPr>
            <w:rFonts w:eastAsia="SimSun"/>
            <w:sz w:val="16"/>
            <w:szCs w:val="16"/>
          </w:rPr>
          <w:t>.</w:t>
        </w:r>
      </w:ins>
    </w:p>
    <w:p w:rsidR="00982958" w:rsidRPr="00136E8B" w:rsidRDefault="00982958" w:rsidP="00982958">
      <w:pPr>
        <w:spacing w:before="100" w:beforeAutospacing="1"/>
        <w:rPr>
          <w:ins w:id="292"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982958" w:rsidRPr="00136E8B" w:rsidRDefault="00982958" w:rsidP="00982958">
      <w:pPr>
        <w:spacing w:before="100" w:beforeAutospacing="1"/>
        <w:rPr>
          <w:ins w:id="293" w:author="ZTE" w:date="2022-09-30T15:25:00Z"/>
          <w:rFonts w:eastAsia="SimSun"/>
          <w:sz w:val="16"/>
          <w:szCs w:val="16"/>
        </w:rPr>
      </w:pPr>
      <w:ins w:id="294" w:author="ZTE" w:date="2022-09-30T15:34:00Z">
        <w:r w:rsidRPr="00136E8B">
          <w:rPr>
            <w:rFonts w:eastAsia="SimSun"/>
            <w:sz w:val="16"/>
            <w:szCs w:val="16"/>
          </w:rPr>
          <w:t xml:space="preserve">If the UE reports a UE </w:t>
        </w:r>
      </w:ins>
      <w:ins w:id="295" w:author="ZTE" w:date="2022-09-30T15:38:00Z">
        <w:r w:rsidRPr="00136E8B">
          <w:rPr>
            <w:rFonts w:eastAsia="SimSun"/>
            <w:sz w:val="16"/>
            <w:szCs w:val="16"/>
          </w:rPr>
          <w:t>R</w:t>
        </w:r>
      </w:ins>
      <w:ins w:id="296" w:author="ZTE" w:date="2022-09-30T15:34:00Z">
        <w:r w:rsidRPr="00136E8B">
          <w:rPr>
            <w:rFonts w:eastAsia="SimSun"/>
            <w:sz w:val="16"/>
            <w:szCs w:val="16"/>
          </w:rPr>
          <w:t xml:space="preserve">x TEG ID with a UE Rx-Tx time difference measurement, </w:t>
        </w:r>
      </w:ins>
      <w:ins w:id="297" w:author="ZTE" w:date="2022-09-30T15:38:00Z">
        <w:r w:rsidRPr="00136E8B">
          <w:rPr>
            <w:rFonts w:eastAsia="SimSun"/>
            <w:sz w:val="16"/>
            <w:szCs w:val="16"/>
          </w:rPr>
          <w:t>t</w:t>
        </w:r>
      </w:ins>
      <w:ins w:id="298" w:author="ZTE" w:date="2022-09-30T15:25:00Z">
        <w:r w:rsidRPr="00136E8B">
          <w:rPr>
            <w:rFonts w:eastAsia="SimSun"/>
            <w:sz w:val="16"/>
            <w:szCs w:val="16"/>
          </w:rPr>
          <w:t xml:space="preserve">he UE </w:t>
        </w:r>
      </w:ins>
      <w:ins w:id="299" w:author="ZTE" w:date="2022-09-30T15:36:00Z">
        <w:r w:rsidRPr="00FD5A2C">
          <w:rPr>
            <w:rFonts w:eastAsia="SimSun"/>
            <w:strike/>
            <w:sz w:val="16"/>
            <w:szCs w:val="16"/>
          </w:rPr>
          <w:t>shall</w:t>
        </w:r>
      </w:ins>
      <w:ins w:id="300" w:author="ZTE" w:date="2022-10-12T22:23:00Z">
        <w:r>
          <w:rPr>
            <w:rFonts w:eastAsia="SimSun"/>
            <w:strike/>
            <w:sz w:val="16"/>
            <w:szCs w:val="16"/>
          </w:rPr>
          <w:t xml:space="preserve"> </w:t>
        </w:r>
        <w:r w:rsidRPr="00FD5A2C">
          <w:rPr>
            <w:rFonts w:eastAsia="SimSun"/>
            <w:sz w:val="16"/>
            <w:szCs w:val="16"/>
          </w:rPr>
          <w:t>may</w:t>
        </w:r>
      </w:ins>
      <w:ins w:id="301" w:author="ZTE" w:date="2022-09-30T15:35:00Z">
        <w:r w:rsidRPr="00136E8B">
          <w:rPr>
            <w:rFonts w:eastAsia="SimSun"/>
            <w:sz w:val="16"/>
            <w:szCs w:val="16"/>
          </w:rPr>
          <w:t xml:space="preserve"> report</w:t>
        </w:r>
      </w:ins>
      <w:ins w:id="302"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03" w:author="ZTE" w:date="2022-09-30T15:26:00Z">
        <w:r w:rsidRPr="00136E8B">
          <w:rPr>
            <w:rFonts w:eastAsia="SimSun"/>
            <w:sz w:val="16"/>
            <w:szCs w:val="16"/>
          </w:rPr>
          <w:t xml:space="preserve"> UE</w:t>
        </w:r>
      </w:ins>
      <w:ins w:id="304"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305" w:author="ZTE" w:date="2022-09-30T15:26:00Z">
        <w:r w:rsidRPr="00136E8B">
          <w:rPr>
            <w:rFonts w:eastAsia="SimSun"/>
            <w:sz w:val="16"/>
            <w:szCs w:val="16"/>
          </w:rPr>
          <w:t>s</w:t>
        </w:r>
      </w:ins>
      <w:ins w:id="306"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982958" w:rsidRPr="00136E8B" w:rsidRDefault="00982958" w:rsidP="00982958">
      <w:pPr>
        <w:spacing w:before="100" w:beforeAutospacing="1"/>
        <w:rPr>
          <w:rFonts w:eastAsia="SimSun"/>
          <w:sz w:val="16"/>
          <w:szCs w:val="16"/>
        </w:rPr>
      </w:pPr>
      <w:ins w:id="307" w:author="ZTE" w:date="2022-09-30T15:37:00Z">
        <w:r w:rsidRPr="00136E8B">
          <w:rPr>
            <w:rFonts w:eastAsia="SimSun"/>
            <w:sz w:val="16"/>
            <w:szCs w:val="16"/>
          </w:rPr>
          <w:t xml:space="preserve">If the UE reports a UE Tx TEG ID with a UE Rx-Tx time difference measurement, </w:t>
        </w:r>
      </w:ins>
      <w:ins w:id="308" w:author="ZTE" w:date="2022-09-30T15:38:00Z">
        <w:r w:rsidRPr="00136E8B">
          <w:rPr>
            <w:rFonts w:eastAsia="SimSun"/>
            <w:sz w:val="16"/>
            <w:szCs w:val="16"/>
          </w:rPr>
          <w:t>t</w:t>
        </w:r>
      </w:ins>
      <w:ins w:id="309" w:author="ZTE" w:date="2022-09-30T15:25:00Z">
        <w:r w:rsidRPr="00136E8B">
          <w:rPr>
            <w:rFonts w:eastAsia="SimSun"/>
            <w:sz w:val="16"/>
            <w:szCs w:val="16"/>
          </w:rPr>
          <w:t xml:space="preserve">he UE </w:t>
        </w:r>
      </w:ins>
      <w:ins w:id="310" w:author="ZTE" w:date="2022-09-30T15:36:00Z">
        <w:r w:rsidRPr="00FD5A2C">
          <w:rPr>
            <w:rFonts w:eastAsia="SimSun"/>
            <w:strike/>
            <w:sz w:val="16"/>
            <w:szCs w:val="16"/>
          </w:rPr>
          <w:t>shall</w:t>
        </w:r>
      </w:ins>
      <w:ins w:id="311" w:author="ZTE" w:date="2022-10-12T22:23:00Z">
        <w:r>
          <w:rPr>
            <w:rFonts w:eastAsia="SimSun"/>
            <w:strike/>
            <w:sz w:val="16"/>
            <w:szCs w:val="16"/>
          </w:rPr>
          <w:t xml:space="preserve"> </w:t>
        </w:r>
        <w:r w:rsidRPr="00FD5A2C">
          <w:rPr>
            <w:rFonts w:eastAsia="SimSun"/>
            <w:sz w:val="16"/>
            <w:szCs w:val="16"/>
          </w:rPr>
          <w:t>may</w:t>
        </w:r>
      </w:ins>
      <w:ins w:id="312" w:author="ZTE" w:date="2022-09-30T15:35:00Z">
        <w:r w:rsidRPr="00136E8B">
          <w:rPr>
            <w:rFonts w:eastAsia="SimSun"/>
            <w:sz w:val="16"/>
            <w:szCs w:val="16"/>
          </w:rPr>
          <w:t xml:space="preserve"> report</w:t>
        </w:r>
      </w:ins>
      <w:ins w:id="313"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14" w:author="ZTE" w:date="2022-09-30T15:26:00Z">
        <w:r w:rsidRPr="00136E8B">
          <w:rPr>
            <w:rFonts w:eastAsia="SimSun"/>
            <w:sz w:val="16"/>
            <w:szCs w:val="16"/>
          </w:rPr>
          <w:t xml:space="preserve"> UE</w:t>
        </w:r>
      </w:ins>
      <w:ins w:id="315" w:author="ZTE" w:date="2022-09-30T15:25:00Z">
        <w:r w:rsidRPr="00136E8B">
          <w:rPr>
            <w:rFonts w:eastAsia="SimSun"/>
            <w:sz w:val="16"/>
            <w:szCs w:val="16"/>
          </w:rPr>
          <w:t xml:space="preserve"> </w:t>
        </w:r>
        <w:proofErr w:type="spellStart"/>
        <w:r w:rsidRPr="00136E8B">
          <w:rPr>
            <w:rFonts w:eastAsia="SimSun"/>
            <w:sz w:val="16"/>
            <w:szCs w:val="16"/>
          </w:rPr>
          <w:t>Tx</w:t>
        </w:r>
        <w:proofErr w:type="spellEnd"/>
        <w:r w:rsidRPr="00136E8B">
          <w:rPr>
            <w:rFonts w:eastAsia="SimSun"/>
            <w:sz w:val="16"/>
            <w:szCs w:val="16"/>
          </w:rPr>
          <w:t xml:space="preserve">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316" w:author="ZTE" w:date="2022-09-30T15:27:00Z">
        <w:r w:rsidRPr="00136E8B">
          <w:rPr>
            <w:rFonts w:eastAsia="SimSun"/>
            <w:sz w:val="16"/>
            <w:szCs w:val="16"/>
          </w:rPr>
          <w:t>s</w:t>
        </w:r>
      </w:ins>
      <w:ins w:id="317"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982958" w:rsidRPr="00136E8B" w:rsidRDefault="00982958" w:rsidP="00982958">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rsidR="00982958" w:rsidRPr="00136E8B" w:rsidRDefault="00982958" w:rsidP="00982958">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rsidR="00982958" w:rsidRPr="00136E8B" w:rsidRDefault="00982958" w:rsidP="00982958">
      <w:pPr>
        <w:rPr>
          <w:sz w:val="16"/>
          <w:szCs w:val="16"/>
        </w:rPr>
      </w:pPr>
    </w:p>
    <w:p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rsidR="00982958" w:rsidRPr="00136E8B" w:rsidRDefault="00982958" w:rsidP="00982958">
      <w:pPr>
        <w:jc w:val="center"/>
        <w:rPr>
          <w:color w:val="FF0000"/>
          <w:sz w:val="16"/>
          <w:szCs w:val="16"/>
        </w:rPr>
      </w:pPr>
    </w:p>
    <w:p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Timing Error Group (TEG) at UE side is defined: </w:t>
      </w:r>
    </w:p>
    <w:p w:rsidR="00982958" w:rsidRPr="00136E8B" w:rsidRDefault="00982958" w:rsidP="00982958">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rsidR="00982958" w:rsidRPr="00136E8B" w:rsidRDefault="00982958" w:rsidP="00982958">
      <w:pPr>
        <w:spacing w:before="100" w:beforeAutospacing="1"/>
        <w:rPr>
          <w:ins w:id="318"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w:t>
      </w:r>
      <w:proofErr w:type="spellStart"/>
      <w:r w:rsidRPr="00136E8B">
        <w:rPr>
          <w:rFonts w:eastAsia="SimSun"/>
          <w:sz w:val="16"/>
          <w:szCs w:val="16"/>
        </w:rPr>
        <w:t>Tx</w:t>
      </w:r>
      <w:proofErr w:type="spellEnd"/>
      <w:r w:rsidRPr="00136E8B">
        <w:rPr>
          <w:rFonts w:eastAsia="SimSun"/>
          <w:sz w:val="16"/>
          <w:szCs w:val="16"/>
        </w:rPr>
        <w:t xml:space="preserve">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rsidR="00982958" w:rsidRPr="00136E8B" w:rsidRDefault="00982958" w:rsidP="00982958">
      <w:pPr>
        <w:spacing w:before="100" w:beforeAutospacing="1"/>
        <w:rPr>
          <w:rFonts w:eastAsia="SimSun"/>
          <w:sz w:val="16"/>
          <w:szCs w:val="16"/>
        </w:rPr>
      </w:pPr>
      <w:ins w:id="319"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w:t>
        </w:r>
        <w:proofErr w:type="spellStart"/>
        <w:r w:rsidRPr="00136E8B">
          <w:rPr>
            <w:rFonts w:eastAsia="SimSun"/>
            <w:sz w:val="16"/>
            <w:szCs w:val="16"/>
          </w:rPr>
          <w:t>Tx</w:t>
        </w:r>
        <w:proofErr w:type="spellEnd"/>
        <w:r w:rsidRPr="00136E8B">
          <w:rPr>
            <w:rFonts w:eastAsia="SimSun"/>
            <w:sz w:val="16"/>
            <w:szCs w:val="16"/>
          </w:rPr>
          <w:t xml:space="preserve">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rsidR="00982958" w:rsidRPr="00136E8B" w:rsidRDefault="00982958" w:rsidP="00982958">
      <w:pPr>
        <w:rPr>
          <w:color w:val="FF0000"/>
          <w:sz w:val="16"/>
          <w:szCs w:val="16"/>
        </w:rPr>
      </w:pPr>
    </w:p>
    <w:p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rsidR="00982958" w:rsidRDefault="00982958" w:rsidP="00B00BFA">
      <w:pPr>
        <w:rPr>
          <w:i/>
          <w:iCs/>
        </w:rPr>
      </w:pPr>
    </w:p>
    <w:p w:rsidR="008C00AD" w:rsidRPr="008C00AD" w:rsidRDefault="008C00AD" w:rsidP="008C00AD">
      <w:pPr>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F7041A" w:rsidRDefault="00F7041A"/>
    <w:p w:rsidR="007A6A58" w:rsidRDefault="007A6A58"/>
    <w:p w:rsidR="007A6A58" w:rsidRDefault="007A6A58" w:rsidP="007A6A58">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7A6A58" w:rsidTr="008F0AFC">
        <w:trPr>
          <w:cnfStyle w:val="100000000000"/>
          <w:trHeight w:val="260"/>
        </w:trPr>
        <w:tc>
          <w:tcPr>
            <w:tcW w:w="1804" w:type="dxa"/>
          </w:tcPr>
          <w:p w:rsidR="007A6A58" w:rsidRDefault="007A6A58" w:rsidP="008F0AFC">
            <w:pPr>
              <w:spacing w:after="0"/>
              <w:rPr>
                <w:b/>
                <w:sz w:val="16"/>
                <w:szCs w:val="16"/>
              </w:rPr>
            </w:pPr>
            <w:r>
              <w:rPr>
                <w:b/>
                <w:sz w:val="16"/>
                <w:szCs w:val="16"/>
              </w:rPr>
              <w:t>Company</w:t>
            </w:r>
          </w:p>
        </w:tc>
        <w:tc>
          <w:tcPr>
            <w:tcW w:w="8811" w:type="dxa"/>
          </w:tcPr>
          <w:p w:rsidR="007A6A58" w:rsidRDefault="007A6A58" w:rsidP="008F0AFC">
            <w:pPr>
              <w:spacing w:after="0"/>
              <w:rPr>
                <w:b/>
                <w:sz w:val="16"/>
                <w:szCs w:val="16"/>
              </w:rPr>
            </w:pPr>
            <w:r>
              <w:rPr>
                <w:b/>
                <w:sz w:val="16"/>
                <w:szCs w:val="16"/>
              </w:rPr>
              <w:t xml:space="preserve">Comments </w:t>
            </w:r>
          </w:p>
        </w:tc>
      </w:tr>
      <w:tr w:rsidR="007A6A58" w:rsidTr="008F0AFC">
        <w:trPr>
          <w:trHeight w:val="285"/>
        </w:trPr>
        <w:tc>
          <w:tcPr>
            <w:tcW w:w="1804" w:type="dxa"/>
          </w:tcPr>
          <w:p w:rsidR="007A6A58" w:rsidRDefault="007A6A58" w:rsidP="008F0AFC">
            <w:pPr>
              <w:spacing w:after="0"/>
              <w:rPr>
                <w:b/>
                <w:bCs/>
                <w:sz w:val="16"/>
                <w:szCs w:val="16"/>
              </w:rPr>
            </w:pPr>
          </w:p>
        </w:tc>
        <w:tc>
          <w:tcPr>
            <w:tcW w:w="8811" w:type="dxa"/>
          </w:tcPr>
          <w:p w:rsidR="007A6A58" w:rsidRDefault="007A6A58" w:rsidP="008F0AFC">
            <w:pPr>
              <w:pStyle w:val="aff3"/>
              <w:ind w:left="0"/>
              <w:rPr>
                <w:rFonts w:eastAsiaTheme="minorEastAsia"/>
                <w:bCs/>
                <w:sz w:val="16"/>
                <w:szCs w:val="16"/>
              </w:rPr>
            </w:pPr>
          </w:p>
        </w:tc>
      </w:tr>
      <w:tr w:rsidR="007A6A58" w:rsidTr="008F0AFC">
        <w:trPr>
          <w:trHeight w:val="285"/>
        </w:trPr>
        <w:tc>
          <w:tcPr>
            <w:tcW w:w="1804" w:type="dxa"/>
          </w:tcPr>
          <w:p w:rsidR="007A6A58" w:rsidRDefault="007A6A58" w:rsidP="008F0AFC">
            <w:pPr>
              <w:spacing w:after="0"/>
              <w:rPr>
                <w:b/>
                <w:bCs/>
                <w:sz w:val="16"/>
                <w:szCs w:val="16"/>
              </w:rPr>
            </w:pPr>
          </w:p>
        </w:tc>
        <w:tc>
          <w:tcPr>
            <w:tcW w:w="8811" w:type="dxa"/>
          </w:tcPr>
          <w:p w:rsidR="007A6A58" w:rsidRDefault="007A6A58" w:rsidP="008F0AFC">
            <w:pPr>
              <w:pStyle w:val="aff3"/>
              <w:ind w:left="0"/>
              <w:rPr>
                <w:rFonts w:eastAsiaTheme="minorEastAsia"/>
                <w:bCs/>
                <w:sz w:val="16"/>
                <w:szCs w:val="16"/>
              </w:rPr>
            </w:pPr>
          </w:p>
        </w:tc>
      </w:tr>
    </w:tbl>
    <w:p w:rsidR="007A6A58" w:rsidRDefault="007A6A58"/>
    <w:p w:rsidR="00C65A9C" w:rsidRDefault="00E00BA1" w:rsidP="00C65A9C">
      <w:r>
        <w:tab/>
      </w:r>
    </w:p>
    <w:p w:rsidR="00C65A9C" w:rsidRDefault="00E00BA1" w:rsidP="00E00BA1">
      <w:pPr>
        <w:pStyle w:val="2"/>
      </w:pPr>
      <w:r>
        <w:t>F</w:t>
      </w:r>
      <w:r w:rsidR="000628AC">
        <w:t xml:space="preserve">inal </w:t>
      </w:r>
      <w:r>
        <w:t xml:space="preserve">round for the </w:t>
      </w:r>
      <w:r w:rsidR="000628AC">
        <w:t>check point (</w:t>
      </w:r>
      <w:r w:rsidR="000628AC" w:rsidRPr="000628AC">
        <w:rPr>
          <w:highlight w:val="cyan"/>
        </w:rPr>
        <w:t>October 19</w:t>
      </w:r>
      <w:r w:rsidR="000628AC">
        <w:t>)</w:t>
      </w:r>
    </w:p>
    <w:p w:rsidR="000628AC" w:rsidRDefault="000628AC" w:rsidP="000628AC">
      <w:pPr>
        <w:rPr>
          <w:rFonts w:eastAsia="DengXian"/>
          <w:color w:val="000000"/>
          <w:shd w:val="clear" w:color="auto" w:fill="00FFFF"/>
        </w:rPr>
      </w:pPr>
    </w:p>
    <w:p w:rsidR="000628AC" w:rsidRPr="000628AC" w:rsidRDefault="000628AC" w:rsidP="000628AC">
      <w:pPr>
        <w:rPr>
          <w:lang w:val="en-GB" w:eastAsia="en-US"/>
        </w:rPr>
      </w:pPr>
    </w:p>
    <w:p w:rsidR="000628AC" w:rsidRDefault="000628AC" w:rsidP="000628AC"/>
    <w:p w:rsidR="00E00BA1" w:rsidRDefault="00E00BA1" w:rsidP="005E288B">
      <w:pPr>
        <w:pStyle w:val="af2"/>
        <w:rPr>
          <w:rFonts w:ascii="Times New Roman" w:hAnsi="Times New Roman" w:cs="Times New Roman"/>
        </w:rPr>
      </w:pPr>
    </w:p>
    <w:p w:rsidR="00E00BA1" w:rsidRDefault="00E00BA1" w:rsidP="005E288B">
      <w:pPr>
        <w:pStyle w:val="af2"/>
        <w:rPr>
          <w:rFonts w:ascii="Times New Roman" w:hAnsi="Times New Roman" w:cs="Times New Roman"/>
        </w:rPr>
      </w:pPr>
    </w:p>
    <w:p w:rsidR="005E288B" w:rsidRDefault="005E288B" w:rsidP="005E288B">
      <w:pPr>
        <w:pStyle w:val="af2"/>
        <w:rPr>
          <w:rFonts w:ascii="Times New Roman" w:hAnsi="Times New Roman" w:cs="Times New Roman"/>
        </w:rPr>
      </w:pPr>
      <w:r>
        <w:rPr>
          <w:rFonts w:ascii="Times New Roman" w:hAnsi="Times New Roman" w:cs="Times New Roman"/>
        </w:rPr>
        <w:t>FL Comments</w:t>
      </w:r>
    </w:p>
    <w:p w:rsidR="005E288B" w:rsidRDefault="005E288B" w:rsidP="005E288B">
      <w:r>
        <w:t xml:space="preserve">There is no concerns or comments for </w:t>
      </w:r>
      <w:r w:rsidRPr="00C65A9C">
        <w:rPr>
          <w:highlight w:val="yellow"/>
        </w:rPr>
        <w:t>(</w:t>
      </w:r>
      <w:r w:rsidRPr="00C65A9C">
        <w:rPr>
          <w:i/>
          <w:iCs/>
          <w:highlight w:val="yellow"/>
        </w:rPr>
        <w:t>Revised) Proposal 2</w:t>
      </w:r>
      <w:r>
        <w:t xml:space="preserve"> in the 2</w:t>
      </w:r>
      <w:r w:rsidRPr="00C65A9C">
        <w:rPr>
          <w:vertAlign w:val="superscript"/>
        </w:rPr>
        <w:t>nd</w:t>
      </w:r>
      <w:r>
        <w:t xml:space="preserve"> round discussion. Thus, the FL would suggest email endorsement of the proposal</w:t>
      </w:r>
      <w:r w:rsidR="00E00BA1">
        <w:t xml:space="preserve">, which is copied in the following for </w:t>
      </w:r>
      <w:proofErr w:type="spellStart"/>
      <w:r w:rsidR="00E00BA1">
        <w:t>convenence</w:t>
      </w:r>
      <w:proofErr w:type="spellEnd"/>
      <w:r w:rsidR="00E00BA1">
        <w:t>.</w:t>
      </w:r>
    </w:p>
    <w:p w:rsidR="005E288B" w:rsidRDefault="005E288B" w:rsidP="005E288B"/>
    <w:p w:rsidR="005E288B" w:rsidRDefault="005E288B" w:rsidP="005E288B"/>
    <w:p w:rsidR="005E288B" w:rsidRDefault="005E288B" w:rsidP="005E288B">
      <w:pPr>
        <w:pStyle w:val="af2"/>
        <w:rPr>
          <w:rFonts w:ascii="Times New Roman" w:hAnsi="Times New Roman" w:cs="Times New Roman"/>
        </w:rPr>
      </w:pPr>
      <w:r>
        <w:rPr>
          <w:rFonts w:ascii="Times New Roman" w:hAnsi="Times New Roman" w:cs="Times New Roman"/>
          <w:highlight w:val="yellow"/>
        </w:rPr>
        <w:t xml:space="preserve">(Revised) </w:t>
      </w:r>
      <w:r w:rsidRPr="009817C3">
        <w:rPr>
          <w:rFonts w:ascii="Times New Roman" w:hAnsi="Times New Roman" w:cs="Times New Roman"/>
          <w:highlight w:val="yellow"/>
        </w:rPr>
        <w:t>Proposa</w:t>
      </w:r>
      <w:r>
        <w:rPr>
          <w:rFonts w:ascii="Times New Roman" w:hAnsi="Times New Roman" w:cs="Times New Roman"/>
          <w:highlight w:val="yellow"/>
        </w:rPr>
        <w:t>l 2</w:t>
      </w:r>
    </w:p>
    <w:p w:rsidR="005E288B" w:rsidRDefault="005E288B" w:rsidP="005E288B">
      <w:pPr>
        <w:rPr>
          <w:i/>
          <w:iCs/>
        </w:rPr>
      </w:pPr>
    </w:p>
    <w:p w:rsidR="005E288B" w:rsidRDefault="005E288B" w:rsidP="005E288B">
      <w:pPr>
        <w:rPr>
          <w:i/>
          <w:iCs/>
        </w:rPr>
      </w:pPr>
      <w:r w:rsidRPr="009817C3">
        <w:rPr>
          <w:i/>
          <w:iCs/>
        </w:rPr>
        <w:t xml:space="preserve">Adopt the </w:t>
      </w:r>
      <w:r>
        <w:rPr>
          <w:i/>
          <w:iCs/>
        </w:rPr>
        <w:t xml:space="preserve">following changes for TS </w:t>
      </w:r>
      <w:r w:rsidRPr="00982958">
        <w:rPr>
          <w:i/>
          <w:iCs/>
        </w:rPr>
        <w:t>38.214</w:t>
      </w:r>
    </w:p>
    <w:p w:rsidR="005E288B" w:rsidRDefault="005E288B" w:rsidP="005E288B">
      <w:pPr>
        <w:rPr>
          <w:i/>
          <w:iCs/>
        </w:rPr>
      </w:pPr>
    </w:p>
    <w:p w:rsidR="005E288B" w:rsidRPr="008C00AD" w:rsidRDefault="005E288B" w:rsidP="005E288B">
      <w:pPr>
        <w:rPr>
          <w:i/>
          <w:iCs/>
          <w:color w:val="FF0000"/>
        </w:rPr>
      </w:pPr>
      <w:r w:rsidRPr="008C00AD">
        <w:rPr>
          <w:i/>
          <w:iCs/>
          <w:color w:val="FF0000"/>
        </w:rPr>
        <w:t>--------- Start of the TP --------</w:t>
      </w:r>
    </w:p>
    <w:p w:rsidR="005E288B" w:rsidRPr="00136E8B" w:rsidRDefault="005E288B" w:rsidP="005E288B">
      <w:pPr>
        <w:pStyle w:val="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rsidR="005E288B" w:rsidRPr="00136E8B" w:rsidRDefault="005E288B" w:rsidP="005E288B">
      <w:pPr>
        <w:spacing w:before="100" w:beforeAutospacing="1"/>
        <w:rPr>
          <w:rFonts w:eastAsia="SimSun"/>
          <w:sz w:val="16"/>
          <w:szCs w:val="16"/>
        </w:rPr>
      </w:pPr>
      <w:r w:rsidRPr="00136E8B">
        <w:rPr>
          <w:rFonts w:eastAsia="SimSun"/>
          <w:sz w:val="16"/>
          <w:szCs w:val="16"/>
        </w:rPr>
        <w:t>Timing Error Group(s) (TEG(s)) at UE side are defined:</w:t>
      </w:r>
    </w:p>
    <w:p w:rsidR="005E288B" w:rsidRPr="00136E8B" w:rsidRDefault="005E288B" w:rsidP="005E28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rsidR="005E288B" w:rsidRPr="00136E8B" w:rsidRDefault="005E288B" w:rsidP="005E28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rsidR="005E288B" w:rsidRPr="00136E8B" w:rsidRDefault="005E288B" w:rsidP="005E288B">
      <w:pPr>
        <w:spacing w:before="100" w:beforeAutospacing="1"/>
        <w:rPr>
          <w:ins w:id="320" w:author="ZTE" w:date="2022-09-30T15:35:00Z"/>
          <w:rFonts w:eastAsia="SimSun"/>
          <w:sz w:val="16"/>
          <w:szCs w:val="16"/>
        </w:rPr>
      </w:pPr>
      <w:ins w:id="321" w:author="ZTE" w:date="2022-09-30T15:35:00Z">
        <w:r w:rsidRPr="00136E8B">
          <w:rPr>
            <w:rFonts w:eastAsia="SimSun"/>
            <w:sz w:val="16"/>
            <w:szCs w:val="16"/>
          </w:rPr>
          <w:t xml:space="preserve">If the UE reports a UE </w:t>
        </w:r>
      </w:ins>
      <w:ins w:id="322" w:author="ZTE" w:date="2022-09-30T15:36:00Z">
        <w:r w:rsidRPr="00136E8B">
          <w:rPr>
            <w:rFonts w:eastAsia="SimSun"/>
            <w:sz w:val="16"/>
            <w:szCs w:val="16"/>
          </w:rPr>
          <w:t>R</w:t>
        </w:r>
      </w:ins>
      <w:ins w:id="323" w:author="ZTE" w:date="2022-09-30T15:35:00Z">
        <w:r w:rsidRPr="00136E8B">
          <w:rPr>
            <w:rFonts w:eastAsia="SimSun"/>
            <w:sz w:val="16"/>
            <w:szCs w:val="16"/>
          </w:rPr>
          <w:t xml:space="preserve">x TEG ID with a </w:t>
        </w:r>
      </w:ins>
      <w:ins w:id="324" w:author="ZTE" w:date="2022-09-30T15:36:00Z">
        <w:r w:rsidRPr="00136E8B">
          <w:rPr>
            <w:rFonts w:eastAsia="SimSun"/>
            <w:sz w:val="16"/>
            <w:szCs w:val="16"/>
          </w:rPr>
          <w:t>DL RSTD measurement</w:t>
        </w:r>
      </w:ins>
      <w:ins w:id="325" w:author="ZTE" w:date="2022-09-30T15:35:00Z">
        <w:r w:rsidRPr="00136E8B">
          <w:rPr>
            <w:rFonts w:eastAsia="SimSun"/>
            <w:sz w:val="16"/>
            <w:szCs w:val="16"/>
          </w:rPr>
          <w:t xml:space="preserve">, </w:t>
        </w:r>
      </w:ins>
      <w:ins w:id="326" w:author="ZTE" w:date="2022-09-30T15:36:00Z">
        <w:r w:rsidRPr="00136E8B">
          <w:rPr>
            <w:rFonts w:eastAsia="SimSun"/>
            <w:sz w:val="16"/>
            <w:szCs w:val="16"/>
          </w:rPr>
          <w:t>t</w:t>
        </w:r>
      </w:ins>
      <w:ins w:id="327" w:author="ZTE" w:date="2022-09-30T15:35:00Z">
        <w:r w:rsidRPr="00136E8B">
          <w:rPr>
            <w:rFonts w:eastAsia="SimSun"/>
            <w:sz w:val="16"/>
            <w:szCs w:val="16"/>
          </w:rPr>
          <w:t xml:space="preserve">he UE </w:t>
        </w:r>
      </w:ins>
      <w:ins w:id="328" w:author="ZTE" w:date="2022-09-30T15:36:00Z">
        <w:r w:rsidRPr="00FD5A2C">
          <w:rPr>
            <w:rFonts w:eastAsia="SimSun"/>
            <w:strike/>
            <w:sz w:val="16"/>
            <w:szCs w:val="16"/>
          </w:rPr>
          <w:t>shall</w:t>
        </w:r>
      </w:ins>
      <w:ins w:id="329" w:author="ZTE" w:date="2022-10-12T22:23:00Z">
        <w:r>
          <w:rPr>
            <w:rFonts w:eastAsia="SimSun"/>
            <w:strike/>
            <w:sz w:val="16"/>
            <w:szCs w:val="16"/>
          </w:rPr>
          <w:t xml:space="preserve"> </w:t>
        </w:r>
        <w:r w:rsidRPr="00FD5A2C">
          <w:rPr>
            <w:rFonts w:eastAsia="SimSun"/>
            <w:sz w:val="16"/>
            <w:szCs w:val="16"/>
          </w:rPr>
          <w:t>may</w:t>
        </w:r>
      </w:ins>
      <w:ins w:id="330"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w:t>
      </w:r>
      <w:proofErr w:type="spellStart"/>
      <w:r w:rsidRPr="00136E8B">
        <w:rPr>
          <w:rFonts w:eastAsia="SimSun"/>
          <w:i/>
          <w:iCs/>
          <w:sz w:val="16"/>
          <w:szCs w:val="16"/>
        </w:rPr>
        <w:t>prs</w:t>
      </w:r>
      <w:proofErr w:type="spellEnd"/>
      <w:r w:rsidRPr="00136E8B">
        <w:rPr>
          <w:rFonts w:eastAsia="SimSun"/>
          <w:i/>
          <w:iCs/>
          <w:sz w:val="16"/>
          <w:szCs w:val="16"/>
        </w:rPr>
        <w:t>-</w:t>
      </w:r>
      <w:proofErr w:type="spellStart"/>
      <w:r w:rsidRPr="00136E8B">
        <w:rPr>
          <w:rFonts w:eastAsia="SimSun"/>
          <w:i/>
          <w:iCs/>
          <w:sz w:val="16"/>
          <w:szCs w:val="16"/>
        </w:rPr>
        <w:t>trp</w:t>
      </w:r>
      <w:proofErr w:type="spellEnd"/>
      <w:r w:rsidRPr="00136E8B">
        <w:rPr>
          <w:rFonts w:eastAsia="SimSun"/>
          <w:i/>
          <w:iCs/>
          <w:sz w:val="16"/>
          <w:szCs w:val="16"/>
        </w:rPr>
        <w:t>-</w:t>
      </w:r>
      <w:proofErr w:type="spellStart"/>
      <w:r w:rsidRPr="00136E8B">
        <w:rPr>
          <w:rFonts w:eastAsia="SimSun"/>
          <w:i/>
          <w:iCs/>
          <w:sz w:val="16"/>
          <w:szCs w:val="16"/>
        </w:rPr>
        <w:t>Tx</w:t>
      </w:r>
      <w:proofErr w:type="spellEnd"/>
      <w:r w:rsidRPr="00136E8B">
        <w:rPr>
          <w:rFonts w:eastAsia="SimSun"/>
          <w:i/>
          <w:iCs/>
          <w:sz w:val="16"/>
          <w:szCs w:val="16"/>
        </w:rPr>
        <w:t>-TEG-ID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rsidR="005E288B" w:rsidRPr="00136E8B" w:rsidRDefault="005E288B" w:rsidP="005E288B">
      <w:pPr>
        <w:spacing w:before="100" w:beforeAutospacing="1"/>
        <w:rPr>
          <w:rFonts w:eastAsia="SimSun"/>
          <w:sz w:val="16"/>
          <w:szCs w:val="16"/>
        </w:rPr>
      </w:pPr>
      <w:r w:rsidRPr="00136E8B">
        <w:rPr>
          <w:rFonts w:eastAsia="SimSun"/>
          <w:sz w:val="16"/>
          <w:szCs w:val="16"/>
        </w:rPr>
        <w:lastRenderedPageBreak/>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rsidR="005E288B" w:rsidRPr="00136E8B" w:rsidRDefault="005E288B" w:rsidP="005E288B">
      <w:pPr>
        <w:spacing w:before="100" w:beforeAutospacing="1"/>
        <w:rPr>
          <w:rFonts w:eastAsia="SimSun"/>
          <w:sz w:val="16"/>
          <w:szCs w:val="16"/>
        </w:rPr>
      </w:pPr>
      <w:ins w:id="331"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332" w:author="ZTE" w:date="2022-09-30T15:16:00Z">
        <w:r w:rsidRPr="00136E8B">
          <w:rPr>
            <w:rFonts w:eastAsia="SimSun"/>
            <w:sz w:val="16"/>
            <w:szCs w:val="16"/>
          </w:rPr>
          <w:t xml:space="preserve">he UE </w:t>
        </w:r>
      </w:ins>
      <w:ins w:id="333" w:author="ZTE" w:date="2022-09-30T15:36:00Z">
        <w:r w:rsidRPr="00FD5A2C">
          <w:rPr>
            <w:rFonts w:eastAsia="SimSun"/>
            <w:strike/>
            <w:sz w:val="16"/>
            <w:szCs w:val="16"/>
          </w:rPr>
          <w:t>shall</w:t>
        </w:r>
      </w:ins>
      <w:ins w:id="334" w:author="ZTE" w:date="2022-10-12T22:23:00Z">
        <w:r>
          <w:rPr>
            <w:rFonts w:eastAsia="SimSun"/>
            <w:strike/>
            <w:sz w:val="16"/>
            <w:szCs w:val="16"/>
          </w:rPr>
          <w:t xml:space="preserve"> </w:t>
        </w:r>
        <w:r w:rsidRPr="00FD5A2C">
          <w:rPr>
            <w:rFonts w:eastAsia="SimSun"/>
            <w:sz w:val="16"/>
            <w:szCs w:val="16"/>
          </w:rPr>
          <w:t>may</w:t>
        </w:r>
      </w:ins>
      <w:ins w:id="335" w:author="ZTE" w:date="2022-09-30T15:35:00Z">
        <w:r w:rsidRPr="00136E8B">
          <w:rPr>
            <w:rFonts w:eastAsia="SimSun"/>
            <w:sz w:val="16"/>
            <w:szCs w:val="16"/>
          </w:rPr>
          <w:t xml:space="preserve"> report</w:t>
        </w:r>
      </w:ins>
      <w:ins w:id="336"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37" w:author="ZTE" w:date="2022-09-30T15:26:00Z">
        <w:r w:rsidRPr="00136E8B">
          <w:rPr>
            <w:rFonts w:eastAsia="SimSun"/>
            <w:sz w:val="16"/>
            <w:szCs w:val="16"/>
          </w:rPr>
          <w:t xml:space="preserve"> UE</w:t>
        </w:r>
      </w:ins>
      <w:ins w:id="338" w:author="ZTE" w:date="2022-09-30T15:17:00Z">
        <w:r w:rsidRPr="00136E8B">
          <w:rPr>
            <w:rFonts w:eastAsia="SimSun"/>
            <w:sz w:val="16"/>
            <w:szCs w:val="16"/>
          </w:rPr>
          <w:t xml:space="preserve"> </w:t>
        </w:r>
        <w:proofErr w:type="spellStart"/>
        <w:r w:rsidRPr="00136E8B">
          <w:rPr>
            <w:rFonts w:eastAsia="SimSun"/>
            <w:sz w:val="16"/>
            <w:szCs w:val="16"/>
          </w:rPr>
          <w:t>Rx</w:t>
        </w:r>
      </w:ins>
      <w:ins w:id="339" w:author="ZTE" w:date="2022-09-30T15:24:00Z">
        <w:r w:rsidRPr="00136E8B">
          <w:rPr>
            <w:rFonts w:eastAsia="SimSun"/>
            <w:sz w:val="16"/>
            <w:szCs w:val="16"/>
          </w:rPr>
          <w:t>Tx</w:t>
        </w:r>
      </w:ins>
      <w:proofErr w:type="spellEnd"/>
      <w:ins w:id="340" w:author="ZTE" w:date="2022-09-30T15:17:00Z">
        <w:r w:rsidRPr="00136E8B">
          <w:rPr>
            <w:rFonts w:eastAsia="SimSun"/>
            <w:sz w:val="16"/>
            <w:szCs w:val="16"/>
          </w:rPr>
          <w:t xml:space="preserve"> TEG timing error margin value</w:t>
        </w:r>
      </w:ins>
      <w:ins w:id="341"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342" w:author="ZTE" w:date="2022-09-30T15:24:00Z">
        <w:r w:rsidRPr="00136E8B">
          <w:rPr>
            <w:rFonts w:eastAsia="SimSun"/>
            <w:i/>
            <w:sz w:val="16"/>
            <w:szCs w:val="16"/>
          </w:rPr>
          <w:t>Tx</w:t>
        </w:r>
      </w:ins>
      <w:ins w:id="343"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344"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345" w:author="ZTE" w:date="2022-09-30T15:25:00Z">
        <w:r w:rsidRPr="00136E8B">
          <w:rPr>
            <w:rFonts w:eastAsia="SimSun"/>
            <w:sz w:val="16"/>
            <w:szCs w:val="16"/>
          </w:rPr>
          <w:t>Tx</w:t>
        </w:r>
      </w:ins>
      <w:proofErr w:type="spellEnd"/>
      <w:ins w:id="346" w:author="ZTE" w:date="2022-09-30T15:17:00Z">
        <w:r w:rsidRPr="00136E8B">
          <w:rPr>
            <w:rFonts w:eastAsia="SimSun"/>
            <w:sz w:val="16"/>
            <w:szCs w:val="16"/>
          </w:rPr>
          <w:t xml:space="preserve"> TEG</w:t>
        </w:r>
      </w:ins>
      <w:ins w:id="347" w:author="ZTE" w:date="2022-09-30T15:26:00Z">
        <w:r w:rsidRPr="00136E8B">
          <w:rPr>
            <w:rFonts w:eastAsia="SimSun"/>
            <w:sz w:val="16"/>
            <w:szCs w:val="16"/>
          </w:rPr>
          <w:t>s</w:t>
        </w:r>
      </w:ins>
      <w:ins w:id="348" w:author="ZTE" w:date="2022-09-30T15:17:00Z">
        <w:r w:rsidRPr="00136E8B">
          <w:rPr>
            <w:rFonts w:eastAsia="SimSun"/>
            <w:sz w:val="16"/>
            <w:szCs w:val="16"/>
          </w:rPr>
          <w:t xml:space="preserve"> within one </w:t>
        </w:r>
      </w:ins>
      <w:ins w:id="349"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350" w:author="ZTE" w:date="2022-09-30T15:18:00Z">
        <w:r w:rsidRPr="00136E8B">
          <w:rPr>
            <w:rFonts w:eastAsia="SimSun"/>
            <w:sz w:val="16"/>
            <w:szCs w:val="16"/>
          </w:rPr>
          <w:t>.</w:t>
        </w:r>
      </w:ins>
    </w:p>
    <w:p w:rsidR="005E288B" w:rsidRPr="00136E8B" w:rsidRDefault="005E288B" w:rsidP="005E288B">
      <w:pPr>
        <w:spacing w:before="100" w:beforeAutospacing="1"/>
        <w:rPr>
          <w:ins w:id="351"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rsidR="005E288B" w:rsidRPr="00136E8B" w:rsidRDefault="005E288B" w:rsidP="005E288B">
      <w:pPr>
        <w:spacing w:before="100" w:beforeAutospacing="1"/>
        <w:rPr>
          <w:ins w:id="352" w:author="ZTE" w:date="2022-09-30T15:25:00Z"/>
          <w:rFonts w:eastAsia="SimSun"/>
          <w:sz w:val="16"/>
          <w:szCs w:val="16"/>
        </w:rPr>
      </w:pPr>
      <w:ins w:id="353" w:author="ZTE" w:date="2022-09-30T15:34:00Z">
        <w:r w:rsidRPr="00136E8B">
          <w:rPr>
            <w:rFonts w:eastAsia="SimSun"/>
            <w:sz w:val="16"/>
            <w:szCs w:val="16"/>
          </w:rPr>
          <w:t xml:space="preserve">If the UE reports a UE </w:t>
        </w:r>
      </w:ins>
      <w:ins w:id="354" w:author="ZTE" w:date="2022-09-30T15:38:00Z">
        <w:r w:rsidRPr="00136E8B">
          <w:rPr>
            <w:rFonts w:eastAsia="SimSun"/>
            <w:sz w:val="16"/>
            <w:szCs w:val="16"/>
          </w:rPr>
          <w:t>R</w:t>
        </w:r>
      </w:ins>
      <w:ins w:id="355" w:author="ZTE" w:date="2022-09-30T15:34:00Z">
        <w:r w:rsidRPr="00136E8B">
          <w:rPr>
            <w:rFonts w:eastAsia="SimSun"/>
            <w:sz w:val="16"/>
            <w:szCs w:val="16"/>
          </w:rPr>
          <w:t xml:space="preserve">x TEG ID with a UE Rx-Tx time difference measurement, </w:t>
        </w:r>
      </w:ins>
      <w:ins w:id="356" w:author="ZTE" w:date="2022-09-30T15:38:00Z">
        <w:r w:rsidRPr="00136E8B">
          <w:rPr>
            <w:rFonts w:eastAsia="SimSun"/>
            <w:sz w:val="16"/>
            <w:szCs w:val="16"/>
          </w:rPr>
          <w:t>t</w:t>
        </w:r>
      </w:ins>
      <w:ins w:id="357" w:author="ZTE" w:date="2022-09-30T15:25:00Z">
        <w:r w:rsidRPr="00136E8B">
          <w:rPr>
            <w:rFonts w:eastAsia="SimSun"/>
            <w:sz w:val="16"/>
            <w:szCs w:val="16"/>
          </w:rPr>
          <w:t xml:space="preserve">he UE </w:t>
        </w:r>
      </w:ins>
      <w:ins w:id="358" w:author="ZTE" w:date="2022-09-30T15:36:00Z">
        <w:r w:rsidRPr="00FD5A2C">
          <w:rPr>
            <w:rFonts w:eastAsia="SimSun"/>
            <w:strike/>
            <w:sz w:val="16"/>
            <w:szCs w:val="16"/>
          </w:rPr>
          <w:t>shall</w:t>
        </w:r>
      </w:ins>
      <w:ins w:id="359" w:author="ZTE" w:date="2022-10-12T22:23:00Z">
        <w:r>
          <w:rPr>
            <w:rFonts w:eastAsia="SimSun"/>
            <w:strike/>
            <w:sz w:val="16"/>
            <w:szCs w:val="16"/>
          </w:rPr>
          <w:t xml:space="preserve"> </w:t>
        </w:r>
        <w:r w:rsidRPr="00FD5A2C">
          <w:rPr>
            <w:rFonts w:eastAsia="SimSun"/>
            <w:sz w:val="16"/>
            <w:szCs w:val="16"/>
          </w:rPr>
          <w:t>may</w:t>
        </w:r>
      </w:ins>
      <w:ins w:id="360" w:author="ZTE" w:date="2022-09-30T15:35:00Z">
        <w:r w:rsidRPr="00136E8B">
          <w:rPr>
            <w:rFonts w:eastAsia="SimSun"/>
            <w:sz w:val="16"/>
            <w:szCs w:val="16"/>
          </w:rPr>
          <w:t xml:space="preserve"> report</w:t>
        </w:r>
      </w:ins>
      <w:ins w:id="361"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62" w:author="ZTE" w:date="2022-09-30T15:26:00Z">
        <w:r w:rsidRPr="00136E8B">
          <w:rPr>
            <w:rFonts w:eastAsia="SimSun"/>
            <w:sz w:val="16"/>
            <w:szCs w:val="16"/>
          </w:rPr>
          <w:t xml:space="preserve"> UE</w:t>
        </w:r>
      </w:ins>
      <w:ins w:id="363"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364" w:author="ZTE" w:date="2022-09-30T15:26:00Z">
        <w:r w:rsidRPr="00136E8B">
          <w:rPr>
            <w:rFonts w:eastAsia="SimSun"/>
            <w:sz w:val="16"/>
            <w:szCs w:val="16"/>
          </w:rPr>
          <w:t>s</w:t>
        </w:r>
      </w:ins>
      <w:ins w:id="365"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5E288B" w:rsidRPr="00136E8B" w:rsidRDefault="005E288B" w:rsidP="005E288B">
      <w:pPr>
        <w:spacing w:before="100" w:beforeAutospacing="1"/>
        <w:rPr>
          <w:rFonts w:eastAsia="SimSun"/>
          <w:sz w:val="16"/>
          <w:szCs w:val="16"/>
        </w:rPr>
      </w:pPr>
      <w:ins w:id="366" w:author="ZTE" w:date="2022-09-30T15:37:00Z">
        <w:r w:rsidRPr="00136E8B">
          <w:rPr>
            <w:rFonts w:eastAsia="SimSun"/>
            <w:sz w:val="16"/>
            <w:szCs w:val="16"/>
          </w:rPr>
          <w:t xml:space="preserve">If the UE reports a UE Tx TEG ID with a UE Rx-Tx time difference measurement, </w:t>
        </w:r>
      </w:ins>
      <w:ins w:id="367" w:author="ZTE" w:date="2022-09-30T15:38:00Z">
        <w:r w:rsidRPr="00136E8B">
          <w:rPr>
            <w:rFonts w:eastAsia="SimSun"/>
            <w:sz w:val="16"/>
            <w:szCs w:val="16"/>
          </w:rPr>
          <w:t>t</w:t>
        </w:r>
      </w:ins>
      <w:ins w:id="368" w:author="ZTE" w:date="2022-09-30T15:25:00Z">
        <w:r w:rsidRPr="00136E8B">
          <w:rPr>
            <w:rFonts w:eastAsia="SimSun"/>
            <w:sz w:val="16"/>
            <w:szCs w:val="16"/>
          </w:rPr>
          <w:t xml:space="preserve">he UE </w:t>
        </w:r>
      </w:ins>
      <w:ins w:id="369" w:author="ZTE" w:date="2022-09-30T15:36:00Z">
        <w:r w:rsidRPr="00FD5A2C">
          <w:rPr>
            <w:rFonts w:eastAsia="SimSun"/>
            <w:strike/>
            <w:sz w:val="16"/>
            <w:szCs w:val="16"/>
          </w:rPr>
          <w:t>shall</w:t>
        </w:r>
      </w:ins>
      <w:ins w:id="370" w:author="ZTE" w:date="2022-10-12T22:23:00Z">
        <w:r>
          <w:rPr>
            <w:rFonts w:eastAsia="SimSun"/>
            <w:strike/>
            <w:sz w:val="16"/>
            <w:szCs w:val="16"/>
          </w:rPr>
          <w:t xml:space="preserve"> </w:t>
        </w:r>
        <w:r w:rsidRPr="00FD5A2C">
          <w:rPr>
            <w:rFonts w:eastAsia="SimSun"/>
            <w:sz w:val="16"/>
            <w:szCs w:val="16"/>
          </w:rPr>
          <w:t>may</w:t>
        </w:r>
      </w:ins>
      <w:ins w:id="371" w:author="ZTE" w:date="2022-09-30T15:35:00Z">
        <w:r w:rsidRPr="00136E8B">
          <w:rPr>
            <w:rFonts w:eastAsia="SimSun"/>
            <w:sz w:val="16"/>
            <w:szCs w:val="16"/>
          </w:rPr>
          <w:t xml:space="preserve"> report</w:t>
        </w:r>
      </w:ins>
      <w:ins w:id="372"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73" w:author="ZTE" w:date="2022-09-30T15:26:00Z">
        <w:r w:rsidRPr="00136E8B">
          <w:rPr>
            <w:rFonts w:eastAsia="SimSun"/>
            <w:sz w:val="16"/>
            <w:szCs w:val="16"/>
          </w:rPr>
          <w:t xml:space="preserve"> UE</w:t>
        </w:r>
      </w:ins>
      <w:ins w:id="374" w:author="ZTE" w:date="2022-09-30T15:25:00Z">
        <w:r w:rsidRPr="00136E8B">
          <w:rPr>
            <w:rFonts w:eastAsia="SimSun"/>
            <w:sz w:val="16"/>
            <w:szCs w:val="16"/>
          </w:rPr>
          <w:t xml:space="preserve"> </w:t>
        </w:r>
        <w:proofErr w:type="spellStart"/>
        <w:r w:rsidRPr="00136E8B">
          <w:rPr>
            <w:rFonts w:eastAsia="SimSun"/>
            <w:sz w:val="16"/>
            <w:szCs w:val="16"/>
          </w:rPr>
          <w:t>Tx</w:t>
        </w:r>
        <w:proofErr w:type="spellEnd"/>
        <w:r w:rsidRPr="00136E8B">
          <w:rPr>
            <w:rFonts w:eastAsia="SimSun"/>
            <w:sz w:val="16"/>
            <w:szCs w:val="16"/>
          </w:rPr>
          <w:t xml:space="preserve">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375" w:author="ZTE" w:date="2022-09-30T15:27:00Z">
        <w:r w:rsidRPr="00136E8B">
          <w:rPr>
            <w:rFonts w:eastAsia="SimSun"/>
            <w:sz w:val="16"/>
            <w:szCs w:val="16"/>
          </w:rPr>
          <w:t>s</w:t>
        </w:r>
      </w:ins>
      <w:ins w:id="376"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rsidR="005E288B" w:rsidRPr="00136E8B" w:rsidRDefault="005E288B" w:rsidP="005E288B">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rsidR="005E288B" w:rsidRPr="00136E8B" w:rsidRDefault="005E288B" w:rsidP="005E288B">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rsidR="005E288B" w:rsidRPr="00136E8B" w:rsidRDefault="005E288B" w:rsidP="005E288B">
      <w:pPr>
        <w:rPr>
          <w:sz w:val="16"/>
          <w:szCs w:val="16"/>
        </w:rPr>
      </w:pPr>
    </w:p>
    <w:p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rsidR="005E288B" w:rsidRPr="00136E8B" w:rsidRDefault="005E288B" w:rsidP="005E288B">
      <w:pPr>
        <w:jc w:val="center"/>
        <w:rPr>
          <w:color w:val="FF0000"/>
          <w:sz w:val="16"/>
          <w:szCs w:val="16"/>
        </w:rPr>
      </w:pPr>
    </w:p>
    <w:p w:rsidR="005E288B" w:rsidRPr="00136E8B" w:rsidRDefault="005E288B" w:rsidP="005E288B">
      <w:pPr>
        <w:pStyle w:val="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Timing Error Group (TEG) at UE side is defined: </w:t>
      </w:r>
    </w:p>
    <w:p w:rsidR="005E288B" w:rsidRPr="00136E8B" w:rsidRDefault="005E288B" w:rsidP="005E288B">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rsidR="005E288B" w:rsidRPr="00136E8B" w:rsidRDefault="005E288B" w:rsidP="005E288B">
      <w:pPr>
        <w:spacing w:before="100" w:beforeAutospacing="1"/>
        <w:rPr>
          <w:ins w:id="377"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w:t>
      </w:r>
      <w:proofErr w:type="spellStart"/>
      <w:r w:rsidRPr="00136E8B">
        <w:rPr>
          <w:rFonts w:eastAsia="SimSun"/>
          <w:sz w:val="16"/>
          <w:szCs w:val="16"/>
        </w:rPr>
        <w:t>Tx</w:t>
      </w:r>
      <w:proofErr w:type="spellEnd"/>
      <w:r w:rsidRPr="00136E8B">
        <w:rPr>
          <w:rFonts w:eastAsia="SimSun"/>
          <w:sz w:val="16"/>
          <w:szCs w:val="16"/>
        </w:rPr>
        <w:t xml:space="preserve">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rsidR="005E288B" w:rsidRPr="00136E8B" w:rsidRDefault="005E288B" w:rsidP="005E288B">
      <w:pPr>
        <w:spacing w:before="100" w:beforeAutospacing="1"/>
        <w:rPr>
          <w:rFonts w:eastAsia="SimSun"/>
          <w:sz w:val="16"/>
          <w:szCs w:val="16"/>
        </w:rPr>
      </w:pPr>
      <w:ins w:id="378"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w:t>
        </w:r>
        <w:proofErr w:type="spellStart"/>
        <w:r w:rsidRPr="00136E8B">
          <w:rPr>
            <w:rFonts w:eastAsia="SimSun"/>
            <w:sz w:val="16"/>
            <w:szCs w:val="16"/>
          </w:rPr>
          <w:t>Tx</w:t>
        </w:r>
        <w:proofErr w:type="spellEnd"/>
        <w:r w:rsidRPr="00136E8B">
          <w:rPr>
            <w:rFonts w:eastAsia="SimSun"/>
            <w:sz w:val="16"/>
            <w:szCs w:val="16"/>
          </w:rPr>
          <w:t xml:space="preserve">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rsidR="005E288B" w:rsidRPr="00136E8B" w:rsidRDefault="005E288B" w:rsidP="005E288B">
      <w:pPr>
        <w:rPr>
          <w:color w:val="FF0000"/>
          <w:sz w:val="16"/>
          <w:szCs w:val="16"/>
        </w:rPr>
      </w:pPr>
    </w:p>
    <w:p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rsidR="005E288B" w:rsidRDefault="005E288B" w:rsidP="005E288B">
      <w:pPr>
        <w:rPr>
          <w:i/>
          <w:iCs/>
        </w:rPr>
      </w:pPr>
    </w:p>
    <w:p w:rsidR="005E288B" w:rsidRPr="008C00AD" w:rsidRDefault="005E288B" w:rsidP="005E288B">
      <w:pPr>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5E288B" w:rsidRDefault="005E288B" w:rsidP="005E288B"/>
    <w:p w:rsidR="005E288B" w:rsidRDefault="005E288B" w:rsidP="005E288B"/>
    <w:p w:rsidR="005E288B" w:rsidRDefault="005E288B" w:rsidP="005E288B">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5E288B" w:rsidTr="003E5C51">
        <w:trPr>
          <w:cnfStyle w:val="100000000000"/>
          <w:trHeight w:val="260"/>
        </w:trPr>
        <w:tc>
          <w:tcPr>
            <w:tcW w:w="1804" w:type="dxa"/>
          </w:tcPr>
          <w:p w:rsidR="005E288B" w:rsidRDefault="005E288B" w:rsidP="003E5C51">
            <w:pPr>
              <w:spacing w:after="0"/>
              <w:rPr>
                <w:b/>
                <w:sz w:val="16"/>
                <w:szCs w:val="16"/>
              </w:rPr>
            </w:pPr>
            <w:r>
              <w:rPr>
                <w:b/>
                <w:sz w:val="16"/>
                <w:szCs w:val="16"/>
              </w:rPr>
              <w:t>Company</w:t>
            </w:r>
          </w:p>
        </w:tc>
        <w:tc>
          <w:tcPr>
            <w:tcW w:w="8811" w:type="dxa"/>
          </w:tcPr>
          <w:p w:rsidR="005E288B" w:rsidRDefault="005E288B" w:rsidP="003E5C51">
            <w:pPr>
              <w:spacing w:after="0"/>
              <w:rPr>
                <w:b/>
                <w:sz w:val="16"/>
                <w:szCs w:val="16"/>
              </w:rPr>
            </w:pPr>
            <w:r>
              <w:rPr>
                <w:b/>
                <w:sz w:val="16"/>
                <w:szCs w:val="16"/>
              </w:rPr>
              <w:t xml:space="preserve">Comments </w:t>
            </w:r>
          </w:p>
        </w:tc>
      </w:tr>
      <w:tr w:rsidR="005E288B" w:rsidTr="003E5C51">
        <w:trPr>
          <w:trHeight w:val="285"/>
        </w:trPr>
        <w:tc>
          <w:tcPr>
            <w:tcW w:w="1804" w:type="dxa"/>
          </w:tcPr>
          <w:p w:rsidR="005E288B" w:rsidRDefault="005E288B" w:rsidP="003E5C51">
            <w:pPr>
              <w:spacing w:after="0"/>
              <w:rPr>
                <w:b/>
                <w:bCs/>
                <w:sz w:val="16"/>
                <w:szCs w:val="16"/>
              </w:rPr>
            </w:pPr>
          </w:p>
        </w:tc>
        <w:tc>
          <w:tcPr>
            <w:tcW w:w="8811" w:type="dxa"/>
          </w:tcPr>
          <w:p w:rsidR="005E288B" w:rsidRDefault="005E288B" w:rsidP="003E5C51">
            <w:pPr>
              <w:pStyle w:val="aff3"/>
              <w:ind w:left="0"/>
              <w:rPr>
                <w:rFonts w:eastAsiaTheme="minorEastAsia"/>
                <w:bCs/>
                <w:sz w:val="16"/>
                <w:szCs w:val="16"/>
              </w:rPr>
            </w:pPr>
          </w:p>
        </w:tc>
      </w:tr>
      <w:tr w:rsidR="005E288B" w:rsidTr="003E5C51">
        <w:trPr>
          <w:trHeight w:val="285"/>
        </w:trPr>
        <w:tc>
          <w:tcPr>
            <w:tcW w:w="1804" w:type="dxa"/>
          </w:tcPr>
          <w:p w:rsidR="005E288B" w:rsidRDefault="005E288B" w:rsidP="003E5C51">
            <w:pPr>
              <w:spacing w:after="0"/>
              <w:rPr>
                <w:b/>
                <w:bCs/>
                <w:sz w:val="16"/>
                <w:szCs w:val="16"/>
              </w:rPr>
            </w:pPr>
          </w:p>
        </w:tc>
        <w:tc>
          <w:tcPr>
            <w:tcW w:w="8811" w:type="dxa"/>
          </w:tcPr>
          <w:p w:rsidR="005E288B" w:rsidRDefault="005E288B" w:rsidP="003E5C51">
            <w:pPr>
              <w:pStyle w:val="aff3"/>
              <w:ind w:left="0"/>
              <w:rPr>
                <w:rFonts w:eastAsiaTheme="minorEastAsia"/>
                <w:bCs/>
                <w:sz w:val="16"/>
                <w:szCs w:val="16"/>
              </w:rPr>
            </w:pPr>
          </w:p>
        </w:tc>
      </w:tr>
    </w:tbl>
    <w:p w:rsidR="000628AC" w:rsidRDefault="000628AC" w:rsidP="000628AC">
      <w:pPr>
        <w:pStyle w:val="af2"/>
        <w:rPr>
          <w:rFonts w:ascii="Times New Roman" w:hAnsi="Times New Roman" w:cs="Times New Roman"/>
        </w:rPr>
      </w:pPr>
    </w:p>
    <w:p w:rsidR="007A6A58" w:rsidRPr="00B00BFA" w:rsidRDefault="007A6A58"/>
    <w:p w:rsidR="00F7041A" w:rsidRDefault="0066792E">
      <w:pPr>
        <w:pStyle w:val="1"/>
      </w:pPr>
      <w:bookmarkStart w:id="379" w:name="_Toc69027129"/>
      <w:bookmarkStart w:id="380" w:name="_Toc62397299"/>
      <w:bookmarkStart w:id="381" w:name="_Hlk62117352"/>
      <w:bookmarkStart w:id="382" w:name="_Toc54552966"/>
      <w:bookmarkStart w:id="383" w:name="_Toc48211472"/>
      <w:bookmarkStart w:id="384" w:name="_Toc54553088"/>
      <w:bookmarkEnd w:id="10"/>
      <w:bookmarkEnd w:id="11"/>
      <w:bookmarkEnd w:id="259"/>
      <w:bookmarkEnd w:id="260"/>
      <w:r>
        <w:t>References</w:t>
      </w:r>
      <w:bookmarkEnd w:id="379"/>
      <w:bookmarkEnd w:id="380"/>
    </w:p>
    <w:bookmarkEnd w:id="381"/>
    <w:bookmarkEnd w:id="382"/>
    <w:bookmarkEnd w:id="383"/>
    <w:bookmarkEnd w:id="384"/>
    <w:p w:rsidR="001E75F6" w:rsidRDefault="001E75F6" w:rsidP="001E75F6">
      <w:pPr>
        <w:pStyle w:val="aff3"/>
        <w:numPr>
          <w:ilvl w:val="0"/>
          <w:numId w:val="32"/>
        </w:numPr>
        <w:rPr>
          <w:lang w:eastAsia="en-US"/>
        </w:rPr>
      </w:pPr>
      <w:r w:rsidRPr="00D73DB8">
        <w:rPr>
          <w:lang w:eastAsia="en-US"/>
        </w:rPr>
        <w:t>R1-2210266, Summary for preparation phase on maintenance of Rel-17 WI on NR positioning enhancements, Moderator (CATT)</w:t>
      </w:r>
    </w:p>
    <w:p w:rsidR="00D73DB8" w:rsidRDefault="00D73DB8" w:rsidP="00D73DB8">
      <w:pPr>
        <w:pStyle w:val="aff3"/>
        <w:numPr>
          <w:ilvl w:val="0"/>
          <w:numId w:val="32"/>
        </w:numPr>
        <w:spacing w:after="160"/>
        <w:jc w:val="left"/>
      </w:pPr>
      <w:r>
        <w:t>R1-2208939</w:t>
      </w:r>
      <w:r>
        <w:tab/>
        <w:t>Correction on UE Tx TEG association information reporting</w:t>
      </w:r>
      <w:r>
        <w:tab/>
        <w:t>CATT</w:t>
      </w:r>
    </w:p>
    <w:p w:rsidR="00D73DB8" w:rsidRDefault="00D73DB8" w:rsidP="00D73DB8">
      <w:pPr>
        <w:pStyle w:val="aff3"/>
        <w:numPr>
          <w:ilvl w:val="0"/>
          <w:numId w:val="32"/>
        </w:numPr>
        <w:spacing w:after="160"/>
        <w:jc w:val="left"/>
      </w:pPr>
      <w:r>
        <w:t>R1-2208940</w:t>
      </w:r>
      <w:r>
        <w:tab/>
        <w:t>Discussion on UE Tx TEG association information reporting</w:t>
      </w:r>
      <w:r>
        <w:tab/>
        <w:t>CATT</w:t>
      </w:r>
    </w:p>
    <w:p w:rsidR="00D73DB8" w:rsidRPr="00D73DB8" w:rsidRDefault="00D73DB8" w:rsidP="00D73DB8">
      <w:pPr>
        <w:pStyle w:val="a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583" w:rsidRDefault="00130583">
      <w:r>
        <w:separator/>
      </w:r>
    </w:p>
  </w:endnote>
  <w:endnote w:type="continuationSeparator" w:id="0">
    <w:p w:rsidR="00130583" w:rsidRDefault="00130583">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583" w:rsidRDefault="00130583">
      <w:r>
        <w:separator/>
      </w:r>
    </w:p>
  </w:footnote>
  <w:footnote w:type="continuationSeparator" w:id="0">
    <w:p w:rsidR="00130583" w:rsidRDefault="00130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3">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D4C16EE"/>
    <w:multiLevelType w:val="hybridMultilevel"/>
    <w:tmpl w:val="C5CA51B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6"/>
  </w:num>
  <w:num w:numId="4">
    <w:abstractNumId w:val="3"/>
  </w:num>
  <w:num w:numId="5">
    <w:abstractNumId w:val="32"/>
  </w:num>
  <w:num w:numId="6">
    <w:abstractNumId w:val="7"/>
  </w:num>
  <w:num w:numId="7">
    <w:abstractNumId w:val="17"/>
  </w:num>
  <w:num w:numId="8">
    <w:abstractNumId w:val="16"/>
  </w:num>
  <w:num w:numId="9">
    <w:abstractNumId w:val="1"/>
  </w:num>
  <w:num w:numId="10">
    <w:abstractNumId w:val="18"/>
  </w:num>
  <w:num w:numId="11">
    <w:abstractNumId w:val="24"/>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0"/>
  </w:num>
  <w:num w:numId="16">
    <w:abstractNumId w:val="9"/>
  </w:num>
  <w:num w:numId="17">
    <w:abstractNumId w:val="4"/>
  </w:num>
  <w:num w:numId="18">
    <w:abstractNumId w:val="2"/>
  </w:num>
  <w:num w:numId="19">
    <w:abstractNumId w:val="40"/>
  </w:num>
  <w:num w:numId="20">
    <w:abstractNumId w:val="29"/>
  </w:num>
  <w:num w:numId="21">
    <w:abstractNumId w:val="14"/>
  </w:num>
  <w:num w:numId="22">
    <w:abstractNumId w:val="31"/>
  </w:num>
  <w:num w:numId="23">
    <w:abstractNumId w:val="39"/>
  </w:num>
  <w:num w:numId="24">
    <w:abstractNumId w:val="11"/>
  </w:num>
  <w:num w:numId="25">
    <w:abstractNumId w:val="25"/>
  </w:num>
  <w:num w:numId="26">
    <w:abstractNumId w:val="27"/>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3"/>
  </w:num>
  <w:num w:numId="30">
    <w:abstractNumId w:val="20"/>
  </w:num>
  <w:num w:numId="31">
    <w:abstractNumId w:val="15"/>
  </w:num>
  <w:num w:numId="32">
    <w:abstractNumId w:val="5"/>
  </w:num>
  <w:num w:numId="33">
    <w:abstractNumId w:val="28"/>
  </w:num>
  <w:num w:numId="34">
    <w:abstractNumId w:val="8"/>
  </w:num>
  <w:num w:numId="35">
    <w:abstractNumId w:val="33"/>
  </w:num>
  <w:num w:numId="36">
    <w:abstractNumId w:val="35"/>
  </w:num>
  <w:num w:numId="37">
    <w:abstractNumId w:val="13"/>
  </w:num>
  <w:num w:numId="38">
    <w:abstractNumId w:val="26"/>
  </w:num>
  <w:num w:numId="39">
    <w:abstractNumId w:val="12"/>
  </w:num>
  <w:num w:numId="40">
    <w:abstractNumId w:val="6"/>
  </w:num>
  <w:num w:numId="41">
    <w:abstractNumId w:val="43"/>
  </w:num>
  <w:num w:numId="42">
    <w:abstractNumId w:val="21"/>
  </w:num>
  <w:num w:numId="43">
    <w:abstractNumId w:val="42"/>
  </w:num>
  <w:num w:numId="44">
    <w:abstractNumId w:val="44"/>
  </w:num>
  <w:num w:numId="45">
    <w:abstractNumId w:val="1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8AC"/>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D44"/>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583"/>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77"/>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BC9"/>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00E"/>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C51"/>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07"/>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3F4"/>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62B"/>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8B"/>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9BE"/>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6F"/>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4E0"/>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EFA"/>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0A4"/>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2D"/>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ABE"/>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BE4"/>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43A"/>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90"/>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1A5"/>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CB9"/>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B9F"/>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A9C"/>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3E"/>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513"/>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BA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3FC4"/>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43"/>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semiHidden="0" w:uiPriority="99"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5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243A"/>
    <w:pPr>
      <w:jc w:val="both"/>
    </w:pPr>
    <w:rPr>
      <w:rFonts w:ascii="Calibri" w:hAnsi="Calibri" w:cs="Calibri"/>
      <w:sz w:val="21"/>
      <w:szCs w:val="21"/>
    </w:rPr>
  </w:style>
  <w:style w:type="paragraph" w:styleId="1">
    <w:name w:val="heading 1"/>
    <w:next w:val="a0"/>
    <w:link w:val="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Char"/>
    <w:uiPriority w:val="9"/>
    <w:qFormat/>
    <w:rsid w:val="00F5608F"/>
    <w:pPr>
      <w:numPr>
        <w:ilvl w:val="1"/>
      </w:numPr>
      <w:adjustRightInd w:val="0"/>
      <w:ind w:left="0" w:firstLine="0"/>
      <w:outlineLvl w:val="1"/>
    </w:pPr>
    <w:rPr>
      <w:sz w:val="28"/>
    </w:rPr>
  </w:style>
  <w:style w:type="paragraph" w:styleId="3">
    <w:name w:val="heading 3"/>
    <w:basedOn w:val="2"/>
    <w:next w:val="a0"/>
    <w:link w:val="3Char"/>
    <w:qFormat/>
    <w:rsid w:val="00F5608F"/>
    <w:pPr>
      <w:numPr>
        <w:ilvl w:val="0"/>
        <w:numId w:val="0"/>
      </w:numPr>
      <w:spacing w:before="120"/>
      <w:outlineLvl w:val="2"/>
    </w:pPr>
    <w:rPr>
      <w:sz w:val="24"/>
      <w:lang w:eastAsia="ja-JP"/>
    </w:rPr>
  </w:style>
  <w:style w:type="paragraph" w:styleId="4">
    <w:name w:val="heading 4"/>
    <w:basedOn w:val="3"/>
    <w:next w:val="a0"/>
    <w:link w:val="4Char"/>
    <w:uiPriority w:val="9"/>
    <w:qFormat/>
    <w:rsid w:val="00F5608F"/>
    <w:pPr>
      <w:numPr>
        <w:ilvl w:val="3"/>
      </w:numPr>
      <w:outlineLvl w:val="3"/>
    </w:pPr>
    <w:rPr>
      <w:rFonts w:ascii="Times New Roman" w:hAnsi="Times New Roman"/>
    </w:rPr>
  </w:style>
  <w:style w:type="paragraph" w:styleId="5">
    <w:name w:val="heading 5"/>
    <w:basedOn w:val="4"/>
    <w:next w:val="a0"/>
    <w:link w:val="5Char"/>
    <w:uiPriority w:val="9"/>
    <w:qFormat/>
    <w:rsid w:val="00F5608F"/>
    <w:pPr>
      <w:numPr>
        <w:ilvl w:val="4"/>
      </w:numPr>
      <w:outlineLvl w:val="4"/>
    </w:pPr>
    <w:rPr>
      <w:sz w:val="22"/>
    </w:rPr>
  </w:style>
  <w:style w:type="paragraph" w:styleId="6">
    <w:name w:val="heading 6"/>
    <w:basedOn w:val="H6"/>
    <w:next w:val="a0"/>
    <w:link w:val="6Char"/>
    <w:uiPriority w:val="9"/>
    <w:qFormat/>
    <w:rsid w:val="00F5608F"/>
    <w:pPr>
      <w:numPr>
        <w:ilvl w:val="5"/>
      </w:numPr>
      <w:ind w:left="1985" w:hanging="1985"/>
      <w:outlineLvl w:val="5"/>
    </w:pPr>
  </w:style>
  <w:style w:type="paragraph" w:styleId="7">
    <w:name w:val="heading 7"/>
    <w:basedOn w:val="H6"/>
    <w:next w:val="a0"/>
    <w:link w:val="7Char"/>
    <w:uiPriority w:val="9"/>
    <w:qFormat/>
    <w:rsid w:val="00F5608F"/>
    <w:pPr>
      <w:numPr>
        <w:ilvl w:val="6"/>
      </w:numPr>
      <w:ind w:left="1985" w:hanging="1985"/>
      <w:outlineLvl w:val="6"/>
    </w:pPr>
  </w:style>
  <w:style w:type="paragraph" w:styleId="8">
    <w:name w:val="heading 8"/>
    <w:basedOn w:val="1"/>
    <w:next w:val="a0"/>
    <w:link w:val="8Char"/>
    <w:uiPriority w:val="9"/>
    <w:qFormat/>
    <w:rsid w:val="00F5608F"/>
    <w:pPr>
      <w:numPr>
        <w:ilvl w:val="7"/>
      </w:numPr>
      <w:outlineLvl w:val="7"/>
    </w:pPr>
  </w:style>
  <w:style w:type="paragraph" w:styleId="9">
    <w:name w:val="heading 9"/>
    <w:basedOn w:val="8"/>
    <w:next w:val="a0"/>
    <w:link w:val="9Char"/>
    <w:uiPriority w:val="9"/>
    <w:qFormat/>
    <w:rsid w:val="00F5608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F5608F"/>
    <w:pPr>
      <w:ind w:left="1985" w:hanging="1985"/>
      <w:outlineLvl w:val="9"/>
    </w:pPr>
    <w:rPr>
      <w:sz w:val="20"/>
    </w:rPr>
  </w:style>
  <w:style w:type="paragraph" w:styleId="30">
    <w:name w:val="List 3"/>
    <w:basedOn w:val="20"/>
    <w:link w:val="3Char0"/>
    <w:qFormat/>
    <w:rsid w:val="00F5608F"/>
    <w:pPr>
      <w:ind w:left="1135"/>
    </w:pPr>
  </w:style>
  <w:style w:type="paragraph" w:styleId="20">
    <w:name w:val="List 2"/>
    <w:basedOn w:val="a4"/>
    <w:link w:val="2Char0"/>
    <w:qFormat/>
    <w:rsid w:val="00F5608F"/>
    <w:pPr>
      <w:ind w:left="851"/>
    </w:pPr>
  </w:style>
  <w:style w:type="paragraph" w:styleId="a4">
    <w:name w:val="List"/>
    <w:basedOn w:val="a0"/>
    <w:link w:val="Char0"/>
    <w:qFormat/>
    <w:rsid w:val="00F5608F"/>
    <w:pPr>
      <w:spacing w:after="180" w:line="259" w:lineRule="auto"/>
      <w:ind w:left="568" w:hanging="284"/>
    </w:pPr>
    <w:rPr>
      <w:rFonts w:ascii="Times New Roman" w:eastAsia="MS Mincho" w:hAnsi="Times New Roman" w:cs="Times New Roman"/>
      <w:sz w:val="20"/>
      <w:szCs w:val="20"/>
      <w:lang w:val="en-GB" w:eastAsia="ja-JP"/>
    </w:rPr>
  </w:style>
  <w:style w:type="paragraph" w:styleId="70">
    <w:name w:val="toc 7"/>
    <w:basedOn w:val="60"/>
    <w:next w:val="a0"/>
    <w:qFormat/>
    <w:rsid w:val="00F5608F"/>
    <w:pPr>
      <w:ind w:left="1200"/>
    </w:pPr>
  </w:style>
  <w:style w:type="paragraph" w:styleId="60">
    <w:name w:val="toc 6"/>
    <w:basedOn w:val="50"/>
    <w:next w:val="a0"/>
    <w:qFormat/>
    <w:rsid w:val="00F5608F"/>
    <w:pPr>
      <w:ind w:left="1000"/>
    </w:pPr>
  </w:style>
  <w:style w:type="paragraph" w:styleId="50">
    <w:name w:val="toc 5"/>
    <w:basedOn w:val="40"/>
    <w:next w:val="a0"/>
    <w:qFormat/>
    <w:rsid w:val="00F5608F"/>
    <w:pPr>
      <w:ind w:left="800"/>
    </w:pPr>
  </w:style>
  <w:style w:type="paragraph" w:styleId="40">
    <w:name w:val="toc 4"/>
    <w:basedOn w:val="31"/>
    <w:next w:val="a0"/>
    <w:qFormat/>
    <w:rsid w:val="00F5608F"/>
    <w:pPr>
      <w:ind w:left="600"/>
    </w:pPr>
  </w:style>
  <w:style w:type="paragraph" w:styleId="31">
    <w:name w:val="toc 3"/>
    <w:basedOn w:val="21"/>
    <w:next w:val="a0"/>
    <w:uiPriority w:val="39"/>
    <w:qFormat/>
    <w:rsid w:val="00F5608F"/>
    <w:pPr>
      <w:spacing w:before="0"/>
      <w:ind w:left="400"/>
    </w:pPr>
    <w:rPr>
      <w:i w:val="0"/>
      <w:iCs w:val="0"/>
    </w:rPr>
  </w:style>
  <w:style w:type="paragraph" w:styleId="21">
    <w:name w:val="toc 2"/>
    <w:basedOn w:val="10"/>
    <w:next w:val="a0"/>
    <w:uiPriority w:val="39"/>
    <w:qFormat/>
    <w:rsid w:val="00F5608F"/>
    <w:pPr>
      <w:spacing w:before="120" w:after="0"/>
      <w:ind w:left="200"/>
    </w:pPr>
    <w:rPr>
      <w:b w:val="0"/>
      <w:bCs w:val="0"/>
      <w:i/>
      <w:iCs/>
    </w:rPr>
  </w:style>
  <w:style w:type="paragraph" w:styleId="10">
    <w:name w:val="toc 1"/>
    <w:next w:val="a0"/>
    <w:uiPriority w:val="39"/>
    <w:qFormat/>
    <w:rsid w:val="00F5608F"/>
    <w:pPr>
      <w:spacing w:before="240" w:after="120" w:line="259" w:lineRule="auto"/>
      <w:jc w:val="both"/>
    </w:pPr>
    <w:rPr>
      <w:rFonts w:asciiTheme="minorHAnsi" w:eastAsia="MS Mincho" w:hAnsiTheme="minorHAnsi"/>
      <w:b/>
      <w:bCs/>
      <w:lang w:val="en-GB" w:eastAsia="ja-JP"/>
    </w:rPr>
  </w:style>
  <w:style w:type="paragraph" w:styleId="22">
    <w:name w:val="List Number 2"/>
    <w:basedOn w:val="a5"/>
    <w:qFormat/>
    <w:rsid w:val="00F5608F"/>
    <w:pPr>
      <w:ind w:left="851"/>
    </w:pPr>
  </w:style>
  <w:style w:type="paragraph" w:styleId="a5">
    <w:name w:val="List Number"/>
    <w:basedOn w:val="a4"/>
    <w:qFormat/>
    <w:rsid w:val="00F5608F"/>
  </w:style>
  <w:style w:type="paragraph" w:styleId="41">
    <w:name w:val="List Bullet 4"/>
    <w:basedOn w:val="32"/>
    <w:qFormat/>
    <w:rsid w:val="00F5608F"/>
    <w:pPr>
      <w:ind w:left="1418"/>
    </w:pPr>
  </w:style>
  <w:style w:type="paragraph" w:styleId="32">
    <w:name w:val="List Bullet 3"/>
    <w:basedOn w:val="23"/>
    <w:qFormat/>
    <w:rsid w:val="00F5608F"/>
    <w:pPr>
      <w:ind w:left="1135"/>
    </w:pPr>
  </w:style>
  <w:style w:type="paragraph" w:styleId="23">
    <w:name w:val="List Bullet 2"/>
    <w:basedOn w:val="a6"/>
    <w:qFormat/>
    <w:rsid w:val="00F5608F"/>
    <w:pPr>
      <w:ind w:left="851"/>
    </w:pPr>
  </w:style>
  <w:style w:type="paragraph" w:styleId="a6">
    <w:name w:val="List Bullet"/>
    <w:basedOn w:val="a4"/>
    <w:uiPriority w:val="99"/>
    <w:qFormat/>
    <w:rsid w:val="00F5608F"/>
  </w:style>
  <w:style w:type="paragraph" w:styleId="a7">
    <w:name w:val="caption"/>
    <w:basedOn w:val="a0"/>
    <w:next w:val="a0"/>
    <w:link w:val="Char1"/>
    <w:uiPriority w:val="99"/>
    <w:unhideWhenUsed/>
    <w:qFormat/>
    <w:rsid w:val="00F5608F"/>
    <w:pPr>
      <w:spacing w:after="180" w:line="259" w:lineRule="auto"/>
      <w:jc w:val="center"/>
    </w:pPr>
    <w:rPr>
      <w:rFonts w:ascii="Times New Roman" w:eastAsia="MS Mincho" w:hAnsi="Times New Roman" w:cs="Times New Roman"/>
      <w:b/>
      <w:bCs/>
      <w:sz w:val="20"/>
      <w:szCs w:val="20"/>
      <w:lang w:val="en-GB" w:eastAsia="ja-JP"/>
    </w:rPr>
  </w:style>
  <w:style w:type="paragraph" w:styleId="a8">
    <w:name w:val="Document Map"/>
    <w:basedOn w:val="a0"/>
    <w:link w:val="Char2"/>
    <w:qFormat/>
    <w:rsid w:val="00F5608F"/>
    <w:pPr>
      <w:shd w:val="clear" w:color="auto" w:fill="000080"/>
      <w:spacing w:after="180" w:line="259" w:lineRule="auto"/>
    </w:pPr>
    <w:rPr>
      <w:rFonts w:ascii="Arial" w:eastAsia="MS Gothic" w:hAnsi="Arial" w:cs="Times New Roman"/>
      <w:sz w:val="20"/>
      <w:szCs w:val="20"/>
      <w:lang w:val="en-GB" w:eastAsia="ja-JP"/>
    </w:rPr>
  </w:style>
  <w:style w:type="paragraph" w:styleId="a9">
    <w:name w:val="annotation text"/>
    <w:basedOn w:val="a0"/>
    <w:link w:val="Char3"/>
    <w:uiPriority w:val="99"/>
    <w:qFormat/>
    <w:rsid w:val="00F5608F"/>
    <w:pPr>
      <w:spacing w:after="180" w:line="259" w:lineRule="auto"/>
    </w:pPr>
    <w:rPr>
      <w:rFonts w:ascii="Times New Roman" w:eastAsia="MS Mincho" w:hAnsi="Times New Roman" w:cs="Times New Roman"/>
      <w:sz w:val="20"/>
      <w:szCs w:val="20"/>
      <w:lang w:val="en-GB" w:eastAsia="ja-JP"/>
    </w:rPr>
  </w:style>
  <w:style w:type="paragraph" w:styleId="33">
    <w:name w:val="Body Text 3"/>
    <w:basedOn w:val="a0"/>
    <w:link w:val="3Char1"/>
    <w:qFormat/>
    <w:rsid w:val="00F5608F"/>
    <w:pPr>
      <w:widowControl w:val="0"/>
      <w:spacing w:line="259" w:lineRule="auto"/>
    </w:pPr>
    <w:rPr>
      <w:rFonts w:eastAsia="SimSun" w:cs="Times New Roman"/>
      <w:i/>
      <w:kern w:val="2"/>
      <w:sz w:val="20"/>
      <w:szCs w:val="20"/>
    </w:rPr>
  </w:style>
  <w:style w:type="paragraph" w:styleId="aa">
    <w:name w:val="Body Text"/>
    <w:basedOn w:val="a0"/>
    <w:link w:val="Char4"/>
    <w:qFormat/>
    <w:rsid w:val="00F5608F"/>
    <w:pPr>
      <w:overflowPunct w:val="0"/>
      <w:autoSpaceDE w:val="0"/>
      <w:autoSpaceDN w:val="0"/>
      <w:adjustRightInd w:val="0"/>
      <w:spacing w:after="180" w:line="259" w:lineRule="auto"/>
      <w:textAlignment w:val="baseline"/>
    </w:pPr>
    <w:rPr>
      <w:rFonts w:ascii="Times New Roman" w:eastAsia="MS Mincho" w:hAnsi="Times New Roman" w:cs="Times New Roman"/>
      <w:sz w:val="20"/>
      <w:szCs w:val="20"/>
      <w:lang w:val="en-GB" w:eastAsia="ja-JP"/>
    </w:rPr>
  </w:style>
  <w:style w:type="paragraph" w:styleId="ab">
    <w:name w:val="Body Text Indent"/>
    <w:basedOn w:val="a0"/>
    <w:link w:val="Char5"/>
    <w:qFormat/>
    <w:rsid w:val="00F5608F"/>
    <w:pPr>
      <w:spacing w:after="180" w:line="259" w:lineRule="auto"/>
      <w:ind w:leftChars="71" w:left="142"/>
    </w:pPr>
    <w:rPr>
      <w:rFonts w:ascii="Times New Roman" w:eastAsia="MS Mincho" w:hAnsi="Times New Roman" w:cs="Times New Roman"/>
      <w:sz w:val="20"/>
      <w:szCs w:val="20"/>
      <w:lang w:val="en-GB" w:eastAsia="ja-JP"/>
    </w:rPr>
  </w:style>
  <w:style w:type="paragraph" w:styleId="ac">
    <w:name w:val="Plain Text"/>
    <w:basedOn w:val="a0"/>
    <w:link w:val="Char6"/>
    <w:uiPriority w:val="99"/>
    <w:unhideWhenUsed/>
    <w:qFormat/>
    <w:rsid w:val="00F5608F"/>
    <w:pPr>
      <w:spacing w:line="259" w:lineRule="auto"/>
    </w:pPr>
    <w:rPr>
      <w:rFonts w:ascii="Consolas" w:eastAsia="Calibri" w:hAnsi="Consolas" w:cs="Consolas"/>
    </w:rPr>
  </w:style>
  <w:style w:type="paragraph" w:styleId="51">
    <w:name w:val="List Bullet 5"/>
    <w:basedOn w:val="41"/>
    <w:qFormat/>
    <w:rsid w:val="00F5608F"/>
    <w:pPr>
      <w:ind w:left="1702"/>
    </w:pPr>
  </w:style>
  <w:style w:type="paragraph" w:styleId="80">
    <w:name w:val="toc 8"/>
    <w:basedOn w:val="10"/>
    <w:next w:val="a0"/>
    <w:qFormat/>
    <w:rsid w:val="00F5608F"/>
    <w:pPr>
      <w:spacing w:before="0" w:after="0"/>
      <w:ind w:left="1400"/>
    </w:pPr>
    <w:rPr>
      <w:b w:val="0"/>
      <w:bCs w:val="0"/>
    </w:rPr>
  </w:style>
  <w:style w:type="paragraph" w:styleId="ad">
    <w:name w:val="Date"/>
    <w:basedOn w:val="a0"/>
    <w:next w:val="a0"/>
    <w:link w:val="Char7"/>
    <w:qFormat/>
    <w:rsid w:val="00F5608F"/>
    <w:pPr>
      <w:spacing w:after="180" w:line="259" w:lineRule="auto"/>
    </w:pPr>
    <w:rPr>
      <w:rFonts w:ascii="Times New Roman" w:eastAsia="MS Mincho" w:hAnsi="Times New Roman" w:cs="Times New Roman"/>
      <w:sz w:val="20"/>
      <w:szCs w:val="20"/>
      <w:lang w:val="en-GB" w:eastAsia="ja-JP"/>
    </w:rPr>
  </w:style>
  <w:style w:type="paragraph" w:styleId="24">
    <w:name w:val="Body Text Indent 2"/>
    <w:basedOn w:val="a0"/>
    <w:link w:val="2Char1"/>
    <w:qFormat/>
    <w:rsid w:val="00F5608F"/>
    <w:pPr>
      <w:spacing w:after="180" w:line="259" w:lineRule="auto"/>
      <w:ind w:leftChars="100" w:left="200"/>
    </w:pPr>
    <w:rPr>
      <w:rFonts w:ascii="Times New Roman" w:eastAsia="MS Mincho" w:hAnsi="Times New Roman" w:cs="Times New Roman"/>
      <w:sz w:val="20"/>
      <w:szCs w:val="20"/>
      <w:lang w:val="en-GB" w:eastAsia="ja-JP"/>
    </w:rPr>
  </w:style>
  <w:style w:type="paragraph" w:styleId="ae">
    <w:name w:val="endnote text"/>
    <w:basedOn w:val="a0"/>
    <w:link w:val="Char8"/>
    <w:qFormat/>
    <w:rsid w:val="00F5608F"/>
    <w:pPr>
      <w:spacing w:line="259" w:lineRule="auto"/>
    </w:pPr>
    <w:rPr>
      <w:rFonts w:ascii="Times New Roman" w:eastAsia="Malgun Gothic" w:hAnsi="Times New Roman" w:cs="Times New Roman"/>
      <w:sz w:val="20"/>
      <w:szCs w:val="20"/>
      <w:lang w:val="en-GB" w:eastAsia="en-US"/>
    </w:rPr>
  </w:style>
  <w:style w:type="paragraph" w:styleId="af">
    <w:name w:val="Balloon Text"/>
    <w:basedOn w:val="a0"/>
    <w:link w:val="Char9"/>
    <w:semiHidden/>
    <w:qFormat/>
    <w:rsid w:val="00F5608F"/>
    <w:pPr>
      <w:spacing w:after="180" w:line="259" w:lineRule="auto"/>
    </w:pPr>
    <w:rPr>
      <w:rFonts w:ascii="Arial" w:eastAsia="MS Gothic" w:hAnsi="Arial" w:cs="Times New Roman"/>
      <w:sz w:val="18"/>
      <w:szCs w:val="18"/>
      <w:lang w:val="en-GB" w:eastAsia="ja-JP"/>
    </w:rPr>
  </w:style>
  <w:style w:type="paragraph" w:styleId="af0">
    <w:name w:val="footer"/>
    <w:basedOn w:val="af1"/>
    <w:link w:val="Chara"/>
    <w:uiPriority w:val="99"/>
    <w:qFormat/>
    <w:rsid w:val="00F5608F"/>
    <w:pPr>
      <w:jc w:val="center"/>
    </w:pPr>
    <w:rPr>
      <w:i/>
    </w:rPr>
  </w:style>
  <w:style w:type="paragraph" w:styleId="af1">
    <w:name w:val="header"/>
    <w:link w:val="Charb"/>
    <w:qFormat/>
    <w:rsid w:val="00F5608F"/>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sid w:val="00F5608F"/>
    <w:pPr>
      <w:spacing w:after="180" w:line="259" w:lineRule="auto"/>
    </w:pPr>
    <w:rPr>
      <w:rFonts w:asciiTheme="majorHAnsi" w:eastAsiaTheme="majorEastAsia" w:hAnsiTheme="majorHAnsi" w:cstheme="majorBidi"/>
      <w:i/>
      <w:iCs/>
      <w:color w:val="4F81BD" w:themeColor="accent1"/>
      <w:spacing w:val="15"/>
      <w:sz w:val="24"/>
      <w:szCs w:val="24"/>
      <w:lang w:val="en-GB" w:eastAsia="ja-JP"/>
    </w:rPr>
  </w:style>
  <w:style w:type="paragraph" w:styleId="af3">
    <w:name w:val="footnote text"/>
    <w:basedOn w:val="a0"/>
    <w:link w:val="Chard"/>
    <w:semiHidden/>
    <w:qFormat/>
    <w:rsid w:val="00F5608F"/>
    <w:pPr>
      <w:keepLines/>
      <w:spacing w:line="259" w:lineRule="auto"/>
      <w:ind w:left="454" w:hanging="454"/>
    </w:pPr>
    <w:rPr>
      <w:rFonts w:ascii="Times New Roman" w:eastAsia="MS Mincho" w:hAnsi="Times New Roman" w:cs="Times New Roman"/>
      <w:sz w:val="16"/>
      <w:szCs w:val="20"/>
      <w:lang w:val="en-GB" w:eastAsia="ja-JP"/>
    </w:rPr>
  </w:style>
  <w:style w:type="paragraph" w:styleId="52">
    <w:name w:val="List 5"/>
    <w:basedOn w:val="42"/>
    <w:qFormat/>
    <w:rsid w:val="00F5608F"/>
    <w:pPr>
      <w:ind w:left="1702"/>
    </w:pPr>
  </w:style>
  <w:style w:type="paragraph" w:styleId="42">
    <w:name w:val="List 4"/>
    <w:basedOn w:val="30"/>
    <w:qFormat/>
    <w:rsid w:val="00F5608F"/>
    <w:pPr>
      <w:ind w:left="1418"/>
    </w:pPr>
  </w:style>
  <w:style w:type="paragraph" w:styleId="af4">
    <w:name w:val="table of figures"/>
    <w:basedOn w:val="a0"/>
    <w:next w:val="a0"/>
    <w:uiPriority w:val="99"/>
    <w:qFormat/>
    <w:rsid w:val="00F5608F"/>
    <w:pPr>
      <w:spacing w:line="259" w:lineRule="auto"/>
      <w:ind w:left="400" w:hanging="400"/>
    </w:pPr>
    <w:rPr>
      <w:rFonts w:asciiTheme="minorHAnsi" w:eastAsia="MS Mincho" w:hAnsiTheme="minorHAnsi" w:cs="Times New Roman"/>
      <w:b/>
      <w:bCs/>
      <w:sz w:val="20"/>
      <w:szCs w:val="20"/>
      <w:lang w:val="en-GB" w:eastAsia="ja-JP"/>
    </w:rPr>
  </w:style>
  <w:style w:type="paragraph" w:styleId="90">
    <w:name w:val="toc 9"/>
    <w:basedOn w:val="80"/>
    <w:next w:val="a0"/>
    <w:qFormat/>
    <w:rsid w:val="00F5608F"/>
    <w:pPr>
      <w:ind w:left="1600"/>
    </w:pPr>
  </w:style>
  <w:style w:type="paragraph" w:styleId="25">
    <w:name w:val="Body Text 2"/>
    <w:basedOn w:val="a0"/>
    <w:link w:val="2Char2"/>
    <w:qFormat/>
    <w:rsid w:val="00F5608F"/>
    <w:pPr>
      <w:spacing w:after="180" w:line="259" w:lineRule="auto"/>
    </w:pPr>
    <w:rPr>
      <w:rFonts w:ascii="Times New Roman" w:eastAsia="MS Mincho" w:hAnsi="Times New Roman" w:cs="Times New Roman"/>
      <w:i/>
      <w:iCs/>
      <w:sz w:val="20"/>
      <w:szCs w:val="20"/>
      <w:lang w:val="en-GB" w:eastAsia="ja-JP"/>
    </w:rPr>
  </w:style>
  <w:style w:type="paragraph" w:styleId="26">
    <w:name w:val="List Continue 2"/>
    <w:basedOn w:val="a0"/>
    <w:qFormat/>
    <w:rsid w:val="00F5608F"/>
    <w:pPr>
      <w:spacing w:after="180" w:line="259" w:lineRule="auto"/>
      <w:ind w:leftChars="400" w:left="850"/>
    </w:pPr>
    <w:rPr>
      <w:rFonts w:ascii="Times New Roman" w:eastAsia="MS Mincho" w:hAnsi="Times New Roman" w:cs="Times New Roman"/>
      <w:sz w:val="20"/>
      <w:szCs w:val="20"/>
      <w:lang w:val="en-GB" w:eastAsia="ja-JP"/>
    </w:rPr>
  </w:style>
  <w:style w:type="paragraph" w:styleId="HTML">
    <w:name w:val="HTML Preformatted"/>
    <w:basedOn w:val="a0"/>
    <w:link w:val="HTML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sz w:val="20"/>
      <w:szCs w:val="20"/>
    </w:rPr>
  </w:style>
  <w:style w:type="paragraph" w:styleId="af5">
    <w:name w:val="Normal (Web)"/>
    <w:basedOn w:val="a0"/>
    <w:uiPriority w:val="99"/>
    <w:qFormat/>
    <w:rsid w:val="00F5608F"/>
    <w:pPr>
      <w:spacing w:before="100" w:beforeAutospacing="1" w:after="100" w:afterAutospacing="1" w:line="259" w:lineRule="auto"/>
    </w:pPr>
    <w:rPr>
      <w:rFonts w:ascii="MS PGothic" w:eastAsia="MS PGothic" w:hAnsi="MS PGothic" w:cs="MS PGothic"/>
      <w:sz w:val="24"/>
      <w:szCs w:val="24"/>
      <w:lang w:eastAsia="ja-JP"/>
    </w:rPr>
  </w:style>
  <w:style w:type="paragraph" w:styleId="11">
    <w:name w:val="index 1"/>
    <w:basedOn w:val="a0"/>
    <w:next w:val="a0"/>
    <w:qFormat/>
    <w:rsid w:val="00F5608F"/>
    <w:pPr>
      <w:keepLines/>
      <w:spacing w:line="259" w:lineRule="auto"/>
    </w:pPr>
    <w:rPr>
      <w:rFonts w:ascii="Times New Roman" w:eastAsia="MS Mincho" w:hAnsi="Times New Roman" w:cs="Times New Roman"/>
      <w:sz w:val="20"/>
      <w:szCs w:val="20"/>
      <w:lang w:val="en-GB" w:eastAsia="ja-JP"/>
    </w:rPr>
  </w:style>
  <w:style w:type="paragraph" w:styleId="27">
    <w:name w:val="index 2"/>
    <w:basedOn w:val="11"/>
    <w:next w:val="a0"/>
    <w:qFormat/>
    <w:rsid w:val="00F5608F"/>
    <w:pPr>
      <w:ind w:left="284"/>
    </w:pPr>
  </w:style>
  <w:style w:type="paragraph" w:styleId="af6">
    <w:name w:val="Title"/>
    <w:basedOn w:val="a0"/>
    <w:link w:val="Chare"/>
    <w:qFormat/>
    <w:rsid w:val="00F5608F"/>
    <w:pPr>
      <w:overflowPunct w:val="0"/>
      <w:autoSpaceDE w:val="0"/>
      <w:autoSpaceDN w:val="0"/>
      <w:adjustRightInd w:val="0"/>
      <w:spacing w:after="120" w:line="259" w:lineRule="auto"/>
      <w:jc w:val="center"/>
      <w:textAlignment w:val="baseline"/>
    </w:pPr>
    <w:rPr>
      <w:rFonts w:ascii="Arial" w:eastAsia="MS Mincho" w:hAnsi="Arial" w:cs="Times New Roman"/>
      <w:b/>
      <w:sz w:val="24"/>
      <w:szCs w:val="20"/>
      <w:lang w:val="de-DE" w:eastAsia="ja-JP"/>
    </w:rPr>
  </w:style>
  <w:style w:type="paragraph" w:styleId="af7">
    <w:name w:val="annotation subject"/>
    <w:basedOn w:val="a9"/>
    <w:next w:val="a9"/>
    <w:link w:val="Charf"/>
    <w:semiHidden/>
    <w:qFormat/>
    <w:rsid w:val="00F5608F"/>
    <w:rPr>
      <w:b/>
      <w:bCs/>
    </w:rPr>
  </w:style>
  <w:style w:type="paragraph" w:styleId="28">
    <w:name w:val="Body Text First Indent 2"/>
    <w:basedOn w:val="ab"/>
    <w:link w:val="2Char3"/>
    <w:qFormat/>
    <w:rsid w:val="00F5608F"/>
    <w:pPr>
      <w:ind w:leftChars="400" w:left="851" w:firstLineChars="100" w:firstLine="210"/>
    </w:pPr>
    <w:rPr>
      <w:lang w:eastAsia="en-US"/>
    </w:rPr>
  </w:style>
  <w:style w:type="table" w:styleId="af8">
    <w:name w:val="Table Grid"/>
    <w:basedOn w:val="a2"/>
    <w:uiPriority w:val="5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F5608F"/>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F5608F"/>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F5608F"/>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F5608F"/>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F5608F"/>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F5608F"/>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F5608F"/>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F5608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F5608F"/>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F5608F"/>
    <w:rPr>
      <w:b/>
      <w:bCs/>
    </w:rPr>
  </w:style>
  <w:style w:type="character" w:styleId="afc">
    <w:name w:val="endnote reference"/>
    <w:qFormat/>
    <w:rsid w:val="00F5608F"/>
    <w:rPr>
      <w:vertAlign w:val="superscript"/>
    </w:rPr>
  </w:style>
  <w:style w:type="character" w:styleId="afd">
    <w:name w:val="page number"/>
    <w:basedOn w:val="a1"/>
    <w:qFormat/>
    <w:rsid w:val="00F5608F"/>
  </w:style>
  <w:style w:type="character" w:styleId="afe">
    <w:name w:val="FollowedHyperlink"/>
    <w:qFormat/>
    <w:rsid w:val="00F5608F"/>
    <w:rPr>
      <w:color w:val="800080"/>
      <w:u w:val="single"/>
    </w:rPr>
  </w:style>
  <w:style w:type="character" w:styleId="aff">
    <w:name w:val="Emphasis"/>
    <w:uiPriority w:val="20"/>
    <w:qFormat/>
    <w:rsid w:val="00F5608F"/>
    <w:rPr>
      <w:i/>
      <w:iCs/>
    </w:rPr>
  </w:style>
  <w:style w:type="character" w:styleId="aff0">
    <w:name w:val="Hyperlink"/>
    <w:qFormat/>
    <w:rsid w:val="00F5608F"/>
    <w:rPr>
      <w:color w:val="0000FF"/>
      <w:u w:val="single"/>
    </w:rPr>
  </w:style>
  <w:style w:type="character" w:styleId="aff1">
    <w:name w:val="annotation reference"/>
    <w:qFormat/>
    <w:rsid w:val="00F5608F"/>
    <w:rPr>
      <w:sz w:val="16"/>
    </w:rPr>
  </w:style>
  <w:style w:type="character" w:styleId="aff2">
    <w:name w:val="footnote reference"/>
    <w:qFormat/>
    <w:rsid w:val="00F5608F"/>
    <w:rPr>
      <w:b/>
      <w:position w:val="6"/>
      <w:sz w:val="16"/>
    </w:rPr>
  </w:style>
  <w:style w:type="character" w:customStyle="1" w:styleId="Char9">
    <w:name w:val="批注框文本 Char"/>
    <w:link w:val="af"/>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a0"/>
    <w:link w:val="TALCar"/>
    <w:qFormat/>
    <w:rsid w:val="00F5608F"/>
    <w:pPr>
      <w:keepNext/>
      <w:keepLines/>
      <w:spacing w:line="259" w:lineRule="auto"/>
    </w:pPr>
    <w:rPr>
      <w:rFonts w:ascii="Arial" w:eastAsia="MS Mincho" w:hAnsi="Arial" w:cs="Times New Roman"/>
      <w:sz w:val="18"/>
      <w:szCs w:val="20"/>
      <w:lang w:val="en-GB" w:eastAsia="ja-JP"/>
    </w:rPr>
  </w:style>
  <w:style w:type="paragraph" w:customStyle="1" w:styleId="TF">
    <w:name w:val="TF"/>
    <w:basedOn w:val="TH"/>
    <w:link w:val="TFChar"/>
    <w:qFormat/>
    <w:rsid w:val="00F5608F"/>
    <w:pPr>
      <w:keepNext w:val="0"/>
      <w:spacing w:before="0" w:after="240"/>
    </w:pPr>
  </w:style>
  <w:style w:type="paragraph" w:customStyle="1" w:styleId="TH">
    <w:name w:val="TH"/>
    <w:basedOn w:val="a0"/>
    <w:link w:val="THChar"/>
    <w:qFormat/>
    <w:rsid w:val="00F5608F"/>
    <w:pPr>
      <w:keepNext/>
      <w:keepLines/>
      <w:spacing w:before="60" w:after="180" w:line="259" w:lineRule="auto"/>
      <w:jc w:val="center"/>
    </w:pPr>
    <w:rPr>
      <w:rFonts w:ascii="Arial" w:eastAsia="MS Mincho" w:hAnsi="Arial" w:cs="Times New Roman"/>
      <w:b/>
      <w:sz w:val="20"/>
      <w:szCs w:val="20"/>
      <w:lang w:val="en-GB" w:eastAsia="ja-JP"/>
    </w:rPr>
  </w:style>
  <w:style w:type="paragraph" w:customStyle="1" w:styleId="NO">
    <w:name w:val="NO"/>
    <w:basedOn w:val="a0"/>
    <w:link w:val="NOChar"/>
    <w:qFormat/>
    <w:rsid w:val="00F5608F"/>
    <w:pPr>
      <w:keepLines/>
      <w:spacing w:after="180" w:line="259" w:lineRule="auto"/>
      <w:ind w:left="1135" w:hanging="851"/>
    </w:pPr>
    <w:rPr>
      <w:rFonts w:ascii="Times New Roman" w:eastAsia="MS Mincho" w:hAnsi="Times New Roman" w:cs="Times New Roman"/>
      <w:sz w:val="20"/>
      <w:szCs w:val="20"/>
      <w:lang w:val="en-GB" w:eastAsia="ja-JP"/>
    </w:rPr>
  </w:style>
  <w:style w:type="paragraph" w:customStyle="1" w:styleId="EX">
    <w:name w:val="EX"/>
    <w:basedOn w:val="a0"/>
    <w:qFormat/>
    <w:rsid w:val="00F5608F"/>
    <w:pPr>
      <w:keepLines/>
      <w:spacing w:after="180" w:line="259" w:lineRule="auto"/>
      <w:ind w:left="1702" w:hanging="1418"/>
    </w:pPr>
    <w:rPr>
      <w:rFonts w:ascii="Times New Roman" w:eastAsia="MS Mincho" w:hAnsi="Times New Roman" w:cs="Times New Roman"/>
      <w:sz w:val="20"/>
      <w:szCs w:val="20"/>
      <w:lang w:val="en-GB" w:eastAsia="ja-JP"/>
    </w:rPr>
  </w:style>
  <w:style w:type="paragraph" w:customStyle="1" w:styleId="FP">
    <w:name w:val="FP"/>
    <w:basedOn w:val="a0"/>
    <w:qFormat/>
    <w:rsid w:val="00F5608F"/>
    <w:pPr>
      <w:spacing w:line="259" w:lineRule="auto"/>
    </w:pPr>
    <w:rPr>
      <w:rFonts w:ascii="Times New Roman" w:eastAsia="MS Mincho" w:hAnsi="Times New Roman" w:cs="Times New Roman"/>
      <w:sz w:val="20"/>
      <w:szCs w:val="20"/>
      <w:lang w:val="en-GB" w:eastAsia="ja-JP"/>
    </w:r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a0"/>
    <w:next w:val="a0"/>
    <w:qFormat/>
    <w:rsid w:val="00F5608F"/>
    <w:pPr>
      <w:keepLines/>
      <w:tabs>
        <w:tab w:val="center" w:pos="4536"/>
        <w:tab w:val="right" w:pos="9072"/>
      </w:tabs>
      <w:spacing w:after="180" w:line="259" w:lineRule="auto"/>
    </w:pPr>
    <w:rPr>
      <w:rFonts w:ascii="Times New Roman" w:eastAsia="MS Mincho" w:hAnsi="Times New Roman" w:cs="Times New Roman"/>
      <w:sz w:val="20"/>
      <w:szCs w:val="20"/>
      <w:lang w:val="en-GB" w:eastAsia="ja-JP"/>
    </w:r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a4"/>
    <w:link w:val="B1Char1"/>
    <w:qFormat/>
    <w:rsid w:val="00F5608F"/>
  </w:style>
  <w:style w:type="paragraph" w:customStyle="1" w:styleId="B2">
    <w:name w:val="B2"/>
    <w:basedOn w:val="20"/>
    <w:link w:val="B2Char"/>
    <w:qFormat/>
    <w:rsid w:val="00F5608F"/>
  </w:style>
  <w:style w:type="paragraph" w:customStyle="1" w:styleId="B3">
    <w:name w:val="B3"/>
    <w:basedOn w:val="30"/>
    <w:link w:val="B3Char"/>
    <w:qFormat/>
    <w:rsid w:val="00F5608F"/>
  </w:style>
  <w:style w:type="paragraph" w:customStyle="1" w:styleId="B4">
    <w:name w:val="B4"/>
    <w:basedOn w:val="42"/>
    <w:qFormat/>
    <w:rsid w:val="00F5608F"/>
  </w:style>
  <w:style w:type="paragraph" w:customStyle="1" w:styleId="B5">
    <w:name w:val="B5"/>
    <w:basedOn w:val="52"/>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af1"/>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F5608F"/>
    <w:pPr>
      <w:overflowPunct w:val="0"/>
      <w:autoSpaceDE w:val="0"/>
      <w:autoSpaceDN w:val="0"/>
      <w:adjustRightInd w:val="0"/>
      <w:spacing w:after="180" w:line="259" w:lineRule="auto"/>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0"/>
    <w:qFormat/>
    <w:rsid w:val="00F5608F"/>
    <w:pPr>
      <w:overflowPunct w:val="0"/>
      <w:autoSpaceDE w:val="0"/>
      <w:autoSpaceDN w:val="0"/>
      <w:adjustRightInd w:val="0"/>
      <w:spacing w:after="180" w:line="259" w:lineRule="auto"/>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0"/>
    <w:qFormat/>
    <w:rsid w:val="00F5608F"/>
    <w:pPr>
      <w:overflowPunct w:val="0"/>
      <w:autoSpaceDE w:val="0"/>
      <w:autoSpaceDN w:val="0"/>
      <w:adjustRightInd w:val="0"/>
      <w:spacing w:after="180" w:line="259" w:lineRule="auto"/>
      <w:ind w:left="1701" w:hanging="567"/>
      <w:textAlignment w:val="baseline"/>
    </w:pPr>
    <w:rPr>
      <w:rFonts w:ascii="Times New Roman" w:eastAsia="MS Mincho" w:hAnsi="Times New Roman" w:cs="Times New Roman"/>
      <w:sz w:val="20"/>
      <w:szCs w:val="20"/>
      <w:lang w:val="en-GB" w:eastAsia="ja-JP"/>
    </w:rPr>
  </w:style>
  <w:style w:type="paragraph" w:customStyle="1" w:styleId="FigureTitle">
    <w:name w:val="Figure_Title"/>
    <w:basedOn w:val="a0"/>
    <w:next w:val="a0"/>
    <w:qFormat/>
    <w:rsid w:val="00F5608F"/>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ascii="Times New Roman" w:eastAsia="MS Mincho" w:hAnsi="Times New Roman" w:cs="Times New Roman"/>
      <w:b/>
      <w:sz w:val="24"/>
      <w:szCs w:val="20"/>
      <w:lang w:val="en-GB" w:eastAsia="ja-JP"/>
    </w:rPr>
  </w:style>
  <w:style w:type="paragraph" w:customStyle="1" w:styleId="RecCCITT">
    <w:name w:val="Rec_CCITT_#"/>
    <w:basedOn w:val="a0"/>
    <w:qFormat/>
    <w:rsid w:val="00F5608F"/>
    <w:pPr>
      <w:keepNext/>
      <w:keepLines/>
      <w:overflowPunct w:val="0"/>
      <w:autoSpaceDE w:val="0"/>
      <w:autoSpaceDN w:val="0"/>
      <w:adjustRightInd w:val="0"/>
      <w:spacing w:after="180" w:line="259" w:lineRule="auto"/>
      <w:textAlignment w:val="baseline"/>
    </w:pPr>
    <w:rPr>
      <w:rFonts w:ascii="Times New Roman" w:eastAsia="MS Mincho" w:hAnsi="Times New Roman" w:cs="Times New Roman"/>
      <w:b/>
      <w:sz w:val="20"/>
      <w:szCs w:val="20"/>
      <w:lang w:val="en-GB" w:eastAsia="ja-JP"/>
    </w:rPr>
  </w:style>
  <w:style w:type="paragraph" w:customStyle="1" w:styleId="enumlev2">
    <w:name w:val="enumlev2"/>
    <w:basedOn w:val="a0"/>
    <w:uiPriority w:val="99"/>
    <w:qFormat/>
    <w:rsid w:val="00F5608F"/>
    <w:pPr>
      <w:tabs>
        <w:tab w:val="left" w:pos="794"/>
        <w:tab w:val="left" w:pos="1191"/>
        <w:tab w:val="left" w:pos="1588"/>
        <w:tab w:val="left" w:pos="1985"/>
      </w:tabs>
      <w:overflowPunct w:val="0"/>
      <w:autoSpaceDE w:val="0"/>
      <w:autoSpaceDN w:val="0"/>
      <w:adjustRightInd w:val="0"/>
      <w:spacing w:before="86" w:after="180" w:line="259" w:lineRule="auto"/>
      <w:ind w:left="1588" w:hanging="397"/>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0"/>
    <w:qFormat/>
    <w:rsid w:val="00F5608F"/>
    <w:pPr>
      <w:keepNext/>
      <w:keepLines/>
      <w:overflowPunct w:val="0"/>
      <w:autoSpaceDE w:val="0"/>
      <w:autoSpaceDN w:val="0"/>
      <w:adjustRightInd w:val="0"/>
      <w:spacing w:before="240" w:after="180" w:line="259" w:lineRule="auto"/>
      <w:ind w:left="1418"/>
      <w:textAlignment w:val="baseline"/>
    </w:pPr>
    <w:rPr>
      <w:rFonts w:ascii="Arial" w:eastAsia="MS Mincho" w:hAnsi="Arial" w:cs="Times New Roman"/>
      <w:b/>
      <w:sz w:val="36"/>
      <w:szCs w:val="20"/>
      <w:lang w:eastAsia="ja-JP"/>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a0"/>
    <w:qFormat/>
    <w:rsid w:val="00F5608F"/>
    <w:pPr>
      <w:overflowPunct w:val="0"/>
      <w:autoSpaceDE w:val="0"/>
      <w:autoSpaceDN w:val="0"/>
      <w:adjustRightInd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0"/>
    <w:next w:val="a0"/>
    <w:qFormat/>
    <w:rsid w:val="00F5608F"/>
    <w:pPr>
      <w:overflowPunct w:val="0"/>
      <w:autoSpaceDE w:val="0"/>
      <w:autoSpaceDN w:val="0"/>
      <w:adjustRightInd w:val="0"/>
      <w:spacing w:after="220" w:line="259"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80"/>
    <w:qFormat/>
    <w:rsid w:val="00F5608F"/>
    <w:pPr>
      <w:overflowPunct w:val="0"/>
      <w:autoSpaceDE w:val="0"/>
      <w:autoSpaceDN w:val="0"/>
      <w:adjustRightInd w:val="0"/>
      <w:ind w:left="1418" w:hanging="1418"/>
      <w:textAlignment w:val="baseline"/>
    </w:pPr>
  </w:style>
  <w:style w:type="paragraph" w:customStyle="1" w:styleId="CRfront">
    <w:name w:val="CR_front"/>
    <w:next w:val="a0"/>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F5608F"/>
    <w:pPr>
      <w:spacing w:before="180"/>
      <w:outlineLvl w:val="1"/>
    </w:pPr>
    <w:rPr>
      <w:sz w:val="32"/>
      <w:lang w:eastAsia="de-DE"/>
    </w:rPr>
  </w:style>
  <w:style w:type="paragraph" w:customStyle="1" w:styleId="berschrift3h3H3Underrubrik2">
    <w:name w:val="Überschrift 3.h3.H3.Underrubrik2"/>
    <w:basedOn w:val="2"/>
    <w:next w:val="a0"/>
    <w:qFormat/>
    <w:rsid w:val="00F5608F"/>
    <w:pPr>
      <w:spacing w:before="120"/>
      <w:outlineLvl w:val="2"/>
    </w:pPr>
    <w:rPr>
      <w:lang w:eastAsia="de-DE"/>
    </w:rPr>
  </w:style>
  <w:style w:type="paragraph" w:customStyle="1" w:styleId="Reference">
    <w:name w:val="Reference"/>
    <w:basedOn w:val="a0"/>
    <w:link w:val="ReferenceChar"/>
    <w:uiPriority w:val="99"/>
    <w:qFormat/>
    <w:rsid w:val="00F5608F"/>
    <w:pPr>
      <w:tabs>
        <w:tab w:val="left" w:pos="420"/>
      </w:tabs>
      <w:spacing w:line="259" w:lineRule="auto"/>
      <w:ind w:left="420" w:hanging="420"/>
    </w:pPr>
    <w:rPr>
      <w:rFonts w:ascii="Times New Roman" w:eastAsia="MS Mincho" w:hAnsi="Times New Roman" w:cs="Times New Roman"/>
      <w:sz w:val="20"/>
      <w:szCs w:val="20"/>
      <w:lang w:val="en-GB" w:eastAsia="ja-JP"/>
    </w:rPr>
  </w:style>
  <w:style w:type="paragraph" w:customStyle="1" w:styleId="Bullets">
    <w:name w:val="Bullets"/>
    <w:basedOn w:val="aa"/>
    <w:qFormat/>
    <w:rsid w:val="00F5608F"/>
    <w:pPr>
      <w:widowControl w:val="0"/>
      <w:spacing w:after="120"/>
      <w:ind w:left="283" w:hanging="283"/>
    </w:pPr>
    <w:rPr>
      <w:lang w:eastAsia="de-DE"/>
    </w:rPr>
  </w:style>
  <w:style w:type="paragraph" w:customStyle="1" w:styleId="BalloonText1">
    <w:name w:val="Balloon Text1"/>
    <w:basedOn w:val="a0"/>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F5608F"/>
    <w:pPr>
      <w:spacing w:before="360" w:line="240" w:lineRule="atLeast"/>
      <w:jc w:val="center"/>
    </w:pPr>
    <w:rPr>
      <w:rFonts w:ascii="Times New Roman" w:eastAsia="MS Mincho" w:hAnsi="Times New Roman" w:cs="Times New Roman"/>
      <w:sz w:val="20"/>
      <w:szCs w:val="20"/>
      <w:lang w:eastAsia="ja-JP"/>
    </w:rPr>
  </w:style>
  <w:style w:type="character" w:customStyle="1" w:styleId="Char0">
    <w:name w:val="列表 Char"/>
    <w:link w:val="a4"/>
    <w:qFormat/>
    <w:rsid w:val="00F5608F"/>
    <w:rPr>
      <w:rFonts w:eastAsia="MS Mincho"/>
      <w:lang w:val="en-GB" w:eastAsia="en-US" w:bidi="ar-SA"/>
    </w:rPr>
  </w:style>
  <w:style w:type="character" w:customStyle="1" w:styleId="2Char0">
    <w:name w:val="列表 2 Char"/>
    <w:basedOn w:val="Char0"/>
    <w:link w:val="20"/>
    <w:qFormat/>
    <w:rsid w:val="00F5608F"/>
    <w:rPr>
      <w:rFonts w:eastAsia="MS Mincho"/>
      <w:lang w:val="en-GB" w:eastAsia="en-US" w:bidi="ar-SA"/>
    </w:rPr>
  </w:style>
  <w:style w:type="character" w:customStyle="1" w:styleId="3Char0">
    <w:name w:val="列表 3 Char"/>
    <w:basedOn w:val="2Char0"/>
    <w:link w:val="30"/>
    <w:qFormat/>
    <w:rsid w:val="00F5608F"/>
    <w:rPr>
      <w:rFonts w:eastAsia="MS Mincho"/>
      <w:lang w:val="en-GB" w:eastAsia="en-US" w:bidi="ar-SA"/>
    </w:rPr>
  </w:style>
  <w:style w:type="character" w:customStyle="1" w:styleId="B3Char">
    <w:name w:val="B3 Char"/>
    <w:basedOn w:val="3Char0"/>
    <w:link w:val="B3"/>
    <w:qFormat/>
    <w:rsid w:val="00F5608F"/>
    <w:rPr>
      <w:rFonts w:eastAsia="MS Mincho"/>
      <w:lang w:val="en-GB" w:eastAsia="en-US" w:bidi="ar-SA"/>
    </w:rPr>
  </w:style>
  <w:style w:type="character" w:customStyle="1" w:styleId="B2Char">
    <w:name w:val="B2 Char"/>
    <w:basedOn w:val="2Char0"/>
    <w:link w:val="B2"/>
    <w:qFormat/>
    <w:rsid w:val="00F5608F"/>
    <w:rPr>
      <w:rFonts w:eastAsia="MS Mincho"/>
      <w:lang w:val="en-GB" w:eastAsia="en-US" w:bidi="ar-SA"/>
    </w:rPr>
  </w:style>
  <w:style w:type="paragraph" w:customStyle="1" w:styleId="List1">
    <w:name w:val="List 1"/>
    <w:basedOn w:val="a0"/>
    <w:qFormat/>
    <w:rsid w:val="00F5608F"/>
    <w:pPr>
      <w:spacing w:after="120" w:line="259" w:lineRule="auto"/>
      <w:ind w:left="568" w:hanging="284"/>
    </w:pPr>
    <w:rPr>
      <w:rFonts w:ascii="Arial" w:eastAsia="MS Mincho" w:hAnsi="Arial" w:cs="Times New Roman"/>
      <w:sz w:val="20"/>
      <w:szCs w:val="22"/>
      <w:lang w:val="en-GB" w:eastAsia="ja-JP"/>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a0"/>
    <w:qFormat/>
    <w:rsid w:val="00F5608F"/>
    <w:pPr>
      <w:spacing w:after="180" w:line="259"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Char4">
    <w:name w:val="正文文本 Char"/>
    <w:link w:val="aa"/>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3Char">
    <w:name w:val="标题 3 Char"/>
    <w:link w:val="3"/>
    <w:qFormat/>
    <w:rsid w:val="00F5608F"/>
    <w:rPr>
      <w:rFonts w:ascii="Arial" w:hAnsi="Arial"/>
      <w:sz w:val="24"/>
      <w:lang w:val="en-GB" w:eastAsia="ja-JP"/>
    </w:rPr>
  </w:style>
  <w:style w:type="character" w:customStyle="1" w:styleId="2Char">
    <w:name w:val="标题 2 Char"/>
    <w:link w:val="2"/>
    <w:uiPriority w:val="9"/>
    <w:qFormat/>
    <w:rsid w:val="00F5608F"/>
    <w:rPr>
      <w:rFonts w:ascii="Arial" w:eastAsia="MS Mincho" w:hAnsi="Arial"/>
      <w:sz w:val="28"/>
      <w:lang w:val="en-GB" w:eastAsia="en-US"/>
    </w:rPr>
  </w:style>
  <w:style w:type="paragraph" w:styleId="aff3">
    <w:name w:val="List Paragraph"/>
    <w:aliases w:val="R4_bullets,—ñ  o’i—Ž,¥ ¡ ¡ ¡ ¡ ì¬ º ¥ ¹ ¥ È ¶ Î Â ä,Á Ð ³ ö ¶ Î Â ä,¥ ê¥ ¹ ¥ È ¶ Î Â ä,Normal bullet,- Bullets,?? ??,?????,????,Lista1,中等深浅网格 1 - 着色 21,¥¡¡¡¡ì¬º¥¹¥È¶ÎÂä,ÁÐ³ö¶ÎÂä,—ño’i—Ž,¥ê¥¹¥È¶ÎÂä,1st level - Bullet List Paragraph,リスト段落,列表段落,목록단락,列"/>
    <w:basedOn w:val="a0"/>
    <w:link w:val="Char10"/>
    <w:uiPriority w:val="34"/>
    <w:qFormat/>
    <w:rsid w:val="00F5608F"/>
    <w:pPr>
      <w:spacing w:line="259" w:lineRule="auto"/>
      <w:ind w:left="720"/>
      <w:contextualSpacing/>
    </w:pPr>
    <w:rPr>
      <w:rFonts w:ascii="Times New Roman" w:eastAsia="Times New Roman" w:hAnsi="Times New Roman" w:cs="Times New Roman"/>
      <w:sz w:val="20"/>
      <w:szCs w:val="24"/>
      <w:lang w:eastAsia="ja-JP"/>
    </w:rPr>
  </w:style>
  <w:style w:type="table" w:customStyle="1" w:styleId="13">
    <w:name w:val="浅色列表1"/>
    <w:basedOn w:val="a2"/>
    <w:uiPriority w:val="61"/>
    <w:qFormat/>
    <w:rsid w:val="00F5608F"/>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uiPriority w:val="9"/>
    <w:qFormat/>
    <w:rsid w:val="00F5608F"/>
    <w:rPr>
      <w:rFonts w:ascii="Arial" w:eastAsia="MS Mincho" w:hAnsi="Arial"/>
      <w:sz w:val="36"/>
      <w:lang w:val="en-GB" w:eastAsia="en-US"/>
    </w:rPr>
  </w:style>
  <w:style w:type="character" w:customStyle="1" w:styleId="Char10">
    <w:name w:val="列出段落 Char1"/>
    <w:aliases w:val="R4_bullets Char,—ñ  o’i—Ž Char,¥ ¡ ¡ ¡ ¡ ì¬ º ¥ ¹ ¥ È ¶ Î Â ä Char,Á Ð ³ ö ¶ Î Â ä Char,¥ ê¥ ¹ ¥ È ¶ Î Â ä Char,Normal bullet Char,- Bullets Char,?? ?? Char,????? Char,???? Char,Lista1 Char,中等深浅网格 1 - 着色 21 Char,¥¡¡¡¡ì¬º¥¹¥È¶ÎÂä Char"/>
    <w:link w:val="aff3"/>
    <w:uiPriority w:val="34"/>
    <w:qFormat/>
    <w:rsid w:val="00F5608F"/>
    <w:rPr>
      <w:rFonts w:ascii="Times New Roman" w:eastAsia="Times New Roman" w:hAnsi="Times New Roman"/>
      <w:szCs w:val="24"/>
      <w:lang w:eastAsia="ja-JP"/>
    </w:rPr>
  </w:style>
  <w:style w:type="character" w:customStyle="1" w:styleId="Chare">
    <w:name w:val="标题 Char"/>
    <w:link w:val="af6"/>
    <w:qFormat/>
    <w:rsid w:val="00F5608F"/>
    <w:rPr>
      <w:rFonts w:ascii="Arial" w:hAnsi="Arial"/>
      <w:b/>
      <w:sz w:val="24"/>
      <w:lang w:val="de-DE" w:eastAsia="en-US"/>
    </w:rPr>
  </w:style>
  <w:style w:type="paragraph" w:customStyle="1" w:styleId="MTDisplayEquation">
    <w:name w:val="MTDisplayEquation"/>
    <w:basedOn w:val="a0"/>
    <w:next w:val="a0"/>
    <w:link w:val="MTDisplayEquationChar"/>
    <w:qFormat/>
    <w:rsid w:val="00F5608F"/>
    <w:pPr>
      <w:widowControl w:val="0"/>
      <w:tabs>
        <w:tab w:val="center" w:pos="4160"/>
        <w:tab w:val="right" w:pos="8300"/>
      </w:tabs>
      <w:spacing w:line="259" w:lineRule="auto"/>
    </w:pPr>
    <w:rPr>
      <w:rFonts w:eastAsia="SimSun" w:cs="Times New Roman"/>
      <w:kern w:val="2"/>
      <w:szCs w:val="22"/>
    </w:rPr>
  </w:style>
  <w:style w:type="character" w:customStyle="1" w:styleId="MTDisplayEquationChar">
    <w:name w:val="MTDisplayEquation Char"/>
    <w:basedOn w:val="a1"/>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a0"/>
    <w:link w:val="maintextChar"/>
    <w:qFormat/>
    <w:rsid w:val="00F5608F"/>
    <w:pPr>
      <w:spacing w:before="60" w:after="60" w:line="288" w:lineRule="auto"/>
      <w:ind w:firstLineChars="200" w:firstLine="200"/>
    </w:pPr>
    <w:rPr>
      <w:rFonts w:ascii="Times New Roman" w:eastAsia="Malgun Gothic" w:hAnsi="Times New Roman" w:cs="Batang"/>
      <w:sz w:val="20"/>
      <w:szCs w:val="20"/>
      <w:lang w:val="en-GB" w:eastAsia="ko-KR"/>
    </w:rPr>
  </w:style>
  <w:style w:type="character" w:customStyle="1" w:styleId="maintextChar">
    <w:name w:val="main text Char"/>
    <w:basedOn w:val="a1"/>
    <w:link w:val="maintext"/>
    <w:qFormat/>
    <w:rsid w:val="00F5608F"/>
    <w:rPr>
      <w:rFonts w:ascii="Times New Roman" w:eastAsia="Malgun Gothic" w:hAnsi="Times New Roman" w:cs="Batang"/>
      <w:lang w:val="en-GB" w:eastAsia="ko-KR"/>
    </w:rPr>
  </w:style>
  <w:style w:type="character" w:customStyle="1" w:styleId="Charb">
    <w:name w:val="页眉 Char"/>
    <w:link w:val="af1"/>
    <w:qFormat/>
    <w:rsid w:val="00F5608F"/>
    <w:rPr>
      <w:rFonts w:ascii="Arial" w:hAnsi="Arial"/>
      <w:b/>
      <w:sz w:val="18"/>
      <w:lang w:val="en-GB" w:eastAsia="en-US"/>
    </w:rPr>
  </w:style>
  <w:style w:type="character" w:customStyle="1" w:styleId="Char1">
    <w:name w:val="题注 Char"/>
    <w:basedOn w:val="a1"/>
    <w:link w:val="a7"/>
    <w:uiPriority w:val="99"/>
    <w:qFormat/>
    <w:rsid w:val="00F5608F"/>
    <w:rPr>
      <w:rFonts w:ascii="Times New Roman" w:hAnsi="Times New Roman"/>
      <w:b/>
      <w:bCs/>
      <w:lang w:val="en-GB" w:eastAsia="ja-JP"/>
    </w:rPr>
  </w:style>
  <w:style w:type="paragraph" w:customStyle="1" w:styleId="TdocHeader2">
    <w:name w:val="Tdoc_Header_2"/>
    <w:basedOn w:val="a0"/>
    <w:qFormat/>
    <w:rsid w:val="00F5608F"/>
    <w:pPr>
      <w:widowControl w:val="0"/>
      <w:tabs>
        <w:tab w:val="left" w:pos="1701"/>
        <w:tab w:val="right" w:pos="9072"/>
        <w:tab w:val="right" w:pos="10206"/>
      </w:tabs>
      <w:spacing w:line="259" w:lineRule="auto"/>
    </w:pPr>
    <w:rPr>
      <w:rFonts w:ascii="Arial" w:eastAsia="Batang" w:hAnsi="Arial" w:cs="Times New Roman"/>
      <w:b/>
      <w:sz w:val="18"/>
      <w:szCs w:val="20"/>
      <w:lang w:val="en-GB" w:eastAsia="en-US"/>
    </w:rPr>
  </w:style>
  <w:style w:type="paragraph" w:customStyle="1" w:styleId="TdocHeading1">
    <w:name w:val="Tdoc_Heading_1"/>
    <w:basedOn w:val="1"/>
    <w:next w:val="aa"/>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F5608F"/>
    <w:pPr>
      <w:tabs>
        <w:tab w:val="right" w:pos="9072"/>
        <w:tab w:val="right" w:pos="10206"/>
      </w:tabs>
    </w:pPr>
    <w:rPr>
      <w:rFonts w:eastAsia="Batang"/>
      <w:sz w:val="20"/>
    </w:rPr>
  </w:style>
  <w:style w:type="paragraph" w:customStyle="1" w:styleId="TdocHeading2">
    <w:name w:val="Tdoc_Heading_2"/>
    <w:basedOn w:val="a0"/>
    <w:qFormat/>
    <w:rsid w:val="00F5608F"/>
    <w:pPr>
      <w:spacing w:line="259" w:lineRule="auto"/>
    </w:pPr>
    <w:rPr>
      <w:rFonts w:ascii="Times" w:eastAsia="Batang" w:hAnsi="Times" w:cs="Times New Roman"/>
      <w:sz w:val="20"/>
      <w:szCs w:val="24"/>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F5608F"/>
    <w:pPr>
      <w:spacing w:before="40" w:line="259" w:lineRule="auto"/>
    </w:pPr>
    <w:rPr>
      <w:rFonts w:ascii="Arial" w:eastAsia="MS Mincho" w:hAnsi="Arial" w:cs="Times New Roman"/>
      <w:i/>
      <w:sz w:val="18"/>
      <w:szCs w:val="24"/>
      <w:lang w:val="en-GB"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a0"/>
    <w:next w:val="a0"/>
    <w:qFormat/>
    <w:rsid w:val="00F5608F"/>
    <w:pPr>
      <w:spacing w:line="259" w:lineRule="auto"/>
      <w:ind w:left="1418" w:hanging="1418"/>
    </w:pPr>
    <w:rPr>
      <w:rFonts w:ascii="Times New Roman" w:eastAsia="Times New Roman" w:hAnsi="Times New Roman" w:cs="Times New Roman"/>
      <w:b/>
      <w:bCs/>
      <w:sz w:val="24"/>
      <w:szCs w:val="20"/>
      <w:lang w:val="en-AU" w:eastAsia="en-US"/>
    </w:rPr>
  </w:style>
  <w:style w:type="paragraph" w:customStyle="1" w:styleId="Bulleted">
    <w:name w:val="Bulleted"/>
    <w:basedOn w:val="a0"/>
    <w:qFormat/>
    <w:rsid w:val="00F5608F"/>
    <w:pPr>
      <w:numPr>
        <w:ilvl w:val="2"/>
        <w:numId w:val="4"/>
      </w:numPr>
      <w:spacing w:after="180" w:line="259" w:lineRule="auto"/>
    </w:pPr>
    <w:rPr>
      <w:rFonts w:ascii="Arial" w:eastAsia="Batang" w:hAnsi="Arial" w:cs="Times New Roman"/>
      <w:sz w:val="20"/>
      <w:szCs w:val="24"/>
      <w:lang w:val="en-GB"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ff4">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a0"/>
    <w:link w:val="StatementBodyChar"/>
    <w:qFormat/>
    <w:rsid w:val="00F5608F"/>
    <w:pPr>
      <w:numPr>
        <w:numId w:val="5"/>
      </w:numPr>
      <w:spacing w:after="100" w:afterAutospacing="1" w:line="259" w:lineRule="auto"/>
      <w:contextualSpacing/>
    </w:pPr>
    <w:rPr>
      <w:rFonts w:ascii="Times New Roman" w:eastAsia="Times New Roman" w:hAnsi="Times New Roman" w:cs="Times New Roman"/>
      <w:sz w:val="22"/>
      <w:szCs w:val="24"/>
      <w:lang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a0"/>
    <w:link w:val="bullet0"/>
    <w:qFormat/>
    <w:rsid w:val="00F5608F"/>
    <w:pPr>
      <w:numPr>
        <w:numId w:val="6"/>
      </w:numPr>
      <w:snapToGrid w:val="0"/>
      <w:spacing w:after="100" w:afterAutospacing="1" w:line="259" w:lineRule="auto"/>
    </w:pPr>
    <w:rPr>
      <w:rFonts w:ascii="Times New Roman" w:eastAsia="MS Gothic" w:hAnsi="Times New Roman" w:cs="Times New Roman"/>
      <w:sz w:val="24"/>
      <w:szCs w:val="20"/>
      <w:lang w:val="en-GB" w:eastAsia="ja-JP"/>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a0"/>
    <w:qFormat/>
    <w:rsid w:val="00F5608F"/>
    <w:pPr>
      <w:numPr>
        <w:numId w:val="7"/>
      </w:numPr>
      <w:tabs>
        <w:tab w:val="clear" w:pos="360"/>
        <w:tab w:val="left" w:pos="567"/>
      </w:tabs>
      <w:autoSpaceDE w:val="0"/>
      <w:autoSpaceDN w:val="0"/>
      <w:snapToGrid w:val="0"/>
      <w:spacing w:after="60" w:line="259" w:lineRule="auto"/>
      <w:ind w:left="567" w:hanging="567"/>
    </w:pPr>
    <w:rPr>
      <w:rFonts w:ascii="Times New Roman" w:eastAsia="SimSun" w:hAnsi="Times New Roman" w:cs="Times New Roman"/>
      <w:sz w:val="20"/>
      <w:szCs w:val="16"/>
      <w:lang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F5608F"/>
    <w:pPr>
      <w:keepNext/>
      <w:spacing w:before="100" w:beforeAutospacing="1" w:line="259" w:lineRule="auto"/>
      <w:ind w:left="601" w:hanging="601"/>
    </w:pPr>
    <w:rPr>
      <w:rFonts w:ascii="Times New Roman" w:eastAsia="Batang" w:hAnsi="Times New Roman" w:cs="Times New Roman"/>
      <w:b/>
      <w:i/>
      <w:sz w:val="22"/>
      <w:szCs w:val="24"/>
      <w:lang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F5608F"/>
    <w:pPr>
      <w:spacing w:after="180" w:line="336" w:lineRule="auto"/>
      <w:ind w:firstLineChars="200" w:firstLine="200"/>
    </w:pPr>
    <w:rPr>
      <w:rFonts w:ascii="Times New Roman" w:eastAsia="Malgun Gothic" w:hAnsi="Times New Roman" w:cs="Batang"/>
      <w:sz w:val="20"/>
      <w:szCs w:val="20"/>
      <w:lang w:val="en-GB" w:eastAsia="en-US"/>
    </w:rPr>
  </w:style>
  <w:style w:type="paragraph" w:customStyle="1" w:styleId="StyleLGTdocAsianSimSunComplex11ptBefore6ptL">
    <w:name w:val="Style LGTdoc_본문 + (Asian) SimSun (Complex) 11 pt Before:  6 pt L..."/>
    <w:basedOn w:val="a0"/>
    <w:qFormat/>
    <w:rsid w:val="00F5608F"/>
    <w:pPr>
      <w:widowControl w:val="0"/>
      <w:autoSpaceDE w:val="0"/>
      <w:autoSpaceDN w:val="0"/>
      <w:adjustRightInd w:val="0"/>
      <w:snapToGrid w:val="0"/>
      <w:spacing w:before="120" w:afterLines="50" w:line="259" w:lineRule="auto"/>
    </w:pPr>
    <w:rPr>
      <w:rFonts w:ascii="Times New Roman" w:eastAsia="SimSun" w:hAnsi="Times New Roman" w:cs="Times New Roman"/>
      <w:kern w:val="2"/>
      <w:sz w:val="22"/>
      <w:szCs w:val="22"/>
      <w:lang w:val="en-GB" w:eastAsia="ko-KR"/>
    </w:rPr>
  </w:style>
  <w:style w:type="paragraph" w:customStyle="1" w:styleId="ListParagraph1">
    <w:name w:val="List Paragraph1"/>
    <w:basedOn w:val="a0"/>
    <w:uiPriority w:val="34"/>
    <w:qFormat/>
    <w:rsid w:val="00F5608F"/>
    <w:pPr>
      <w:spacing w:after="200" w:line="276" w:lineRule="auto"/>
      <w:ind w:firstLineChars="200" w:firstLine="420"/>
    </w:pPr>
    <w:rPr>
      <w:rFonts w:eastAsia="SimSun" w:cs="Times New Roman"/>
      <w:sz w:val="22"/>
      <w:szCs w:val="22"/>
      <w:lang w:eastAsia="en-US"/>
    </w:rPr>
  </w:style>
  <w:style w:type="paragraph" w:customStyle="1" w:styleId="section1">
    <w:name w:val="section1"/>
    <w:basedOn w:val="a0"/>
    <w:qFormat/>
    <w:rsid w:val="00F5608F"/>
    <w:pPr>
      <w:spacing w:before="100" w:beforeAutospacing="1" w:after="100" w:afterAutospacing="1" w:line="259" w:lineRule="auto"/>
    </w:pPr>
    <w:rPr>
      <w:rFonts w:ascii="Times New Roman" w:eastAsia="Batang" w:hAnsi="Times New Roman" w:cs="Times New Roman"/>
      <w:sz w:val="24"/>
      <w:szCs w:val="24"/>
      <w:lang w:val="en-GB" w:eastAsia="ja-JP"/>
    </w:rPr>
  </w:style>
  <w:style w:type="paragraph" w:customStyle="1" w:styleId="enumlev1">
    <w:name w:val="enumlev1"/>
    <w:basedOn w:val="a0"/>
    <w:link w:val="enumlev1Char"/>
    <w:qFormat/>
    <w:rsid w:val="00F5608F"/>
    <w:pPr>
      <w:tabs>
        <w:tab w:val="left" w:pos="794"/>
        <w:tab w:val="left" w:pos="1191"/>
        <w:tab w:val="left" w:pos="1588"/>
        <w:tab w:val="left" w:pos="1985"/>
      </w:tabs>
      <w:overflowPunct w:val="0"/>
      <w:autoSpaceDE w:val="0"/>
      <w:autoSpaceDN w:val="0"/>
      <w:adjustRightInd w:val="0"/>
      <w:spacing w:before="80" w:line="259"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LGTdoc">
    <w:name w:val="LGTdoc_본문"/>
    <w:basedOn w:val="a0"/>
    <w:link w:val="LGTdocChar"/>
    <w:qFormat/>
    <w:rsid w:val="00F5608F"/>
    <w:pPr>
      <w:widowControl w:val="0"/>
      <w:autoSpaceDE w:val="0"/>
      <w:autoSpaceDN w:val="0"/>
      <w:adjustRightInd w:val="0"/>
      <w:snapToGrid w:val="0"/>
      <w:spacing w:afterLines="50" w:line="264" w:lineRule="auto"/>
    </w:pPr>
    <w:rPr>
      <w:rFonts w:ascii="Times New Roman" w:eastAsia="Batang" w:hAnsi="Times New Roman" w:cs="Times New Roman"/>
      <w:kern w:val="2"/>
      <w:sz w:val="22"/>
      <w:szCs w:val="24"/>
      <w:lang w:val="en-GB" w:eastAsia="ko-KR"/>
    </w:rPr>
  </w:style>
  <w:style w:type="paragraph" w:customStyle="1" w:styleId="LGTdoc1">
    <w:name w:val="LGTdoc_제목1"/>
    <w:basedOn w:val="a0"/>
    <w:qFormat/>
    <w:rsid w:val="00F5608F"/>
    <w:pPr>
      <w:adjustRightInd w:val="0"/>
      <w:snapToGrid w:val="0"/>
      <w:spacing w:beforeLines="50" w:after="100" w:afterAutospacing="1" w:line="259" w:lineRule="auto"/>
    </w:pPr>
    <w:rPr>
      <w:rFonts w:ascii="Times New Roman" w:eastAsia="Batang" w:hAnsi="Times New Roman" w:cs="Times New Roman"/>
      <w:b/>
      <w:snapToGrid w:val="0"/>
      <w:sz w:val="28"/>
      <w:szCs w:val="20"/>
      <w:lang w:val="en-GB" w:eastAsia="ko-KR"/>
    </w:rPr>
  </w:style>
  <w:style w:type="paragraph" w:customStyle="1" w:styleId="aff5">
    <w:name w:val="본문글"/>
    <w:basedOn w:val="a0"/>
    <w:qFormat/>
    <w:rsid w:val="00F5608F"/>
    <w:pPr>
      <w:widowControl w:val="0"/>
      <w:spacing w:after="180" w:line="240" w:lineRule="exact"/>
    </w:pPr>
    <w:rPr>
      <w:rFonts w:ascii="Arial" w:eastAsia="Malgun Gothic" w:hAnsi="Arial" w:cs="Batang"/>
      <w:color w:val="000000"/>
      <w:sz w:val="20"/>
      <w:szCs w:val="20"/>
      <w:lang w:eastAsia="ko-KR"/>
    </w:rPr>
  </w:style>
  <w:style w:type="paragraph" w:customStyle="1" w:styleId="00BodyText">
    <w:name w:val="00 BodyText"/>
    <w:basedOn w:val="a0"/>
    <w:qFormat/>
    <w:rsid w:val="00F5608F"/>
    <w:pPr>
      <w:spacing w:after="220" w:line="259" w:lineRule="auto"/>
    </w:pPr>
    <w:rPr>
      <w:rFonts w:ascii="Arial" w:eastAsia="Times New Roman" w:hAnsi="Arial" w:cs="Times New Roman"/>
      <w:sz w:val="22"/>
      <w:szCs w:val="20"/>
      <w:lang w:eastAsia="en-US"/>
    </w:rPr>
  </w:style>
  <w:style w:type="character" w:customStyle="1" w:styleId="apple-style-span">
    <w:name w:val="apple-style-span"/>
    <w:basedOn w:val="a1"/>
    <w:qFormat/>
    <w:rsid w:val="00F5608F"/>
  </w:style>
  <w:style w:type="paragraph" w:customStyle="1" w:styleId="3GPPHeading1">
    <w:name w:val="3GPP Heading 1"/>
    <w:basedOn w:val="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a0"/>
    <w:link w:val="Doc-text2Char"/>
    <w:qFormat/>
    <w:rsid w:val="00F5608F"/>
    <w:pPr>
      <w:tabs>
        <w:tab w:val="left" w:pos="1622"/>
      </w:tabs>
      <w:spacing w:line="259"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a0"/>
    <w:qFormat/>
    <w:rsid w:val="00F5608F"/>
    <w:pPr>
      <w:spacing w:line="259" w:lineRule="auto"/>
      <w:ind w:left="720"/>
    </w:pPr>
    <w:rPr>
      <w:rFonts w:eastAsia="Batang" w:cs="Times New Roman"/>
      <w:lang w:val="en-GB" w:eastAsia="ja-JP"/>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Char6">
    <w:name w:val="纯文本 Char"/>
    <w:basedOn w:val="a1"/>
    <w:link w:val="ac"/>
    <w:uiPriority w:val="99"/>
    <w:qFormat/>
    <w:rsid w:val="00F5608F"/>
    <w:rPr>
      <w:rFonts w:ascii="Consolas" w:eastAsia="Calibri" w:hAnsi="Consolas" w:cs="Consolas"/>
      <w:sz w:val="21"/>
      <w:szCs w:val="21"/>
    </w:rPr>
  </w:style>
  <w:style w:type="paragraph" w:customStyle="1" w:styleId="IEEEParagraph">
    <w:name w:val="IEEE Paragraph"/>
    <w:basedOn w:val="a0"/>
    <w:link w:val="IEEEParagraphChar"/>
    <w:qFormat/>
    <w:rsid w:val="00F5608F"/>
    <w:pPr>
      <w:adjustRightInd w:val="0"/>
      <w:snapToGrid w:val="0"/>
      <w:spacing w:line="259" w:lineRule="auto"/>
      <w:ind w:firstLine="216"/>
    </w:pPr>
    <w:rPr>
      <w:rFonts w:ascii="Arial" w:eastAsia="SimSun" w:hAnsi="Arial" w:cs="Arial"/>
      <w:color w:val="0000FF"/>
      <w:kern w:val="2"/>
      <w:sz w:val="20"/>
      <w:szCs w:val="24"/>
      <w:lang w:val="en-AU"/>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a0"/>
    <w:qFormat/>
    <w:rsid w:val="00F5608F"/>
    <w:pPr>
      <w:keepNext/>
      <w:spacing w:line="259"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4Char">
    <w:name w:val="标题 4 Char"/>
    <w:basedOn w:val="a1"/>
    <w:link w:val="4"/>
    <w:qFormat/>
    <w:rsid w:val="00F5608F"/>
    <w:rPr>
      <w:rFonts w:ascii="Times New Roman" w:hAnsi="Times New Roman"/>
      <w:sz w:val="24"/>
      <w:lang w:val="en-GB" w:eastAsia="ja-JP"/>
    </w:rPr>
  </w:style>
  <w:style w:type="character" w:customStyle="1" w:styleId="5Char">
    <w:name w:val="标题 5 Char"/>
    <w:basedOn w:val="a1"/>
    <w:link w:val="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3">
    <w:name w:val="批注文字 Char"/>
    <w:link w:val="a9"/>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a0"/>
    <w:qFormat/>
    <w:rsid w:val="00F5608F"/>
    <w:pPr>
      <w:spacing w:before="240" w:after="120" w:line="288" w:lineRule="auto"/>
      <w:ind w:firstLine="397"/>
    </w:pPr>
    <w:rPr>
      <w:rFonts w:ascii="Times" w:eastAsia="Batang" w:hAnsi="Times" w:cs="Batang"/>
      <w:sz w:val="20"/>
      <w:szCs w:val="20"/>
      <w:lang w:val="en-GB"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a0"/>
    <w:qFormat/>
    <w:rsid w:val="00F5608F"/>
    <w:pPr>
      <w:autoSpaceDE w:val="0"/>
      <w:autoSpaceDN w:val="0"/>
      <w:adjustRightInd w:val="0"/>
      <w:snapToGrid w:val="0"/>
      <w:spacing w:before="20" w:after="20" w:line="259" w:lineRule="auto"/>
    </w:pPr>
    <w:rPr>
      <w:rFonts w:ascii="Times New Roman" w:eastAsia="Times New Roman" w:hAnsi="Times New Roman" w:cs="Times New Roman"/>
      <w:sz w:val="20"/>
    </w:rPr>
  </w:style>
  <w:style w:type="character" w:customStyle="1" w:styleId="Chara">
    <w:name w:val="页脚 Char"/>
    <w:basedOn w:val="a1"/>
    <w:link w:val="af0"/>
    <w:uiPriority w:val="99"/>
    <w:qFormat/>
    <w:rsid w:val="00F5608F"/>
    <w:rPr>
      <w:rFonts w:ascii="Arial" w:hAnsi="Arial"/>
      <w:b/>
      <w:i/>
      <w:sz w:val="18"/>
      <w:lang w:val="en-GB" w:eastAsia="en-US"/>
    </w:rPr>
  </w:style>
  <w:style w:type="character" w:customStyle="1" w:styleId="H2Char2">
    <w:name w:val="H2 Char2"/>
    <w:basedOn w:val="a1"/>
    <w:uiPriority w:val="9"/>
    <w:semiHidden/>
    <w:qFormat/>
    <w:rsid w:val="00F5608F"/>
    <w:rPr>
      <w:rFonts w:ascii="Arial" w:eastAsia="Times New Roman" w:hAnsi="Arial" w:cs="Arial"/>
      <w:i/>
      <w:iCs/>
      <w:sz w:val="24"/>
      <w:szCs w:val="28"/>
      <w:lang w:eastAsia="en-US"/>
    </w:rPr>
  </w:style>
  <w:style w:type="character" w:customStyle="1" w:styleId="H1Char1">
    <w:name w:val="H1 Char1"/>
    <w:basedOn w:val="a1"/>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a0"/>
    <w:link w:val="TextChar"/>
    <w:qFormat/>
    <w:rsid w:val="00F5608F"/>
    <w:pPr>
      <w:spacing w:line="259" w:lineRule="auto"/>
    </w:pPr>
    <w:rPr>
      <w:rFonts w:ascii="Times" w:eastAsia="Batang" w:hAnsi="Times" w:cs="Times New Roman"/>
      <w:sz w:val="20"/>
      <w:szCs w:val="24"/>
      <w:lang w:val="en-GB"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d">
    <w:name w:val="我的正文首行2缩进"/>
    <w:basedOn w:val="a0"/>
    <w:qFormat/>
    <w:rsid w:val="00F5608F"/>
    <w:pPr>
      <w:widowControl w:val="0"/>
      <w:snapToGrid w:val="0"/>
      <w:spacing w:line="259" w:lineRule="auto"/>
      <w:ind w:firstLine="420"/>
    </w:pPr>
    <w:rPr>
      <w:rFonts w:ascii="Times New Roman" w:eastAsia="SimSun" w:hAnsi="Times New Roman" w:cs="SimSun"/>
      <w:szCs w:val="20"/>
    </w:rPr>
  </w:style>
  <w:style w:type="character" w:customStyle="1" w:styleId="Chard">
    <w:name w:val="脚注文本 Char"/>
    <w:basedOn w:val="a1"/>
    <w:link w:val="af3"/>
    <w:semiHidden/>
    <w:qFormat/>
    <w:rsid w:val="00F5608F"/>
    <w:rPr>
      <w:rFonts w:ascii="Times New Roman" w:hAnsi="Times New Roman"/>
      <w:sz w:val="16"/>
      <w:lang w:val="en-GB" w:eastAsia="ja-JP"/>
    </w:rPr>
  </w:style>
  <w:style w:type="paragraph" w:customStyle="1" w:styleId="Paragraph">
    <w:name w:val="Paragraph"/>
    <w:basedOn w:val="a0"/>
    <w:link w:val="ParagraphChar"/>
    <w:qFormat/>
    <w:rsid w:val="00F5608F"/>
    <w:pPr>
      <w:spacing w:before="220" w:line="259" w:lineRule="auto"/>
    </w:pPr>
    <w:rPr>
      <w:rFonts w:ascii="Times New Roman" w:eastAsia="MS Mincho" w:hAnsi="Times New Roman" w:cs="Times New Roman"/>
      <w:sz w:val="22"/>
      <w:szCs w:val="20"/>
      <w:lang w:val="en-GB" w:eastAsia="en-US"/>
    </w:rPr>
  </w:style>
  <w:style w:type="character" w:customStyle="1" w:styleId="im-content1">
    <w:name w:val="im-content1"/>
    <w:basedOn w:val="a1"/>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ff6">
    <w:name w:val="样式 (中文) 宋体 两端对齐"/>
    <w:basedOn w:val="a0"/>
    <w:qFormat/>
    <w:rsid w:val="00F5608F"/>
    <w:pPr>
      <w:overflowPunct w:val="0"/>
      <w:autoSpaceDE w:val="0"/>
      <w:autoSpaceDN w:val="0"/>
      <w:adjustRightInd w:val="0"/>
      <w:spacing w:after="180" w:line="259" w:lineRule="auto"/>
      <w:textAlignment w:val="baseline"/>
    </w:pPr>
    <w:rPr>
      <w:rFonts w:ascii="Times New Roman" w:eastAsia="SimSun" w:hAnsi="Times New Roman" w:cs="SimSun"/>
      <w:sz w:val="20"/>
      <w:szCs w:val="20"/>
      <w:lang w:val="en-GB"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F5608F"/>
    <w:pPr>
      <w:numPr>
        <w:numId w:val="10"/>
      </w:numPr>
      <w:tabs>
        <w:tab w:val="left" w:pos="1701"/>
      </w:tabs>
      <w:overflowPunct w:val="0"/>
      <w:autoSpaceDE w:val="0"/>
      <w:autoSpaceDN w:val="0"/>
      <w:adjustRightInd w:val="0"/>
      <w:spacing w:after="120" w:line="259" w:lineRule="auto"/>
      <w:textAlignment w:val="baseline"/>
    </w:pPr>
    <w:rPr>
      <w:rFonts w:ascii="Arial" w:eastAsia="Times New Roman" w:hAnsi="Arial" w:cs="Times New Roman"/>
      <w:b/>
      <w:bCs/>
      <w:sz w:val="20"/>
      <w:szCs w:val="20"/>
      <w:lang w:val="en-GB"/>
    </w:rPr>
  </w:style>
  <w:style w:type="character" w:customStyle="1" w:styleId="53">
    <w:name w:val="(文字) (文字)5"/>
    <w:semiHidden/>
    <w:qFormat/>
    <w:rsid w:val="00F5608F"/>
    <w:rPr>
      <w:rFonts w:ascii="Times New Roman" w:hAnsi="Times New Roman"/>
      <w:lang w:eastAsia="en-US"/>
    </w:rPr>
  </w:style>
  <w:style w:type="paragraph" w:customStyle="1" w:styleId="ListParagraph3">
    <w:name w:val="List Paragraph3"/>
    <w:basedOn w:val="a0"/>
    <w:qFormat/>
    <w:rsid w:val="00F5608F"/>
    <w:pPr>
      <w:spacing w:line="259" w:lineRule="auto"/>
      <w:ind w:left="720"/>
      <w:contextualSpacing/>
    </w:pPr>
    <w:rPr>
      <w:rFonts w:ascii="Times New Roman" w:eastAsia="Times New Roman" w:hAnsi="Times New Roman" w:cs="Times New Roman"/>
      <w:sz w:val="24"/>
      <w:szCs w:val="24"/>
    </w:rPr>
  </w:style>
  <w:style w:type="character" w:customStyle="1" w:styleId="6Char">
    <w:name w:val="标题 6 Char"/>
    <w:link w:val="6"/>
    <w:qFormat/>
    <w:rsid w:val="00F5608F"/>
    <w:rPr>
      <w:rFonts w:eastAsia="MS Mincho"/>
      <w:lang w:val="en-GB"/>
    </w:rPr>
  </w:style>
  <w:style w:type="character" w:customStyle="1" w:styleId="7Char">
    <w:name w:val="标题 7 Char"/>
    <w:link w:val="7"/>
    <w:qFormat/>
    <w:rsid w:val="00F5608F"/>
    <w:rPr>
      <w:rFonts w:eastAsia="MS Mincho"/>
      <w:lang w:val="en-GB"/>
    </w:rPr>
  </w:style>
  <w:style w:type="character" w:customStyle="1" w:styleId="8Char">
    <w:name w:val="标题 8 Char"/>
    <w:link w:val="8"/>
    <w:uiPriority w:val="9"/>
    <w:qFormat/>
    <w:rsid w:val="00F5608F"/>
    <w:rPr>
      <w:rFonts w:ascii="Arial" w:eastAsia="MS Mincho" w:hAnsi="Arial"/>
      <w:sz w:val="36"/>
      <w:lang w:val="en-GB" w:eastAsia="en-US"/>
    </w:rPr>
  </w:style>
  <w:style w:type="character" w:customStyle="1" w:styleId="9Char">
    <w:name w:val="标题 9 Char"/>
    <w:link w:val="9"/>
    <w:uiPriority w:val="9"/>
    <w:qFormat/>
    <w:rsid w:val="00F5608F"/>
    <w:rPr>
      <w:rFonts w:ascii="Arial" w:eastAsia="MS Mincho" w:hAnsi="Arial"/>
      <w:sz w:val="36"/>
      <w:lang w:val="en-GB" w:eastAsia="en-US"/>
    </w:rPr>
  </w:style>
  <w:style w:type="character" w:customStyle="1" w:styleId="Char2">
    <w:name w:val="文档结构图 Char"/>
    <w:link w:val="a8"/>
    <w:qFormat/>
    <w:rsid w:val="00F5608F"/>
    <w:rPr>
      <w:rFonts w:ascii="Arial" w:eastAsia="MS Gothic" w:hAnsi="Arial"/>
      <w:shd w:val="clear" w:color="auto" w:fill="000080"/>
      <w:lang w:val="en-GB" w:eastAsia="ja-JP"/>
    </w:rPr>
  </w:style>
  <w:style w:type="character" w:customStyle="1" w:styleId="Char7">
    <w:name w:val="日期 Char"/>
    <w:link w:val="ad"/>
    <w:qFormat/>
    <w:rsid w:val="00F5608F"/>
    <w:rPr>
      <w:rFonts w:ascii="Times New Roman" w:hAnsi="Times New Roman"/>
      <w:lang w:val="en-GB" w:eastAsia="ja-JP"/>
    </w:rPr>
  </w:style>
  <w:style w:type="character" w:customStyle="1" w:styleId="Charf">
    <w:name w:val="批注主题 Char"/>
    <w:link w:val="af7"/>
    <w:uiPriority w:val="99"/>
    <w:semiHidden/>
    <w:qFormat/>
    <w:rsid w:val="00F5608F"/>
    <w:rPr>
      <w:rFonts w:ascii="Times New Roman" w:hAnsi="Times New Roman"/>
      <w:b/>
      <w:bCs/>
      <w:lang w:val="en-GB" w:eastAsia="ja-JP"/>
    </w:rPr>
  </w:style>
  <w:style w:type="paragraph" w:customStyle="1" w:styleId="ListParagraph2">
    <w:name w:val="List Paragraph2"/>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5">
    <w:name w:val="List Paragraph5"/>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4">
    <w:name w:val="List Paragraph4"/>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61">
    <w:name w:val="标题 61"/>
    <w:basedOn w:val="a0"/>
    <w:qFormat/>
    <w:rsid w:val="00F5608F"/>
    <w:pPr>
      <w:tabs>
        <w:tab w:val="left" w:pos="1152"/>
      </w:tabs>
      <w:spacing w:line="259" w:lineRule="auto"/>
    </w:pPr>
    <w:rPr>
      <w:rFonts w:ascii="Times" w:eastAsia="MS PGothic" w:hAnsi="Times" w:cs="Times"/>
      <w:sz w:val="20"/>
      <w:szCs w:val="20"/>
      <w:lang w:eastAsia="ja-JP"/>
    </w:rPr>
  </w:style>
  <w:style w:type="paragraph" w:customStyle="1" w:styleId="71">
    <w:name w:val="标题 71"/>
    <w:basedOn w:val="a0"/>
    <w:qFormat/>
    <w:rsid w:val="00F5608F"/>
    <w:pPr>
      <w:tabs>
        <w:tab w:val="left" w:pos="1296"/>
      </w:tabs>
      <w:spacing w:line="259" w:lineRule="auto"/>
    </w:pPr>
    <w:rPr>
      <w:rFonts w:ascii="Times" w:eastAsia="MS PGothic" w:hAnsi="Times" w:cs="Times"/>
      <w:sz w:val="20"/>
      <w:szCs w:val="20"/>
      <w:lang w:eastAsia="ja-JP"/>
    </w:rPr>
  </w:style>
  <w:style w:type="paragraph" w:customStyle="1" w:styleId="heading3">
    <w:name w:val="heading3"/>
    <w:basedOn w:val="a0"/>
    <w:qFormat/>
    <w:rsid w:val="00F5608F"/>
    <w:pPr>
      <w:keepNext/>
      <w:spacing w:before="240" w:after="60" w:line="259" w:lineRule="auto"/>
      <w:ind w:left="720" w:hanging="720"/>
    </w:pPr>
    <w:rPr>
      <w:rFonts w:ascii="Arial" w:eastAsia="MS PGothic" w:hAnsi="Arial" w:cs="Arial"/>
      <w:color w:val="000000"/>
      <w:sz w:val="20"/>
      <w:szCs w:val="20"/>
      <w:lang w:eastAsia="ja-JP"/>
    </w:rPr>
  </w:style>
  <w:style w:type="paragraph" w:customStyle="1" w:styleId="heading4">
    <w:name w:val="heading4"/>
    <w:basedOn w:val="a0"/>
    <w:qFormat/>
    <w:rsid w:val="00F5608F"/>
    <w:pPr>
      <w:keepNext/>
      <w:spacing w:before="240" w:after="60" w:line="259" w:lineRule="auto"/>
      <w:ind w:left="864" w:hanging="864"/>
    </w:pPr>
    <w:rPr>
      <w:rFonts w:ascii="Arial" w:eastAsia="MS PGothic" w:hAnsi="Arial" w:cs="Arial"/>
      <w:i/>
      <w:iCs/>
      <w:color w:val="000000"/>
      <w:sz w:val="20"/>
      <w:szCs w:val="20"/>
      <w:lang w:eastAsia="ja-JP"/>
    </w:rPr>
  </w:style>
  <w:style w:type="paragraph" w:customStyle="1" w:styleId="ListParagraph7">
    <w:name w:val="List Paragraph7"/>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6">
    <w:name w:val="List Paragraph6"/>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6111">
    <w:name w:val="标题 6111"/>
    <w:basedOn w:val="a0"/>
    <w:qFormat/>
    <w:rsid w:val="00F5608F"/>
    <w:pPr>
      <w:tabs>
        <w:tab w:val="left" w:pos="1152"/>
      </w:tabs>
      <w:spacing w:line="259" w:lineRule="auto"/>
    </w:pPr>
    <w:rPr>
      <w:rFonts w:ascii="Times" w:eastAsia="MS PGothic" w:hAnsi="Times" w:cs="Times"/>
      <w:sz w:val="20"/>
      <w:szCs w:val="20"/>
      <w:lang w:eastAsia="ja-JP"/>
    </w:rPr>
  </w:style>
  <w:style w:type="paragraph" w:customStyle="1" w:styleId="7111">
    <w:name w:val="标题 7111"/>
    <w:basedOn w:val="a0"/>
    <w:qFormat/>
    <w:rsid w:val="00F5608F"/>
    <w:pPr>
      <w:tabs>
        <w:tab w:val="left" w:pos="1296"/>
      </w:tabs>
      <w:spacing w:line="259" w:lineRule="auto"/>
    </w:pPr>
    <w:rPr>
      <w:rFonts w:ascii="Times" w:eastAsia="MS PGothic" w:hAnsi="Times" w:cs="Times"/>
      <w:sz w:val="20"/>
      <w:szCs w:val="20"/>
      <w:lang w:eastAsia="ja-JP"/>
    </w:rPr>
  </w:style>
  <w:style w:type="paragraph" w:customStyle="1" w:styleId="3GPPHeader">
    <w:name w:val="3GPP_Header"/>
    <w:basedOn w:val="a0"/>
    <w:qFormat/>
    <w:rsid w:val="00F5608F"/>
    <w:pPr>
      <w:tabs>
        <w:tab w:val="left" w:pos="1701"/>
        <w:tab w:val="right" w:pos="9639"/>
      </w:tabs>
      <w:overflowPunct w:val="0"/>
      <w:autoSpaceDE w:val="0"/>
      <w:autoSpaceDN w:val="0"/>
      <w:adjustRightInd w:val="0"/>
      <w:spacing w:after="240" w:line="259" w:lineRule="auto"/>
      <w:textAlignment w:val="baseline"/>
    </w:pPr>
    <w:rPr>
      <w:rFonts w:ascii="Arial" w:eastAsia="Times New Roman" w:hAnsi="Arial" w:cs="Times New Roman"/>
      <w:b/>
      <w:sz w:val="24"/>
      <w:szCs w:val="20"/>
      <w:lang w:val="en-GB"/>
    </w:rPr>
  </w:style>
  <w:style w:type="paragraph" w:customStyle="1" w:styleId="Normalwithindent">
    <w:name w:val="Normal with indent"/>
    <w:basedOn w:val="a0"/>
    <w:link w:val="NormalwithindentChar"/>
    <w:qFormat/>
    <w:rsid w:val="00F5608F"/>
    <w:pPr>
      <w:spacing w:before="120" w:after="120" w:line="336" w:lineRule="auto"/>
      <w:ind w:firstLine="397"/>
    </w:pPr>
    <w:rPr>
      <w:rFonts w:ascii="Times New Roman" w:eastAsia="Malgun Gothic" w:hAnsi="Times New Roman" w:cs="Times New Roman"/>
      <w:sz w:val="20"/>
      <w:szCs w:val="20"/>
      <w:lang w:val="en-GB" w:eastAsia="ja-JP"/>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ff7">
    <w:name w:val="스타일 양쪽"/>
    <w:basedOn w:val="a0"/>
    <w:qFormat/>
    <w:rsid w:val="00F5608F"/>
    <w:pPr>
      <w:spacing w:after="120" w:line="300" w:lineRule="auto"/>
      <w:ind w:firstLine="284"/>
    </w:pPr>
    <w:rPr>
      <w:rFonts w:ascii="Times New Roman" w:eastAsia="Malgun Gothic" w:hAnsi="Times New Roman" w:cs="Batang"/>
      <w:sz w:val="20"/>
      <w:szCs w:val="20"/>
      <w:lang w:eastAsia="ko-KR"/>
    </w:rPr>
  </w:style>
  <w:style w:type="character" w:styleId="aff8">
    <w:name w:val="Placeholder Text"/>
    <w:basedOn w:val="a1"/>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9">
    <w:name w:val="本文 (文字)"/>
    <w:basedOn w:val="a1"/>
    <w:qFormat/>
    <w:locked/>
    <w:rsid w:val="00F5608F"/>
    <w:rPr>
      <w:rFonts w:ascii="?? ??" w:hAnsi="?? ??"/>
      <w:lang w:eastAsia="en-US"/>
    </w:rPr>
  </w:style>
  <w:style w:type="paragraph" w:customStyle="1" w:styleId="Doc-text2JK">
    <w:name w:val="Doc-text2_JK"/>
    <w:basedOn w:val="a0"/>
    <w:link w:val="Doc-text2JKChar"/>
    <w:qFormat/>
    <w:rsid w:val="00F5608F"/>
    <w:pPr>
      <w:tabs>
        <w:tab w:val="left" w:pos="1622"/>
      </w:tabs>
      <w:spacing w:line="259" w:lineRule="auto"/>
      <w:ind w:left="1622" w:hanging="363"/>
    </w:pPr>
    <w:rPr>
      <w:rFonts w:ascii="Times New Roman" w:eastAsia="MS Mincho" w:hAnsi="Times New Roman" w:cs="Times New Roman"/>
      <w:sz w:val="20"/>
      <w:szCs w:val="24"/>
      <w:lang w:val="en-GB" w:eastAsia="en-GB"/>
    </w:rPr>
  </w:style>
  <w:style w:type="character" w:customStyle="1" w:styleId="Doc-text2JKChar">
    <w:name w:val="Doc-text2_JK Char"/>
    <w:basedOn w:val="a1"/>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affa">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aa"/>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F5608F"/>
    <w:pPr>
      <w:numPr>
        <w:numId w:val="11"/>
      </w:numPr>
      <w:tabs>
        <w:tab w:val="left" w:pos="1701"/>
      </w:tabs>
      <w:overflowPunct w:val="0"/>
      <w:autoSpaceDE w:val="0"/>
      <w:autoSpaceDN w:val="0"/>
      <w:adjustRightInd w:val="0"/>
      <w:spacing w:after="120" w:line="259" w:lineRule="auto"/>
      <w:ind w:left="1701" w:hanging="1701"/>
      <w:textAlignment w:val="baseline"/>
    </w:pPr>
    <w:rPr>
      <w:rFonts w:ascii="Arial" w:eastAsia="Times New Roman" w:hAnsi="Arial" w:cs="Times New Roman"/>
      <w:b/>
      <w:bCs/>
      <w:sz w:val="20"/>
      <w:szCs w:val="20"/>
      <w:lang w:val="en-GB"/>
    </w:rPr>
  </w:style>
  <w:style w:type="paragraph" w:customStyle="1" w:styleId="Agreement">
    <w:name w:val="Agreement"/>
    <w:basedOn w:val="a0"/>
    <w:next w:val="a0"/>
    <w:qFormat/>
    <w:rsid w:val="00F5608F"/>
    <w:pPr>
      <w:numPr>
        <w:numId w:val="12"/>
      </w:numPr>
      <w:tabs>
        <w:tab w:val="clear" w:pos="2070"/>
        <w:tab w:val="left" w:pos="1800"/>
      </w:tabs>
      <w:spacing w:before="60" w:line="259" w:lineRule="auto"/>
      <w:ind w:left="1800"/>
    </w:pPr>
    <w:rPr>
      <w:rFonts w:ascii="Arial" w:eastAsia="MS Mincho" w:hAnsi="Arial" w:cs="Times New Roman"/>
      <w:b/>
      <w:sz w:val="20"/>
      <w:szCs w:val="24"/>
      <w:lang w:val="en-GB" w:eastAsia="en-GB"/>
    </w:rPr>
  </w:style>
  <w:style w:type="paragraph" w:customStyle="1" w:styleId="Headingb">
    <w:name w:val="Heading_b"/>
    <w:basedOn w:val="a0"/>
    <w:next w:val="a0"/>
    <w:qFormat/>
    <w:rsid w:val="00F5608F"/>
    <w:pPr>
      <w:tabs>
        <w:tab w:val="left" w:pos="1134"/>
        <w:tab w:val="left" w:pos="1871"/>
        <w:tab w:val="left" w:pos="2268"/>
      </w:tabs>
      <w:overflowPunct w:val="0"/>
      <w:autoSpaceDE w:val="0"/>
      <w:autoSpaceDN w:val="0"/>
      <w:adjustRightInd w:val="0"/>
      <w:spacing w:before="160" w:line="259" w:lineRule="auto"/>
      <w:textAlignment w:val="baseline"/>
    </w:pPr>
    <w:rPr>
      <w:rFonts w:ascii="Times New Roman Bold" w:eastAsia="Batang" w:hAnsi="Times New Roman Bold" w:cs="Times New Roman Bold"/>
      <w:b/>
      <w:sz w:val="24"/>
      <w:szCs w:val="20"/>
      <w:lang w:val="fr-CH" w:eastAsia="en-US"/>
    </w:rPr>
  </w:style>
  <w:style w:type="character" w:customStyle="1" w:styleId="Heading4Char1">
    <w:name w:val="Heading 4 Char1"/>
    <w:basedOn w:val="a1"/>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F5608F"/>
    <w:rPr>
      <w:rFonts w:ascii="Times" w:hAnsi="Times"/>
      <w:szCs w:val="24"/>
      <w:lang w:eastAsia="en-US"/>
    </w:rPr>
  </w:style>
  <w:style w:type="character" w:customStyle="1" w:styleId="BodyTextChar1">
    <w:name w:val="Body Text Char1"/>
    <w:basedOn w:val="a1"/>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xl63">
    <w:name w:val="xl63"/>
    <w:basedOn w:val="a0"/>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val="en-GB" w:eastAsia="en-GB"/>
    </w:rPr>
  </w:style>
  <w:style w:type="paragraph" w:customStyle="1" w:styleId="xl64">
    <w:name w:val="xl64"/>
    <w:basedOn w:val="a0"/>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eastAsia="Times New Roman" w:hAnsi="Arial" w:cs="Arial"/>
      <w:sz w:val="16"/>
      <w:szCs w:val="16"/>
      <w:lang w:val="en-GB" w:eastAsia="en-GB"/>
    </w:rPr>
  </w:style>
  <w:style w:type="paragraph" w:customStyle="1" w:styleId="paratdoc">
    <w:name w:val="para tdoc"/>
    <w:basedOn w:val="a0"/>
    <w:link w:val="paratdocChar"/>
    <w:qFormat/>
    <w:rsid w:val="00F5608F"/>
    <w:pPr>
      <w:spacing w:after="120" w:line="259" w:lineRule="auto"/>
    </w:pPr>
    <w:rPr>
      <w:rFonts w:ascii="Times New Roman" w:eastAsia="SimSun" w:hAnsi="Times New Roman" w:cs="Times New Roman"/>
      <w:bCs/>
      <w:sz w:val="22"/>
      <w:szCs w:val="22"/>
      <w:lang w:val="en-AU" w:eastAsia="en-AU"/>
    </w:rPr>
  </w:style>
  <w:style w:type="character" w:customStyle="1" w:styleId="paratdocChar">
    <w:name w:val="para tdoc Char"/>
    <w:basedOn w:val="a1"/>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a0"/>
    <w:next w:val="a0"/>
    <w:qFormat/>
    <w:rsid w:val="00F5608F"/>
    <w:pPr>
      <w:keepNext/>
      <w:keepLines/>
      <w:numPr>
        <w:numId w:val="14"/>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Times New Roman"/>
      <w:sz w:val="36"/>
      <w:szCs w:val="20"/>
      <w:lang w:val="en-GB" w:eastAsia="de-DE"/>
    </w:rPr>
  </w:style>
  <w:style w:type="paragraph" w:customStyle="1" w:styleId="IvDbodytext">
    <w:name w:val="IvD bodytext"/>
    <w:basedOn w:val="aa"/>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a0"/>
    <w:uiPriority w:val="99"/>
    <w:qFormat/>
    <w:rsid w:val="00F5608F"/>
    <w:pPr>
      <w:keepNext/>
      <w:autoSpaceDE w:val="0"/>
      <w:autoSpaceDN w:val="0"/>
      <w:spacing w:line="259" w:lineRule="auto"/>
      <w:jc w:val="center"/>
    </w:pPr>
    <w:rPr>
      <w:rFonts w:ascii="Arial" w:eastAsia="SimSun" w:hAnsi="Arial" w:cs="Arial"/>
      <w:sz w:val="18"/>
      <w:szCs w:val="18"/>
    </w:rPr>
  </w:style>
  <w:style w:type="paragraph" w:customStyle="1" w:styleId="th0">
    <w:name w:val="th"/>
    <w:basedOn w:val="a0"/>
    <w:qFormat/>
    <w:rsid w:val="00F5608F"/>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a0"/>
    <w:qFormat/>
    <w:rsid w:val="00F5608F"/>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a1"/>
    <w:qFormat/>
    <w:rsid w:val="00F5608F"/>
  </w:style>
  <w:style w:type="paragraph" w:customStyle="1" w:styleId="para">
    <w:name w:val="para"/>
    <w:basedOn w:val="a0"/>
    <w:next w:val="para-ind"/>
    <w:qFormat/>
    <w:rsid w:val="00F5608F"/>
    <w:pPr>
      <w:keepNext/>
      <w:spacing w:line="259" w:lineRule="auto"/>
    </w:pPr>
    <w:rPr>
      <w:rFonts w:ascii="Times New Roman" w:eastAsia="Times New Roman" w:hAnsi="Times New Roman" w:cs="Times New Roman"/>
      <w:sz w:val="24"/>
      <w:szCs w:val="24"/>
      <w:lang w:eastAsia="en-US"/>
    </w:rPr>
  </w:style>
  <w:style w:type="paragraph" w:customStyle="1" w:styleId="para-ind">
    <w:name w:val="para-ind"/>
    <w:basedOn w:val="a0"/>
    <w:qFormat/>
    <w:rsid w:val="00F5608F"/>
    <w:pPr>
      <w:spacing w:line="259" w:lineRule="auto"/>
      <w:ind w:firstLine="357"/>
    </w:pPr>
    <w:rPr>
      <w:rFonts w:ascii="Times New Roman" w:eastAsia="Times New Roman" w:hAnsi="Times New Roman" w:cs="Times New Roman"/>
      <w:sz w:val="24"/>
      <w:szCs w:val="24"/>
      <w:lang w:eastAsia="en-US"/>
    </w:rPr>
  </w:style>
  <w:style w:type="paragraph" w:customStyle="1" w:styleId="Style1">
    <w:name w:val="Style1"/>
    <w:basedOn w:val="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F5608F"/>
    <w:rPr>
      <w:rFonts w:ascii="Times New Roman" w:eastAsia="SimSun" w:hAnsi="Times New Roman"/>
      <w:b/>
      <w:sz w:val="24"/>
      <w:szCs w:val="22"/>
      <w:lang w:val="en-GB" w:eastAsia="en-US"/>
    </w:rPr>
  </w:style>
  <w:style w:type="character" w:customStyle="1" w:styleId="130">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2Char2">
    <w:name w:val="正文文本 2 Char"/>
    <w:basedOn w:val="a1"/>
    <w:link w:val="25"/>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a2"/>
    <w:uiPriority w:val="49"/>
    <w:qFormat/>
    <w:rsid w:val="00F5608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e">
    <w:name w:val="列出段落2"/>
    <w:basedOn w:val="a0"/>
    <w:link w:val="Charf0"/>
    <w:uiPriority w:val="34"/>
    <w:qFormat/>
    <w:rsid w:val="00F5608F"/>
    <w:pPr>
      <w:spacing w:line="259" w:lineRule="auto"/>
      <w:ind w:leftChars="400" w:left="840"/>
    </w:pPr>
    <w:rPr>
      <w:rFonts w:ascii="Times New Roman" w:eastAsia="MS Gothic" w:hAnsi="Times New Roman" w:cs="Times New Roman"/>
      <w:sz w:val="24"/>
      <w:szCs w:val="20"/>
      <w:lang w:val="en-GB" w:eastAsia="ja-JP"/>
    </w:rPr>
  </w:style>
  <w:style w:type="character" w:customStyle="1" w:styleId="Charf0">
    <w:name w:val="列出段落 Char"/>
    <w:aliases w:val="リスト段落 Char,列出段落1 Char,列表段落 Char,ÁÐ³ö¶ÎÂä Char,列表段落1 Char,—ño’i—Ž Char,¥ê¥¹¥È¶ÎÂä Char,1st level - Bullet List Paragraph Char,목록단락 Char"/>
    <w:link w:val="2e"/>
    <w:uiPriority w:val="34"/>
    <w:qFormat/>
    <w:rsid w:val="00F5608F"/>
    <w:rPr>
      <w:rFonts w:ascii="Times New Roman" w:eastAsia="MS Gothic" w:hAnsi="Times New Roman"/>
      <w:sz w:val="24"/>
      <w:lang w:val="en-GB" w:eastAsia="ja-JP"/>
    </w:rPr>
  </w:style>
  <w:style w:type="paragraph" w:customStyle="1" w:styleId="Normal1CharChar">
    <w:name w:val="Normal1 Char Char"/>
    <w:basedOn w:val="a0"/>
    <w:qFormat/>
    <w:rsid w:val="00F5608F"/>
    <w:pPr>
      <w:numPr>
        <w:numId w:val="15"/>
      </w:numPr>
      <w:overflowPunct w:val="0"/>
      <w:autoSpaceDE w:val="0"/>
      <w:autoSpaceDN w:val="0"/>
      <w:adjustRightInd w:val="0"/>
      <w:spacing w:after="180" w:line="259" w:lineRule="auto"/>
      <w:textAlignment w:val="baseline"/>
    </w:pPr>
    <w:rPr>
      <w:rFonts w:ascii="Times New Roman" w:eastAsia="Times New Roman" w:hAnsi="Times New Roman" w:cs="Times New Roman"/>
      <w:sz w:val="20"/>
      <w:szCs w:val="20"/>
      <w:lang w:val="en-GB"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aa"/>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a0"/>
    <w:link w:val="RAN1tdocChar"/>
    <w:qFormat/>
    <w:rsid w:val="00F5608F"/>
    <w:pPr>
      <w:spacing w:line="259" w:lineRule="auto"/>
      <w:ind w:left="720" w:hanging="720"/>
    </w:pPr>
    <w:rPr>
      <w:rFonts w:ascii="Times" w:eastAsia="Batang" w:hAnsi="Times" w:cs="Times New Roman"/>
      <w:b/>
      <w:color w:val="0000FF"/>
      <w:sz w:val="20"/>
      <w:szCs w:val="24"/>
      <w:u w:val="single" w:color="0000FF"/>
      <w:lang w:val="en-GB" w:eastAsia="ja-JP"/>
    </w:rPr>
  </w:style>
  <w:style w:type="paragraph" w:customStyle="1" w:styleId="RAN1bullet1">
    <w:name w:val="RAN1 bullet1"/>
    <w:basedOn w:val="a0"/>
    <w:link w:val="RAN1bullet1Char"/>
    <w:qFormat/>
    <w:rsid w:val="00F5608F"/>
    <w:pPr>
      <w:numPr>
        <w:numId w:val="17"/>
      </w:numPr>
      <w:spacing w:line="259" w:lineRule="auto"/>
    </w:pPr>
    <w:rPr>
      <w:rFonts w:ascii="Times" w:eastAsia="Batang" w:hAnsi="Times" w:cs="Times New Roman"/>
      <w:sz w:val="20"/>
      <w:szCs w:val="24"/>
      <w:lang w:val="en-GB" w:eastAsia="ja-JP"/>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F5608F"/>
    <w:pPr>
      <w:numPr>
        <w:ilvl w:val="1"/>
        <w:numId w:val="18"/>
      </w:numPr>
      <w:spacing w:line="259" w:lineRule="auto"/>
    </w:pPr>
    <w:rPr>
      <w:rFonts w:ascii="Times" w:eastAsia="Batang" w:hAnsi="Times" w:cs="Times New Roman"/>
      <w:sz w:val="20"/>
      <w:szCs w:val="20"/>
      <w:lang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a0"/>
    <w:link w:val="RAN1normalChar"/>
    <w:qFormat/>
    <w:rsid w:val="00F5608F"/>
    <w:pPr>
      <w:spacing w:line="259" w:lineRule="auto"/>
      <w:ind w:left="720" w:hanging="720"/>
    </w:pPr>
    <w:rPr>
      <w:rFonts w:ascii="Times" w:eastAsia="Batang" w:hAnsi="Times" w:cs="Times New Roman"/>
      <w:sz w:val="20"/>
      <w:szCs w:val="24"/>
      <w:lang w:val="en-GB" w:eastAsia="ja-JP"/>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4">
    <w:name w:val="列出段落1"/>
    <w:basedOn w:val="a0"/>
    <w:uiPriority w:val="34"/>
    <w:qFormat/>
    <w:rsid w:val="00F5608F"/>
    <w:pPr>
      <w:widowControl w:val="0"/>
      <w:spacing w:line="259" w:lineRule="auto"/>
      <w:ind w:firstLineChars="200" w:firstLine="420"/>
    </w:pPr>
    <w:rPr>
      <w:rFonts w:ascii="Times New Roman" w:eastAsia="SimSun" w:hAnsi="Times New Roman" w:cs="Times New Roman"/>
      <w:kern w:val="2"/>
      <w:szCs w:val="24"/>
      <w:lang w:val="en-GB" w:eastAsia="en-GB"/>
    </w:rPr>
  </w:style>
  <w:style w:type="paragraph" w:customStyle="1" w:styleId="Prop-obsv">
    <w:name w:val="Prop-obsv"/>
    <w:basedOn w:val="a0"/>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ascii="Times New Roman" w:eastAsiaTheme="majorEastAsia" w:hAnsi="Times New Roman" w:cs="Times New Roman"/>
      <w:b/>
      <w:bCs/>
      <w:sz w:val="24"/>
      <w:szCs w:val="24"/>
      <w:lang w:eastAsia="ja-JP"/>
    </w:rPr>
  </w:style>
  <w:style w:type="character" w:customStyle="1" w:styleId="Prop-obsv0">
    <w:name w:val="Prop-obsv (文字)"/>
    <w:basedOn w:val="a1"/>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a0"/>
    <w:qFormat/>
    <w:rsid w:val="00F5608F"/>
    <w:pPr>
      <w:spacing w:before="100" w:beforeAutospacing="1" w:after="100" w:afterAutospacing="1" w:line="259" w:lineRule="auto"/>
    </w:pPr>
    <w:rPr>
      <w:rFonts w:ascii="Times New Roman" w:eastAsia="Times New Roman" w:hAnsi="Times New Roman" w:cs="Times New Roman"/>
      <w:sz w:val="24"/>
      <w:szCs w:val="24"/>
      <w:lang w:eastAsia="en-US"/>
    </w:rPr>
  </w:style>
  <w:style w:type="paragraph" w:customStyle="1" w:styleId="Tabletext">
    <w:name w:val="Table_text"/>
    <w:basedOn w:val="a0"/>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textAlignment w:val="baseline"/>
    </w:pPr>
    <w:rPr>
      <w:rFonts w:ascii="Times New Roman" w:eastAsia="SimSun" w:hAnsi="Times New Roman" w:cs="Times New Roman"/>
      <w:sz w:val="20"/>
      <w:szCs w:val="20"/>
      <w:lang w:val="en-GB" w:eastAsia="ja-JP"/>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a0"/>
    <w:link w:val="tdocChar"/>
    <w:qFormat/>
    <w:rsid w:val="00F5608F"/>
    <w:pPr>
      <w:spacing w:line="259" w:lineRule="auto"/>
      <w:ind w:left="1440" w:hanging="1440"/>
    </w:pPr>
    <w:rPr>
      <w:rFonts w:ascii="Times" w:eastAsia="Batang" w:hAnsi="Times" w:cs="Times New Roman"/>
      <w:sz w:val="20"/>
      <w:szCs w:val="24"/>
      <w:lang w:val="en-GB"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5">
    <w:name w:val="목록 단락1"/>
    <w:basedOn w:val="a0"/>
    <w:uiPriority w:val="34"/>
    <w:qFormat/>
    <w:rsid w:val="00F5608F"/>
    <w:pPr>
      <w:spacing w:after="180" w:line="276" w:lineRule="auto"/>
      <w:ind w:leftChars="400" w:left="800"/>
    </w:pPr>
    <w:rPr>
      <w:rFonts w:ascii="Times New Roman" w:eastAsia="Malgun Gothic" w:hAnsi="Times New Roman" w:cs="Times New Roman"/>
      <w:sz w:val="20"/>
      <w:szCs w:val="20"/>
      <w:lang w:val="en-GB"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a2"/>
    <w:uiPriority w:val="39"/>
    <w:qFormat/>
    <w:rsid w:val="00F5608F"/>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F5608F"/>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F5608F"/>
    <w:rPr>
      <w:rFonts w:ascii="Arial" w:hAnsi="Arial"/>
      <w:color w:val="FF0000"/>
      <w:sz w:val="24"/>
    </w:rPr>
  </w:style>
  <w:style w:type="character" w:customStyle="1" w:styleId="3Char1">
    <w:name w:val="正文文本 3 Char"/>
    <w:basedOn w:val="a1"/>
    <w:link w:val="33"/>
    <w:qFormat/>
    <w:rsid w:val="00F5608F"/>
    <w:rPr>
      <w:rFonts w:ascii="Calibri" w:eastAsia="SimSun" w:hAnsi="Calibri"/>
      <w:i/>
      <w:kern w:val="2"/>
    </w:rPr>
  </w:style>
  <w:style w:type="paragraph" w:customStyle="1" w:styleId="Bulletedo1">
    <w:name w:val="Bulleted o 1"/>
    <w:basedOn w:val="a0"/>
    <w:qFormat/>
    <w:rsid w:val="00F5608F"/>
    <w:pPr>
      <w:widowControl w:val="0"/>
      <w:numPr>
        <w:numId w:val="21"/>
      </w:numPr>
      <w:tabs>
        <w:tab w:val="clear" w:pos="360"/>
        <w:tab w:val="left" w:pos="720"/>
      </w:tabs>
      <w:spacing w:line="259" w:lineRule="auto"/>
      <w:ind w:left="720"/>
    </w:pPr>
    <w:rPr>
      <w:rFonts w:eastAsia="SimSun" w:cs="Times New Roman"/>
      <w:kern w:val="2"/>
      <w:sz w:val="20"/>
      <w:szCs w:val="20"/>
    </w:rPr>
  </w:style>
  <w:style w:type="paragraph" w:customStyle="1" w:styleId="Equation">
    <w:name w:val="Equation"/>
    <w:basedOn w:val="a0"/>
    <w:next w:val="a0"/>
    <w:qFormat/>
    <w:rsid w:val="00F5608F"/>
    <w:pPr>
      <w:widowControl w:val="0"/>
      <w:tabs>
        <w:tab w:val="right" w:pos="10206"/>
      </w:tabs>
      <w:spacing w:after="220" w:line="259" w:lineRule="auto"/>
      <w:ind w:left="1298"/>
    </w:pPr>
    <w:rPr>
      <w:rFonts w:ascii="Arial" w:eastAsia="SimSun" w:hAnsi="Arial" w:cs="Times New Roman"/>
      <w:kern w:val="2"/>
      <w:sz w:val="22"/>
      <w:szCs w:val="20"/>
    </w:rPr>
  </w:style>
  <w:style w:type="paragraph" w:customStyle="1" w:styleId="11BodyText">
    <w:name w:val="11 BodyText"/>
    <w:basedOn w:val="a0"/>
    <w:qFormat/>
    <w:rsid w:val="00F5608F"/>
    <w:pPr>
      <w:widowControl w:val="0"/>
      <w:spacing w:after="220" w:line="259" w:lineRule="auto"/>
      <w:ind w:left="1298"/>
    </w:pPr>
    <w:rPr>
      <w:rFonts w:ascii="Arial" w:eastAsia="SimSun" w:hAnsi="Arial" w:cs="Times New Roman"/>
      <w:kern w:val="2"/>
      <w:sz w:val="22"/>
      <w:szCs w:val="20"/>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F5608F"/>
    <w:pPr>
      <w:widowControl w:val="0"/>
      <w:tabs>
        <w:tab w:val="left" w:pos="2160"/>
      </w:tabs>
      <w:spacing w:before="120" w:after="120" w:line="280" w:lineRule="atLeast"/>
    </w:pPr>
    <w:rPr>
      <w:rFonts w:ascii="New York" w:eastAsia="SimSun" w:hAnsi="New York" w:cs="Times New Roman"/>
      <w:kern w:val="2"/>
      <w:sz w:val="24"/>
      <w:szCs w:val="20"/>
    </w:rPr>
  </w:style>
  <w:style w:type="paragraph" w:customStyle="1" w:styleId="body">
    <w:name w:val="body"/>
    <w:basedOn w:val="a0"/>
    <w:qFormat/>
    <w:rsid w:val="00F5608F"/>
    <w:pPr>
      <w:widowControl w:val="0"/>
      <w:tabs>
        <w:tab w:val="left" w:pos="2160"/>
      </w:tabs>
      <w:spacing w:before="120" w:after="120" w:line="280" w:lineRule="atLeast"/>
    </w:pPr>
    <w:rPr>
      <w:rFonts w:ascii="New York" w:eastAsia="SimSun" w:hAnsi="New York" w:cs="Times New Roman"/>
      <w:kern w:val="2"/>
      <w:sz w:val="24"/>
      <w:szCs w:val="20"/>
    </w:rPr>
  </w:style>
  <w:style w:type="paragraph" w:customStyle="1" w:styleId="FBCharCharCharChar1">
    <w:name w:val="FB Char Char Char Char1"/>
    <w:next w:val="a0"/>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F5608F"/>
    <w:pPr>
      <w:widowControl w:val="0"/>
      <w:tabs>
        <w:tab w:val="left" w:pos="1200"/>
      </w:tabs>
      <w:spacing w:line="259" w:lineRule="auto"/>
    </w:pPr>
    <w:rPr>
      <w:rFonts w:eastAsia="Times New Roman" w:cs="Times New Roman"/>
      <w:kern w:val="2"/>
      <w:sz w:val="22"/>
      <w:szCs w:val="20"/>
      <w:lang w:val="de-DE"/>
    </w:rPr>
  </w:style>
  <w:style w:type="paragraph" w:customStyle="1" w:styleId="Normla">
    <w:name w:val="Normla"/>
    <w:basedOn w:val="a0"/>
    <w:qFormat/>
    <w:rsid w:val="00F5608F"/>
    <w:pPr>
      <w:widowControl w:val="0"/>
      <w:spacing w:line="360" w:lineRule="auto"/>
    </w:pPr>
    <w:rPr>
      <w:rFonts w:eastAsia="SimSun" w:cs="Times New Roman"/>
      <w:kern w:val="2"/>
      <w:sz w:val="20"/>
      <w:szCs w:val="20"/>
    </w:rPr>
  </w:style>
  <w:style w:type="character" w:customStyle="1" w:styleId="TANChar">
    <w:name w:val="TAN Char"/>
    <w:link w:val="TAN"/>
    <w:qFormat/>
    <w:rsid w:val="00F5608F"/>
    <w:rPr>
      <w:rFonts w:ascii="Arial" w:hAnsi="Arial"/>
      <w:sz w:val="18"/>
      <w:lang w:val="en-GB" w:eastAsia="ja-JP"/>
    </w:rPr>
  </w:style>
  <w:style w:type="character" w:customStyle="1" w:styleId="Charc">
    <w:name w:val="副标题 Char"/>
    <w:basedOn w:val="a1"/>
    <w:link w:val="af2"/>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F5608F"/>
    <w:rPr>
      <w:rFonts w:ascii="Courier New" w:eastAsia="Times New Roman" w:hAnsi="Courier New" w:cs="Courier New"/>
    </w:rPr>
  </w:style>
  <w:style w:type="character" w:customStyle="1" w:styleId="TFChar">
    <w:name w:val="TF Char"/>
    <w:basedOn w:val="a1"/>
    <w:link w:val="TF"/>
    <w:qFormat/>
    <w:rsid w:val="00F5608F"/>
    <w:rPr>
      <w:rFonts w:ascii="Arial" w:hAnsi="Arial"/>
      <w:b/>
      <w:lang w:val="en-GB" w:eastAsia="ja-JP"/>
    </w:rPr>
  </w:style>
  <w:style w:type="paragraph" w:customStyle="1" w:styleId="3GPPAgreements">
    <w:name w:val="3GPP Agreements"/>
    <w:basedOn w:val="a0"/>
    <w:link w:val="3GPPAgreementsChar"/>
    <w:qFormat/>
    <w:rsid w:val="00F5608F"/>
    <w:pPr>
      <w:numPr>
        <w:numId w:val="23"/>
      </w:numPr>
      <w:overflowPunct w:val="0"/>
      <w:autoSpaceDE w:val="0"/>
      <w:autoSpaceDN w:val="0"/>
      <w:adjustRightInd w:val="0"/>
      <w:spacing w:before="60" w:after="60" w:line="259" w:lineRule="auto"/>
      <w:textAlignment w:val="baseline"/>
    </w:pPr>
    <w:rPr>
      <w:rFonts w:ascii="Times New Roman" w:eastAsia="SimSun" w:hAnsi="Times New Roman" w:cs="Times New Roman"/>
      <w:sz w:val="20"/>
      <w:szCs w:val="20"/>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a0"/>
    <w:link w:val="3GPPTextChar"/>
    <w:qFormat/>
    <w:rsid w:val="00F5608F"/>
    <w:pPr>
      <w:overflowPunct w:val="0"/>
      <w:autoSpaceDE w:val="0"/>
      <w:autoSpaceDN w:val="0"/>
      <w:adjustRightInd w:val="0"/>
      <w:spacing w:before="120" w:after="120" w:line="259" w:lineRule="auto"/>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Char5">
    <w:name w:val="正文文本缩进 Char"/>
    <w:basedOn w:val="a1"/>
    <w:link w:val="ab"/>
    <w:qFormat/>
    <w:rsid w:val="00F5608F"/>
    <w:rPr>
      <w:rFonts w:ascii="Times New Roman" w:hAnsi="Times New Roman"/>
      <w:lang w:val="en-GB" w:eastAsia="ja-JP"/>
    </w:rPr>
  </w:style>
  <w:style w:type="character" w:customStyle="1" w:styleId="2Char1">
    <w:name w:val="正文文本缩进 2 Char"/>
    <w:basedOn w:val="a1"/>
    <w:link w:val="24"/>
    <w:qFormat/>
    <w:rsid w:val="00F5608F"/>
    <w:rPr>
      <w:rFonts w:ascii="Times New Roman" w:hAnsi="Times New Roman"/>
      <w:lang w:val="en-GB" w:eastAsia="ja-JP"/>
    </w:rPr>
  </w:style>
  <w:style w:type="character" w:customStyle="1" w:styleId="2Char3">
    <w:name w:val="正文首行缩进 2 Char"/>
    <w:basedOn w:val="Char5"/>
    <w:link w:val="28"/>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a0"/>
    <w:qFormat/>
    <w:rsid w:val="00F5608F"/>
    <w:pPr>
      <w:tabs>
        <w:tab w:val="left" w:pos="1152"/>
      </w:tabs>
      <w:spacing w:after="200" w:line="276" w:lineRule="auto"/>
    </w:pPr>
    <w:rPr>
      <w:rFonts w:ascii="Times" w:eastAsia="MS PGothic" w:hAnsi="Times" w:cs="Times"/>
      <w:sz w:val="20"/>
      <w:szCs w:val="20"/>
      <w:lang w:eastAsia="ja-JP"/>
    </w:rPr>
  </w:style>
  <w:style w:type="paragraph" w:customStyle="1" w:styleId="711">
    <w:name w:val="标题 711"/>
    <w:basedOn w:val="a0"/>
    <w:qFormat/>
    <w:rsid w:val="00F5608F"/>
    <w:pPr>
      <w:tabs>
        <w:tab w:val="left" w:pos="1296"/>
      </w:tabs>
      <w:spacing w:after="200" w:line="276" w:lineRule="auto"/>
    </w:pPr>
    <w:rPr>
      <w:rFonts w:ascii="Times" w:eastAsia="MS PGothic" w:hAnsi="Times" w:cs="Times"/>
      <w:sz w:val="20"/>
      <w:szCs w:val="20"/>
      <w:lang w:eastAsia="ja-JP"/>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F5608F"/>
    <w:pPr>
      <w:widowControl w:val="0"/>
      <w:numPr>
        <w:numId w:val="24"/>
      </w:numPr>
      <w:wordWrap w:val="0"/>
      <w:autoSpaceDE w:val="0"/>
      <w:autoSpaceDN w:val="0"/>
      <w:spacing w:before="60" w:after="200" w:line="360" w:lineRule="atLeast"/>
    </w:pPr>
    <w:rPr>
      <w:rFonts w:ascii="Times New Roman" w:eastAsia="Gulim" w:hAnsi="Times New Roman" w:cs="Times New Roman"/>
      <w:kern w:val="2"/>
      <w:sz w:val="20"/>
      <w:szCs w:val="24"/>
      <w:lang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a1"/>
    <w:qFormat/>
    <w:rsid w:val="00F5608F"/>
  </w:style>
  <w:style w:type="character" w:customStyle="1" w:styleId="font7">
    <w:name w:val="font7"/>
    <w:basedOn w:val="a1"/>
    <w:qFormat/>
    <w:rsid w:val="00F5608F"/>
  </w:style>
  <w:style w:type="character" w:customStyle="1" w:styleId="font5">
    <w:name w:val="font5"/>
    <w:basedOn w:val="a1"/>
    <w:qFormat/>
    <w:rsid w:val="00F5608F"/>
  </w:style>
  <w:style w:type="paragraph" w:customStyle="1" w:styleId="TOCHeading1">
    <w:name w:val="TOC Heading1"/>
    <w:basedOn w:val="1"/>
    <w:next w:val="a0"/>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F5608F"/>
    <w:rPr>
      <w:b/>
      <w:bCs/>
      <w:i/>
      <w:iCs/>
      <w:color w:val="4F81BD" w:themeColor="accent1"/>
    </w:rPr>
  </w:style>
  <w:style w:type="paragraph" w:customStyle="1" w:styleId="b11">
    <w:name w:val="b1"/>
    <w:basedOn w:val="a0"/>
    <w:qFormat/>
    <w:rsid w:val="00F5608F"/>
    <w:pPr>
      <w:spacing w:after="180" w:line="276" w:lineRule="auto"/>
      <w:ind w:left="568" w:hanging="284"/>
    </w:pPr>
    <w:rPr>
      <w:rFonts w:ascii="Times New Roman" w:hAnsi="Times New Roman" w:cs="Times New Roman"/>
      <w:sz w:val="20"/>
      <w:szCs w:val="20"/>
    </w:rPr>
  </w:style>
  <w:style w:type="paragraph" w:customStyle="1" w:styleId="OfflineAgreements">
    <w:name w:val="Offline Agreements"/>
    <w:basedOn w:val="a0"/>
    <w:link w:val="OfflineAgreementsChar"/>
    <w:qFormat/>
    <w:rsid w:val="00F5608F"/>
    <w:pPr>
      <w:overflowPunct w:val="0"/>
      <w:autoSpaceDE w:val="0"/>
      <w:autoSpaceDN w:val="0"/>
      <w:adjustRightInd w:val="0"/>
      <w:spacing w:before="60" w:after="60" w:line="276" w:lineRule="auto"/>
      <w:ind w:left="284" w:hanging="284"/>
      <w:textAlignment w:val="baseline"/>
    </w:pPr>
    <w:rPr>
      <w:rFonts w:ascii="Times New Roman" w:eastAsia="SimSun" w:hAnsi="Times New Roman" w:cs="Times New Roman"/>
      <w:sz w:val="20"/>
      <w:szCs w:val="20"/>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a0"/>
    <w:link w:val="00TextChar"/>
    <w:qFormat/>
    <w:rsid w:val="00F5608F"/>
    <w:pPr>
      <w:spacing w:after="120" w:line="264" w:lineRule="auto"/>
    </w:pPr>
    <w:rPr>
      <w:rFonts w:ascii="Times New Roman" w:eastAsia="SimSun" w:hAnsi="Times New Roman" w:cs="Times New Roman"/>
      <w:sz w:val="20"/>
      <w:szCs w:val="24"/>
    </w:rPr>
  </w:style>
  <w:style w:type="character" w:customStyle="1" w:styleId="00TextChar">
    <w:name w:val="00_Text Char"/>
    <w:basedOn w:val="a1"/>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a1"/>
    <w:link w:val="0Maintext"/>
    <w:qFormat/>
    <w:locked/>
    <w:rsid w:val="00F5608F"/>
    <w:rPr>
      <w:rFonts w:ascii="Times New Roman" w:eastAsia="Times New Roman" w:hAnsi="Times New Roman" w:cs="Batang"/>
      <w:lang w:val="en-GB" w:eastAsia="en-US"/>
    </w:rPr>
  </w:style>
  <w:style w:type="paragraph" w:customStyle="1" w:styleId="0Maintext">
    <w:name w:val="0 Main text"/>
    <w:basedOn w:val="a0"/>
    <w:link w:val="0MaintextChar"/>
    <w:qFormat/>
    <w:rsid w:val="00F5608F"/>
    <w:pPr>
      <w:spacing w:after="100" w:afterAutospacing="1" w:line="288" w:lineRule="auto"/>
      <w:ind w:firstLine="360"/>
    </w:pPr>
    <w:rPr>
      <w:rFonts w:ascii="Times New Roman" w:eastAsia="Times New Roman" w:hAnsi="Times New Roman" w:cs="Batang"/>
      <w:sz w:val="20"/>
      <w:szCs w:val="20"/>
      <w:lang w:val="en-GB" w:eastAsia="en-US"/>
    </w:rPr>
  </w:style>
  <w:style w:type="table" w:customStyle="1" w:styleId="4-11">
    <w:name w:val="网格表 4 - 着色 11"/>
    <w:basedOn w:val="a2"/>
    <w:uiPriority w:val="49"/>
    <w:qFormat/>
    <w:rsid w:val="00F5608F"/>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F5608F"/>
    <w:pPr>
      <w:spacing w:after="180" w:line="259" w:lineRule="auto"/>
    </w:pPr>
    <w:rPr>
      <w:rFonts w:ascii="Times New Roman" w:eastAsia="Malgun Gothic" w:hAnsi="Times New Roman" w:cs="Times New Roman"/>
      <w:i/>
      <w:iCs/>
      <w:color w:val="000000"/>
      <w:sz w:val="20"/>
      <w:szCs w:val="20"/>
      <w:lang w:val="en-GB"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F5608F"/>
    <w:pPr>
      <w:spacing w:before="60" w:line="259" w:lineRule="auto"/>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a0"/>
    <w:next w:val="Doc-text2"/>
    <w:link w:val="EmailDiscussionChar"/>
    <w:qFormat/>
    <w:rsid w:val="00F5608F"/>
    <w:pPr>
      <w:numPr>
        <w:numId w:val="25"/>
      </w:numPr>
      <w:spacing w:before="40" w:line="259"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a0"/>
    <w:next w:val="Doc-text2"/>
    <w:qFormat/>
    <w:rsid w:val="00F5608F"/>
    <w:pPr>
      <w:numPr>
        <w:numId w:val="26"/>
      </w:numPr>
      <w:tabs>
        <w:tab w:val="left" w:pos="1259"/>
        <w:tab w:val="left" w:pos="1622"/>
      </w:tabs>
      <w:spacing w:line="259" w:lineRule="auto"/>
      <w:ind w:left="1627" w:hanging="697"/>
    </w:pPr>
    <w:rPr>
      <w:rFonts w:ascii="Arial" w:eastAsia="MS Mincho" w:hAnsi="Arial" w:cs="Times New Roman"/>
      <w:sz w:val="20"/>
      <w:szCs w:val="24"/>
      <w:lang w:val="en-GB"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
    <w:name w:val="Table Grid3"/>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F5608F"/>
    <w:pPr>
      <w:keepNext/>
      <w:keepLines/>
      <w:overflowPunct w:val="0"/>
      <w:autoSpaceDE w:val="0"/>
      <w:autoSpaceDN w:val="0"/>
      <w:adjustRightInd w:val="0"/>
      <w:spacing w:line="259" w:lineRule="auto"/>
      <w:textAlignment w:val="baseline"/>
    </w:pPr>
    <w:rPr>
      <w:rFonts w:ascii="Arial" w:eastAsia="SimSun" w:hAnsi="Arial" w:cs="Times New Roman"/>
      <w:sz w:val="18"/>
      <w:szCs w:val="20"/>
      <w:lang w:val="en-GB" w:eastAsia="ja-JP"/>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7">
    <w:name w:val="未处理的提及1"/>
    <w:uiPriority w:val="99"/>
    <w:unhideWhenUsed/>
    <w:qFormat/>
    <w:rsid w:val="00F5608F"/>
    <w:rPr>
      <w:color w:val="808080"/>
      <w:shd w:val="clear" w:color="auto" w:fill="E6E6E6"/>
    </w:rPr>
  </w:style>
  <w:style w:type="paragraph" w:customStyle="1" w:styleId="App1">
    <w:name w:val="App1"/>
    <w:basedOn w:val="a0"/>
    <w:next w:val="a0"/>
    <w:qFormat/>
    <w:rsid w:val="00F5608F"/>
    <w:pPr>
      <w:keepNext/>
      <w:pageBreakBefore/>
      <w:widowControl w:val="0"/>
      <w:numPr>
        <w:numId w:val="27"/>
      </w:numPr>
      <w:tabs>
        <w:tab w:val="right" w:pos="10080"/>
      </w:tabs>
      <w:adjustRightInd w:val="0"/>
      <w:spacing w:after="60" w:line="259" w:lineRule="auto"/>
      <w:textAlignment w:val="baseline"/>
      <w:outlineLvl w:val="0"/>
    </w:pPr>
    <w:rPr>
      <w:rFonts w:ascii="Arial Narrow" w:eastAsia="SimSun" w:hAnsi="Arial Narrow" w:cs="Times New Roman"/>
      <w:b/>
      <w:sz w:val="36"/>
      <w:szCs w:val="20"/>
      <w:lang w:val="en-GB" w:eastAsia="en-US"/>
    </w:rPr>
  </w:style>
  <w:style w:type="paragraph" w:customStyle="1" w:styleId="App2">
    <w:name w:val="App2"/>
    <w:basedOn w:val="App1"/>
    <w:next w:val="a0"/>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F5608F"/>
    <w:pPr>
      <w:numPr>
        <w:ilvl w:val="3"/>
      </w:numPr>
      <w:ind w:left="3447" w:hanging="360"/>
      <w:outlineLvl w:val="3"/>
    </w:pPr>
    <w:rPr>
      <w:sz w:val="24"/>
      <w:szCs w:val="24"/>
    </w:rPr>
  </w:style>
  <w:style w:type="paragraph" w:customStyle="1" w:styleId="Normal-1">
    <w:name w:val="Normal-1"/>
    <w:basedOn w:val="a0"/>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textAlignment w:val="baseline"/>
    </w:pPr>
    <w:rPr>
      <w:rFonts w:eastAsia="Calibri" w:cs="Times New Roman"/>
      <w:sz w:val="20"/>
      <w:szCs w:val="20"/>
      <w:lang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F5608F"/>
    <w:rPr>
      <w:color w:val="00000A"/>
      <w:sz w:val="22"/>
    </w:rPr>
  </w:style>
  <w:style w:type="paragraph" w:customStyle="1" w:styleId="BL">
    <w:name w:val="BL"/>
    <w:basedOn w:val="a0"/>
    <w:qFormat/>
    <w:rsid w:val="00F5608F"/>
    <w:pPr>
      <w:widowControl w:val="0"/>
      <w:numPr>
        <w:numId w:val="28"/>
      </w:numPr>
      <w:tabs>
        <w:tab w:val="left" w:pos="851"/>
        <w:tab w:val="right" w:pos="10260"/>
      </w:tabs>
      <w:overflowPunct w:val="0"/>
      <w:autoSpaceDE w:val="0"/>
      <w:autoSpaceDN w:val="0"/>
      <w:adjustRightInd w:val="0"/>
      <w:spacing w:after="180"/>
      <w:ind w:left="851" w:right="612" w:hanging="283"/>
      <w:textAlignment w:val="baseline"/>
    </w:pPr>
    <w:rPr>
      <w:rFonts w:ascii="Arial" w:eastAsia="Times New Roman" w:hAnsi="Arial" w:cs="Times New Roman"/>
      <w:b/>
      <w:sz w:val="20"/>
      <w:szCs w:val="20"/>
      <w:lang w:val="en-GB" w:eastAsia="en-GB"/>
    </w:rPr>
  </w:style>
  <w:style w:type="paragraph" w:customStyle="1" w:styleId="0maintext0">
    <w:name w:val="0maintext"/>
    <w:basedOn w:val="a0"/>
    <w:qFormat/>
    <w:rsid w:val="00F5608F"/>
    <w:rPr>
      <w:rFonts w:ascii="Times New Roman" w:hAnsi="Times New Roman" w:cs="Times New Roman"/>
      <w:sz w:val="16"/>
      <w:szCs w:val="24"/>
    </w:rPr>
  </w:style>
  <w:style w:type="paragraph" w:customStyle="1" w:styleId="03Proposal">
    <w:name w:val="03_Proposal"/>
    <w:basedOn w:val="a0"/>
    <w:link w:val="03ProposalChar"/>
    <w:qFormat/>
    <w:rsid w:val="00F5608F"/>
    <w:rPr>
      <w:rFonts w:ascii="Times New Roman" w:eastAsia="SimSun" w:hAnsi="Times New Roman" w:cs="Times New Roman"/>
      <w:b/>
      <w:bCs/>
      <w:sz w:val="20"/>
      <w:szCs w:val="24"/>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F5608F"/>
    <w:rPr>
      <w:color w:val="605E5C"/>
      <w:shd w:val="clear" w:color="auto" w:fill="E1DFDD"/>
    </w:rPr>
  </w:style>
  <w:style w:type="table" w:customStyle="1" w:styleId="TableGrid5">
    <w:name w:val="Table Grid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F5608F"/>
    <w:rPr>
      <w:color w:val="605E5C"/>
      <w:shd w:val="clear" w:color="auto" w:fill="E1DFDD"/>
    </w:rPr>
  </w:style>
  <w:style w:type="paragraph" w:customStyle="1" w:styleId="TOC1">
    <w:name w:val="TOC 标题1"/>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F5608F"/>
    <w:rPr>
      <w:sz w:val="22"/>
      <w:szCs w:val="22"/>
      <w:lang w:val="en-IN"/>
    </w:rPr>
  </w:style>
  <w:style w:type="character" w:customStyle="1" w:styleId="35">
    <w:name w:val="未处理的提及3"/>
    <w:basedOn w:val="a1"/>
    <w:uiPriority w:val="99"/>
    <w:semiHidden/>
    <w:unhideWhenUsed/>
    <w:qFormat/>
    <w:rsid w:val="00F5608F"/>
    <w:rPr>
      <w:color w:val="605E5C"/>
      <w:shd w:val="clear" w:color="auto" w:fill="E1DFDD"/>
    </w:rPr>
  </w:style>
  <w:style w:type="character" w:customStyle="1" w:styleId="44">
    <w:name w:val="未处理的提及4"/>
    <w:basedOn w:val="a1"/>
    <w:uiPriority w:val="99"/>
    <w:semiHidden/>
    <w:unhideWhenUsed/>
    <w:qFormat/>
    <w:rsid w:val="00F5608F"/>
    <w:rPr>
      <w:color w:val="605E5C"/>
      <w:shd w:val="clear" w:color="auto" w:fill="E1DFDD"/>
    </w:rPr>
  </w:style>
  <w:style w:type="paragraph" w:customStyle="1" w:styleId="TOCHeading2">
    <w:name w:val="TOC Heading2"/>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F5608F"/>
    <w:pPr>
      <w:ind w:firstLine="420"/>
    </w:pPr>
    <w:rPr>
      <w:sz w:val="22"/>
      <w:szCs w:val="22"/>
      <w:lang w:val="en-IN" w:eastAsia="zh-TW"/>
    </w:rPr>
  </w:style>
  <w:style w:type="character" w:customStyle="1" w:styleId="54">
    <w:name w:val="未处理的提及5"/>
    <w:basedOn w:val="a1"/>
    <w:uiPriority w:val="99"/>
    <w:semiHidden/>
    <w:unhideWhenUsed/>
    <w:qFormat/>
    <w:rsid w:val="00F5608F"/>
    <w:rPr>
      <w:color w:val="605E5C"/>
      <w:shd w:val="clear" w:color="auto" w:fill="E1DFDD"/>
    </w:rPr>
  </w:style>
  <w:style w:type="paragraph" w:customStyle="1" w:styleId="04Proposal1">
    <w:name w:val="04_Proposal1"/>
    <w:basedOn w:val="a0"/>
    <w:link w:val="04Proposal1Char"/>
    <w:qFormat/>
    <w:rsid w:val="00F5608F"/>
    <w:pPr>
      <w:spacing w:before="100" w:beforeAutospacing="1" w:after="100" w:afterAutospacing="1"/>
    </w:pPr>
    <w:rPr>
      <w:rFonts w:ascii="Times New Roman Bold" w:eastAsia="SimSun" w:hAnsi="Times New Roman Bold" w:cs="Times New Roman"/>
      <w:b/>
      <w:bCs/>
      <w:i/>
      <w:iCs/>
      <w:sz w:val="20"/>
      <w:szCs w:val="24"/>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F5608F"/>
    <w:rPr>
      <w:color w:val="605E5C"/>
      <w:shd w:val="clear" w:color="auto" w:fill="E1DFDD"/>
    </w:rPr>
  </w:style>
  <w:style w:type="table" w:customStyle="1" w:styleId="TableGrid36">
    <w:name w:val="Table Grid36"/>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F5608F"/>
  </w:style>
  <w:style w:type="character" w:customStyle="1" w:styleId="UnresolvedMention3">
    <w:name w:val="Unresolved Mention3"/>
    <w:basedOn w:val="a1"/>
    <w:uiPriority w:val="99"/>
    <w:semiHidden/>
    <w:unhideWhenUsed/>
    <w:qFormat/>
    <w:rsid w:val="00F5608F"/>
    <w:rPr>
      <w:color w:val="605E5C"/>
      <w:shd w:val="clear" w:color="auto" w:fill="E1DFDD"/>
    </w:rPr>
  </w:style>
  <w:style w:type="character" w:customStyle="1" w:styleId="72">
    <w:name w:val="未处理的提及7"/>
    <w:basedOn w:val="a1"/>
    <w:uiPriority w:val="99"/>
    <w:semiHidden/>
    <w:unhideWhenUsed/>
    <w:qFormat/>
    <w:rsid w:val="00F5608F"/>
    <w:rPr>
      <w:color w:val="605E5C"/>
      <w:shd w:val="clear" w:color="auto" w:fill="E1DFDD"/>
    </w:rPr>
  </w:style>
  <w:style w:type="table" w:customStyle="1" w:styleId="18">
    <w:name w:val="网格型1"/>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列表段落2"/>
    <w:basedOn w:val="a0"/>
    <w:qFormat/>
    <w:rsid w:val="00F5608F"/>
    <w:pPr>
      <w:widowControl w:val="0"/>
      <w:ind w:firstLineChars="200" w:firstLine="420"/>
    </w:pPr>
    <w:rPr>
      <w:rFonts w:eastAsia="SimSun" w:cs="SimSun"/>
      <w:kern w:val="2"/>
    </w:rPr>
  </w:style>
  <w:style w:type="character" w:customStyle="1" w:styleId="affb">
    <w:name w:val="列表段落 字符"/>
    <w:aliases w:val="列出段落1 字符,列表段落1 字符,¥ê¥¹¥È¶ÎÂä 字符,1st level - Bullet List Paragraph 字符,Lettre d'introduction 字符,Paragrafo elenco 字符,Normal bullet 2 字符"/>
    <w:basedOn w:val="a1"/>
    <w:link w:val="19"/>
    <w:uiPriority w:val="34"/>
    <w:qFormat/>
    <w:locked/>
    <w:rsid w:val="00F5608F"/>
    <w:rPr>
      <w:rFonts w:ascii="SimSun" w:eastAsia="SimSun" w:hAnsi="SimSun"/>
    </w:rPr>
  </w:style>
  <w:style w:type="paragraph" w:customStyle="1" w:styleId="19">
    <w:name w:val="列表段落1"/>
    <w:basedOn w:val="a0"/>
    <w:link w:val="affb"/>
    <w:uiPriority w:val="34"/>
    <w:qFormat/>
    <w:rsid w:val="00F5608F"/>
    <w:pPr>
      <w:ind w:firstLine="420"/>
      <w:jc w:val="left"/>
    </w:pPr>
    <w:rPr>
      <w:rFonts w:ascii="SimSun" w:eastAsia="SimSun" w:hAnsi="SimSun" w:cs="Times New Roman"/>
      <w:sz w:val="20"/>
      <w:szCs w:val="20"/>
      <w:lang w:eastAsia="ko-KR"/>
    </w:rPr>
  </w:style>
  <w:style w:type="table" w:customStyle="1" w:styleId="TableGrid37">
    <w:name w:val="Table Grid37"/>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a1"/>
    <w:uiPriority w:val="99"/>
    <w:semiHidden/>
    <w:unhideWhenUsed/>
    <w:qFormat/>
    <w:rsid w:val="00F5608F"/>
    <w:rPr>
      <w:color w:val="605E5C"/>
      <w:shd w:val="clear" w:color="auto" w:fill="E1DFDD"/>
    </w:rPr>
  </w:style>
  <w:style w:type="character" w:customStyle="1" w:styleId="Mention2">
    <w:name w:val="Mention2"/>
    <w:basedOn w:val="a1"/>
    <w:uiPriority w:val="99"/>
    <w:unhideWhenUsed/>
    <w:qFormat/>
    <w:rsid w:val="00F5608F"/>
    <w:rPr>
      <w:color w:val="2B579A"/>
      <w:shd w:val="clear" w:color="auto" w:fill="E1DFDD"/>
    </w:rPr>
  </w:style>
  <w:style w:type="character" w:customStyle="1" w:styleId="y2iqfc">
    <w:name w:val="y2iqfc"/>
    <w:basedOn w:val="a1"/>
    <w:qFormat/>
    <w:rsid w:val="00F5608F"/>
  </w:style>
  <w:style w:type="character" w:customStyle="1" w:styleId="UnresolvedMention5">
    <w:name w:val="Unresolved Mention5"/>
    <w:basedOn w:val="a1"/>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a">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sid w:val="00F5608F"/>
    <w:rPr>
      <w:color w:val="605E5C"/>
      <w:shd w:val="clear" w:color="auto" w:fill="E1DFDD"/>
    </w:rPr>
  </w:style>
  <w:style w:type="paragraph" w:customStyle="1" w:styleId="1b">
    <w:name w:val="変更箇所1"/>
    <w:hidden/>
    <w:uiPriority w:val="99"/>
    <w:semiHidden/>
    <w:qFormat/>
    <w:rsid w:val="00F5608F"/>
    <w:rPr>
      <w:rFonts w:eastAsia="MS Mincho"/>
      <w:lang w:val="en-GB" w:eastAsia="ja-JP"/>
    </w:rPr>
  </w:style>
  <w:style w:type="paragraph" w:customStyle="1" w:styleId="2f1">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f2">
    <w:name w:val="@他2"/>
    <w:basedOn w:val="a1"/>
    <w:uiPriority w:val="99"/>
    <w:unhideWhenUsed/>
    <w:qFormat/>
    <w:rsid w:val="00F5608F"/>
    <w:rPr>
      <w:color w:val="2B579A"/>
      <w:shd w:val="clear" w:color="auto" w:fill="E1DFDD"/>
    </w:rPr>
  </w:style>
  <w:style w:type="character" w:customStyle="1" w:styleId="81">
    <w:name w:val="未处理的提及8"/>
    <w:basedOn w:val="a1"/>
    <w:uiPriority w:val="99"/>
    <w:semiHidden/>
    <w:unhideWhenUsed/>
    <w:qFormat/>
    <w:rsid w:val="00F5608F"/>
    <w:rPr>
      <w:color w:val="605E5C"/>
      <w:shd w:val="clear" w:color="auto" w:fill="E1DFDD"/>
    </w:rPr>
  </w:style>
  <w:style w:type="character" w:customStyle="1" w:styleId="UnresolvedMention7">
    <w:name w:val="Unresolved Mention7"/>
    <w:basedOn w:val="a1"/>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a1"/>
    <w:qFormat/>
    <w:rsid w:val="00F5608F"/>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c">
    <w:name w:val="Revision"/>
    <w:hidden/>
    <w:uiPriority w:val="99"/>
    <w:semiHidden/>
    <w:rsid w:val="004B511F"/>
    <w:rPr>
      <w:rFonts w:eastAsia="MS Mincho"/>
      <w:lang w:val="en-GB" w:eastAsia="ja-JP"/>
    </w:rPr>
  </w:style>
</w:styles>
</file>

<file path=word/webSettings.xml><?xml version="1.0" encoding="utf-8"?>
<w:webSettings xmlns:r="http://schemas.openxmlformats.org/officeDocument/2006/relationships" xmlns:w="http://schemas.openxmlformats.org/wordprocessingml/2006/main">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281567149">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230BC125-50C4-4742-A6D1-37F437E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8490</Words>
  <Characters>48399</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56776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RXT</cp:lastModifiedBy>
  <cp:revision>5</cp:revision>
  <cp:lastPrinted>2022-05-16T15:38:00Z</cp:lastPrinted>
  <dcterms:created xsi:type="dcterms:W3CDTF">2022-10-19T12:13:00Z</dcterms:created>
  <dcterms:modified xsi:type="dcterms:W3CDTF">2022-10-19T12:16:00Z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