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01C6" w14:textId="77777777" w:rsidR="00F7041A" w:rsidRDefault="0066792E">
      <w:pPr>
        <w:pStyle w:val="03Proposal"/>
        <w:rPr>
          <w:rStyle w:val="Hyperlink"/>
          <w:rFonts w:ascii="Arial" w:hAnsi="Arial" w:cs="Arial"/>
          <w:b w:val="0"/>
          <w:sz w:val="24"/>
        </w:rPr>
      </w:pPr>
      <w:r>
        <w:rPr>
          <w:rFonts w:ascii="Arial" w:hAnsi="Arial" w:cs="Arial"/>
          <w:sz w:val="24"/>
        </w:rPr>
        <w:t>3GPP TSG RAN WG1 Meeting #1</w:t>
      </w:r>
      <w:r w:rsidR="005B257A">
        <w:rPr>
          <w:rFonts w:ascii="Arial" w:hAnsi="Arial" w:cs="Arial"/>
          <w:sz w:val="24"/>
        </w:rPr>
        <w:t>10bis-</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6A70B4" w:rsidRPr="006A70B4">
        <w:rPr>
          <w:rFonts w:ascii="Arial" w:hAnsi="Arial" w:cs="Arial"/>
          <w:sz w:val="24"/>
        </w:rPr>
        <w:t>R1-220</w:t>
      </w:r>
      <w:r w:rsidR="005B257A">
        <w:rPr>
          <w:rFonts w:ascii="Arial" w:hAnsi="Arial" w:cs="Arial"/>
          <w:sz w:val="24"/>
        </w:rPr>
        <w:t>xxxx</w:t>
      </w:r>
    </w:p>
    <w:p w14:paraId="7A93C83E" w14:textId="77777777" w:rsidR="00F7041A" w:rsidRDefault="0066792E">
      <w:pPr>
        <w:spacing w:after="0"/>
        <w:rPr>
          <w:rFonts w:ascii="Arial" w:hAnsi="Arial" w:cs="Arial"/>
          <w:b/>
          <w:sz w:val="24"/>
          <w:lang w:val="en-US"/>
        </w:rPr>
      </w:pPr>
      <w:r>
        <w:rPr>
          <w:rFonts w:ascii="Arial" w:hAnsi="Arial" w:cs="Arial"/>
          <w:b/>
          <w:sz w:val="24"/>
          <w:lang w:val="en-US"/>
        </w:rPr>
        <w:t xml:space="preserve">e-meeting, </w:t>
      </w:r>
      <w:r w:rsidR="005B257A" w:rsidRPr="005B257A">
        <w:rPr>
          <w:rFonts w:ascii="Arial" w:hAnsi="Arial" w:cs="Arial"/>
          <w:b/>
          <w:sz w:val="24"/>
          <w:lang w:val="en-US"/>
        </w:rPr>
        <w:t>October 10th – 19th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275DF06" w14:textId="77777777" w:rsidR="00F7041A" w:rsidRDefault="00F7041A">
      <w:pPr>
        <w:spacing w:after="0"/>
        <w:ind w:left="1988" w:hanging="1988"/>
        <w:rPr>
          <w:rFonts w:ascii="Arial" w:hAnsi="Arial" w:cs="Arial"/>
          <w:b/>
          <w:sz w:val="22"/>
          <w:lang w:val="en-US"/>
        </w:rPr>
      </w:pPr>
    </w:p>
    <w:p w14:paraId="4EF9B45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C8801D6" w14:textId="77777777" w:rsidR="005B257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sidR="005B257A" w:rsidRPr="005B257A">
        <w:rPr>
          <w:rFonts w:ascii="Arial" w:hAnsi="Arial" w:cs="Arial"/>
          <w:b/>
          <w:sz w:val="24"/>
          <w:lang w:val="en-US"/>
        </w:rPr>
        <w:t xml:space="preserve">FL Summary for maintenance on accuracy improvements by mitigating UE Rx/Tx and/or </w:t>
      </w:r>
      <w:proofErr w:type="spellStart"/>
      <w:r w:rsidR="005B257A" w:rsidRPr="005B257A">
        <w:rPr>
          <w:rFonts w:ascii="Arial" w:hAnsi="Arial" w:cs="Arial"/>
          <w:b/>
          <w:sz w:val="24"/>
          <w:lang w:val="en-US"/>
        </w:rPr>
        <w:t>gNB</w:t>
      </w:r>
      <w:proofErr w:type="spellEnd"/>
      <w:r w:rsidR="005B257A" w:rsidRPr="005B257A">
        <w:rPr>
          <w:rFonts w:ascii="Arial" w:hAnsi="Arial" w:cs="Arial"/>
          <w:b/>
          <w:sz w:val="24"/>
          <w:lang w:val="en-US"/>
        </w:rPr>
        <w:t xml:space="preserve"> Rx/Tx timing delays </w:t>
      </w:r>
    </w:p>
    <w:p w14:paraId="68BB4A3A" w14:textId="77777777"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w:t>
      </w:r>
    </w:p>
    <w:p w14:paraId="741B8AF4"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FAEA475" w14:textId="77777777" w:rsidR="00F7041A" w:rsidRDefault="00F7041A">
      <w:pPr>
        <w:spacing w:after="0"/>
        <w:ind w:left="1988" w:hanging="1988"/>
        <w:rPr>
          <w:rFonts w:ascii="Arial" w:hAnsi="Arial" w:cs="Arial"/>
          <w:b/>
          <w:sz w:val="24"/>
          <w:lang w:val="en-US"/>
        </w:rPr>
      </w:pPr>
    </w:p>
    <w:p w14:paraId="49E7F30C"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6263E554"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2D61BCC8" w14:textId="77777777" w:rsidR="00F7041A" w:rsidRDefault="0066792E">
      <w:r>
        <w:t>This document provides a summary of the following email discussion</w:t>
      </w:r>
      <w:r w:rsidR="00D56A1A">
        <w:t>:</w:t>
      </w:r>
    </w:p>
    <w:p w14:paraId="19940266" w14:textId="77777777" w:rsidR="00A00579" w:rsidRPr="00A00579" w:rsidRDefault="00A00579" w:rsidP="00A00579">
      <w:pPr>
        <w:spacing w:after="0" w:line="240" w:lineRule="auto"/>
        <w:rPr>
          <w:rFonts w:ascii="DengXian" w:eastAsia="DengXian" w:hAnsi="DengXian"/>
          <w:color w:val="000000"/>
          <w:sz w:val="21"/>
          <w:szCs w:val="21"/>
          <w:lang w:val="en-US" w:eastAsia="zh-CN"/>
        </w:rPr>
      </w:pPr>
      <w:bookmarkStart w:id="6" w:name="_Toc48211442"/>
      <w:bookmarkStart w:id="7" w:name="_Toc54552895"/>
      <w:bookmarkStart w:id="8" w:name="_Toc54553017"/>
      <w:bookmarkStart w:id="9" w:name="_Toc48211440"/>
      <w:bookmarkStart w:id="10" w:name="_Toc511230578"/>
      <w:bookmarkStart w:id="11" w:name="_Toc511230715"/>
      <w:r w:rsidRPr="00A00579">
        <w:rPr>
          <w:rFonts w:eastAsia="DengXian"/>
          <w:color w:val="000000"/>
          <w:sz w:val="21"/>
          <w:szCs w:val="21"/>
          <w:shd w:val="clear" w:color="auto" w:fill="00FFFF"/>
          <w:lang w:val="en-US" w:eastAsia="zh-CN"/>
        </w:rPr>
        <w:t xml:space="preserve">[110bis-e-R17-ePos-03] Email discussion for maintenance on accuracy improvements by mitigating UE Rx/Tx and/or </w:t>
      </w:r>
      <w:proofErr w:type="spellStart"/>
      <w:r w:rsidRPr="00A00579">
        <w:rPr>
          <w:rFonts w:eastAsia="DengXian"/>
          <w:color w:val="000000"/>
          <w:sz w:val="21"/>
          <w:szCs w:val="21"/>
          <w:shd w:val="clear" w:color="auto" w:fill="00FFFF"/>
          <w:lang w:val="en-US" w:eastAsia="zh-CN"/>
        </w:rPr>
        <w:t>gNB</w:t>
      </w:r>
      <w:proofErr w:type="spellEnd"/>
      <w:r w:rsidRPr="00A00579">
        <w:rPr>
          <w:rFonts w:eastAsia="DengXian"/>
          <w:color w:val="000000"/>
          <w:sz w:val="21"/>
          <w:szCs w:val="21"/>
          <w:shd w:val="clear" w:color="auto" w:fill="00FFFF"/>
          <w:lang w:val="en-US" w:eastAsia="zh-CN"/>
        </w:rPr>
        <w:t xml:space="preserve"> Rx/Tx timing delays for issues 1-1, 1-2in R1-2210266 – Ren Da (CATT)</w:t>
      </w:r>
    </w:p>
    <w:p w14:paraId="5E2CD04E" w14:textId="77777777" w:rsidR="00A00579" w:rsidRPr="00A00579" w:rsidRDefault="00A00579" w:rsidP="00A00579">
      <w:pPr>
        <w:spacing w:after="0" w:line="240" w:lineRule="auto"/>
        <w:ind w:left="760" w:hanging="360"/>
        <w:jc w:val="left"/>
        <w:rPr>
          <w:rFonts w:ascii="DengXian" w:eastAsia="DengXian" w:hAnsi="DengXian"/>
          <w:color w:val="000000"/>
          <w:sz w:val="21"/>
          <w:szCs w:val="21"/>
          <w:lang w:val="en-US" w:eastAsia="zh-CN"/>
        </w:rPr>
      </w:pPr>
      <w:r w:rsidRPr="00A00579">
        <w:rPr>
          <w:rFonts w:ascii="Times" w:eastAsia="DengXian" w:hAnsi="Times"/>
          <w:color w:val="000000"/>
          <w:sz w:val="21"/>
          <w:szCs w:val="21"/>
          <w:shd w:val="clear" w:color="auto" w:fill="00FFFF"/>
          <w:lang w:val="en-US" w:eastAsia="zh-CN"/>
        </w:rPr>
        <w:t>-</w:t>
      </w:r>
      <w:r w:rsidRPr="00A00579">
        <w:rPr>
          <w:rFonts w:eastAsia="DengXian"/>
          <w:color w:val="000000"/>
          <w:sz w:val="14"/>
          <w:szCs w:val="14"/>
          <w:shd w:val="clear" w:color="auto" w:fill="00FFFF"/>
          <w:lang w:val="en-US" w:eastAsia="zh-CN"/>
        </w:rPr>
        <w:t>          </w:t>
      </w:r>
      <w:r w:rsidRPr="00A00579">
        <w:rPr>
          <w:rFonts w:eastAsia="DengXian"/>
          <w:color w:val="000000"/>
          <w:sz w:val="21"/>
          <w:szCs w:val="21"/>
          <w:shd w:val="clear" w:color="auto" w:fill="00FFFF"/>
          <w:lang w:val="en-US" w:eastAsia="zh-CN"/>
        </w:rPr>
        <w:t>Check points: October 14, October 19</w:t>
      </w:r>
    </w:p>
    <w:p w14:paraId="78402496" w14:textId="77777777" w:rsidR="00F7041A" w:rsidRDefault="00F7041A"/>
    <w:p w14:paraId="4FC8900B" w14:textId="77777777" w:rsidR="0058133A" w:rsidRPr="00024853" w:rsidRDefault="0058133A" w:rsidP="00FB6CC0">
      <w:pPr>
        <w:rPr>
          <w:lang w:eastAsia="en-US"/>
        </w:rPr>
      </w:pPr>
    </w:p>
    <w:p w14:paraId="5C4AD215" w14:textId="77777777" w:rsidR="00ED78A9" w:rsidRDefault="009F6B16" w:rsidP="00ED78A9">
      <w:pPr>
        <w:pStyle w:val="Heading1"/>
      </w:pPr>
      <w:r w:rsidRPr="009F6B16">
        <w:t>UE Tx TEG Reporting</w:t>
      </w:r>
    </w:p>
    <w:p w14:paraId="3D6A5289" w14:textId="77777777" w:rsidR="00E76C86" w:rsidRPr="00CD590A" w:rsidRDefault="00E76C86" w:rsidP="00E76C86">
      <w:pPr>
        <w:rPr>
          <w:b/>
        </w:rPr>
      </w:pPr>
      <w:r w:rsidRPr="00CD590A">
        <w:rPr>
          <w:b/>
        </w:rPr>
        <w:t>Issue #1-</w:t>
      </w:r>
      <w:r w:rsidR="001E75F6">
        <w:rPr>
          <w:b/>
        </w:rPr>
        <w:t>1</w:t>
      </w:r>
      <w:r w:rsidRPr="00CD590A">
        <w:rPr>
          <w:b/>
        </w:rPr>
        <w:t xml:space="preserve"> in </w:t>
      </w:r>
      <w:r w:rsidR="001E75F6">
        <w:rPr>
          <w:b/>
        </w:rPr>
        <w:t>R1-</w:t>
      </w:r>
      <w:r w:rsidR="001E75F6" w:rsidRPr="001E75F6">
        <w:rPr>
          <w:b/>
        </w:rPr>
        <w:t>2210266</w:t>
      </w:r>
      <w:r w:rsidR="001E75F6">
        <w:rPr>
          <w:b/>
        </w:rPr>
        <w:t>[1]</w:t>
      </w:r>
    </w:p>
    <w:p w14:paraId="32ED229E" w14:textId="77777777" w:rsidR="009F6B16" w:rsidRDefault="009F6B16" w:rsidP="009F6B16">
      <w:pPr>
        <w:pStyle w:val="Subtitle"/>
        <w:rPr>
          <w:rFonts w:ascii="Times New Roman" w:hAnsi="Times New Roman" w:cs="Times New Roman"/>
        </w:rPr>
      </w:pPr>
      <w:r>
        <w:rPr>
          <w:rFonts w:ascii="Times New Roman" w:hAnsi="Times New Roman" w:cs="Times New Roman"/>
        </w:rPr>
        <w:t>Submitted Proposal</w:t>
      </w:r>
      <w:r w:rsidR="00112CCA">
        <w:rPr>
          <w:rFonts w:ascii="Times New Roman" w:hAnsi="Times New Roman" w:cs="Times New Roman"/>
        </w:rPr>
        <w:t xml:space="preserve"> and draft CR</w:t>
      </w:r>
    </w:p>
    <w:tbl>
      <w:tblPr>
        <w:tblStyle w:val="TableGrid"/>
        <w:tblW w:w="0" w:type="auto"/>
        <w:tblLook w:val="04A0" w:firstRow="1" w:lastRow="0" w:firstColumn="1" w:lastColumn="0" w:noHBand="0" w:noVBand="1"/>
      </w:tblPr>
      <w:tblGrid>
        <w:gridCol w:w="1107"/>
        <w:gridCol w:w="9909"/>
      </w:tblGrid>
      <w:tr w:rsidR="000155A0" w:rsidRPr="000155A0" w14:paraId="54AF5D50" w14:textId="77777777" w:rsidTr="000155A0">
        <w:tc>
          <w:tcPr>
            <w:tcW w:w="1795" w:type="dxa"/>
          </w:tcPr>
          <w:p w14:paraId="4E55E0DD" w14:textId="77777777" w:rsidR="000155A0" w:rsidRPr="000155A0" w:rsidRDefault="000155A0" w:rsidP="000155A0">
            <w:pPr>
              <w:rPr>
                <w:sz w:val="16"/>
                <w:szCs w:val="16"/>
              </w:rPr>
            </w:pPr>
            <w:r w:rsidRPr="000155A0">
              <w:rPr>
                <w:sz w:val="16"/>
                <w:szCs w:val="16"/>
              </w:rPr>
              <w:t>Company</w:t>
            </w:r>
          </w:p>
        </w:tc>
        <w:tc>
          <w:tcPr>
            <w:tcW w:w="8995" w:type="dxa"/>
          </w:tcPr>
          <w:p w14:paraId="4FA0537A" w14:textId="77777777" w:rsidR="000155A0" w:rsidRPr="000155A0" w:rsidRDefault="000155A0" w:rsidP="000155A0">
            <w:pPr>
              <w:rPr>
                <w:sz w:val="16"/>
                <w:szCs w:val="16"/>
              </w:rPr>
            </w:pPr>
            <w:r w:rsidRPr="000155A0">
              <w:rPr>
                <w:sz w:val="16"/>
                <w:szCs w:val="16"/>
              </w:rPr>
              <w:t>Proposals</w:t>
            </w:r>
          </w:p>
        </w:tc>
      </w:tr>
      <w:tr w:rsidR="000155A0" w:rsidRPr="000155A0" w14:paraId="1EBCF7F3" w14:textId="77777777" w:rsidTr="000155A0">
        <w:tc>
          <w:tcPr>
            <w:tcW w:w="1795" w:type="dxa"/>
          </w:tcPr>
          <w:p w14:paraId="669BB8C7" w14:textId="77777777" w:rsidR="000155A0" w:rsidRPr="000155A0" w:rsidRDefault="000155A0" w:rsidP="000155A0">
            <w:pPr>
              <w:rPr>
                <w:sz w:val="16"/>
                <w:szCs w:val="16"/>
              </w:rPr>
            </w:pPr>
            <w:r w:rsidRPr="000155A0">
              <w:rPr>
                <w:b/>
                <w:i/>
                <w:sz w:val="16"/>
                <w:szCs w:val="16"/>
              </w:rPr>
              <w:t>CATT, R1-2208940 [2]</w:t>
            </w:r>
          </w:p>
        </w:tc>
        <w:tc>
          <w:tcPr>
            <w:tcW w:w="8995" w:type="dxa"/>
          </w:tcPr>
          <w:p w14:paraId="7F0C87A6" w14:textId="77777777" w:rsidR="000155A0" w:rsidRPr="000155A0" w:rsidRDefault="000155A0" w:rsidP="000155A0">
            <w:pPr>
              <w:rPr>
                <w:sz w:val="16"/>
                <w:szCs w:val="16"/>
              </w:rPr>
            </w:pPr>
            <w:r w:rsidRPr="000155A0">
              <w:rPr>
                <w:i/>
                <w:sz w:val="16"/>
                <w:szCs w:val="16"/>
              </w:rPr>
              <w:t>Proposal 1: To align with RAN1's agreement, the UE periodic reporting of UE Tx TEG association information should be specified in TS 38.214</w:t>
            </w:r>
          </w:p>
        </w:tc>
      </w:tr>
      <w:tr w:rsidR="000155A0" w:rsidRPr="000155A0" w14:paraId="631FF988" w14:textId="77777777" w:rsidTr="000155A0">
        <w:tc>
          <w:tcPr>
            <w:tcW w:w="1795" w:type="dxa"/>
          </w:tcPr>
          <w:p w14:paraId="5280D681" w14:textId="77777777" w:rsidR="000155A0" w:rsidRPr="000155A0" w:rsidRDefault="000155A0" w:rsidP="00D95B65">
            <w:pPr>
              <w:rPr>
                <w:sz w:val="16"/>
                <w:szCs w:val="16"/>
              </w:rPr>
            </w:pPr>
            <w:r w:rsidRPr="000155A0">
              <w:rPr>
                <w:b/>
                <w:i/>
                <w:sz w:val="16"/>
                <w:szCs w:val="16"/>
              </w:rPr>
              <w:t>CATT, R1-2208939 [3]</w:t>
            </w:r>
          </w:p>
        </w:tc>
        <w:tc>
          <w:tcPr>
            <w:tcW w:w="8995" w:type="dxa"/>
          </w:tcPr>
          <w:p w14:paraId="33B1F9AA" w14:textId="77777777" w:rsidR="000155A0" w:rsidRPr="000155A0" w:rsidRDefault="000155A0" w:rsidP="000155A0">
            <w:pPr>
              <w:pStyle w:val="CRCoverPage"/>
              <w:tabs>
                <w:tab w:val="right" w:pos="9639"/>
              </w:tabs>
              <w:spacing w:after="0"/>
              <w:rPr>
                <w:b/>
                <w:i/>
                <w:noProof/>
                <w:sz w:val="16"/>
                <w:szCs w:val="16"/>
                <w:lang w:eastAsia="zh-CN"/>
              </w:rPr>
            </w:pPr>
            <w:r w:rsidRPr="000155A0">
              <w:rPr>
                <w:b/>
                <w:noProof/>
                <w:sz w:val="16"/>
                <w:szCs w:val="16"/>
              </w:rPr>
              <w:t>3GPP TSG-RAN WG1 Meeting #110bis-e</w:t>
            </w:r>
            <w:r w:rsidRPr="000155A0">
              <w:rPr>
                <w:b/>
                <w:i/>
                <w:noProof/>
                <w:sz w:val="16"/>
                <w:szCs w:val="16"/>
              </w:rPr>
              <w:tab/>
            </w:r>
            <w:r w:rsidRPr="000155A0">
              <w:rPr>
                <w:b/>
                <w:noProof/>
                <w:sz w:val="16"/>
                <w:szCs w:val="16"/>
              </w:rPr>
              <w:t>R1-22</w:t>
            </w:r>
            <w:r w:rsidRPr="000155A0">
              <w:rPr>
                <w:b/>
                <w:noProof/>
                <w:sz w:val="16"/>
                <w:szCs w:val="16"/>
                <w:lang w:eastAsia="zh-CN"/>
              </w:rPr>
              <w:t>08939</w:t>
            </w:r>
          </w:p>
          <w:p w14:paraId="4DC3D0B0" w14:textId="77777777" w:rsidR="000155A0" w:rsidRPr="000155A0" w:rsidRDefault="000155A0" w:rsidP="000155A0">
            <w:pPr>
              <w:pStyle w:val="CRCoverPage"/>
              <w:outlineLvl w:val="0"/>
              <w:rPr>
                <w:b/>
                <w:noProof/>
                <w:sz w:val="16"/>
                <w:szCs w:val="16"/>
              </w:rPr>
            </w:pPr>
            <w:r w:rsidRPr="000155A0">
              <w:rPr>
                <w:b/>
                <w:noProof/>
                <w:sz w:val="16"/>
                <w:szCs w:val="16"/>
              </w:rPr>
              <w:t>e-Meeting, October 10</w:t>
            </w:r>
            <w:r w:rsidRPr="000155A0">
              <w:rPr>
                <w:b/>
                <w:noProof/>
                <w:sz w:val="16"/>
                <w:szCs w:val="16"/>
                <w:vertAlign w:val="superscript"/>
              </w:rPr>
              <w:t>th</w:t>
            </w:r>
            <w:r w:rsidRPr="000155A0">
              <w:rPr>
                <w:b/>
                <w:noProof/>
                <w:sz w:val="16"/>
                <w:szCs w:val="16"/>
              </w:rPr>
              <w:t xml:space="preserve"> – 19</w:t>
            </w:r>
            <w:r w:rsidRPr="000155A0">
              <w:rPr>
                <w:b/>
                <w:noProof/>
                <w:sz w:val="16"/>
                <w:szCs w:val="16"/>
                <w:vertAlign w:val="superscript"/>
              </w:rPr>
              <w:t>th</w:t>
            </w:r>
            <w:r w:rsidRPr="000155A0">
              <w:rPr>
                <w:b/>
                <w:noProof/>
                <w:sz w:val="16"/>
                <w:szCs w:val="16"/>
              </w:rPr>
              <w:t>, 2022</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5A0" w:rsidRPr="000155A0" w14:paraId="1C81AE32" w14:textId="77777777" w:rsidTr="00D95B65">
              <w:tc>
                <w:tcPr>
                  <w:tcW w:w="9641" w:type="dxa"/>
                  <w:gridSpan w:val="9"/>
                  <w:tcBorders>
                    <w:top w:val="single" w:sz="4" w:space="0" w:color="auto"/>
                    <w:left w:val="single" w:sz="4" w:space="0" w:color="auto"/>
                    <w:right w:val="single" w:sz="4" w:space="0" w:color="auto"/>
                  </w:tcBorders>
                </w:tcPr>
                <w:p w14:paraId="6C29D949" w14:textId="77777777" w:rsidR="000155A0" w:rsidRPr="000155A0" w:rsidRDefault="000155A0" w:rsidP="000155A0">
                  <w:pPr>
                    <w:pStyle w:val="CRCoverPage"/>
                    <w:spacing w:after="0"/>
                    <w:jc w:val="right"/>
                    <w:rPr>
                      <w:i/>
                      <w:noProof/>
                      <w:sz w:val="16"/>
                      <w:szCs w:val="16"/>
                    </w:rPr>
                  </w:pPr>
                  <w:r w:rsidRPr="000155A0">
                    <w:rPr>
                      <w:i/>
                      <w:noProof/>
                      <w:sz w:val="16"/>
                      <w:szCs w:val="16"/>
                    </w:rPr>
                    <w:t>CR-Form-v12.2</w:t>
                  </w:r>
                </w:p>
              </w:tc>
            </w:tr>
            <w:tr w:rsidR="000155A0" w:rsidRPr="000155A0" w14:paraId="665E5E54" w14:textId="77777777" w:rsidTr="00D95B65">
              <w:tc>
                <w:tcPr>
                  <w:tcW w:w="9641" w:type="dxa"/>
                  <w:gridSpan w:val="9"/>
                  <w:tcBorders>
                    <w:left w:val="single" w:sz="4" w:space="0" w:color="auto"/>
                    <w:right w:val="single" w:sz="4" w:space="0" w:color="auto"/>
                  </w:tcBorders>
                </w:tcPr>
                <w:p w14:paraId="36048490" w14:textId="77777777" w:rsidR="000155A0" w:rsidRPr="000155A0" w:rsidRDefault="000155A0" w:rsidP="000155A0">
                  <w:pPr>
                    <w:pStyle w:val="CRCoverPage"/>
                    <w:spacing w:after="0"/>
                    <w:jc w:val="center"/>
                    <w:rPr>
                      <w:noProof/>
                      <w:sz w:val="16"/>
                      <w:szCs w:val="16"/>
                    </w:rPr>
                  </w:pPr>
                  <w:r w:rsidRPr="000155A0">
                    <w:rPr>
                      <w:rFonts w:eastAsia="SimSun" w:hint="eastAsia"/>
                      <w:b/>
                      <w:color w:val="FF0000"/>
                      <w:sz w:val="16"/>
                      <w:szCs w:val="16"/>
                      <w:lang w:val="en-US" w:eastAsia="zh-CN"/>
                    </w:rPr>
                    <w:t>DRAFT</w:t>
                  </w:r>
                  <w:r w:rsidRPr="000155A0">
                    <w:rPr>
                      <w:b/>
                      <w:noProof/>
                      <w:sz w:val="16"/>
                      <w:szCs w:val="16"/>
                    </w:rPr>
                    <w:t xml:space="preserve"> CHANGE REQUEST</w:t>
                  </w:r>
                </w:p>
              </w:tc>
            </w:tr>
            <w:tr w:rsidR="000155A0" w:rsidRPr="000155A0" w14:paraId="6A785012" w14:textId="77777777" w:rsidTr="00D95B65">
              <w:tc>
                <w:tcPr>
                  <w:tcW w:w="9641" w:type="dxa"/>
                  <w:gridSpan w:val="9"/>
                  <w:tcBorders>
                    <w:left w:val="single" w:sz="4" w:space="0" w:color="auto"/>
                    <w:right w:val="single" w:sz="4" w:space="0" w:color="auto"/>
                  </w:tcBorders>
                </w:tcPr>
                <w:p w14:paraId="4D55AA6F" w14:textId="77777777" w:rsidR="000155A0" w:rsidRPr="000155A0" w:rsidRDefault="000155A0" w:rsidP="000155A0">
                  <w:pPr>
                    <w:pStyle w:val="CRCoverPage"/>
                    <w:spacing w:after="0"/>
                    <w:rPr>
                      <w:noProof/>
                      <w:sz w:val="16"/>
                      <w:szCs w:val="16"/>
                    </w:rPr>
                  </w:pPr>
                </w:p>
              </w:tc>
            </w:tr>
            <w:tr w:rsidR="000155A0" w:rsidRPr="000155A0" w14:paraId="211D2A6D" w14:textId="77777777" w:rsidTr="00D95B65">
              <w:tc>
                <w:tcPr>
                  <w:tcW w:w="142" w:type="dxa"/>
                  <w:tcBorders>
                    <w:left w:val="single" w:sz="4" w:space="0" w:color="auto"/>
                  </w:tcBorders>
                </w:tcPr>
                <w:p w14:paraId="24A4A406" w14:textId="77777777" w:rsidR="000155A0" w:rsidRPr="000155A0" w:rsidRDefault="000155A0" w:rsidP="000155A0">
                  <w:pPr>
                    <w:pStyle w:val="CRCoverPage"/>
                    <w:spacing w:after="0"/>
                    <w:jc w:val="right"/>
                    <w:rPr>
                      <w:noProof/>
                      <w:sz w:val="16"/>
                      <w:szCs w:val="16"/>
                    </w:rPr>
                  </w:pPr>
                </w:p>
              </w:tc>
              <w:tc>
                <w:tcPr>
                  <w:tcW w:w="1559" w:type="dxa"/>
                  <w:shd w:val="pct30" w:color="FFFF00" w:fill="auto"/>
                </w:tcPr>
                <w:p w14:paraId="5B3539B8" w14:textId="77777777" w:rsidR="000155A0" w:rsidRPr="000155A0" w:rsidRDefault="00000000" w:rsidP="000155A0">
                  <w:pPr>
                    <w:pStyle w:val="CRCoverPage"/>
                    <w:spacing w:after="0"/>
                    <w:jc w:val="right"/>
                    <w:rPr>
                      <w:b/>
                      <w:noProof/>
                      <w:sz w:val="16"/>
                      <w:szCs w:val="16"/>
                    </w:rPr>
                  </w:pPr>
                  <w:fldSimple w:instr=" DOCPROPERTY  Spec#  \* MERGEFORMAT ">
                    <w:r w:rsidR="000155A0" w:rsidRPr="000155A0">
                      <w:rPr>
                        <w:b/>
                        <w:noProof/>
                        <w:sz w:val="16"/>
                        <w:szCs w:val="16"/>
                      </w:rPr>
                      <w:t>38.214</w:t>
                    </w:r>
                  </w:fldSimple>
                </w:p>
              </w:tc>
              <w:tc>
                <w:tcPr>
                  <w:tcW w:w="709" w:type="dxa"/>
                </w:tcPr>
                <w:p w14:paraId="23F422E2" w14:textId="77777777" w:rsidR="000155A0" w:rsidRPr="000155A0" w:rsidRDefault="000155A0" w:rsidP="000155A0">
                  <w:pPr>
                    <w:pStyle w:val="CRCoverPage"/>
                    <w:spacing w:after="0"/>
                    <w:jc w:val="center"/>
                    <w:rPr>
                      <w:noProof/>
                      <w:sz w:val="16"/>
                      <w:szCs w:val="16"/>
                    </w:rPr>
                  </w:pPr>
                  <w:r w:rsidRPr="000155A0">
                    <w:rPr>
                      <w:b/>
                      <w:noProof/>
                      <w:sz w:val="16"/>
                      <w:szCs w:val="16"/>
                    </w:rPr>
                    <w:t>CR</w:t>
                  </w:r>
                </w:p>
              </w:tc>
              <w:tc>
                <w:tcPr>
                  <w:tcW w:w="1276" w:type="dxa"/>
                  <w:shd w:val="pct30" w:color="FFFF00" w:fill="auto"/>
                </w:tcPr>
                <w:p w14:paraId="67EB062D" w14:textId="77777777" w:rsidR="000155A0" w:rsidRPr="000155A0" w:rsidRDefault="00000000" w:rsidP="000155A0">
                  <w:pPr>
                    <w:pStyle w:val="CRCoverPage"/>
                    <w:spacing w:after="0"/>
                    <w:rPr>
                      <w:noProof/>
                      <w:sz w:val="16"/>
                      <w:szCs w:val="16"/>
                    </w:rPr>
                  </w:pPr>
                  <w:fldSimple w:instr=" DOCPROPERTY  Cr#  \* MERGEFORMAT ">
                    <w:r w:rsidR="000155A0" w:rsidRPr="000155A0">
                      <w:rPr>
                        <w:b/>
                        <w:noProof/>
                        <w:sz w:val="16"/>
                        <w:szCs w:val="16"/>
                      </w:rPr>
                      <w:t>DRAFT</w:t>
                    </w:r>
                  </w:fldSimple>
                </w:p>
              </w:tc>
              <w:tc>
                <w:tcPr>
                  <w:tcW w:w="709" w:type="dxa"/>
                </w:tcPr>
                <w:p w14:paraId="3E58D087" w14:textId="77777777" w:rsidR="000155A0" w:rsidRPr="000155A0" w:rsidRDefault="000155A0" w:rsidP="000155A0">
                  <w:pPr>
                    <w:pStyle w:val="CRCoverPage"/>
                    <w:tabs>
                      <w:tab w:val="right" w:pos="625"/>
                    </w:tabs>
                    <w:spacing w:after="0"/>
                    <w:jc w:val="center"/>
                    <w:rPr>
                      <w:noProof/>
                      <w:sz w:val="16"/>
                      <w:szCs w:val="16"/>
                    </w:rPr>
                  </w:pPr>
                  <w:r w:rsidRPr="000155A0">
                    <w:rPr>
                      <w:b/>
                      <w:bCs/>
                      <w:noProof/>
                      <w:sz w:val="16"/>
                      <w:szCs w:val="16"/>
                    </w:rPr>
                    <w:t>rev</w:t>
                  </w:r>
                </w:p>
              </w:tc>
              <w:tc>
                <w:tcPr>
                  <w:tcW w:w="992" w:type="dxa"/>
                  <w:shd w:val="pct30" w:color="FFFF00" w:fill="auto"/>
                </w:tcPr>
                <w:p w14:paraId="70449F42" w14:textId="77777777" w:rsidR="000155A0" w:rsidRPr="000155A0" w:rsidRDefault="000155A0" w:rsidP="000155A0">
                  <w:pPr>
                    <w:pStyle w:val="CRCoverPage"/>
                    <w:spacing w:after="0"/>
                    <w:jc w:val="center"/>
                    <w:rPr>
                      <w:b/>
                      <w:noProof/>
                      <w:sz w:val="16"/>
                      <w:szCs w:val="16"/>
                    </w:rPr>
                  </w:pPr>
                </w:p>
              </w:tc>
              <w:tc>
                <w:tcPr>
                  <w:tcW w:w="2410" w:type="dxa"/>
                </w:tcPr>
                <w:p w14:paraId="139EAD7A" w14:textId="77777777" w:rsidR="000155A0" w:rsidRPr="000155A0" w:rsidRDefault="000155A0" w:rsidP="000155A0">
                  <w:pPr>
                    <w:pStyle w:val="CRCoverPage"/>
                    <w:tabs>
                      <w:tab w:val="right" w:pos="1825"/>
                    </w:tabs>
                    <w:spacing w:after="0"/>
                    <w:jc w:val="center"/>
                    <w:rPr>
                      <w:noProof/>
                      <w:sz w:val="16"/>
                      <w:szCs w:val="16"/>
                    </w:rPr>
                  </w:pPr>
                  <w:r w:rsidRPr="000155A0">
                    <w:rPr>
                      <w:b/>
                      <w:noProof/>
                      <w:sz w:val="16"/>
                      <w:szCs w:val="16"/>
                    </w:rPr>
                    <w:t>Current version:</w:t>
                  </w:r>
                </w:p>
              </w:tc>
              <w:tc>
                <w:tcPr>
                  <w:tcW w:w="1701" w:type="dxa"/>
                  <w:shd w:val="pct30" w:color="FFFF00" w:fill="auto"/>
                </w:tcPr>
                <w:p w14:paraId="4971D698" w14:textId="77777777" w:rsidR="000155A0" w:rsidRPr="000155A0" w:rsidRDefault="00000000" w:rsidP="000155A0">
                  <w:pPr>
                    <w:pStyle w:val="CRCoverPage"/>
                    <w:spacing w:after="0"/>
                    <w:jc w:val="center"/>
                    <w:rPr>
                      <w:noProof/>
                      <w:sz w:val="16"/>
                      <w:szCs w:val="16"/>
                    </w:rPr>
                  </w:pPr>
                  <w:fldSimple w:instr=" DOCPROPERTY  Version  \* MERGEFORMAT ">
                    <w:r w:rsidR="000155A0" w:rsidRPr="000155A0">
                      <w:rPr>
                        <w:b/>
                        <w:noProof/>
                        <w:sz w:val="16"/>
                        <w:szCs w:val="16"/>
                      </w:rPr>
                      <w:t>17.</w:t>
                    </w:r>
                    <w:r w:rsidR="000155A0" w:rsidRPr="000155A0">
                      <w:rPr>
                        <w:rFonts w:hint="eastAsia"/>
                        <w:b/>
                        <w:noProof/>
                        <w:sz w:val="16"/>
                        <w:szCs w:val="16"/>
                        <w:lang w:eastAsia="zh-CN"/>
                      </w:rPr>
                      <w:t>3</w:t>
                    </w:r>
                    <w:r w:rsidR="000155A0" w:rsidRPr="000155A0">
                      <w:rPr>
                        <w:b/>
                        <w:noProof/>
                        <w:sz w:val="16"/>
                        <w:szCs w:val="16"/>
                      </w:rPr>
                      <w:t>.0</w:t>
                    </w:r>
                  </w:fldSimple>
                </w:p>
              </w:tc>
              <w:tc>
                <w:tcPr>
                  <w:tcW w:w="143" w:type="dxa"/>
                  <w:tcBorders>
                    <w:right w:val="single" w:sz="4" w:space="0" w:color="auto"/>
                  </w:tcBorders>
                </w:tcPr>
                <w:p w14:paraId="2F4264AE" w14:textId="77777777" w:rsidR="000155A0" w:rsidRPr="000155A0" w:rsidRDefault="000155A0" w:rsidP="000155A0">
                  <w:pPr>
                    <w:pStyle w:val="CRCoverPage"/>
                    <w:spacing w:after="0"/>
                    <w:rPr>
                      <w:noProof/>
                      <w:sz w:val="16"/>
                      <w:szCs w:val="16"/>
                    </w:rPr>
                  </w:pPr>
                </w:p>
              </w:tc>
            </w:tr>
            <w:tr w:rsidR="000155A0" w:rsidRPr="000155A0" w14:paraId="21754E1A" w14:textId="77777777" w:rsidTr="00D95B65">
              <w:tc>
                <w:tcPr>
                  <w:tcW w:w="9641" w:type="dxa"/>
                  <w:gridSpan w:val="9"/>
                  <w:tcBorders>
                    <w:left w:val="single" w:sz="4" w:space="0" w:color="auto"/>
                    <w:right w:val="single" w:sz="4" w:space="0" w:color="auto"/>
                  </w:tcBorders>
                </w:tcPr>
                <w:p w14:paraId="76F14873" w14:textId="77777777" w:rsidR="000155A0" w:rsidRPr="000155A0" w:rsidRDefault="000155A0" w:rsidP="000155A0">
                  <w:pPr>
                    <w:pStyle w:val="CRCoverPage"/>
                    <w:spacing w:after="0"/>
                    <w:rPr>
                      <w:noProof/>
                      <w:sz w:val="16"/>
                      <w:szCs w:val="16"/>
                    </w:rPr>
                  </w:pPr>
                </w:p>
              </w:tc>
            </w:tr>
            <w:tr w:rsidR="000155A0" w:rsidRPr="000155A0" w14:paraId="7CC773BE" w14:textId="77777777" w:rsidTr="00D95B65">
              <w:tc>
                <w:tcPr>
                  <w:tcW w:w="9641" w:type="dxa"/>
                  <w:gridSpan w:val="9"/>
                  <w:tcBorders>
                    <w:top w:val="single" w:sz="4" w:space="0" w:color="auto"/>
                  </w:tcBorders>
                </w:tcPr>
                <w:p w14:paraId="2C420BB2" w14:textId="77777777" w:rsidR="000155A0" w:rsidRPr="000155A0" w:rsidRDefault="000155A0" w:rsidP="000155A0">
                  <w:pPr>
                    <w:pStyle w:val="CRCoverPage"/>
                    <w:spacing w:after="0"/>
                    <w:jc w:val="center"/>
                    <w:rPr>
                      <w:rFonts w:cs="Arial"/>
                      <w:i/>
                      <w:noProof/>
                      <w:sz w:val="16"/>
                      <w:szCs w:val="16"/>
                    </w:rPr>
                  </w:pPr>
                  <w:r w:rsidRPr="000155A0">
                    <w:rPr>
                      <w:rFonts w:cs="Arial"/>
                      <w:i/>
                      <w:noProof/>
                      <w:sz w:val="16"/>
                      <w:szCs w:val="16"/>
                    </w:rPr>
                    <w:t xml:space="preserve">For </w:t>
                  </w:r>
                  <w:hyperlink r:id="rId14" w:anchor="_blank" w:history="1">
                    <w:r w:rsidRPr="000155A0">
                      <w:rPr>
                        <w:rStyle w:val="Hyperlink"/>
                        <w:rFonts w:cs="Arial"/>
                        <w:b/>
                        <w:i/>
                        <w:noProof/>
                        <w:color w:val="FF0000"/>
                        <w:sz w:val="16"/>
                        <w:szCs w:val="16"/>
                      </w:rPr>
                      <w:t>HE</w:t>
                    </w:r>
                    <w:bookmarkStart w:id="12" w:name="_Hlt497126619"/>
                    <w:r w:rsidRPr="000155A0">
                      <w:rPr>
                        <w:rStyle w:val="Hyperlink"/>
                        <w:rFonts w:cs="Arial"/>
                        <w:b/>
                        <w:i/>
                        <w:noProof/>
                        <w:color w:val="FF0000"/>
                        <w:sz w:val="16"/>
                        <w:szCs w:val="16"/>
                      </w:rPr>
                      <w:t>L</w:t>
                    </w:r>
                    <w:bookmarkEnd w:id="12"/>
                    <w:r w:rsidRPr="000155A0">
                      <w:rPr>
                        <w:rStyle w:val="Hyperlink"/>
                        <w:rFonts w:cs="Arial"/>
                        <w:b/>
                        <w:i/>
                        <w:noProof/>
                        <w:color w:val="FF0000"/>
                        <w:sz w:val="16"/>
                        <w:szCs w:val="16"/>
                      </w:rPr>
                      <w:t>P</w:t>
                    </w:r>
                  </w:hyperlink>
                  <w:r w:rsidRPr="000155A0">
                    <w:rPr>
                      <w:rFonts w:cs="Arial"/>
                      <w:b/>
                      <w:i/>
                      <w:noProof/>
                      <w:color w:val="FF0000"/>
                      <w:sz w:val="16"/>
                      <w:szCs w:val="16"/>
                    </w:rPr>
                    <w:t xml:space="preserve"> </w:t>
                  </w:r>
                  <w:r w:rsidRPr="000155A0">
                    <w:rPr>
                      <w:rFonts w:cs="Arial"/>
                      <w:i/>
                      <w:noProof/>
                      <w:sz w:val="16"/>
                      <w:szCs w:val="16"/>
                    </w:rPr>
                    <w:t xml:space="preserve">on using this form: comprehensive instructions can be found at </w:t>
                  </w:r>
                  <w:r w:rsidRPr="000155A0">
                    <w:rPr>
                      <w:rFonts w:cs="Arial"/>
                      <w:i/>
                      <w:noProof/>
                      <w:sz w:val="16"/>
                      <w:szCs w:val="16"/>
                    </w:rPr>
                    <w:br/>
                  </w:r>
                  <w:hyperlink r:id="rId15" w:history="1">
                    <w:r w:rsidRPr="000155A0">
                      <w:rPr>
                        <w:rStyle w:val="Hyperlink"/>
                        <w:rFonts w:cs="Arial"/>
                        <w:i/>
                        <w:noProof/>
                        <w:sz w:val="16"/>
                        <w:szCs w:val="16"/>
                      </w:rPr>
                      <w:t>http://www.3gpp.org/Change-Requests</w:t>
                    </w:r>
                  </w:hyperlink>
                  <w:r w:rsidRPr="000155A0">
                    <w:rPr>
                      <w:rFonts w:cs="Arial"/>
                      <w:i/>
                      <w:noProof/>
                      <w:sz w:val="16"/>
                      <w:szCs w:val="16"/>
                    </w:rPr>
                    <w:t>.</w:t>
                  </w:r>
                </w:p>
              </w:tc>
            </w:tr>
            <w:tr w:rsidR="000155A0" w:rsidRPr="000155A0" w14:paraId="251B9426" w14:textId="77777777" w:rsidTr="00D95B65">
              <w:tc>
                <w:tcPr>
                  <w:tcW w:w="9641" w:type="dxa"/>
                  <w:gridSpan w:val="9"/>
                </w:tcPr>
                <w:p w14:paraId="0AB03630" w14:textId="77777777" w:rsidR="000155A0" w:rsidRPr="000155A0" w:rsidRDefault="000155A0" w:rsidP="000155A0">
                  <w:pPr>
                    <w:pStyle w:val="CRCoverPage"/>
                    <w:spacing w:after="0"/>
                    <w:rPr>
                      <w:noProof/>
                      <w:sz w:val="16"/>
                      <w:szCs w:val="16"/>
                    </w:rPr>
                  </w:pPr>
                </w:p>
              </w:tc>
            </w:tr>
          </w:tbl>
          <w:p w14:paraId="2E0F3EF0" w14:textId="77777777" w:rsidR="000155A0" w:rsidRPr="000155A0" w:rsidRDefault="000155A0" w:rsidP="000155A0">
            <w:pPr>
              <w:rPr>
                <w:sz w:val="16"/>
                <w:szCs w:val="16"/>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5A0" w:rsidRPr="000155A0" w14:paraId="60C20C24" w14:textId="77777777" w:rsidTr="00D95B65">
              <w:tc>
                <w:tcPr>
                  <w:tcW w:w="2835" w:type="dxa"/>
                </w:tcPr>
                <w:p w14:paraId="19EE3B75" w14:textId="77777777" w:rsidR="000155A0" w:rsidRPr="000155A0" w:rsidRDefault="000155A0" w:rsidP="000155A0">
                  <w:pPr>
                    <w:pStyle w:val="CRCoverPage"/>
                    <w:tabs>
                      <w:tab w:val="right" w:pos="2751"/>
                    </w:tabs>
                    <w:spacing w:after="0"/>
                    <w:rPr>
                      <w:b/>
                      <w:i/>
                      <w:noProof/>
                      <w:sz w:val="16"/>
                      <w:szCs w:val="16"/>
                    </w:rPr>
                  </w:pPr>
                  <w:r w:rsidRPr="000155A0">
                    <w:rPr>
                      <w:b/>
                      <w:i/>
                      <w:noProof/>
                      <w:sz w:val="16"/>
                      <w:szCs w:val="16"/>
                    </w:rPr>
                    <w:t>Proposed change affects:</w:t>
                  </w:r>
                </w:p>
              </w:tc>
              <w:tc>
                <w:tcPr>
                  <w:tcW w:w="1418" w:type="dxa"/>
                </w:tcPr>
                <w:p w14:paraId="636BA8CE" w14:textId="77777777" w:rsidR="000155A0" w:rsidRPr="000155A0" w:rsidRDefault="000155A0" w:rsidP="000155A0">
                  <w:pPr>
                    <w:pStyle w:val="CRCoverPage"/>
                    <w:spacing w:after="0"/>
                    <w:jc w:val="right"/>
                    <w:rPr>
                      <w:noProof/>
                      <w:sz w:val="16"/>
                      <w:szCs w:val="16"/>
                    </w:rPr>
                  </w:pPr>
                  <w:r w:rsidRPr="000155A0">
                    <w:rPr>
                      <w:noProof/>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7D49B" w14:textId="77777777" w:rsidR="000155A0" w:rsidRPr="000155A0" w:rsidRDefault="000155A0" w:rsidP="000155A0">
                  <w:pPr>
                    <w:pStyle w:val="CRCoverPage"/>
                    <w:spacing w:after="0"/>
                    <w:jc w:val="center"/>
                    <w:rPr>
                      <w:b/>
                      <w:caps/>
                      <w:noProof/>
                      <w:sz w:val="16"/>
                      <w:szCs w:val="16"/>
                    </w:rPr>
                  </w:pPr>
                </w:p>
              </w:tc>
              <w:tc>
                <w:tcPr>
                  <w:tcW w:w="709" w:type="dxa"/>
                  <w:tcBorders>
                    <w:left w:val="single" w:sz="4" w:space="0" w:color="auto"/>
                  </w:tcBorders>
                </w:tcPr>
                <w:p w14:paraId="5CE41C1E" w14:textId="77777777" w:rsidR="000155A0" w:rsidRPr="000155A0" w:rsidRDefault="000155A0" w:rsidP="000155A0">
                  <w:pPr>
                    <w:pStyle w:val="CRCoverPage"/>
                    <w:spacing w:after="0"/>
                    <w:jc w:val="right"/>
                    <w:rPr>
                      <w:noProof/>
                      <w:sz w:val="16"/>
                      <w:szCs w:val="16"/>
                      <w:u w:val="single"/>
                    </w:rPr>
                  </w:pPr>
                  <w:r w:rsidRPr="000155A0">
                    <w:rPr>
                      <w:noProof/>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1794A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2126" w:type="dxa"/>
                </w:tcPr>
                <w:p w14:paraId="41AD7CEA" w14:textId="77777777" w:rsidR="000155A0" w:rsidRPr="000155A0" w:rsidRDefault="000155A0" w:rsidP="000155A0">
                  <w:pPr>
                    <w:pStyle w:val="CRCoverPage"/>
                    <w:spacing w:after="0"/>
                    <w:jc w:val="right"/>
                    <w:rPr>
                      <w:noProof/>
                      <w:sz w:val="16"/>
                      <w:szCs w:val="16"/>
                      <w:u w:val="single"/>
                    </w:rPr>
                  </w:pPr>
                  <w:r w:rsidRPr="000155A0">
                    <w:rPr>
                      <w:noProof/>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9DFF17"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X</w:t>
                  </w:r>
                </w:p>
              </w:tc>
              <w:tc>
                <w:tcPr>
                  <w:tcW w:w="1418" w:type="dxa"/>
                  <w:tcBorders>
                    <w:left w:val="nil"/>
                  </w:tcBorders>
                </w:tcPr>
                <w:p w14:paraId="434FE647" w14:textId="77777777" w:rsidR="000155A0" w:rsidRPr="000155A0" w:rsidRDefault="000155A0" w:rsidP="000155A0">
                  <w:pPr>
                    <w:pStyle w:val="CRCoverPage"/>
                    <w:spacing w:after="0"/>
                    <w:jc w:val="right"/>
                    <w:rPr>
                      <w:noProof/>
                      <w:sz w:val="16"/>
                      <w:szCs w:val="16"/>
                    </w:rPr>
                  </w:pPr>
                  <w:r w:rsidRPr="000155A0">
                    <w:rPr>
                      <w:noProof/>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421239" w14:textId="77777777" w:rsidR="000155A0" w:rsidRPr="000155A0" w:rsidRDefault="000155A0" w:rsidP="000155A0">
                  <w:pPr>
                    <w:pStyle w:val="CRCoverPage"/>
                    <w:spacing w:after="0"/>
                    <w:jc w:val="center"/>
                    <w:rPr>
                      <w:b/>
                      <w:bCs/>
                      <w:caps/>
                      <w:noProof/>
                      <w:sz w:val="16"/>
                      <w:szCs w:val="16"/>
                    </w:rPr>
                  </w:pPr>
                </w:p>
              </w:tc>
            </w:tr>
          </w:tbl>
          <w:p w14:paraId="0F58AF9A" w14:textId="77777777" w:rsidR="000155A0" w:rsidRPr="000155A0" w:rsidRDefault="000155A0" w:rsidP="000155A0">
            <w:pPr>
              <w:rPr>
                <w:sz w:val="16"/>
                <w:szCs w:val="16"/>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5A0" w:rsidRPr="000155A0" w14:paraId="5D04D835" w14:textId="77777777" w:rsidTr="00D95B65">
              <w:tc>
                <w:tcPr>
                  <w:tcW w:w="9640" w:type="dxa"/>
                  <w:gridSpan w:val="11"/>
                </w:tcPr>
                <w:p w14:paraId="58555759" w14:textId="77777777" w:rsidR="000155A0" w:rsidRPr="000155A0" w:rsidRDefault="000155A0" w:rsidP="000155A0">
                  <w:pPr>
                    <w:pStyle w:val="CRCoverPage"/>
                    <w:spacing w:after="0"/>
                    <w:rPr>
                      <w:noProof/>
                      <w:sz w:val="16"/>
                      <w:szCs w:val="16"/>
                    </w:rPr>
                  </w:pPr>
                </w:p>
              </w:tc>
            </w:tr>
            <w:tr w:rsidR="000155A0" w:rsidRPr="000155A0" w14:paraId="292216BE" w14:textId="77777777" w:rsidTr="00D95B65">
              <w:tc>
                <w:tcPr>
                  <w:tcW w:w="1843" w:type="dxa"/>
                  <w:tcBorders>
                    <w:top w:val="single" w:sz="4" w:space="0" w:color="auto"/>
                    <w:left w:val="single" w:sz="4" w:space="0" w:color="auto"/>
                  </w:tcBorders>
                </w:tcPr>
                <w:p w14:paraId="1DE75228"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Title:</w:t>
                  </w:r>
                  <w:r w:rsidRPr="000155A0">
                    <w:rPr>
                      <w:b/>
                      <w:i/>
                      <w:noProof/>
                      <w:sz w:val="16"/>
                      <w:szCs w:val="16"/>
                    </w:rPr>
                    <w:tab/>
                  </w:r>
                </w:p>
              </w:tc>
              <w:tc>
                <w:tcPr>
                  <w:tcW w:w="7797" w:type="dxa"/>
                  <w:gridSpan w:val="10"/>
                  <w:tcBorders>
                    <w:top w:val="single" w:sz="4" w:space="0" w:color="auto"/>
                    <w:right w:val="single" w:sz="4" w:space="0" w:color="auto"/>
                  </w:tcBorders>
                  <w:shd w:val="pct30" w:color="FFFF00" w:fill="auto"/>
                </w:tcPr>
                <w:p w14:paraId="4E478765" w14:textId="77777777" w:rsidR="000155A0" w:rsidRPr="000155A0" w:rsidRDefault="000155A0" w:rsidP="000155A0">
                  <w:pPr>
                    <w:pStyle w:val="CRCoverPage"/>
                    <w:spacing w:after="0"/>
                    <w:ind w:left="100"/>
                    <w:rPr>
                      <w:noProof/>
                      <w:sz w:val="16"/>
                      <w:szCs w:val="16"/>
                    </w:rPr>
                  </w:pPr>
                  <w:r w:rsidRPr="000155A0">
                    <w:rPr>
                      <w:sz w:val="16"/>
                      <w:szCs w:val="16"/>
                    </w:rPr>
                    <w:t>Correction on UE Tx TEG association information reporting</w:t>
                  </w:r>
                </w:p>
              </w:tc>
            </w:tr>
            <w:tr w:rsidR="000155A0" w:rsidRPr="000155A0" w14:paraId="6C553A6A" w14:textId="77777777" w:rsidTr="00D95B65">
              <w:tc>
                <w:tcPr>
                  <w:tcW w:w="1843" w:type="dxa"/>
                  <w:tcBorders>
                    <w:left w:val="single" w:sz="4" w:space="0" w:color="auto"/>
                  </w:tcBorders>
                </w:tcPr>
                <w:p w14:paraId="1BCF43D4"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7969D675" w14:textId="77777777" w:rsidR="000155A0" w:rsidRPr="000155A0" w:rsidRDefault="000155A0" w:rsidP="000155A0">
                  <w:pPr>
                    <w:pStyle w:val="CRCoverPage"/>
                    <w:spacing w:after="0"/>
                    <w:rPr>
                      <w:noProof/>
                      <w:sz w:val="16"/>
                      <w:szCs w:val="16"/>
                    </w:rPr>
                  </w:pPr>
                </w:p>
              </w:tc>
            </w:tr>
            <w:tr w:rsidR="000155A0" w:rsidRPr="000155A0" w14:paraId="27A9EDA5" w14:textId="77777777" w:rsidTr="00D95B65">
              <w:tc>
                <w:tcPr>
                  <w:tcW w:w="1843" w:type="dxa"/>
                  <w:tcBorders>
                    <w:left w:val="single" w:sz="4" w:space="0" w:color="auto"/>
                  </w:tcBorders>
                </w:tcPr>
                <w:p w14:paraId="1CAEF4B6"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WG:</w:t>
                  </w:r>
                </w:p>
              </w:tc>
              <w:tc>
                <w:tcPr>
                  <w:tcW w:w="7797" w:type="dxa"/>
                  <w:gridSpan w:val="10"/>
                  <w:tcBorders>
                    <w:right w:val="single" w:sz="4" w:space="0" w:color="auto"/>
                  </w:tcBorders>
                  <w:shd w:val="pct30" w:color="FFFF00" w:fill="auto"/>
                </w:tcPr>
                <w:p w14:paraId="7EEEBBDC" w14:textId="77777777" w:rsidR="000155A0" w:rsidRPr="000155A0" w:rsidRDefault="000155A0" w:rsidP="000155A0">
                  <w:pPr>
                    <w:pStyle w:val="CRCoverPage"/>
                    <w:spacing w:after="0"/>
                    <w:ind w:left="100"/>
                    <w:rPr>
                      <w:noProof/>
                      <w:sz w:val="16"/>
                      <w:szCs w:val="16"/>
                      <w:lang w:eastAsia="zh-CN"/>
                    </w:rPr>
                  </w:pPr>
                  <w:r w:rsidRPr="000155A0">
                    <w:rPr>
                      <w:rFonts w:hint="eastAsia"/>
                      <w:sz w:val="16"/>
                      <w:szCs w:val="16"/>
                      <w:lang w:eastAsia="zh-CN"/>
                    </w:rPr>
                    <w:t>CATT</w:t>
                  </w:r>
                </w:p>
              </w:tc>
            </w:tr>
            <w:tr w:rsidR="000155A0" w:rsidRPr="000155A0" w14:paraId="53EBD4A5" w14:textId="77777777" w:rsidTr="00D95B65">
              <w:tc>
                <w:tcPr>
                  <w:tcW w:w="1843" w:type="dxa"/>
                  <w:tcBorders>
                    <w:left w:val="single" w:sz="4" w:space="0" w:color="auto"/>
                  </w:tcBorders>
                </w:tcPr>
                <w:p w14:paraId="3D0E9D32"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Source to TSG:</w:t>
                  </w:r>
                </w:p>
              </w:tc>
              <w:tc>
                <w:tcPr>
                  <w:tcW w:w="7797" w:type="dxa"/>
                  <w:gridSpan w:val="10"/>
                  <w:tcBorders>
                    <w:right w:val="single" w:sz="4" w:space="0" w:color="auto"/>
                  </w:tcBorders>
                  <w:shd w:val="pct30" w:color="FFFF00" w:fill="auto"/>
                </w:tcPr>
                <w:p w14:paraId="74B1613A" w14:textId="77777777" w:rsidR="000155A0" w:rsidRPr="000155A0" w:rsidRDefault="000155A0" w:rsidP="000155A0">
                  <w:pPr>
                    <w:pStyle w:val="CRCoverPage"/>
                    <w:spacing w:after="0"/>
                    <w:ind w:left="100"/>
                    <w:rPr>
                      <w:noProof/>
                      <w:sz w:val="16"/>
                      <w:szCs w:val="16"/>
                    </w:rPr>
                  </w:pPr>
                  <w:r w:rsidRPr="000155A0">
                    <w:rPr>
                      <w:sz w:val="16"/>
                      <w:szCs w:val="16"/>
                    </w:rPr>
                    <w:t>TSG RAN WG1</w:t>
                  </w:r>
                </w:p>
              </w:tc>
            </w:tr>
            <w:tr w:rsidR="000155A0" w:rsidRPr="000155A0" w14:paraId="7DF4D782" w14:textId="77777777" w:rsidTr="00D95B65">
              <w:tc>
                <w:tcPr>
                  <w:tcW w:w="1843" w:type="dxa"/>
                  <w:tcBorders>
                    <w:left w:val="single" w:sz="4" w:space="0" w:color="auto"/>
                  </w:tcBorders>
                </w:tcPr>
                <w:p w14:paraId="1949B169" w14:textId="77777777" w:rsidR="000155A0" w:rsidRPr="000155A0" w:rsidRDefault="000155A0" w:rsidP="000155A0">
                  <w:pPr>
                    <w:pStyle w:val="CRCoverPage"/>
                    <w:spacing w:after="0"/>
                    <w:rPr>
                      <w:b/>
                      <w:i/>
                      <w:noProof/>
                      <w:sz w:val="16"/>
                      <w:szCs w:val="16"/>
                    </w:rPr>
                  </w:pPr>
                </w:p>
              </w:tc>
              <w:tc>
                <w:tcPr>
                  <w:tcW w:w="7797" w:type="dxa"/>
                  <w:gridSpan w:val="10"/>
                  <w:tcBorders>
                    <w:right w:val="single" w:sz="4" w:space="0" w:color="auto"/>
                  </w:tcBorders>
                </w:tcPr>
                <w:p w14:paraId="3B27B919" w14:textId="77777777" w:rsidR="000155A0" w:rsidRPr="000155A0" w:rsidRDefault="000155A0" w:rsidP="000155A0">
                  <w:pPr>
                    <w:pStyle w:val="CRCoverPage"/>
                    <w:spacing w:after="0"/>
                    <w:rPr>
                      <w:noProof/>
                      <w:sz w:val="16"/>
                      <w:szCs w:val="16"/>
                    </w:rPr>
                  </w:pPr>
                </w:p>
              </w:tc>
            </w:tr>
            <w:tr w:rsidR="000155A0" w:rsidRPr="000155A0" w14:paraId="034B86C0" w14:textId="77777777" w:rsidTr="00D95B65">
              <w:tc>
                <w:tcPr>
                  <w:tcW w:w="1843" w:type="dxa"/>
                  <w:tcBorders>
                    <w:left w:val="single" w:sz="4" w:space="0" w:color="auto"/>
                  </w:tcBorders>
                </w:tcPr>
                <w:p w14:paraId="34FC97DB"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Work item code:</w:t>
                  </w:r>
                </w:p>
              </w:tc>
              <w:tc>
                <w:tcPr>
                  <w:tcW w:w="3686" w:type="dxa"/>
                  <w:gridSpan w:val="5"/>
                  <w:shd w:val="pct30" w:color="FFFF00" w:fill="auto"/>
                </w:tcPr>
                <w:p w14:paraId="595A6953" w14:textId="77777777" w:rsidR="000155A0" w:rsidRPr="000155A0" w:rsidRDefault="000155A0" w:rsidP="000155A0">
                  <w:pPr>
                    <w:pStyle w:val="CRCoverPage"/>
                    <w:spacing w:after="0"/>
                    <w:ind w:left="100"/>
                    <w:rPr>
                      <w:noProof/>
                      <w:sz w:val="16"/>
                      <w:szCs w:val="16"/>
                    </w:rPr>
                  </w:pPr>
                  <w:r w:rsidRPr="000155A0">
                    <w:rPr>
                      <w:noProof/>
                      <w:sz w:val="16"/>
                      <w:szCs w:val="16"/>
                      <w:lang w:eastAsia="zh-CN"/>
                    </w:rPr>
                    <w:t>NR_pos_enh-Core</w:t>
                  </w:r>
                </w:p>
              </w:tc>
              <w:tc>
                <w:tcPr>
                  <w:tcW w:w="567" w:type="dxa"/>
                  <w:tcBorders>
                    <w:left w:val="nil"/>
                  </w:tcBorders>
                </w:tcPr>
                <w:p w14:paraId="7C877AE7" w14:textId="77777777" w:rsidR="000155A0" w:rsidRPr="000155A0" w:rsidRDefault="000155A0" w:rsidP="000155A0">
                  <w:pPr>
                    <w:pStyle w:val="CRCoverPage"/>
                    <w:spacing w:after="0"/>
                    <w:ind w:right="100"/>
                    <w:rPr>
                      <w:noProof/>
                      <w:sz w:val="16"/>
                      <w:szCs w:val="16"/>
                    </w:rPr>
                  </w:pPr>
                </w:p>
              </w:tc>
              <w:tc>
                <w:tcPr>
                  <w:tcW w:w="1417" w:type="dxa"/>
                  <w:gridSpan w:val="3"/>
                  <w:tcBorders>
                    <w:left w:val="nil"/>
                  </w:tcBorders>
                </w:tcPr>
                <w:p w14:paraId="7482E361" w14:textId="77777777" w:rsidR="000155A0" w:rsidRPr="000155A0" w:rsidRDefault="000155A0" w:rsidP="000155A0">
                  <w:pPr>
                    <w:pStyle w:val="CRCoverPage"/>
                    <w:spacing w:after="0"/>
                    <w:jc w:val="right"/>
                    <w:rPr>
                      <w:noProof/>
                      <w:sz w:val="16"/>
                      <w:szCs w:val="16"/>
                    </w:rPr>
                  </w:pPr>
                  <w:r w:rsidRPr="000155A0">
                    <w:rPr>
                      <w:b/>
                      <w:i/>
                      <w:noProof/>
                      <w:sz w:val="16"/>
                      <w:szCs w:val="16"/>
                    </w:rPr>
                    <w:t>Date:</w:t>
                  </w:r>
                </w:p>
              </w:tc>
              <w:tc>
                <w:tcPr>
                  <w:tcW w:w="2127" w:type="dxa"/>
                  <w:tcBorders>
                    <w:right w:val="single" w:sz="4" w:space="0" w:color="auto"/>
                  </w:tcBorders>
                  <w:shd w:val="pct30" w:color="FFFF00" w:fill="auto"/>
                </w:tcPr>
                <w:p w14:paraId="5C59FCFE" w14:textId="77777777" w:rsidR="000155A0" w:rsidRPr="000155A0" w:rsidRDefault="000155A0" w:rsidP="000155A0">
                  <w:pPr>
                    <w:pStyle w:val="CRCoverPage"/>
                    <w:spacing w:after="0"/>
                    <w:ind w:left="100"/>
                    <w:rPr>
                      <w:noProof/>
                      <w:sz w:val="16"/>
                      <w:szCs w:val="16"/>
                      <w:lang w:eastAsia="zh-CN"/>
                    </w:rPr>
                  </w:pPr>
                  <w:r w:rsidRPr="000155A0">
                    <w:rPr>
                      <w:noProof/>
                      <w:sz w:val="16"/>
                      <w:szCs w:val="16"/>
                      <w:lang w:eastAsia="zh-CN"/>
                    </w:rPr>
                    <w:t>2022-09-14</w:t>
                  </w:r>
                </w:p>
              </w:tc>
            </w:tr>
            <w:tr w:rsidR="000155A0" w:rsidRPr="000155A0" w14:paraId="6C4249B7" w14:textId="77777777" w:rsidTr="00D95B65">
              <w:tc>
                <w:tcPr>
                  <w:tcW w:w="1843" w:type="dxa"/>
                  <w:tcBorders>
                    <w:left w:val="single" w:sz="4" w:space="0" w:color="auto"/>
                  </w:tcBorders>
                </w:tcPr>
                <w:p w14:paraId="037D2B80" w14:textId="77777777" w:rsidR="000155A0" w:rsidRPr="000155A0" w:rsidRDefault="000155A0" w:rsidP="000155A0">
                  <w:pPr>
                    <w:pStyle w:val="CRCoverPage"/>
                    <w:spacing w:after="0"/>
                    <w:rPr>
                      <w:b/>
                      <w:i/>
                      <w:noProof/>
                      <w:sz w:val="16"/>
                      <w:szCs w:val="16"/>
                      <w:lang w:eastAsia="zh-CN"/>
                    </w:rPr>
                  </w:pPr>
                </w:p>
              </w:tc>
              <w:tc>
                <w:tcPr>
                  <w:tcW w:w="1986" w:type="dxa"/>
                  <w:gridSpan w:val="4"/>
                </w:tcPr>
                <w:p w14:paraId="73FA865F" w14:textId="77777777" w:rsidR="000155A0" w:rsidRPr="000155A0" w:rsidRDefault="000155A0" w:rsidP="000155A0">
                  <w:pPr>
                    <w:pStyle w:val="CRCoverPage"/>
                    <w:spacing w:after="0"/>
                    <w:rPr>
                      <w:noProof/>
                      <w:sz w:val="16"/>
                      <w:szCs w:val="16"/>
                      <w:lang w:eastAsia="zh-CN"/>
                    </w:rPr>
                  </w:pPr>
                </w:p>
              </w:tc>
              <w:tc>
                <w:tcPr>
                  <w:tcW w:w="2267" w:type="dxa"/>
                  <w:gridSpan w:val="2"/>
                </w:tcPr>
                <w:p w14:paraId="6D01D62C" w14:textId="77777777" w:rsidR="000155A0" w:rsidRPr="000155A0" w:rsidRDefault="000155A0" w:rsidP="000155A0">
                  <w:pPr>
                    <w:pStyle w:val="CRCoverPage"/>
                    <w:spacing w:after="0"/>
                    <w:rPr>
                      <w:noProof/>
                      <w:sz w:val="16"/>
                      <w:szCs w:val="16"/>
                      <w:lang w:eastAsia="zh-CN"/>
                    </w:rPr>
                  </w:pPr>
                </w:p>
              </w:tc>
              <w:tc>
                <w:tcPr>
                  <w:tcW w:w="1417" w:type="dxa"/>
                  <w:gridSpan w:val="3"/>
                </w:tcPr>
                <w:p w14:paraId="7A8247A6" w14:textId="77777777" w:rsidR="000155A0" w:rsidRPr="000155A0" w:rsidRDefault="000155A0" w:rsidP="000155A0">
                  <w:pPr>
                    <w:pStyle w:val="CRCoverPage"/>
                    <w:spacing w:after="0"/>
                    <w:rPr>
                      <w:noProof/>
                      <w:sz w:val="16"/>
                      <w:szCs w:val="16"/>
                      <w:lang w:eastAsia="zh-CN"/>
                    </w:rPr>
                  </w:pPr>
                </w:p>
              </w:tc>
              <w:tc>
                <w:tcPr>
                  <w:tcW w:w="2127" w:type="dxa"/>
                  <w:tcBorders>
                    <w:right w:val="single" w:sz="4" w:space="0" w:color="auto"/>
                  </w:tcBorders>
                </w:tcPr>
                <w:p w14:paraId="73039A45" w14:textId="77777777" w:rsidR="000155A0" w:rsidRPr="000155A0" w:rsidRDefault="000155A0" w:rsidP="000155A0">
                  <w:pPr>
                    <w:pStyle w:val="CRCoverPage"/>
                    <w:spacing w:after="0"/>
                    <w:rPr>
                      <w:noProof/>
                      <w:sz w:val="16"/>
                      <w:szCs w:val="16"/>
                      <w:lang w:eastAsia="zh-CN"/>
                    </w:rPr>
                  </w:pPr>
                </w:p>
              </w:tc>
            </w:tr>
            <w:tr w:rsidR="000155A0" w:rsidRPr="000155A0" w14:paraId="5830DB2F" w14:textId="77777777" w:rsidTr="00D95B65">
              <w:trPr>
                <w:cantSplit/>
              </w:trPr>
              <w:tc>
                <w:tcPr>
                  <w:tcW w:w="1843" w:type="dxa"/>
                  <w:tcBorders>
                    <w:left w:val="single" w:sz="4" w:space="0" w:color="auto"/>
                  </w:tcBorders>
                </w:tcPr>
                <w:p w14:paraId="4612ED0A" w14:textId="77777777" w:rsidR="000155A0" w:rsidRPr="000155A0" w:rsidRDefault="000155A0" w:rsidP="000155A0">
                  <w:pPr>
                    <w:pStyle w:val="CRCoverPage"/>
                    <w:tabs>
                      <w:tab w:val="right" w:pos="1759"/>
                    </w:tabs>
                    <w:spacing w:after="0"/>
                    <w:rPr>
                      <w:b/>
                      <w:i/>
                      <w:noProof/>
                      <w:sz w:val="16"/>
                      <w:szCs w:val="16"/>
                    </w:rPr>
                  </w:pPr>
                  <w:r w:rsidRPr="000155A0">
                    <w:rPr>
                      <w:b/>
                      <w:i/>
                      <w:noProof/>
                      <w:sz w:val="16"/>
                      <w:szCs w:val="16"/>
                    </w:rPr>
                    <w:t>Category:</w:t>
                  </w:r>
                </w:p>
              </w:tc>
              <w:tc>
                <w:tcPr>
                  <w:tcW w:w="851" w:type="dxa"/>
                  <w:shd w:val="pct30" w:color="FFFF00" w:fill="auto"/>
                </w:tcPr>
                <w:p w14:paraId="5F1C6056" w14:textId="77777777" w:rsidR="000155A0" w:rsidRPr="000155A0" w:rsidRDefault="00000000" w:rsidP="000155A0">
                  <w:pPr>
                    <w:pStyle w:val="CRCoverPage"/>
                    <w:spacing w:after="0"/>
                    <w:ind w:left="100" w:right="-609"/>
                    <w:rPr>
                      <w:b/>
                      <w:noProof/>
                      <w:sz w:val="16"/>
                      <w:szCs w:val="16"/>
                    </w:rPr>
                  </w:pPr>
                  <w:fldSimple w:instr=" DOCPROPERTY  Cat  \* MERGEFORMAT ">
                    <w:r w:rsidR="000155A0" w:rsidRPr="000155A0">
                      <w:rPr>
                        <w:b/>
                        <w:noProof/>
                        <w:sz w:val="16"/>
                        <w:szCs w:val="16"/>
                      </w:rPr>
                      <w:t>F</w:t>
                    </w:r>
                  </w:fldSimple>
                </w:p>
              </w:tc>
              <w:tc>
                <w:tcPr>
                  <w:tcW w:w="3402" w:type="dxa"/>
                  <w:gridSpan w:val="5"/>
                  <w:tcBorders>
                    <w:left w:val="nil"/>
                  </w:tcBorders>
                </w:tcPr>
                <w:p w14:paraId="5EA8BCED" w14:textId="77777777" w:rsidR="000155A0" w:rsidRPr="000155A0" w:rsidRDefault="000155A0" w:rsidP="000155A0">
                  <w:pPr>
                    <w:pStyle w:val="CRCoverPage"/>
                    <w:spacing w:after="0"/>
                    <w:rPr>
                      <w:noProof/>
                      <w:sz w:val="16"/>
                      <w:szCs w:val="16"/>
                    </w:rPr>
                  </w:pPr>
                </w:p>
              </w:tc>
              <w:tc>
                <w:tcPr>
                  <w:tcW w:w="1417" w:type="dxa"/>
                  <w:gridSpan w:val="3"/>
                  <w:tcBorders>
                    <w:left w:val="nil"/>
                  </w:tcBorders>
                </w:tcPr>
                <w:p w14:paraId="0A64A957" w14:textId="77777777" w:rsidR="000155A0" w:rsidRPr="000155A0" w:rsidRDefault="000155A0" w:rsidP="000155A0">
                  <w:pPr>
                    <w:pStyle w:val="CRCoverPage"/>
                    <w:spacing w:after="0"/>
                    <w:jc w:val="right"/>
                    <w:rPr>
                      <w:b/>
                      <w:i/>
                      <w:noProof/>
                      <w:sz w:val="16"/>
                      <w:szCs w:val="16"/>
                    </w:rPr>
                  </w:pPr>
                  <w:r w:rsidRPr="000155A0">
                    <w:rPr>
                      <w:b/>
                      <w:i/>
                      <w:noProof/>
                      <w:sz w:val="16"/>
                      <w:szCs w:val="16"/>
                    </w:rPr>
                    <w:t>Release:</w:t>
                  </w:r>
                </w:p>
              </w:tc>
              <w:tc>
                <w:tcPr>
                  <w:tcW w:w="2127" w:type="dxa"/>
                  <w:tcBorders>
                    <w:right w:val="single" w:sz="4" w:space="0" w:color="auto"/>
                  </w:tcBorders>
                  <w:shd w:val="pct30" w:color="FFFF00" w:fill="auto"/>
                </w:tcPr>
                <w:p w14:paraId="52C12EE5" w14:textId="77777777" w:rsidR="000155A0" w:rsidRPr="000155A0" w:rsidRDefault="00000000" w:rsidP="000155A0">
                  <w:pPr>
                    <w:pStyle w:val="CRCoverPage"/>
                    <w:spacing w:after="0"/>
                    <w:ind w:left="100"/>
                    <w:rPr>
                      <w:noProof/>
                      <w:sz w:val="16"/>
                      <w:szCs w:val="16"/>
                    </w:rPr>
                  </w:pPr>
                  <w:fldSimple w:instr=" DOCPROPERTY  Release  \* MERGEFORMAT ">
                    <w:r w:rsidR="000155A0" w:rsidRPr="000155A0">
                      <w:rPr>
                        <w:noProof/>
                        <w:sz w:val="16"/>
                        <w:szCs w:val="16"/>
                      </w:rPr>
                      <w:t>Rel-17</w:t>
                    </w:r>
                  </w:fldSimple>
                </w:p>
              </w:tc>
            </w:tr>
            <w:tr w:rsidR="000155A0" w:rsidRPr="000155A0" w14:paraId="5425C6B5" w14:textId="77777777" w:rsidTr="00D95B65">
              <w:tc>
                <w:tcPr>
                  <w:tcW w:w="1843" w:type="dxa"/>
                  <w:tcBorders>
                    <w:left w:val="single" w:sz="4" w:space="0" w:color="auto"/>
                    <w:bottom w:val="single" w:sz="4" w:space="0" w:color="auto"/>
                  </w:tcBorders>
                </w:tcPr>
                <w:p w14:paraId="65558BAA" w14:textId="77777777" w:rsidR="000155A0" w:rsidRPr="000155A0" w:rsidRDefault="000155A0" w:rsidP="000155A0">
                  <w:pPr>
                    <w:pStyle w:val="CRCoverPage"/>
                    <w:spacing w:after="0"/>
                    <w:rPr>
                      <w:b/>
                      <w:i/>
                      <w:noProof/>
                      <w:sz w:val="16"/>
                      <w:szCs w:val="16"/>
                    </w:rPr>
                  </w:pPr>
                </w:p>
              </w:tc>
              <w:tc>
                <w:tcPr>
                  <w:tcW w:w="4677" w:type="dxa"/>
                  <w:gridSpan w:val="8"/>
                  <w:tcBorders>
                    <w:bottom w:val="single" w:sz="4" w:space="0" w:color="auto"/>
                  </w:tcBorders>
                </w:tcPr>
                <w:p w14:paraId="1DDBE0B0" w14:textId="77777777" w:rsidR="000155A0" w:rsidRPr="000155A0" w:rsidRDefault="000155A0" w:rsidP="000155A0">
                  <w:pPr>
                    <w:pStyle w:val="CRCoverPage"/>
                    <w:spacing w:after="0"/>
                    <w:ind w:left="383" w:hanging="383"/>
                    <w:rPr>
                      <w:i/>
                      <w:noProof/>
                      <w:sz w:val="16"/>
                      <w:szCs w:val="16"/>
                    </w:rPr>
                  </w:pPr>
                  <w:r w:rsidRPr="000155A0">
                    <w:rPr>
                      <w:i/>
                      <w:noProof/>
                      <w:sz w:val="16"/>
                      <w:szCs w:val="16"/>
                    </w:rPr>
                    <w:t xml:space="preserve">Use </w:t>
                  </w:r>
                  <w:r w:rsidRPr="000155A0">
                    <w:rPr>
                      <w:i/>
                      <w:noProof/>
                      <w:sz w:val="16"/>
                      <w:szCs w:val="16"/>
                      <w:u w:val="single"/>
                    </w:rPr>
                    <w:t>one</w:t>
                  </w:r>
                  <w:r w:rsidRPr="000155A0">
                    <w:rPr>
                      <w:i/>
                      <w:noProof/>
                      <w:sz w:val="16"/>
                      <w:szCs w:val="16"/>
                    </w:rPr>
                    <w:t xml:space="preserve"> of the following categories:</w:t>
                  </w:r>
                  <w:r w:rsidRPr="000155A0">
                    <w:rPr>
                      <w:b/>
                      <w:i/>
                      <w:noProof/>
                      <w:sz w:val="16"/>
                      <w:szCs w:val="16"/>
                    </w:rPr>
                    <w:br/>
                    <w:t>F</w:t>
                  </w:r>
                  <w:r w:rsidRPr="000155A0">
                    <w:rPr>
                      <w:i/>
                      <w:noProof/>
                      <w:sz w:val="16"/>
                      <w:szCs w:val="16"/>
                    </w:rPr>
                    <w:t xml:space="preserve">  (correction)</w:t>
                  </w:r>
                  <w:r w:rsidRPr="000155A0">
                    <w:rPr>
                      <w:i/>
                      <w:noProof/>
                      <w:sz w:val="16"/>
                      <w:szCs w:val="16"/>
                    </w:rPr>
                    <w:br/>
                  </w:r>
                  <w:r w:rsidRPr="000155A0">
                    <w:rPr>
                      <w:b/>
                      <w:i/>
                      <w:noProof/>
                      <w:sz w:val="16"/>
                      <w:szCs w:val="16"/>
                    </w:rPr>
                    <w:t>A</w:t>
                  </w:r>
                  <w:r w:rsidRPr="000155A0">
                    <w:rPr>
                      <w:i/>
                      <w:noProof/>
                      <w:sz w:val="16"/>
                      <w:szCs w:val="16"/>
                    </w:rPr>
                    <w:t xml:space="preserve">  (mirror corresponding to a change in an earlier </w:t>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r>
                  <w:r w:rsidRPr="000155A0">
                    <w:rPr>
                      <w:i/>
                      <w:noProof/>
                      <w:sz w:val="16"/>
                      <w:szCs w:val="16"/>
                    </w:rPr>
                    <w:tab/>
                    <w:t>release)</w:t>
                  </w:r>
                  <w:r w:rsidRPr="000155A0">
                    <w:rPr>
                      <w:i/>
                      <w:noProof/>
                      <w:sz w:val="16"/>
                      <w:szCs w:val="16"/>
                    </w:rPr>
                    <w:br/>
                  </w:r>
                  <w:r w:rsidRPr="000155A0">
                    <w:rPr>
                      <w:b/>
                      <w:i/>
                      <w:noProof/>
                      <w:sz w:val="16"/>
                      <w:szCs w:val="16"/>
                    </w:rPr>
                    <w:t>B</w:t>
                  </w:r>
                  <w:r w:rsidRPr="000155A0">
                    <w:rPr>
                      <w:i/>
                      <w:noProof/>
                      <w:sz w:val="16"/>
                      <w:szCs w:val="16"/>
                    </w:rPr>
                    <w:t xml:space="preserve">  (addition of feature), </w:t>
                  </w:r>
                  <w:r w:rsidRPr="000155A0">
                    <w:rPr>
                      <w:i/>
                      <w:noProof/>
                      <w:sz w:val="16"/>
                      <w:szCs w:val="16"/>
                    </w:rPr>
                    <w:br/>
                  </w:r>
                  <w:r w:rsidRPr="000155A0">
                    <w:rPr>
                      <w:b/>
                      <w:i/>
                      <w:noProof/>
                      <w:sz w:val="16"/>
                      <w:szCs w:val="16"/>
                    </w:rPr>
                    <w:lastRenderedPageBreak/>
                    <w:t>C</w:t>
                  </w:r>
                  <w:r w:rsidRPr="000155A0">
                    <w:rPr>
                      <w:i/>
                      <w:noProof/>
                      <w:sz w:val="16"/>
                      <w:szCs w:val="16"/>
                    </w:rPr>
                    <w:t xml:space="preserve">  (functional modification of feature)</w:t>
                  </w:r>
                  <w:r w:rsidRPr="000155A0">
                    <w:rPr>
                      <w:i/>
                      <w:noProof/>
                      <w:sz w:val="16"/>
                      <w:szCs w:val="16"/>
                    </w:rPr>
                    <w:br/>
                  </w:r>
                  <w:r w:rsidRPr="000155A0">
                    <w:rPr>
                      <w:b/>
                      <w:i/>
                      <w:noProof/>
                      <w:sz w:val="16"/>
                      <w:szCs w:val="16"/>
                    </w:rPr>
                    <w:t>D</w:t>
                  </w:r>
                  <w:r w:rsidRPr="000155A0">
                    <w:rPr>
                      <w:i/>
                      <w:noProof/>
                      <w:sz w:val="16"/>
                      <w:szCs w:val="16"/>
                    </w:rPr>
                    <w:t xml:space="preserve">  (editorial modification)</w:t>
                  </w:r>
                </w:p>
                <w:p w14:paraId="174770F2" w14:textId="77777777" w:rsidR="000155A0" w:rsidRPr="000155A0" w:rsidRDefault="000155A0" w:rsidP="000155A0">
                  <w:pPr>
                    <w:pStyle w:val="CRCoverPage"/>
                    <w:rPr>
                      <w:noProof/>
                      <w:sz w:val="16"/>
                      <w:szCs w:val="16"/>
                    </w:rPr>
                  </w:pPr>
                  <w:r w:rsidRPr="000155A0">
                    <w:rPr>
                      <w:noProof/>
                      <w:sz w:val="16"/>
                      <w:szCs w:val="16"/>
                    </w:rPr>
                    <w:t>Detailed explanations of the above categories can</w:t>
                  </w:r>
                  <w:r w:rsidRPr="000155A0">
                    <w:rPr>
                      <w:noProof/>
                      <w:sz w:val="16"/>
                      <w:szCs w:val="16"/>
                    </w:rPr>
                    <w:br/>
                    <w:t xml:space="preserve">be found in 3GPP </w:t>
                  </w:r>
                  <w:hyperlink r:id="rId16" w:history="1">
                    <w:r w:rsidRPr="000155A0">
                      <w:rPr>
                        <w:rStyle w:val="Hyperlink"/>
                        <w:noProof/>
                        <w:sz w:val="16"/>
                        <w:szCs w:val="16"/>
                      </w:rPr>
                      <w:t>TR 21.900</w:t>
                    </w:r>
                  </w:hyperlink>
                  <w:r w:rsidRPr="000155A0">
                    <w:rPr>
                      <w:noProof/>
                      <w:sz w:val="16"/>
                      <w:szCs w:val="16"/>
                    </w:rPr>
                    <w:t>.</w:t>
                  </w:r>
                </w:p>
              </w:tc>
              <w:tc>
                <w:tcPr>
                  <w:tcW w:w="3120" w:type="dxa"/>
                  <w:gridSpan w:val="2"/>
                  <w:tcBorders>
                    <w:bottom w:val="single" w:sz="4" w:space="0" w:color="auto"/>
                    <w:right w:val="single" w:sz="4" w:space="0" w:color="auto"/>
                  </w:tcBorders>
                </w:tcPr>
                <w:p w14:paraId="2AC49F73" w14:textId="77777777" w:rsidR="000155A0" w:rsidRPr="000155A0" w:rsidRDefault="000155A0" w:rsidP="000155A0">
                  <w:pPr>
                    <w:pStyle w:val="CRCoverPage"/>
                    <w:tabs>
                      <w:tab w:val="left" w:pos="950"/>
                    </w:tabs>
                    <w:spacing w:after="0"/>
                    <w:ind w:left="241" w:hanging="241"/>
                    <w:rPr>
                      <w:i/>
                      <w:noProof/>
                      <w:sz w:val="16"/>
                      <w:szCs w:val="16"/>
                    </w:rPr>
                  </w:pPr>
                  <w:r w:rsidRPr="000155A0">
                    <w:rPr>
                      <w:i/>
                      <w:noProof/>
                      <w:sz w:val="16"/>
                      <w:szCs w:val="16"/>
                    </w:rPr>
                    <w:lastRenderedPageBreak/>
                    <w:t xml:space="preserve">Use </w:t>
                  </w:r>
                  <w:r w:rsidRPr="000155A0">
                    <w:rPr>
                      <w:i/>
                      <w:noProof/>
                      <w:sz w:val="16"/>
                      <w:szCs w:val="16"/>
                      <w:u w:val="single"/>
                    </w:rPr>
                    <w:t>one</w:t>
                  </w:r>
                  <w:r w:rsidRPr="000155A0">
                    <w:rPr>
                      <w:i/>
                      <w:noProof/>
                      <w:sz w:val="16"/>
                      <w:szCs w:val="16"/>
                    </w:rPr>
                    <w:t xml:space="preserve"> of the following releases:</w:t>
                  </w:r>
                  <w:r w:rsidRPr="000155A0">
                    <w:rPr>
                      <w:i/>
                      <w:noProof/>
                      <w:sz w:val="16"/>
                      <w:szCs w:val="16"/>
                    </w:rPr>
                    <w:br/>
                    <w:t>Rel-8</w:t>
                  </w:r>
                  <w:r w:rsidRPr="000155A0">
                    <w:rPr>
                      <w:i/>
                      <w:noProof/>
                      <w:sz w:val="16"/>
                      <w:szCs w:val="16"/>
                    </w:rPr>
                    <w:tab/>
                    <w:t>(Release 8)</w:t>
                  </w:r>
                  <w:r w:rsidRPr="000155A0">
                    <w:rPr>
                      <w:i/>
                      <w:noProof/>
                      <w:sz w:val="16"/>
                      <w:szCs w:val="16"/>
                    </w:rPr>
                    <w:br/>
                    <w:t>Rel-9</w:t>
                  </w:r>
                  <w:r w:rsidRPr="000155A0">
                    <w:rPr>
                      <w:i/>
                      <w:noProof/>
                      <w:sz w:val="16"/>
                      <w:szCs w:val="16"/>
                    </w:rPr>
                    <w:tab/>
                    <w:t>(Release 9)</w:t>
                  </w:r>
                  <w:r w:rsidRPr="000155A0">
                    <w:rPr>
                      <w:i/>
                      <w:noProof/>
                      <w:sz w:val="16"/>
                      <w:szCs w:val="16"/>
                    </w:rPr>
                    <w:br/>
                    <w:t>Rel-10</w:t>
                  </w:r>
                  <w:r w:rsidRPr="000155A0">
                    <w:rPr>
                      <w:i/>
                      <w:noProof/>
                      <w:sz w:val="16"/>
                      <w:szCs w:val="16"/>
                    </w:rPr>
                    <w:tab/>
                    <w:t>(Release 10)</w:t>
                  </w:r>
                  <w:r w:rsidRPr="000155A0">
                    <w:rPr>
                      <w:i/>
                      <w:noProof/>
                      <w:sz w:val="16"/>
                      <w:szCs w:val="16"/>
                    </w:rPr>
                    <w:br/>
                    <w:t>Rel-11</w:t>
                  </w:r>
                  <w:r w:rsidRPr="000155A0">
                    <w:rPr>
                      <w:i/>
                      <w:noProof/>
                      <w:sz w:val="16"/>
                      <w:szCs w:val="16"/>
                    </w:rPr>
                    <w:tab/>
                    <w:t>(Release 11)</w:t>
                  </w:r>
                  <w:r w:rsidRPr="000155A0">
                    <w:rPr>
                      <w:i/>
                      <w:noProof/>
                      <w:sz w:val="16"/>
                      <w:szCs w:val="16"/>
                    </w:rPr>
                    <w:br/>
                  </w:r>
                  <w:r w:rsidRPr="000155A0">
                    <w:rPr>
                      <w:i/>
                      <w:noProof/>
                      <w:sz w:val="16"/>
                      <w:szCs w:val="16"/>
                    </w:rPr>
                    <w:lastRenderedPageBreak/>
                    <w:t>…</w:t>
                  </w:r>
                  <w:r w:rsidRPr="000155A0">
                    <w:rPr>
                      <w:i/>
                      <w:noProof/>
                      <w:sz w:val="16"/>
                      <w:szCs w:val="16"/>
                    </w:rPr>
                    <w:br/>
                    <w:t>Rel-16</w:t>
                  </w:r>
                  <w:r w:rsidRPr="000155A0">
                    <w:rPr>
                      <w:i/>
                      <w:noProof/>
                      <w:sz w:val="16"/>
                      <w:szCs w:val="16"/>
                    </w:rPr>
                    <w:tab/>
                    <w:t>(Release 16)</w:t>
                  </w:r>
                  <w:r w:rsidRPr="000155A0">
                    <w:rPr>
                      <w:i/>
                      <w:noProof/>
                      <w:sz w:val="16"/>
                      <w:szCs w:val="16"/>
                    </w:rPr>
                    <w:br/>
                    <w:t>Rel-17</w:t>
                  </w:r>
                  <w:r w:rsidRPr="000155A0">
                    <w:rPr>
                      <w:i/>
                      <w:noProof/>
                      <w:sz w:val="16"/>
                      <w:szCs w:val="16"/>
                    </w:rPr>
                    <w:tab/>
                    <w:t>(Release 17)</w:t>
                  </w:r>
                  <w:r w:rsidRPr="000155A0">
                    <w:rPr>
                      <w:i/>
                      <w:noProof/>
                      <w:sz w:val="16"/>
                      <w:szCs w:val="16"/>
                    </w:rPr>
                    <w:br/>
                    <w:t>Rel-18</w:t>
                  </w:r>
                  <w:r w:rsidRPr="000155A0">
                    <w:rPr>
                      <w:i/>
                      <w:noProof/>
                      <w:sz w:val="16"/>
                      <w:szCs w:val="16"/>
                    </w:rPr>
                    <w:tab/>
                    <w:t>(Release 18)</w:t>
                  </w:r>
                  <w:r w:rsidRPr="000155A0">
                    <w:rPr>
                      <w:i/>
                      <w:noProof/>
                      <w:sz w:val="16"/>
                      <w:szCs w:val="16"/>
                    </w:rPr>
                    <w:br/>
                    <w:t>Rel-19</w:t>
                  </w:r>
                  <w:r w:rsidRPr="000155A0">
                    <w:rPr>
                      <w:i/>
                      <w:noProof/>
                      <w:sz w:val="16"/>
                      <w:szCs w:val="16"/>
                    </w:rPr>
                    <w:tab/>
                    <w:t>(Release 19)</w:t>
                  </w:r>
                </w:p>
              </w:tc>
            </w:tr>
            <w:tr w:rsidR="000155A0" w:rsidRPr="000155A0" w14:paraId="6A210639" w14:textId="77777777" w:rsidTr="00D95B65">
              <w:tc>
                <w:tcPr>
                  <w:tcW w:w="1843" w:type="dxa"/>
                </w:tcPr>
                <w:p w14:paraId="4844F5FB" w14:textId="77777777" w:rsidR="000155A0" w:rsidRPr="000155A0" w:rsidRDefault="000155A0" w:rsidP="000155A0">
                  <w:pPr>
                    <w:pStyle w:val="CRCoverPage"/>
                    <w:spacing w:after="0"/>
                    <w:rPr>
                      <w:b/>
                      <w:i/>
                      <w:noProof/>
                      <w:sz w:val="16"/>
                      <w:szCs w:val="16"/>
                    </w:rPr>
                  </w:pPr>
                </w:p>
              </w:tc>
              <w:tc>
                <w:tcPr>
                  <w:tcW w:w="7797" w:type="dxa"/>
                  <w:gridSpan w:val="10"/>
                </w:tcPr>
                <w:p w14:paraId="189D6B10" w14:textId="77777777" w:rsidR="000155A0" w:rsidRPr="000155A0" w:rsidRDefault="000155A0" w:rsidP="000155A0">
                  <w:pPr>
                    <w:pStyle w:val="CRCoverPage"/>
                    <w:spacing w:after="0"/>
                    <w:rPr>
                      <w:noProof/>
                      <w:sz w:val="16"/>
                      <w:szCs w:val="16"/>
                    </w:rPr>
                  </w:pPr>
                </w:p>
              </w:tc>
            </w:tr>
            <w:tr w:rsidR="000155A0" w:rsidRPr="000155A0" w14:paraId="7E28EE5E" w14:textId="77777777" w:rsidTr="00D95B65">
              <w:tc>
                <w:tcPr>
                  <w:tcW w:w="2694" w:type="dxa"/>
                  <w:gridSpan w:val="2"/>
                  <w:tcBorders>
                    <w:top w:val="single" w:sz="4" w:space="0" w:color="auto"/>
                    <w:left w:val="single" w:sz="4" w:space="0" w:color="auto"/>
                  </w:tcBorders>
                </w:tcPr>
                <w:p w14:paraId="0FF8A881"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Reason for change:</w:t>
                  </w:r>
                </w:p>
              </w:tc>
              <w:tc>
                <w:tcPr>
                  <w:tcW w:w="6946" w:type="dxa"/>
                  <w:gridSpan w:val="9"/>
                  <w:tcBorders>
                    <w:top w:val="single" w:sz="4" w:space="0" w:color="auto"/>
                    <w:right w:val="single" w:sz="4" w:space="0" w:color="auto"/>
                  </w:tcBorders>
                  <w:shd w:val="pct30" w:color="FFFF00" w:fill="auto"/>
                </w:tcPr>
                <w:p w14:paraId="516510A3" w14:textId="77777777" w:rsidR="000155A0" w:rsidRPr="000155A0" w:rsidRDefault="000155A0" w:rsidP="000155A0">
                  <w:pPr>
                    <w:pStyle w:val="CRCoverPage"/>
                    <w:spacing w:after="0"/>
                    <w:ind w:left="100"/>
                    <w:rPr>
                      <w:sz w:val="16"/>
                      <w:szCs w:val="16"/>
                      <w:lang w:eastAsia="zh-CN"/>
                    </w:rPr>
                  </w:pPr>
                  <w:r w:rsidRPr="000155A0">
                    <w:rPr>
                      <w:rFonts w:hint="eastAsia"/>
                      <w:sz w:val="16"/>
                      <w:szCs w:val="16"/>
                      <w:lang w:eastAsia="zh-CN"/>
                    </w:rPr>
                    <w:t>At</w:t>
                  </w:r>
                  <w:r w:rsidRPr="000155A0">
                    <w:rPr>
                      <w:sz w:val="16"/>
                      <w:szCs w:val="16"/>
                      <w:lang w:eastAsia="zh-CN"/>
                    </w:rPr>
                    <w:t xml:space="preserve"> RAN1#107-e</w:t>
                  </w:r>
                  <w:r w:rsidRPr="000155A0">
                    <w:rPr>
                      <w:rFonts w:hint="eastAsia"/>
                      <w:sz w:val="16"/>
                      <w:szCs w:val="16"/>
                      <w:lang w:eastAsia="zh-CN"/>
                    </w:rPr>
                    <w:t xml:space="preserve"> meeting</w:t>
                  </w:r>
                  <w:r w:rsidRPr="000155A0">
                    <w:rPr>
                      <w:sz w:val="16"/>
                      <w:szCs w:val="16"/>
                      <w:lang w:eastAsia="zh-CN"/>
                    </w:rPr>
                    <w:t xml:space="preserve">, </w:t>
                  </w:r>
                  <w:r w:rsidRPr="000155A0">
                    <w:rPr>
                      <w:rFonts w:hint="eastAsia"/>
                      <w:sz w:val="16"/>
                      <w:szCs w:val="16"/>
                      <w:lang w:eastAsia="zh-CN"/>
                    </w:rPr>
                    <w:t xml:space="preserve">the following agreement was achieved for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sidRPr="000155A0">
                    <w:rPr>
                      <w:rFonts w:hint="eastAsia"/>
                      <w:sz w:val="16"/>
                      <w:szCs w:val="16"/>
                      <w:lang w:eastAsia="zh-CN"/>
                    </w:rPr>
                    <w:t xml:space="preserve"> in Rel-17 positioning enhancements: </w:t>
                  </w:r>
                </w:p>
                <w:p w14:paraId="2D3C2AC3" w14:textId="77777777" w:rsidR="000155A0" w:rsidRPr="000155A0" w:rsidRDefault="000155A0" w:rsidP="000155A0">
                  <w:pPr>
                    <w:pStyle w:val="CRCoverPage"/>
                    <w:spacing w:after="0"/>
                    <w:ind w:left="100"/>
                    <w:rPr>
                      <w:sz w:val="16"/>
                      <w:szCs w:val="16"/>
                      <w:lang w:eastAsia="zh-CN"/>
                    </w:rPr>
                  </w:pPr>
                </w:p>
                <w:p w14:paraId="784143BE" w14:textId="77777777" w:rsidR="000155A0" w:rsidRPr="000155A0" w:rsidRDefault="000155A0" w:rsidP="000155A0">
                  <w:pPr>
                    <w:pStyle w:val="CRCoverPage"/>
                    <w:spacing w:after="0"/>
                    <w:ind w:left="100"/>
                    <w:rPr>
                      <w:rFonts w:ascii="Times New Roman" w:hAnsi="Times New Roman"/>
                      <w:b/>
                      <w:sz w:val="16"/>
                      <w:szCs w:val="16"/>
                      <w:lang w:eastAsia="zh-CN"/>
                    </w:rPr>
                  </w:pPr>
                  <w:r w:rsidRPr="000155A0">
                    <w:rPr>
                      <w:rFonts w:ascii="Times New Roman" w:hAnsi="Times New Roman"/>
                      <w:b/>
                      <w:sz w:val="16"/>
                      <w:szCs w:val="16"/>
                      <w:highlight w:val="green"/>
                      <w:lang w:eastAsia="zh-CN"/>
                    </w:rPr>
                    <w:t>Agreement</w:t>
                  </w:r>
                </w:p>
                <w:p w14:paraId="7AD0C61B" w14:textId="77777777" w:rsidR="000155A0" w:rsidRPr="000155A0" w:rsidRDefault="000155A0" w:rsidP="000155A0">
                  <w:pPr>
                    <w:numPr>
                      <w:ilvl w:val="0"/>
                      <w:numId w:val="42"/>
                    </w:numPr>
                    <w:spacing w:after="0" w:line="220" w:lineRule="exact"/>
                    <w:contextualSpacing/>
                    <w:rPr>
                      <w:iCs/>
                      <w:sz w:val="16"/>
                      <w:szCs w:val="16"/>
                    </w:rPr>
                  </w:pPr>
                  <w:r w:rsidRPr="000155A0">
                    <w:rPr>
                      <w:iCs/>
                      <w:sz w:val="16"/>
                      <w:szCs w:val="16"/>
                    </w:rPr>
                    <w:t xml:space="preserve">For UL-TDOA, supporting the following for the serving </w:t>
                  </w:r>
                  <w:proofErr w:type="spellStart"/>
                  <w:r w:rsidRPr="000155A0">
                    <w:rPr>
                      <w:iCs/>
                      <w:sz w:val="16"/>
                      <w:szCs w:val="16"/>
                    </w:rPr>
                    <w:t>gNB</w:t>
                  </w:r>
                  <w:proofErr w:type="spellEnd"/>
                  <w:r w:rsidRPr="000155A0">
                    <w:rPr>
                      <w:iCs/>
                      <w:sz w:val="16"/>
                      <w:szCs w:val="16"/>
                    </w:rPr>
                    <w:t xml:space="preserve"> to request a UE to report the Tx TEG association information between UE Tx TEG IDs and SRS resources for positioning, subject to UE capability of supporting UE Tx TEG:</w:t>
                  </w:r>
                </w:p>
                <w:p w14:paraId="364D0434"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Based on a configured periodicity, a UE may report the UE Tx TEG association for the SRS resources for positioning that have already been transmitted during the configured period </w:t>
                  </w:r>
                </w:p>
                <w:p w14:paraId="43A70540"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RAN2 to decide how to indicate the change of the Tx TEG association during the configured period (e.g., using the timestamps)</w:t>
                  </w:r>
                </w:p>
                <w:p w14:paraId="7981313A" w14:textId="77777777" w:rsidR="000155A0" w:rsidRPr="000155A0" w:rsidRDefault="000155A0" w:rsidP="000155A0">
                  <w:pPr>
                    <w:numPr>
                      <w:ilvl w:val="2"/>
                      <w:numId w:val="42"/>
                    </w:numPr>
                    <w:spacing w:after="0" w:line="220" w:lineRule="exact"/>
                    <w:contextualSpacing/>
                    <w:rPr>
                      <w:iCs/>
                      <w:color w:val="000000"/>
                      <w:sz w:val="16"/>
                      <w:szCs w:val="16"/>
                    </w:rPr>
                  </w:pPr>
                  <w:r w:rsidRPr="000155A0">
                    <w:rPr>
                      <w:iCs/>
                      <w:color w:val="000000"/>
                      <w:sz w:val="16"/>
                      <w:szCs w:val="16"/>
                    </w:rPr>
                    <w:t>It is up to RAN4 to decide when the Tx TEG association is changed</w:t>
                  </w:r>
                </w:p>
                <w:p w14:paraId="6C4A7B20"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The values of the configurable periodicities are up to RAN2</w:t>
                  </w:r>
                </w:p>
                <w:p w14:paraId="00625A9D" w14:textId="77777777" w:rsidR="000155A0" w:rsidRPr="000155A0" w:rsidRDefault="000155A0" w:rsidP="000155A0">
                  <w:pPr>
                    <w:numPr>
                      <w:ilvl w:val="1"/>
                      <w:numId w:val="42"/>
                    </w:numPr>
                    <w:spacing w:after="0" w:line="220" w:lineRule="exact"/>
                    <w:contextualSpacing/>
                    <w:rPr>
                      <w:iCs/>
                      <w:sz w:val="16"/>
                      <w:szCs w:val="16"/>
                    </w:rPr>
                  </w:pPr>
                  <w:r w:rsidRPr="000155A0">
                    <w:rPr>
                      <w:iCs/>
                      <w:sz w:val="16"/>
                      <w:szCs w:val="16"/>
                    </w:rPr>
                    <w:t xml:space="preserve">Note: Tx TEG association information reporting by single request/response mode is assumed already supported with the previous agreement. </w:t>
                  </w:r>
                </w:p>
                <w:p w14:paraId="583AE05F" w14:textId="77777777" w:rsidR="000155A0" w:rsidRPr="000155A0" w:rsidRDefault="000155A0" w:rsidP="000155A0">
                  <w:pPr>
                    <w:numPr>
                      <w:ilvl w:val="0"/>
                      <w:numId w:val="42"/>
                    </w:numPr>
                    <w:spacing w:after="0" w:line="220" w:lineRule="exact"/>
                    <w:contextualSpacing/>
                    <w:rPr>
                      <w:iCs/>
                      <w:color w:val="000000"/>
                      <w:sz w:val="16"/>
                      <w:szCs w:val="16"/>
                    </w:rPr>
                  </w:pPr>
                  <w:r w:rsidRPr="000155A0">
                    <w:rPr>
                      <w:iCs/>
                      <w:color w:val="000000"/>
                      <w:sz w:val="16"/>
                      <w:szCs w:val="16"/>
                    </w:rPr>
                    <w:t>Send an LS to RAN2/RAN4 (cc: RAN3)</w:t>
                  </w:r>
                </w:p>
                <w:p w14:paraId="65BE8436"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 xml:space="preserve">to RAN2, including the following RAN1’s agreement related to the reporting of the UE Tx TEG, for RAN2 to work on the </w:t>
                  </w:r>
                  <w:proofErr w:type="spellStart"/>
                  <w:r w:rsidRPr="000155A0">
                    <w:rPr>
                      <w:iCs/>
                      <w:color w:val="000000"/>
                      <w:sz w:val="16"/>
                      <w:szCs w:val="16"/>
                    </w:rPr>
                    <w:t>signaling</w:t>
                  </w:r>
                  <w:proofErr w:type="spellEnd"/>
                </w:p>
                <w:p w14:paraId="58E302D4" w14:textId="77777777" w:rsidR="000155A0" w:rsidRPr="000155A0" w:rsidRDefault="000155A0" w:rsidP="000155A0">
                  <w:pPr>
                    <w:numPr>
                      <w:ilvl w:val="1"/>
                      <w:numId w:val="42"/>
                    </w:numPr>
                    <w:spacing w:after="0" w:line="220" w:lineRule="exact"/>
                    <w:contextualSpacing/>
                    <w:rPr>
                      <w:iCs/>
                      <w:color w:val="000000"/>
                      <w:sz w:val="16"/>
                      <w:szCs w:val="16"/>
                    </w:rPr>
                  </w:pPr>
                  <w:r w:rsidRPr="000155A0">
                    <w:rPr>
                      <w:iCs/>
                      <w:color w:val="000000"/>
                      <w:sz w:val="16"/>
                      <w:szCs w:val="16"/>
                    </w:rPr>
                    <w:t>to RAN4 for checking the agreement and work on how to decide when the Tx TEG association is changed</w:t>
                  </w:r>
                </w:p>
                <w:p w14:paraId="17F0587C" w14:textId="77777777" w:rsidR="000155A0" w:rsidRPr="000155A0" w:rsidRDefault="000155A0" w:rsidP="000155A0">
                  <w:pPr>
                    <w:pStyle w:val="CRCoverPage"/>
                    <w:spacing w:after="0"/>
                    <w:ind w:left="100"/>
                    <w:rPr>
                      <w:sz w:val="16"/>
                      <w:szCs w:val="16"/>
                      <w:lang w:eastAsia="zh-CN"/>
                    </w:rPr>
                  </w:pPr>
                </w:p>
                <w:p w14:paraId="7A7F3BE0"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According to the above agreement,</w:t>
                  </w:r>
                  <w:r w:rsidRPr="000155A0">
                    <w:rPr>
                      <w:sz w:val="16"/>
                      <w:szCs w:val="16"/>
                    </w:rPr>
                    <w:t xml:space="preserve"> </w:t>
                  </w:r>
                  <w:r w:rsidRPr="000155A0">
                    <w:rPr>
                      <w:rFonts w:hint="eastAsia"/>
                      <w:sz w:val="16"/>
                      <w:szCs w:val="16"/>
                      <w:lang w:eastAsia="zh-CN"/>
                    </w:rPr>
                    <w:t>f</w:t>
                  </w:r>
                  <w:r w:rsidRPr="000155A0">
                    <w:rPr>
                      <w:sz w:val="16"/>
                      <w:szCs w:val="16"/>
                      <w:lang w:eastAsia="zh-CN"/>
                    </w:rPr>
                    <w:t>or 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r w:rsidRPr="000155A0">
                    <w:rPr>
                      <w:rFonts w:hint="eastAsia"/>
                      <w:sz w:val="16"/>
                      <w:szCs w:val="16"/>
                      <w:lang w:eastAsia="zh-CN"/>
                    </w:rPr>
                    <w:t xml:space="preserve"> </w:t>
                  </w:r>
                  <w:r w:rsidRPr="000155A0">
                    <w:rPr>
                      <w:sz w:val="16"/>
                      <w:szCs w:val="16"/>
                      <w:lang w:eastAsia="zh-CN"/>
                    </w:rPr>
                    <w:t xml:space="preserve">However, the </w:t>
                  </w:r>
                  <w:r w:rsidRPr="000155A0">
                    <w:rPr>
                      <w:rFonts w:hint="eastAsia"/>
                      <w:sz w:val="16"/>
                      <w:szCs w:val="16"/>
                      <w:lang w:eastAsia="zh-CN"/>
                    </w:rPr>
                    <w:t xml:space="preserve">key </w:t>
                  </w:r>
                  <w:r w:rsidRPr="000155A0">
                    <w:rPr>
                      <w:sz w:val="16"/>
                      <w:szCs w:val="16"/>
                      <w:lang w:eastAsia="zh-CN"/>
                    </w:rPr>
                    <w:t xml:space="preserve">characteristic of </w:t>
                  </w:r>
                  <w:r w:rsidRPr="000155A0">
                    <w:rPr>
                      <w:rFonts w:hint="eastAsia"/>
                      <w:sz w:val="16"/>
                      <w:szCs w:val="16"/>
                      <w:lang w:eastAsia="zh-CN"/>
                    </w:rPr>
                    <w:t xml:space="preserve">UE </w:t>
                  </w:r>
                  <w:r w:rsidRPr="000155A0">
                    <w:rPr>
                      <w:sz w:val="16"/>
                      <w:szCs w:val="16"/>
                      <w:lang w:eastAsia="zh-CN"/>
                    </w:rPr>
                    <w:t xml:space="preserve">periodic reporting </w:t>
                  </w:r>
                  <w:r w:rsidRPr="000155A0">
                    <w:rPr>
                      <w:rFonts w:hint="eastAsia"/>
                      <w:sz w:val="16"/>
                      <w:szCs w:val="16"/>
                      <w:lang w:eastAsia="zh-CN"/>
                    </w:rPr>
                    <w:t>is</w:t>
                  </w:r>
                  <w:r w:rsidRPr="000155A0">
                    <w:rPr>
                      <w:sz w:val="16"/>
                      <w:szCs w:val="16"/>
                      <w:lang w:eastAsia="zh-CN"/>
                    </w:rPr>
                    <w:t xml:space="preserve"> not reflected</w:t>
                  </w:r>
                  <w:r w:rsidRPr="000155A0">
                    <w:rPr>
                      <w:rFonts w:hint="eastAsia"/>
                      <w:sz w:val="16"/>
                      <w:szCs w:val="16"/>
                      <w:lang w:eastAsia="zh-CN"/>
                    </w:rPr>
                    <w:t xml:space="preserve"> in the current TS38.214. </w:t>
                  </w:r>
                  <w:r w:rsidRPr="000155A0">
                    <w:rPr>
                      <w:sz w:val="16"/>
                      <w:szCs w:val="16"/>
                      <w:lang w:eastAsia="zh-CN"/>
                    </w:rPr>
                    <w:t>This key characteristic</w:t>
                  </w:r>
                  <w:r w:rsidRPr="000155A0">
                    <w:rPr>
                      <w:rFonts w:hint="eastAsia"/>
                      <w:sz w:val="16"/>
                      <w:szCs w:val="16"/>
                      <w:lang w:eastAsia="zh-CN"/>
                    </w:rPr>
                    <w:t xml:space="preserve"> should be specified in TS 38.214 for a clear description on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w:t>
                  </w:r>
                </w:p>
              </w:tc>
            </w:tr>
            <w:tr w:rsidR="000155A0" w:rsidRPr="000155A0" w14:paraId="1DFC9D18" w14:textId="77777777" w:rsidTr="00D95B65">
              <w:tc>
                <w:tcPr>
                  <w:tcW w:w="2694" w:type="dxa"/>
                  <w:gridSpan w:val="2"/>
                  <w:tcBorders>
                    <w:left w:val="single" w:sz="4" w:space="0" w:color="auto"/>
                  </w:tcBorders>
                </w:tcPr>
                <w:p w14:paraId="034D7EDE"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4F08C1B8" w14:textId="77777777" w:rsidR="000155A0" w:rsidRPr="000155A0" w:rsidRDefault="000155A0" w:rsidP="000155A0">
                  <w:pPr>
                    <w:pStyle w:val="CRCoverPage"/>
                    <w:spacing w:after="0"/>
                    <w:rPr>
                      <w:noProof/>
                      <w:sz w:val="16"/>
                      <w:szCs w:val="16"/>
                    </w:rPr>
                  </w:pPr>
                </w:p>
              </w:tc>
            </w:tr>
            <w:tr w:rsidR="000155A0" w:rsidRPr="000155A0" w14:paraId="7B8FC50A" w14:textId="77777777" w:rsidTr="00D95B65">
              <w:tc>
                <w:tcPr>
                  <w:tcW w:w="2694" w:type="dxa"/>
                  <w:gridSpan w:val="2"/>
                  <w:tcBorders>
                    <w:left w:val="single" w:sz="4" w:space="0" w:color="auto"/>
                  </w:tcBorders>
                </w:tcPr>
                <w:p w14:paraId="7F2365C0"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Summary of change:</w:t>
                  </w:r>
                </w:p>
              </w:tc>
              <w:tc>
                <w:tcPr>
                  <w:tcW w:w="6946" w:type="dxa"/>
                  <w:gridSpan w:val="9"/>
                  <w:tcBorders>
                    <w:right w:val="single" w:sz="4" w:space="0" w:color="auto"/>
                  </w:tcBorders>
                  <w:shd w:val="pct30" w:color="FFFF00" w:fill="auto"/>
                </w:tcPr>
                <w:p w14:paraId="0C037442"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 xml:space="preserve">Clarify that for </w:t>
                  </w:r>
                  <w:r w:rsidRPr="000155A0">
                    <w:rPr>
                      <w:sz w:val="16"/>
                      <w:szCs w:val="16"/>
                      <w:lang w:eastAsia="zh-CN"/>
                    </w:rPr>
                    <w:t>UL-TDOA, subject to UE capability,</w:t>
                  </w:r>
                  <w:r w:rsidRPr="000155A0">
                    <w:rPr>
                      <w:rFonts w:hint="eastAsia"/>
                      <w:sz w:val="16"/>
                      <w:szCs w:val="16"/>
                      <w:lang w:eastAsia="zh-CN"/>
                    </w:rPr>
                    <w:t xml:space="preserve"> </w:t>
                  </w:r>
                  <w:r w:rsidRPr="000155A0">
                    <w:rPr>
                      <w:rFonts w:cs="Arial" w:hint="eastAsia"/>
                      <w:iCs/>
                      <w:sz w:val="16"/>
                      <w:szCs w:val="16"/>
                      <w:lang w:eastAsia="zh-CN"/>
                    </w:rPr>
                    <w:t>b</w:t>
                  </w:r>
                  <w:r w:rsidRPr="000155A0">
                    <w:rPr>
                      <w:rFonts w:cs="Arial"/>
                      <w:iCs/>
                      <w:sz w:val="16"/>
                      <w:szCs w:val="16"/>
                    </w:rPr>
                    <w:t>ased on a configured periodicity, a UE may report the UE Tx TEG association for the SRS resources for positioning that have already been transmitted during the configured period</w:t>
                  </w:r>
                  <w:r w:rsidRPr="000155A0">
                    <w:rPr>
                      <w:sz w:val="16"/>
                      <w:szCs w:val="16"/>
                      <w:lang w:eastAsia="zh-CN"/>
                    </w:rPr>
                    <w:t>.</w:t>
                  </w:r>
                </w:p>
              </w:tc>
            </w:tr>
            <w:tr w:rsidR="000155A0" w:rsidRPr="000155A0" w14:paraId="21385E90" w14:textId="77777777" w:rsidTr="00D95B65">
              <w:tc>
                <w:tcPr>
                  <w:tcW w:w="2694" w:type="dxa"/>
                  <w:gridSpan w:val="2"/>
                  <w:tcBorders>
                    <w:left w:val="single" w:sz="4" w:space="0" w:color="auto"/>
                  </w:tcBorders>
                </w:tcPr>
                <w:p w14:paraId="55871242"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9D4511B" w14:textId="77777777" w:rsidR="000155A0" w:rsidRPr="000155A0" w:rsidRDefault="000155A0" w:rsidP="000155A0">
                  <w:pPr>
                    <w:pStyle w:val="CRCoverPage"/>
                    <w:spacing w:after="0"/>
                    <w:rPr>
                      <w:noProof/>
                      <w:sz w:val="16"/>
                      <w:szCs w:val="16"/>
                    </w:rPr>
                  </w:pPr>
                </w:p>
              </w:tc>
            </w:tr>
            <w:tr w:rsidR="000155A0" w:rsidRPr="000155A0" w14:paraId="70105914" w14:textId="77777777" w:rsidTr="00D95B65">
              <w:tc>
                <w:tcPr>
                  <w:tcW w:w="2694" w:type="dxa"/>
                  <w:gridSpan w:val="2"/>
                  <w:tcBorders>
                    <w:left w:val="single" w:sz="4" w:space="0" w:color="auto"/>
                    <w:bottom w:val="single" w:sz="4" w:space="0" w:color="auto"/>
                  </w:tcBorders>
                </w:tcPr>
                <w:p w14:paraId="0A90876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65A7C3D3" w14:textId="77777777" w:rsidR="000155A0" w:rsidRPr="000155A0" w:rsidRDefault="000155A0" w:rsidP="000155A0">
                  <w:pPr>
                    <w:pStyle w:val="CRCoverPage"/>
                    <w:spacing w:after="0"/>
                    <w:ind w:left="100"/>
                    <w:rPr>
                      <w:noProof/>
                      <w:sz w:val="16"/>
                      <w:szCs w:val="16"/>
                    </w:rPr>
                  </w:pPr>
                  <w:r w:rsidRPr="000155A0">
                    <w:rPr>
                      <w:rFonts w:hint="eastAsia"/>
                      <w:sz w:val="16"/>
                      <w:szCs w:val="16"/>
                      <w:lang w:eastAsia="zh-CN"/>
                    </w:rPr>
                    <w:t>The UE p</w:t>
                  </w:r>
                  <w:r w:rsidRPr="000155A0">
                    <w:rPr>
                      <w:sz w:val="16"/>
                      <w:szCs w:val="16"/>
                      <w:lang w:eastAsia="zh-CN"/>
                    </w:rPr>
                    <w:t xml:space="preserve">eriodic </w:t>
                  </w:r>
                  <w:r w:rsidRPr="000155A0">
                    <w:rPr>
                      <w:rFonts w:hint="eastAsia"/>
                      <w:sz w:val="16"/>
                      <w:szCs w:val="16"/>
                      <w:lang w:eastAsia="zh-CN"/>
                    </w:rPr>
                    <w:t xml:space="preserve">reporting of </w:t>
                  </w:r>
                  <w:r w:rsidRPr="000155A0">
                    <w:rPr>
                      <w:sz w:val="16"/>
                      <w:szCs w:val="16"/>
                    </w:rPr>
                    <w:t>UE Tx TEG association information</w:t>
                  </w:r>
                  <w:r w:rsidRPr="000155A0">
                    <w:rPr>
                      <w:rFonts w:hint="eastAsia"/>
                      <w:sz w:val="16"/>
                      <w:szCs w:val="16"/>
                      <w:lang w:eastAsia="zh-CN"/>
                    </w:rPr>
                    <w:t xml:space="preserve"> is not clear.</w:t>
                  </w:r>
                </w:p>
              </w:tc>
            </w:tr>
            <w:tr w:rsidR="000155A0" w:rsidRPr="000155A0" w14:paraId="57A112C1" w14:textId="77777777" w:rsidTr="00D95B65">
              <w:tc>
                <w:tcPr>
                  <w:tcW w:w="2694" w:type="dxa"/>
                  <w:gridSpan w:val="2"/>
                </w:tcPr>
                <w:p w14:paraId="3E3655E4" w14:textId="77777777" w:rsidR="000155A0" w:rsidRPr="000155A0" w:rsidRDefault="000155A0" w:rsidP="000155A0">
                  <w:pPr>
                    <w:pStyle w:val="CRCoverPage"/>
                    <w:spacing w:after="0"/>
                    <w:rPr>
                      <w:b/>
                      <w:i/>
                      <w:noProof/>
                      <w:sz w:val="16"/>
                      <w:szCs w:val="16"/>
                    </w:rPr>
                  </w:pPr>
                </w:p>
              </w:tc>
              <w:tc>
                <w:tcPr>
                  <w:tcW w:w="6946" w:type="dxa"/>
                  <w:gridSpan w:val="9"/>
                </w:tcPr>
                <w:p w14:paraId="4589EEF5" w14:textId="77777777" w:rsidR="000155A0" w:rsidRPr="000155A0" w:rsidRDefault="000155A0" w:rsidP="000155A0">
                  <w:pPr>
                    <w:pStyle w:val="CRCoverPage"/>
                    <w:spacing w:after="0"/>
                    <w:rPr>
                      <w:noProof/>
                      <w:sz w:val="16"/>
                      <w:szCs w:val="16"/>
                    </w:rPr>
                  </w:pPr>
                </w:p>
              </w:tc>
            </w:tr>
            <w:tr w:rsidR="000155A0" w:rsidRPr="000155A0" w14:paraId="2A18EE0F" w14:textId="77777777" w:rsidTr="00D95B65">
              <w:tc>
                <w:tcPr>
                  <w:tcW w:w="2694" w:type="dxa"/>
                  <w:gridSpan w:val="2"/>
                  <w:tcBorders>
                    <w:top w:val="single" w:sz="4" w:space="0" w:color="auto"/>
                    <w:left w:val="single" w:sz="4" w:space="0" w:color="auto"/>
                  </w:tcBorders>
                </w:tcPr>
                <w:p w14:paraId="59596994"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Clauses affected:</w:t>
                  </w:r>
                </w:p>
              </w:tc>
              <w:tc>
                <w:tcPr>
                  <w:tcW w:w="6946" w:type="dxa"/>
                  <w:gridSpan w:val="9"/>
                  <w:tcBorders>
                    <w:top w:val="single" w:sz="4" w:space="0" w:color="auto"/>
                    <w:right w:val="single" w:sz="4" w:space="0" w:color="auto"/>
                  </w:tcBorders>
                  <w:shd w:val="pct30" w:color="FFFF00" w:fill="auto"/>
                </w:tcPr>
                <w:p w14:paraId="56342915" w14:textId="77777777" w:rsidR="000155A0" w:rsidRPr="000155A0" w:rsidRDefault="000155A0" w:rsidP="000155A0">
                  <w:pPr>
                    <w:pStyle w:val="CRCoverPage"/>
                    <w:spacing w:after="0"/>
                    <w:ind w:left="100"/>
                    <w:rPr>
                      <w:noProof/>
                      <w:sz w:val="16"/>
                      <w:szCs w:val="16"/>
                      <w:lang w:eastAsia="zh-CN"/>
                    </w:rPr>
                  </w:pPr>
                  <w:r w:rsidRPr="000155A0">
                    <w:rPr>
                      <w:sz w:val="16"/>
                      <w:szCs w:val="16"/>
                    </w:rPr>
                    <w:t>6.2.1.4</w:t>
                  </w:r>
                </w:p>
              </w:tc>
            </w:tr>
            <w:tr w:rsidR="000155A0" w:rsidRPr="000155A0" w14:paraId="30378BE6" w14:textId="77777777" w:rsidTr="00D95B65">
              <w:tc>
                <w:tcPr>
                  <w:tcW w:w="2694" w:type="dxa"/>
                  <w:gridSpan w:val="2"/>
                  <w:tcBorders>
                    <w:left w:val="single" w:sz="4" w:space="0" w:color="auto"/>
                  </w:tcBorders>
                </w:tcPr>
                <w:p w14:paraId="197190B7"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34C97919" w14:textId="77777777" w:rsidR="000155A0" w:rsidRPr="000155A0" w:rsidRDefault="000155A0" w:rsidP="000155A0">
                  <w:pPr>
                    <w:pStyle w:val="CRCoverPage"/>
                    <w:spacing w:after="0"/>
                    <w:rPr>
                      <w:noProof/>
                      <w:sz w:val="16"/>
                      <w:szCs w:val="16"/>
                    </w:rPr>
                  </w:pPr>
                </w:p>
              </w:tc>
            </w:tr>
            <w:tr w:rsidR="000155A0" w:rsidRPr="000155A0" w14:paraId="54FB6032" w14:textId="77777777" w:rsidTr="00D95B65">
              <w:tc>
                <w:tcPr>
                  <w:tcW w:w="2694" w:type="dxa"/>
                  <w:gridSpan w:val="2"/>
                  <w:tcBorders>
                    <w:left w:val="single" w:sz="4" w:space="0" w:color="auto"/>
                  </w:tcBorders>
                </w:tcPr>
                <w:p w14:paraId="5DFECBE6" w14:textId="77777777" w:rsidR="000155A0" w:rsidRPr="000155A0" w:rsidRDefault="000155A0" w:rsidP="000155A0">
                  <w:pPr>
                    <w:pStyle w:val="CRCoverPage"/>
                    <w:tabs>
                      <w:tab w:val="right" w:pos="2184"/>
                    </w:tabs>
                    <w:spacing w:after="0"/>
                    <w:rPr>
                      <w:b/>
                      <w:i/>
                      <w:noProof/>
                      <w:sz w:val="16"/>
                      <w:szCs w:val="16"/>
                    </w:rPr>
                  </w:pPr>
                </w:p>
              </w:tc>
              <w:tc>
                <w:tcPr>
                  <w:tcW w:w="284" w:type="dxa"/>
                  <w:tcBorders>
                    <w:top w:val="single" w:sz="4" w:space="0" w:color="auto"/>
                    <w:left w:val="single" w:sz="4" w:space="0" w:color="auto"/>
                    <w:bottom w:val="single" w:sz="4" w:space="0" w:color="auto"/>
                  </w:tcBorders>
                </w:tcPr>
                <w:p w14:paraId="12E10C20"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9AEBBC"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78526967" w14:textId="77777777" w:rsidR="000155A0" w:rsidRPr="000155A0" w:rsidRDefault="000155A0" w:rsidP="000155A0">
                  <w:pPr>
                    <w:pStyle w:val="CRCoverPage"/>
                    <w:tabs>
                      <w:tab w:val="right" w:pos="2893"/>
                    </w:tabs>
                    <w:spacing w:after="0"/>
                    <w:rPr>
                      <w:noProof/>
                      <w:sz w:val="16"/>
                      <w:szCs w:val="16"/>
                    </w:rPr>
                  </w:pPr>
                </w:p>
              </w:tc>
              <w:tc>
                <w:tcPr>
                  <w:tcW w:w="3401" w:type="dxa"/>
                  <w:gridSpan w:val="3"/>
                  <w:tcBorders>
                    <w:right w:val="single" w:sz="4" w:space="0" w:color="auto"/>
                  </w:tcBorders>
                  <w:shd w:val="clear" w:color="FFFF00" w:fill="auto"/>
                </w:tcPr>
                <w:p w14:paraId="0CA29A05" w14:textId="77777777" w:rsidR="000155A0" w:rsidRPr="000155A0" w:rsidRDefault="000155A0" w:rsidP="000155A0">
                  <w:pPr>
                    <w:pStyle w:val="CRCoverPage"/>
                    <w:spacing w:after="0"/>
                    <w:ind w:left="99"/>
                    <w:rPr>
                      <w:noProof/>
                      <w:sz w:val="16"/>
                      <w:szCs w:val="16"/>
                    </w:rPr>
                  </w:pPr>
                </w:p>
              </w:tc>
            </w:tr>
            <w:tr w:rsidR="000155A0" w:rsidRPr="000155A0" w14:paraId="6D20D210" w14:textId="77777777" w:rsidTr="00D95B65">
              <w:tc>
                <w:tcPr>
                  <w:tcW w:w="2694" w:type="dxa"/>
                  <w:gridSpan w:val="2"/>
                  <w:tcBorders>
                    <w:left w:val="single" w:sz="4" w:space="0" w:color="auto"/>
                  </w:tcBorders>
                </w:tcPr>
                <w:p w14:paraId="4AA648B6"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68405331"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48048"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B79F8D6" w14:textId="77777777" w:rsidR="000155A0" w:rsidRPr="000155A0" w:rsidRDefault="000155A0" w:rsidP="000155A0">
                  <w:pPr>
                    <w:pStyle w:val="CRCoverPage"/>
                    <w:tabs>
                      <w:tab w:val="right" w:pos="2893"/>
                    </w:tabs>
                    <w:spacing w:after="0"/>
                    <w:rPr>
                      <w:noProof/>
                      <w:sz w:val="16"/>
                      <w:szCs w:val="16"/>
                    </w:rPr>
                  </w:pPr>
                  <w:r w:rsidRPr="000155A0">
                    <w:rPr>
                      <w:noProof/>
                      <w:sz w:val="16"/>
                      <w:szCs w:val="16"/>
                    </w:rPr>
                    <w:t xml:space="preserve"> Other core specifications</w:t>
                  </w:r>
                  <w:r w:rsidRPr="000155A0">
                    <w:rPr>
                      <w:noProof/>
                      <w:sz w:val="16"/>
                      <w:szCs w:val="16"/>
                    </w:rPr>
                    <w:tab/>
                  </w:r>
                </w:p>
              </w:tc>
              <w:tc>
                <w:tcPr>
                  <w:tcW w:w="3401" w:type="dxa"/>
                  <w:gridSpan w:val="3"/>
                  <w:tcBorders>
                    <w:right w:val="single" w:sz="4" w:space="0" w:color="auto"/>
                  </w:tcBorders>
                  <w:shd w:val="pct30" w:color="FFFF00" w:fill="auto"/>
                </w:tcPr>
                <w:p w14:paraId="514C09CD"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77DF641D" w14:textId="77777777" w:rsidTr="00D95B65">
              <w:tc>
                <w:tcPr>
                  <w:tcW w:w="2694" w:type="dxa"/>
                  <w:gridSpan w:val="2"/>
                  <w:tcBorders>
                    <w:left w:val="single" w:sz="4" w:space="0" w:color="auto"/>
                  </w:tcBorders>
                </w:tcPr>
                <w:p w14:paraId="1F27B2CA" w14:textId="77777777" w:rsidR="000155A0" w:rsidRPr="000155A0" w:rsidRDefault="000155A0" w:rsidP="000155A0">
                  <w:pPr>
                    <w:pStyle w:val="CRCoverPage"/>
                    <w:spacing w:after="0"/>
                    <w:rPr>
                      <w:b/>
                      <w:i/>
                      <w:noProof/>
                      <w:sz w:val="16"/>
                      <w:szCs w:val="16"/>
                    </w:rPr>
                  </w:pPr>
                  <w:r w:rsidRPr="000155A0">
                    <w:rPr>
                      <w:b/>
                      <w:i/>
                      <w:noProof/>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5102B657"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A01F7"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30CA632F" w14:textId="77777777" w:rsidR="000155A0" w:rsidRPr="000155A0" w:rsidRDefault="000155A0" w:rsidP="000155A0">
                  <w:pPr>
                    <w:pStyle w:val="CRCoverPage"/>
                    <w:spacing w:after="0"/>
                    <w:rPr>
                      <w:noProof/>
                      <w:sz w:val="16"/>
                      <w:szCs w:val="16"/>
                    </w:rPr>
                  </w:pPr>
                  <w:r w:rsidRPr="000155A0">
                    <w:rPr>
                      <w:noProof/>
                      <w:sz w:val="16"/>
                      <w:szCs w:val="16"/>
                    </w:rPr>
                    <w:t xml:space="preserve"> Test specifications</w:t>
                  </w:r>
                </w:p>
              </w:tc>
              <w:tc>
                <w:tcPr>
                  <w:tcW w:w="3401" w:type="dxa"/>
                  <w:gridSpan w:val="3"/>
                  <w:tcBorders>
                    <w:right w:val="single" w:sz="4" w:space="0" w:color="auto"/>
                  </w:tcBorders>
                  <w:shd w:val="pct30" w:color="FFFF00" w:fill="auto"/>
                </w:tcPr>
                <w:p w14:paraId="5F4BBEB1"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2FC5D4F6" w14:textId="77777777" w:rsidTr="00D95B65">
              <w:tc>
                <w:tcPr>
                  <w:tcW w:w="2694" w:type="dxa"/>
                  <w:gridSpan w:val="2"/>
                  <w:tcBorders>
                    <w:left w:val="single" w:sz="4" w:space="0" w:color="auto"/>
                  </w:tcBorders>
                </w:tcPr>
                <w:p w14:paraId="5010A83E" w14:textId="77777777" w:rsidR="000155A0" w:rsidRPr="000155A0" w:rsidRDefault="000155A0" w:rsidP="000155A0">
                  <w:pPr>
                    <w:pStyle w:val="CRCoverPage"/>
                    <w:spacing w:after="0"/>
                    <w:rPr>
                      <w:b/>
                      <w:i/>
                      <w:noProof/>
                      <w:sz w:val="16"/>
                      <w:szCs w:val="16"/>
                    </w:rPr>
                  </w:pPr>
                  <w:r w:rsidRPr="000155A0">
                    <w:rPr>
                      <w:b/>
                      <w:i/>
                      <w:noProof/>
                      <w:sz w:val="16"/>
                      <w:szCs w:val="16"/>
                    </w:rPr>
                    <w:t>(show related CRs)</w:t>
                  </w:r>
                </w:p>
              </w:tc>
              <w:tc>
                <w:tcPr>
                  <w:tcW w:w="284" w:type="dxa"/>
                  <w:tcBorders>
                    <w:top w:val="single" w:sz="4" w:space="0" w:color="auto"/>
                    <w:left w:val="single" w:sz="4" w:space="0" w:color="auto"/>
                    <w:bottom w:val="single" w:sz="4" w:space="0" w:color="auto"/>
                  </w:tcBorders>
                  <w:shd w:val="pct25" w:color="FFFF00" w:fill="auto"/>
                </w:tcPr>
                <w:p w14:paraId="2A13282B" w14:textId="77777777" w:rsidR="000155A0" w:rsidRPr="000155A0" w:rsidRDefault="000155A0" w:rsidP="000155A0">
                  <w:pPr>
                    <w:pStyle w:val="CRCoverPage"/>
                    <w:spacing w:after="0"/>
                    <w:jc w:val="center"/>
                    <w:rPr>
                      <w:b/>
                      <w:caps/>
                      <w:noProof/>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F8C4B3" w14:textId="77777777" w:rsidR="000155A0" w:rsidRPr="000155A0" w:rsidRDefault="000155A0" w:rsidP="000155A0">
                  <w:pPr>
                    <w:pStyle w:val="CRCoverPage"/>
                    <w:spacing w:after="0"/>
                    <w:jc w:val="center"/>
                    <w:rPr>
                      <w:b/>
                      <w:caps/>
                      <w:noProof/>
                      <w:sz w:val="16"/>
                      <w:szCs w:val="16"/>
                    </w:rPr>
                  </w:pPr>
                  <w:r w:rsidRPr="000155A0">
                    <w:rPr>
                      <w:b/>
                      <w:caps/>
                      <w:noProof/>
                      <w:sz w:val="16"/>
                      <w:szCs w:val="16"/>
                    </w:rPr>
                    <w:t>N</w:t>
                  </w:r>
                </w:p>
              </w:tc>
              <w:tc>
                <w:tcPr>
                  <w:tcW w:w="2977" w:type="dxa"/>
                  <w:gridSpan w:val="4"/>
                </w:tcPr>
                <w:p w14:paraId="519EE104" w14:textId="77777777" w:rsidR="000155A0" w:rsidRPr="000155A0" w:rsidRDefault="000155A0" w:rsidP="000155A0">
                  <w:pPr>
                    <w:pStyle w:val="CRCoverPage"/>
                    <w:spacing w:after="0"/>
                    <w:rPr>
                      <w:noProof/>
                      <w:sz w:val="16"/>
                      <w:szCs w:val="16"/>
                    </w:rPr>
                  </w:pPr>
                  <w:r w:rsidRPr="000155A0">
                    <w:rPr>
                      <w:noProof/>
                      <w:sz w:val="16"/>
                      <w:szCs w:val="16"/>
                    </w:rPr>
                    <w:t xml:space="preserve"> O&amp;M Specifications</w:t>
                  </w:r>
                </w:p>
              </w:tc>
              <w:tc>
                <w:tcPr>
                  <w:tcW w:w="3401" w:type="dxa"/>
                  <w:gridSpan w:val="3"/>
                  <w:tcBorders>
                    <w:right w:val="single" w:sz="4" w:space="0" w:color="auto"/>
                  </w:tcBorders>
                  <w:shd w:val="pct30" w:color="FFFF00" w:fill="auto"/>
                </w:tcPr>
                <w:p w14:paraId="572B360F" w14:textId="77777777" w:rsidR="000155A0" w:rsidRPr="000155A0" w:rsidRDefault="000155A0" w:rsidP="000155A0">
                  <w:pPr>
                    <w:pStyle w:val="CRCoverPage"/>
                    <w:spacing w:after="0"/>
                    <w:ind w:left="99"/>
                    <w:rPr>
                      <w:noProof/>
                      <w:sz w:val="16"/>
                      <w:szCs w:val="16"/>
                    </w:rPr>
                  </w:pPr>
                  <w:r w:rsidRPr="000155A0">
                    <w:rPr>
                      <w:noProof/>
                      <w:sz w:val="16"/>
                      <w:szCs w:val="16"/>
                    </w:rPr>
                    <w:t xml:space="preserve">TS/TR ... CR ... </w:t>
                  </w:r>
                </w:p>
              </w:tc>
            </w:tr>
            <w:tr w:rsidR="000155A0" w:rsidRPr="000155A0" w14:paraId="6045B057" w14:textId="77777777" w:rsidTr="00D95B65">
              <w:tc>
                <w:tcPr>
                  <w:tcW w:w="2694" w:type="dxa"/>
                  <w:gridSpan w:val="2"/>
                  <w:tcBorders>
                    <w:left w:val="single" w:sz="4" w:space="0" w:color="auto"/>
                  </w:tcBorders>
                </w:tcPr>
                <w:p w14:paraId="5387B057" w14:textId="77777777" w:rsidR="000155A0" w:rsidRPr="000155A0" w:rsidRDefault="000155A0" w:rsidP="000155A0">
                  <w:pPr>
                    <w:pStyle w:val="CRCoverPage"/>
                    <w:spacing w:after="0"/>
                    <w:rPr>
                      <w:b/>
                      <w:i/>
                      <w:noProof/>
                      <w:sz w:val="16"/>
                      <w:szCs w:val="16"/>
                    </w:rPr>
                  </w:pPr>
                </w:p>
              </w:tc>
              <w:tc>
                <w:tcPr>
                  <w:tcW w:w="6946" w:type="dxa"/>
                  <w:gridSpan w:val="9"/>
                  <w:tcBorders>
                    <w:right w:val="single" w:sz="4" w:space="0" w:color="auto"/>
                  </w:tcBorders>
                </w:tcPr>
                <w:p w14:paraId="1784E4AE" w14:textId="77777777" w:rsidR="000155A0" w:rsidRPr="000155A0" w:rsidRDefault="000155A0" w:rsidP="000155A0">
                  <w:pPr>
                    <w:pStyle w:val="CRCoverPage"/>
                    <w:spacing w:after="0"/>
                    <w:rPr>
                      <w:noProof/>
                      <w:sz w:val="16"/>
                      <w:szCs w:val="16"/>
                    </w:rPr>
                  </w:pPr>
                </w:p>
              </w:tc>
            </w:tr>
            <w:tr w:rsidR="000155A0" w:rsidRPr="000155A0" w14:paraId="10994BCA" w14:textId="77777777" w:rsidTr="00D95B65">
              <w:tc>
                <w:tcPr>
                  <w:tcW w:w="2694" w:type="dxa"/>
                  <w:gridSpan w:val="2"/>
                  <w:tcBorders>
                    <w:left w:val="single" w:sz="4" w:space="0" w:color="auto"/>
                    <w:bottom w:val="single" w:sz="4" w:space="0" w:color="auto"/>
                  </w:tcBorders>
                </w:tcPr>
                <w:p w14:paraId="6C8ADE3B"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Other comments:</w:t>
                  </w:r>
                </w:p>
              </w:tc>
              <w:tc>
                <w:tcPr>
                  <w:tcW w:w="6946" w:type="dxa"/>
                  <w:gridSpan w:val="9"/>
                  <w:tcBorders>
                    <w:bottom w:val="single" w:sz="4" w:space="0" w:color="auto"/>
                    <w:right w:val="single" w:sz="4" w:space="0" w:color="auto"/>
                  </w:tcBorders>
                  <w:shd w:val="pct30" w:color="FFFF00" w:fill="auto"/>
                </w:tcPr>
                <w:p w14:paraId="267C7B77" w14:textId="77777777" w:rsidR="000155A0" w:rsidRPr="000155A0" w:rsidRDefault="000155A0" w:rsidP="000155A0">
                  <w:pPr>
                    <w:pStyle w:val="CRCoverPage"/>
                    <w:spacing w:after="0"/>
                    <w:ind w:left="100"/>
                    <w:rPr>
                      <w:noProof/>
                      <w:sz w:val="16"/>
                      <w:szCs w:val="16"/>
                    </w:rPr>
                  </w:pPr>
                </w:p>
              </w:tc>
            </w:tr>
            <w:tr w:rsidR="000155A0" w:rsidRPr="000155A0" w14:paraId="36C3B07A" w14:textId="77777777" w:rsidTr="00D95B65">
              <w:tc>
                <w:tcPr>
                  <w:tcW w:w="2694" w:type="dxa"/>
                  <w:gridSpan w:val="2"/>
                  <w:tcBorders>
                    <w:top w:val="single" w:sz="4" w:space="0" w:color="auto"/>
                    <w:bottom w:val="single" w:sz="4" w:space="0" w:color="auto"/>
                  </w:tcBorders>
                </w:tcPr>
                <w:p w14:paraId="63FD49C4" w14:textId="77777777" w:rsidR="000155A0" w:rsidRPr="000155A0" w:rsidRDefault="000155A0" w:rsidP="000155A0">
                  <w:pPr>
                    <w:pStyle w:val="CRCoverPage"/>
                    <w:tabs>
                      <w:tab w:val="right" w:pos="2184"/>
                    </w:tabs>
                    <w:spacing w:after="0"/>
                    <w:rPr>
                      <w:b/>
                      <w:i/>
                      <w:noProof/>
                      <w:sz w:val="16"/>
                      <w:szCs w:val="16"/>
                    </w:rPr>
                  </w:pPr>
                </w:p>
              </w:tc>
              <w:tc>
                <w:tcPr>
                  <w:tcW w:w="6946" w:type="dxa"/>
                  <w:gridSpan w:val="9"/>
                  <w:tcBorders>
                    <w:top w:val="single" w:sz="4" w:space="0" w:color="auto"/>
                    <w:bottom w:val="single" w:sz="4" w:space="0" w:color="auto"/>
                  </w:tcBorders>
                  <w:shd w:val="solid" w:color="FFFFFF" w:themeColor="background1" w:fill="auto"/>
                </w:tcPr>
                <w:p w14:paraId="0703C5B0" w14:textId="77777777" w:rsidR="000155A0" w:rsidRPr="000155A0" w:rsidRDefault="000155A0" w:rsidP="000155A0">
                  <w:pPr>
                    <w:pStyle w:val="CRCoverPage"/>
                    <w:spacing w:after="0"/>
                    <w:ind w:left="100"/>
                    <w:rPr>
                      <w:noProof/>
                      <w:sz w:val="16"/>
                      <w:szCs w:val="16"/>
                    </w:rPr>
                  </w:pPr>
                </w:p>
              </w:tc>
            </w:tr>
            <w:tr w:rsidR="000155A0" w:rsidRPr="000155A0" w14:paraId="4ECEB251" w14:textId="77777777" w:rsidTr="00D95B65">
              <w:tc>
                <w:tcPr>
                  <w:tcW w:w="2694" w:type="dxa"/>
                  <w:gridSpan w:val="2"/>
                  <w:tcBorders>
                    <w:top w:val="single" w:sz="4" w:space="0" w:color="auto"/>
                    <w:left w:val="single" w:sz="4" w:space="0" w:color="auto"/>
                    <w:bottom w:val="single" w:sz="4" w:space="0" w:color="auto"/>
                  </w:tcBorders>
                </w:tcPr>
                <w:p w14:paraId="0C56135D" w14:textId="77777777" w:rsidR="000155A0" w:rsidRPr="000155A0" w:rsidRDefault="000155A0" w:rsidP="000155A0">
                  <w:pPr>
                    <w:pStyle w:val="CRCoverPage"/>
                    <w:tabs>
                      <w:tab w:val="right" w:pos="2184"/>
                    </w:tabs>
                    <w:spacing w:after="0"/>
                    <w:rPr>
                      <w:b/>
                      <w:i/>
                      <w:noProof/>
                      <w:sz w:val="16"/>
                      <w:szCs w:val="16"/>
                    </w:rPr>
                  </w:pPr>
                  <w:r w:rsidRPr="000155A0">
                    <w:rPr>
                      <w:b/>
                      <w:i/>
                      <w:noProof/>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317E7F" w14:textId="77777777" w:rsidR="000155A0" w:rsidRPr="000155A0" w:rsidRDefault="000155A0" w:rsidP="000155A0">
                  <w:pPr>
                    <w:pStyle w:val="CRCoverPage"/>
                    <w:spacing w:after="0"/>
                    <w:ind w:left="100"/>
                    <w:rPr>
                      <w:noProof/>
                      <w:sz w:val="16"/>
                      <w:szCs w:val="16"/>
                    </w:rPr>
                  </w:pPr>
                </w:p>
              </w:tc>
            </w:tr>
          </w:tbl>
          <w:p w14:paraId="6A9BA1A5" w14:textId="77777777" w:rsidR="000155A0" w:rsidRPr="000155A0" w:rsidRDefault="000155A0" w:rsidP="000155A0">
            <w:pPr>
              <w:pStyle w:val="CRCoverPage"/>
              <w:spacing w:after="0"/>
              <w:rPr>
                <w:noProof/>
                <w:sz w:val="16"/>
                <w:szCs w:val="16"/>
              </w:rPr>
            </w:pPr>
          </w:p>
          <w:p w14:paraId="6F951712" w14:textId="77777777" w:rsidR="000155A0" w:rsidRPr="000155A0" w:rsidRDefault="000155A0" w:rsidP="000155A0">
            <w:pPr>
              <w:pStyle w:val="3GPPText"/>
              <w:rPr>
                <w:sz w:val="16"/>
                <w:szCs w:val="16"/>
                <w:lang w:eastAsia="zh-CN"/>
              </w:rPr>
            </w:pPr>
          </w:p>
          <w:p w14:paraId="45A30F77" w14:textId="77777777" w:rsidR="000155A0" w:rsidRPr="000155A0" w:rsidRDefault="000155A0" w:rsidP="000155A0">
            <w:pPr>
              <w:pStyle w:val="Heading4"/>
              <w:outlineLvl w:val="3"/>
              <w:rPr>
                <w:color w:val="000000"/>
                <w:sz w:val="16"/>
                <w:szCs w:val="16"/>
              </w:rPr>
            </w:pPr>
            <w:bookmarkStart w:id="13" w:name="_Toc29673223"/>
            <w:bookmarkStart w:id="14" w:name="_Toc29673364"/>
            <w:bookmarkStart w:id="15" w:name="_Toc29674357"/>
            <w:bookmarkStart w:id="16" w:name="_Toc36645587"/>
            <w:bookmarkStart w:id="17" w:name="_Toc45810636"/>
            <w:bookmarkStart w:id="18" w:name="_Toc106695686"/>
            <w:r w:rsidRPr="000155A0">
              <w:rPr>
                <w:sz w:val="16"/>
                <w:szCs w:val="16"/>
              </w:rPr>
              <w:t>6.2.1.4</w:t>
            </w:r>
            <w:r w:rsidRPr="000155A0">
              <w:rPr>
                <w:sz w:val="16"/>
                <w:szCs w:val="16"/>
              </w:rPr>
              <w:tab/>
              <w:t>UE sounding procedure for positioning purposes</w:t>
            </w:r>
            <w:bookmarkEnd w:id="13"/>
            <w:bookmarkEnd w:id="14"/>
            <w:bookmarkEnd w:id="15"/>
            <w:bookmarkEnd w:id="16"/>
            <w:bookmarkEnd w:id="17"/>
            <w:bookmarkEnd w:id="18"/>
          </w:p>
          <w:p w14:paraId="1B9520E0"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431AE048" w14:textId="77777777" w:rsidR="000155A0" w:rsidRPr="000155A0" w:rsidRDefault="000155A0" w:rsidP="000155A0">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791AF8C1" w14:textId="77777777" w:rsidR="000155A0" w:rsidRPr="000155A0" w:rsidRDefault="000155A0" w:rsidP="000155A0">
            <w:pPr>
              <w:rPr>
                <w:sz w:val="16"/>
                <w:szCs w:val="16"/>
                <w:lang w:val="en-US"/>
              </w:rPr>
            </w:pPr>
            <w:r w:rsidRPr="000155A0">
              <w:rPr>
                <w:sz w:val="16"/>
                <w:szCs w:val="16"/>
                <w:lang w:val="en-US"/>
              </w:rPr>
              <w:t xml:space="preserve">The UE may be configured to report, </w:t>
            </w:r>
            <w:ins w:id="19"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20"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21" w:author="CATT" w:date="2022-09-21T16:11:00Z">
              <w:r w:rsidRPr="000155A0">
                <w:rPr>
                  <w:sz w:val="16"/>
                  <w:szCs w:val="16"/>
                  <w:lang w:val="en-US"/>
                </w:rPr>
                <w:t xml:space="preserve">, </w:t>
              </w:r>
            </w:ins>
            <w:proofErr w:type="spellStart"/>
            <w:r w:rsidRPr="000155A0">
              <w:rPr>
                <w:sz w:val="16"/>
                <w:szCs w:val="16"/>
                <w:lang w:val="en-US"/>
              </w:rPr>
              <w:t>sub</w:t>
            </w:r>
            <w:r w:rsidRPr="000155A0">
              <w:rPr>
                <w:rFonts w:hint="eastAsia"/>
                <w:sz w:val="16"/>
                <w:szCs w:val="16"/>
                <w:lang w:val="en-US" w:eastAsia="zh-CN"/>
              </w:rPr>
              <w:t>ccc</w:t>
            </w:r>
            <w:r w:rsidRPr="000155A0">
              <w:rPr>
                <w:sz w:val="16"/>
                <w:szCs w:val="16"/>
                <w:lang w:val="en-US"/>
              </w:rPr>
              <w:t>ject</w:t>
            </w:r>
            <w:proofErr w:type="spellEnd"/>
            <w:r w:rsidRPr="000155A0">
              <w:rPr>
                <w:sz w:val="16"/>
                <w:szCs w:val="16"/>
                <w:lang w:val="en-US"/>
              </w:rPr>
              <w:t xml:space="preserve"> to UE capability, </w:t>
            </w:r>
            <w:del w:id="22"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23" w:author="CATT" w:date="2022-09-20T20:21:00Z">
              <w:r w:rsidRPr="000155A0">
                <w:rPr>
                  <w:iCs/>
                  <w:sz w:val="16"/>
                  <w:szCs w:val="16"/>
                </w:rPr>
                <w:t xml:space="preserve"> </w:t>
              </w:r>
            </w:ins>
            <w:ins w:id="24" w:author="CATT" w:date="2022-09-21T16:11:00Z">
              <w:r w:rsidRPr="000155A0">
                <w:rPr>
                  <w:rFonts w:hint="eastAsia"/>
                  <w:iCs/>
                  <w:sz w:val="16"/>
                  <w:szCs w:val="16"/>
                  <w:lang w:eastAsia="zh-CN"/>
                </w:rPr>
                <w:t xml:space="preserve">for </w:t>
              </w:r>
            </w:ins>
            <w:ins w:id="25" w:author="CATT" w:date="2022-09-25T21:23:00Z">
              <w:r w:rsidRPr="000155A0">
                <w:rPr>
                  <w:rFonts w:hint="eastAsia"/>
                  <w:iCs/>
                  <w:sz w:val="16"/>
                  <w:szCs w:val="16"/>
                  <w:lang w:eastAsia="zh-CN"/>
                </w:rPr>
                <w:t>one</w:t>
              </w:r>
            </w:ins>
            <w:ins w:id="26" w:author="CATT" w:date="2022-09-30T09:06:00Z">
              <w:r w:rsidRPr="000155A0">
                <w:rPr>
                  <w:rFonts w:hint="eastAsia"/>
                  <w:iCs/>
                  <w:sz w:val="16"/>
                  <w:szCs w:val="16"/>
                  <w:lang w:eastAsia="zh-CN"/>
                </w:rPr>
                <w:t xml:space="preserve"> reporting</w:t>
              </w:r>
            </w:ins>
            <w:ins w:id="27" w:author="CATT" w:date="2022-09-21T16:11:00Z">
              <w:r w:rsidRPr="000155A0">
                <w:rPr>
                  <w:rFonts w:hint="eastAsia"/>
                  <w:iCs/>
                  <w:sz w:val="16"/>
                  <w:szCs w:val="16"/>
                  <w:lang w:eastAsia="zh-CN"/>
                </w:rPr>
                <w:t xml:space="preserve"> or</w:t>
              </w:r>
            </w:ins>
            <w:ins w:id="28"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p w14:paraId="1AC5F2B6" w14:textId="77777777" w:rsidR="000155A0" w:rsidRPr="000155A0" w:rsidRDefault="000155A0" w:rsidP="000155A0">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36FCE77D" w14:textId="77777777" w:rsidR="000155A0" w:rsidRPr="000155A0" w:rsidRDefault="000155A0" w:rsidP="000155A0">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F49892B" w14:textId="77777777" w:rsidR="000155A0" w:rsidRPr="000155A0" w:rsidRDefault="000155A0" w:rsidP="00D95B65">
            <w:pPr>
              <w:rPr>
                <w:sz w:val="16"/>
                <w:szCs w:val="16"/>
              </w:rPr>
            </w:pPr>
          </w:p>
        </w:tc>
      </w:tr>
    </w:tbl>
    <w:p w14:paraId="5CB4B81C" w14:textId="77777777" w:rsidR="001E75F6" w:rsidRPr="00112CCA" w:rsidRDefault="001E75F6" w:rsidP="009F6B16">
      <w:pPr>
        <w:pStyle w:val="Subtitle"/>
        <w:rPr>
          <w:rFonts w:ascii="Times New Roman" w:hAnsi="Times New Roman" w:cs="Times New Roman"/>
          <w:lang w:val="en-US"/>
        </w:rPr>
      </w:pPr>
    </w:p>
    <w:p w14:paraId="1C0804FB" w14:textId="77777777" w:rsidR="009F6B16" w:rsidRDefault="00B00BFA" w:rsidP="00B00BFA">
      <w:pPr>
        <w:pStyle w:val="Heading2"/>
      </w:pPr>
      <w:r>
        <w:t>Round 1</w:t>
      </w:r>
    </w:p>
    <w:p w14:paraId="7AB3DFDB" w14:textId="77777777" w:rsidR="009F6B16" w:rsidRPr="001E75F6" w:rsidRDefault="001E75F6" w:rsidP="009F6B16">
      <w:pPr>
        <w:rPr>
          <w:iCs/>
        </w:rPr>
      </w:pPr>
      <w:r>
        <w:t xml:space="preserve">The proposal and the draft CR attempt to capture RAN1’s agreement that UE </w:t>
      </w:r>
      <w:r w:rsidRPr="001E75F6">
        <w:rPr>
          <w:i/>
        </w:rPr>
        <w:t>Tx TEG</w:t>
      </w:r>
      <w:r>
        <w:rPr>
          <w:i/>
        </w:rPr>
        <w:t xml:space="preserve"> </w:t>
      </w:r>
      <w:r>
        <w:rPr>
          <w:iCs/>
        </w:rPr>
        <w:t xml:space="preserve">can be reported in one </w:t>
      </w:r>
      <w:r w:rsidRPr="001E75F6">
        <w:rPr>
          <w:iCs/>
        </w:rPr>
        <w:t>single request/response mode</w:t>
      </w:r>
      <w:r>
        <w:rPr>
          <w:iCs/>
        </w:rPr>
        <w:t xml:space="preserve"> and also </w:t>
      </w:r>
      <w:proofErr w:type="spellStart"/>
      <w:r>
        <w:rPr>
          <w:iCs/>
        </w:rPr>
        <w:t>periodica</w:t>
      </w:r>
      <w:proofErr w:type="spellEnd"/>
      <w:r>
        <w:rPr>
          <w:iCs/>
        </w:rPr>
        <w:t xml:space="preserve"> reporting, and also to match </w:t>
      </w:r>
      <w:r w:rsidR="00640E39">
        <w:rPr>
          <w:iCs/>
        </w:rPr>
        <w:t xml:space="preserve">RAN1’s specification with </w:t>
      </w:r>
      <w:r>
        <w:rPr>
          <w:iCs/>
        </w:rPr>
        <w:t xml:space="preserve">RAN2’s specification. </w:t>
      </w:r>
      <w:r w:rsidR="009817C3">
        <w:rPr>
          <w:iCs/>
        </w:rPr>
        <w:t xml:space="preserve">It seems the proposed CR can be adopted. </w:t>
      </w:r>
      <w:r>
        <w:rPr>
          <w:iCs/>
        </w:rPr>
        <w:t xml:space="preserve">Interested companies are encouraged to provide their views on </w:t>
      </w:r>
      <w:r w:rsidR="00640E39">
        <w:rPr>
          <w:iCs/>
        </w:rPr>
        <w:t>the</w:t>
      </w:r>
      <w:r>
        <w:rPr>
          <w:iCs/>
        </w:rPr>
        <w:t xml:space="preserve"> proposal in </w:t>
      </w:r>
      <w:r w:rsidRPr="001E75F6">
        <w:rPr>
          <w:b/>
          <w:i/>
        </w:rPr>
        <w:t>R1-22089</w:t>
      </w:r>
      <w:r>
        <w:rPr>
          <w:b/>
          <w:i/>
        </w:rPr>
        <w:t>40</w:t>
      </w:r>
      <w:r w:rsidRPr="001E75F6">
        <w:rPr>
          <w:b/>
          <w:i/>
        </w:rPr>
        <w:t xml:space="preserve"> </w:t>
      </w:r>
      <w:r>
        <w:rPr>
          <w:iCs/>
        </w:rPr>
        <w:t xml:space="preserve">in and also the draft </w:t>
      </w:r>
      <w:r w:rsidRPr="001E75F6">
        <w:rPr>
          <w:i/>
        </w:rPr>
        <w:t xml:space="preserve">CR </w:t>
      </w:r>
      <w:r w:rsidR="00640E39">
        <w:rPr>
          <w:i/>
        </w:rPr>
        <w:t>(</w:t>
      </w:r>
      <w:r w:rsidRPr="001E75F6">
        <w:rPr>
          <w:b/>
          <w:i/>
        </w:rPr>
        <w:t>R1-22089</w:t>
      </w:r>
      <w:r>
        <w:rPr>
          <w:b/>
          <w:i/>
        </w:rPr>
        <w:t>39</w:t>
      </w:r>
      <w:r w:rsidR="00640E39">
        <w:rPr>
          <w:b/>
          <w:i/>
        </w:rPr>
        <w:t>)</w:t>
      </w:r>
      <w:r>
        <w:rPr>
          <w:b/>
          <w:i/>
        </w:rPr>
        <w:t>.</w:t>
      </w:r>
    </w:p>
    <w:p w14:paraId="619FCA1F" w14:textId="77777777" w:rsidR="009817C3" w:rsidRDefault="009817C3" w:rsidP="009817C3">
      <w:pPr>
        <w:pStyle w:val="Subtitle"/>
        <w:rPr>
          <w:rFonts w:ascii="Times New Roman" w:hAnsi="Times New Roman" w:cs="Times New Roman"/>
        </w:rPr>
      </w:pPr>
      <w:r w:rsidRPr="00332051">
        <w:rPr>
          <w:rFonts w:ascii="Times New Roman" w:hAnsi="Times New Roman" w:cs="Times New Roman"/>
          <w:highlight w:val="yellow"/>
        </w:rPr>
        <w:t>Initial Proposal</w:t>
      </w:r>
      <w:r w:rsidR="00332051" w:rsidRPr="00332051">
        <w:rPr>
          <w:rFonts w:ascii="Times New Roman" w:hAnsi="Times New Roman" w:cs="Times New Roman"/>
          <w:highlight w:val="yellow"/>
        </w:rPr>
        <w:t xml:space="preserve"> 1</w:t>
      </w:r>
    </w:p>
    <w:p w14:paraId="4A19E0F3" w14:textId="77777777" w:rsidR="009817C3" w:rsidRPr="009817C3" w:rsidRDefault="009817C3" w:rsidP="009817C3">
      <w:pPr>
        <w:pStyle w:val="ListParagraph"/>
        <w:numPr>
          <w:ilvl w:val="0"/>
          <w:numId w:val="44"/>
        </w:numPr>
        <w:rPr>
          <w:i/>
          <w:iCs/>
        </w:rPr>
      </w:pPr>
      <w:r w:rsidRPr="009817C3">
        <w:rPr>
          <w:i/>
          <w:iCs/>
        </w:rPr>
        <w:t xml:space="preserve">Adopt the draft CR </w:t>
      </w:r>
      <w:r w:rsidR="00F815E8">
        <w:rPr>
          <w:i/>
          <w:iCs/>
        </w:rPr>
        <w:t>in</w:t>
      </w:r>
      <w:r w:rsidRPr="009817C3">
        <w:rPr>
          <w:i/>
          <w:iCs/>
        </w:rPr>
        <w:t xml:space="preserve"> R1-2208939.</w:t>
      </w:r>
    </w:p>
    <w:p w14:paraId="5DD7B460" w14:textId="77777777" w:rsidR="00D7706C" w:rsidRDefault="00D7706C" w:rsidP="00D7706C">
      <w:pPr>
        <w:spacing w:after="0"/>
        <w:rPr>
          <w:i/>
          <w:color w:val="000000"/>
        </w:rPr>
      </w:pPr>
    </w:p>
    <w:p w14:paraId="372FA882" w14:textId="77777777" w:rsidR="00EF0E9A" w:rsidRDefault="00EF0E9A" w:rsidP="00EF0E9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F0E9A" w14:paraId="017FEC44" w14:textId="77777777" w:rsidTr="009764A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050B4" w14:textId="77777777" w:rsidR="00EF0E9A" w:rsidRDefault="00EF0E9A" w:rsidP="009764AB">
            <w:pPr>
              <w:spacing w:after="0"/>
              <w:rPr>
                <w:b/>
                <w:sz w:val="16"/>
                <w:szCs w:val="16"/>
              </w:rPr>
            </w:pPr>
            <w:r>
              <w:rPr>
                <w:b/>
                <w:sz w:val="16"/>
                <w:szCs w:val="16"/>
              </w:rPr>
              <w:t>Company</w:t>
            </w:r>
          </w:p>
        </w:tc>
        <w:tc>
          <w:tcPr>
            <w:tcW w:w="8811" w:type="dxa"/>
          </w:tcPr>
          <w:p w14:paraId="1C04DC30" w14:textId="77777777" w:rsidR="00EF0E9A" w:rsidRDefault="00EF0E9A" w:rsidP="009764AB">
            <w:pPr>
              <w:spacing w:after="0"/>
              <w:rPr>
                <w:b/>
                <w:sz w:val="16"/>
                <w:szCs w:val="16"/>
              </w:rPr>
            </w:pPr>
            <w:r>
              <w:rPr>
                <w:b/>
                <w:sz w:val="16"/>
                <w:szCs w:val="16"/>
              </w:rPr>
              <w:t xml:space="preserve">Comments </w:t>
            </w:r>
          </w:p>
        </w:tc>
      </w:tr>
      <w:tr w:rsidR="00EF0E9A" w14:paraId="158F85AF" w14:textId="77777777" w:rsidTr="009764AB">
        <w:trPr>
          <w:trHeight w:val="285"/>
        </w:trPr>
        <w:tc>
          <w:tcPr>
            <w:tcW w:w="1804" w:type="dxa"/>
          </w:tcPr>
          <w:p w14:paraId="2397A37A" w14:textId="77777777" w:rsidR="00EF0E9A" w:rsidRDefault="00187AE2" w:rsidP="009764AB">
            <w:pPr>
              <w:spacing w:after="0"/>
              <w:rPr>
                <w:rFonts w:eastAsiaTheme="minorEastAsia"/>
                <w:b/>
                <w:bCs/>
                <w:sz w:val="16"/>
                <w:szCs w:val="16"/>
                <w:lang w:eastAsia="zh-CN"/>
              </w:rPr>
            </w:pPr>
            <w:r>
              <w:rPr>
                <w:rFonts w:eastAsiaTheme="minorEastAsia"/>
                <w:b/>
                <w:bCs/>
                <w:sz w:val="16"/>
                <w:szCs w:val="16"/>
                <w:lang w:eastAsia="zh-CN"/>
              </w:rPr>
              <w:t>CATT</w:t>
            </w:r>
          </w:p>
        </w:tc>
        <w:tc>
          <w:tcPr>
            <w:tcW w:w="8811" w:type="dxa"/>
          </w:tcPr>
          <w:p w14:paraId="0B6750B2" w14:textId="77777777" w:rsidR="00CD5A38" w:rsidRDefault="00187AE2" w:rsidP="009764AB">
            <w:pPr>
              <w:pStyle w:val="ListParagraph"/>
              <w:ind w:left="0"/>
              <w:rPr>
                <w:rFonts w:eastAsiaTheme="minorEastAsia"/>
                <w:bCs/>
                <w:sz w:val="16"/>
                <w:szCs w:val="16"/>
                <w:lang w:eastAsia="zh-CN"/>
              </w:rPr>
            </w:pPr>
            <w:r>
              <w:rPr>
                <w:rFonts w:eastAsiaTheme="minorEastAsia"/>
                <w:bCs/>
                <w:sz w:val="16"/>
                <w:szCs w:val="16"/>
                <w:lang w:eastAsia="zh-CN"/>
              </w:rPr>
              <w:t>Support</w:t>
            </w:r>
          </w:p>
        </w:tc>
      </w:tr>
      <w:tr w:rsidR="00EF0E9A" w14:paraId="401A3045" w14:textId="77777777" w:rsidTr="009764AB">
        <w:trPr>
          <w:trHeight w:val="285"/>
        </w:trPr>
        <w:tc>
          <w:tcPr>
            <w:tcW w:w="1804" w:type="dxa"/>
          </w:tcPr>
          <w:p w14:paraId="3E085192" w14:textId="77777777" w:rsidR="00EF0E9A" w:rsidRDefault="00F3429A" w:rsidP="009764AB">
            <w:pPr>
              <w:spacing w:after="0"/>
              <w:rPr>
                <w:rFonts w:eastAsiaTheme="minorEastAsia"/>
                <w:b/>
                <w:bCs/>
                <w:sz w:val="16"/>
                <w:szCs w:val="16"/>
                <w:lang w:eastAsia="zh-CN"/>
              </w:rPr>
            </w:pPr>
            <w:r>
              <w:rPr>
                <w:rFonts w:eastAsiaTheme="minorEastAsia" w:hint="eastAsia"/>
                <w:b/>
                <w:bCs/>
                <w:sz w:val="16"/>
                <w:szCs w:val="16"/>
                <w:lang w:eastAsia="zh-CN"/>
              </w:rPr>
              <w:t>Huawei</w:t>
            </w:r>
            <w:r>
              <w:rPr>
                <w:rFonts w:eastAsiaTheme="minorEastAsia"/>
                <w:b/>
                <w:bCs/>
                <w:sz w:val="16"/>
                <w:szCs w:val="16"/>
                <w:lang w:eastAsia="zh-CN"/>
              </w:rPr>
              <w:t xml:space="preserve">, </w:t>
            </w:r>
            <w:proofErr w:type="spellStart"/>
            <w:r>
              <w:rPr>
                <w:rFonts w:eastAsiaTheme="minorEastAsia"/>
                <w:b/>
                <w:bCs/>
                <w:sz w:val="16"/>
                <w:szCs w:val="16"/>
                <w:lang w:eastAsia="zh-CN"/>
              </w:rPr>
              <w:t>HiSilicon</w:t>
            </w:r>
            <w:proofErr w:type="spellEnd"/>
          </w:p>
        </w:tc>
        <w:tc>
          <w:tcPr>
            <w:tcW w:w="8811" w:type="dxa"/>
          </w:tcPr>
          <w:p w14:paraId="602E18B4" w14:textId="77777777" w:rsidR="00EF0E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Do not support. The change is firstly not essential, as the request and the corresponding reporting behavior is out of RAN1 scope, and RAN2 already captured them in RRC and LPP.</w:t>
            </w:r>
          </w:p>
          <w:p w14:paraId="63769EA2" w14:textId="77777777" w:rsidR="00F3429A" w:rsidRDefault="00F3429A" w:rsidP="009764AB">
            <w:pPr>
              <w:pStyle w:val="ListParagraph"/>
              <w:ind w:left="0"/>
              <w:rPr>
                <w:rFonts w:eastAsiaTheme="minorEastAsia"/>
                <w:bCs/>
                <w:sz w:val="16"/>
                <w:szCs w:val="16"/>
                <w:lang w:eastAsia="zh-CN"/>
              </w:rPr>
            </w:pPr>
            <w:r>
              <w:rPr>
                <w:rFonts w:eastAsiaTheme="minorEastAsia"/>
                <w:bCs/>
                <w:sz w:val="16"/>
                <w:szCs w:val="16"/>
                <w:lang w:eastAsia="zh-CN"/>
              </w:rPr>
              <w:t xml:space="preserve">For example, for LPP </w:t>
            </w:r>
            <w:proofErr w:type="spellStart"/>
            <w:r>
              <w:rPr>
                <w:rFonts w:eastAsiaTheme="minorEastAsia"/>
                <w:bCs/>
                <w:sz w:val="16"/>
                <w:szCs w:val="16"/>
                <w:lang w:eastAsia="zh-CN"/>
              </w:rPr>
              <w:t>ProvideLocationInformation</w:t>
            </w:r>
            <w:proofErr w:type="spellEnd"/>
            <w:r>
              <w:rPr>
                <w:rFonts w:eastAsiaTheme="minorEastAsia"/>
                <w:bCs/>
                <w:sz w:val="16"/>
                <w:szCs w:val="16"/>
                <w:lang w:eastAsia="zh-CN"/>
              </w:rPr>
              <w:t>, it supports one shot and periodic request and report, but it does not appear in RAN1 specification.</w:t>
            </w:r>
          </w:p>
          <w:p w14:paraId="58B0A69C" w14:textId="77777777" w:rsidR="00F3429A" w:rsidRPr="00F3429A" w:rsidRDefault="00F3429A" w:rsidP="009764AB">
            <w:pPr>
              <w:pStyle w:val="ListParagraph"/>
              <w:ind w:left="0"/>
              <w:rPr>
                <w:rFonts w:eastAsiaTheme="minorEastAsia"/>
                <w:bCs/>
                <w:sz w:val="16"/>
                <w:szCs w:val="16"/>
                <w:lang w:eastAsia="zh-CN"/>
              </w:rPr>
            </w:pPr>
          </w:p>
          <w:p w14:paraId="0BF48EE2" w14:textId="77777777" w:rsidR="00F3429A" w:rsidRDefault="00F3429A" w:rsidP="009764AB">
            <w:pPr>
              <w:pStyle w:val="ListParagraph"/>
              <w:ind w:left="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 xml:space="preserve">nother point is that periodical reporting in </w:t>
            </w:r>
            <w:proofErr w:type="spellStart"/>
            <w:r>
              <w:rPr>
                <w:rFonts w:eastAsiaTheme="minorEastAsia"/>
                <w:bCs/>
                <w:sz w:val="16"/>
                <w:szCs w:val="16"/>
                <w:lang w:eastAsia="zh-CN"/>
              </w:rPr>
              <w:t>phy</w:t>
            </w:r>
            <w:proofErr w:type="spellEnd"/>
            <w:r>
              <w:rPr>
                <w:rFonts w:eastAsiaTheme="minorEastAsia"/>
                <w:bCs/>
                <w:sz w:val="16"/>
                <w:szCs w:val="16"/>
                <w:lang w:eastAsia="zh-CN"/>
              </w:rPr>
              <w:t xml:space="preserve"> means differently from that in higher layer. In physical layer, the periodical reporting strictly follows a slot-level periodicity, while in higher layer, some tolerance is needed. In this sense, the change is not correct in the context of RAN1 specification.</w:t>
            </w:r>
          </w:p>
        </w:tc>
      </w:tr>
      <w:tr w:rsidR="00E96B95" w14:paraId="33919A2B" w14:textId="77777777" w:rsidTr="009764AB">
        <w:trPr>
          <w:trHeight w:val="285"/>
        </w:trPr>
        <w:tc>
          <w:tcPr>
            <w:tcW w:w="1804" w:type="dxa"/>
          </w:tcPr>
          <w:p w14:paraId="47BA9B6F" w14:textId="77777777" w:rsidR="00E96B95" w:rsidRDefault="005F5519" w:rsidP="00E96B95">
            <w:pPr>
              <w:spacing w:after="0"/>
              <w:rPr>
                <w:rFonts w:eastAsiaTheme="minorEastAsia"/>
                <w:b/>
                <w:bCs/>
                <w:sz w:val="16"/>
                <w:szCs w:val="16"/>
                <w:lang w:eastAsia="zh-CN"/>
              </w:rPr>
            </w:pPr>
            <w:r>
              <w:rPr>
                <w:rFonts w:eastAsiaTheme="minorEastAsia" w:hint="eastAsia"/>
                <w:b/>
                <w:bCs/>
                <w:sz w:val="16"/>
                <w:szCs w:val="16"/>
                <w:lang w:eastAsia="zh-CN"/>
              </w:rPr>
              <w:t>Z</w:t>
            </w:r>
            <w:r>
              <w:rPr>
                <w:rFonts w:eastAsiaTheme="minorEastAsia"/>
                <w:b/>
                <w:bCs/>
                <w:sz w:val="16"/>
                <w:szCs w:val="16"/>
                <w:lang w:eastAsia="zh-CN"/>
              </w:rPr>
              <w:t>TE</w:t>
            </w:r>
          </w:p>
        </w:tc>
        <w:tc>
          <w:tcPr>
            <w:tcW w:w="8811" w:type="dxa"/>
          </w:tcPr>
          <w:p w14:paraId="5CE9DF64" w14:textId="77777777" w:rsidR="00E96B95" w:rsidRDefault="005F5519" w:rsidP="00E96B95">
            <w:pPr>
              <w:pStyle w:val="ListParagraph"/>
              <w:ind w:left="0"/>
              <w:rPr>
                <w:rFonts w:eastAsiaTheme="minorEastAsia"/>
                <w:bCs/>
                <w:sz w:val="16"/>
                <w:szCs w:val="16"/>
                <w:lang w:eastAsia="zh-CN"/>
              </w:rPr>
            </w:pPr>
            <w:proofErr w:type="spellStart"/>
            <w:r>
              <w:rPr>
                <w:rFonts w:eastAsiaTheme="minorEastAsia" w:hint="eastAsia"/>
                <w:bCs/>
                <w:sz w:val="16"/>
                <w:szCs w:val="16"/>
                <w:lang w:eastAsia="zh-CN"/>
              </w:rPr>
              <w:t>G</w:t>
            </w:r>
            <w:r>
              <w:rPr>
                <w:rFonts w:eastAsiaTheme="minorEastAsia"/>
                <w:bCs/>
                <w:sz w:val="16"/>
                <w:szCs w:val="16"/>
                <w:lang w:eastAsia="zh-CN"/>
              </w:rPr>
              <w:t>enarally</w:t>
            </w:r>
            <w:proofErr w:type="spellEnd"/>
            <w:r>
              <w:rPr>
                <w:rFonts w:eastAsiaTheme="minorEastAsia"/>
                <w:bCs/>
                <w:sz w:val="16"/>
                <w:szCs w:val="16"/>
                <w:lang w:eastAsia="zh-CN"/>
              </w:rPr>
              <w:t xml:space="preserve"> OK, maybe we can delete “</w:t>
            </w:r>
            <w:ins w:id="29" w:author="CATT" w:date="2022-09-21T16:11:00Z">
              <w:r w:rsidRPr="000155A0">
                <w:rPr>
                  <w:rFonts w:hint="eastAsia"/>
                  <w:iCs/>
                  <w:sz w:val="16"/>
                  <w:szCs w:val="16"/>
                  <w:lang w:eastAsia="zh-CN"/>
                </w:rPr>
                <w:t xml:space="preserve">for </w:t>
              </w:r>
            </w:ins>
            <w:ins w:id="30" w:author="CATT" w:date="2022-09-25T21:23:00Z">
              <w:r w:rsidRPr="000155A0">
                <w:rPr>
                  <w:rFonts w:hint="eastAsia"/>
                  <w:iCs/>
                  <w:sz w:val="16"/>
                  <w:szCs w:val="16"/>
                  <w:lang w:eastAsia="zh-CN"/>
                </w:rPr>
                <w:t>one</w:t>
              </w:r>
            </w:ins>
            <w:ins w:id="31" w:author="CATT" w:date="2022-09-30T09:06:00Z">
              <w:r w:rsidRPr="000155A0">
                <w:rPr>
                  <w:rFonts w:hint="eastAsia"/>
                  <w:iCs/>
                  <w:sz w:val="16"/>
                  <w:szCs w:val="16"/>
                  <w:lang w:eastAsia="zh-CN"/>
                </w:rPr>
                <w:t xml:space="preserve"> reporting</w:t>
              </w:r>
            </w:ins>
            <w:ins w:id="32" w:author="CATT" w:date="2022-09-21T16:11:00Z">
              <w:r w:rsidRPr="000155A0">
                <w:rPr>
                  <w:rFonts w:hint="eastAsia"/>
                  <w:iCs/>
                  <w:sz w:val="16"/>
                  <w:szCs w:val="16"/>
                  <w:lang w:eastAsia="zh-CN"/>
                </w:rPr>
                <w:t xml:space="preserve"> or</w:t>
              </w:r>
            </w:ins>
            <w:ins w:id="33" w:author="CATT" w:date="2022-09-21T16:15:00Z">
              <w:r w:rsidRPr="000155A0">
                <w:rPr>
                  <w:rFonts w:hint="eastAsia"/>
                  <w:iCs/>
                  <w:sz w:val="16"/>
                  <w:szCs w:val="16"/>
                  <w:lang w:eastAsia="zh-CN"/>
                </w:rPr>
                <w:t xml:space="preserve"> periodical reporting</w:t>
              </w:r>
            </w:ins>
            <w:r>
              <w:rPr>
                <w:rFonts w:eastAsiaTheme="minorEastAsia"/>
                <w:bCs/>
                <w:sz w:val="16"/>
                <w:szCs w:val="16"/>
                <w:lang w:eastAsia="zh-CN"/>
              </w:rPr>
              <w:t>” if companies have concerns for the inconsistent definition of periodical report in RAN1 and RAN2.</w:t>
            </w:r>
          </w:p>
          <w:p w14:paraId="132BF904" w14:textId="77777777" w:rsidR="00FD316F" w:rsidRDefault="00FD316F" w:rsidP="00E96B95">
            <w:pPr>
              <w:pStyle w:val="ListParagraph"/>
              <w:ind w:left="0"/>
              <w:rPr>
                <w:rFonts w:eastAsiaTheme="minorEastAsia"/>
                <w:bCs/>
                <w:sz w:val="16"/>
                <w:szCs w:val="16"/>
                <w:lang w:eastAsia="zh-CN"/>
              </w:rPr>
            </w:pPr>
            <w:proofErr w:type="gramStart"/>
            <w:r>
              <w:rPr>
                <w:rFonts w:eastAsiaTheme="minorEastAsia" w:hint="eastAsia"/>
                <w:bCs/>
                <w:sz w:val="16"/>
                <w:szCs w:val="16"/>
                <w:lang w:eastAsia="zh-CN"/>
              </w:rPr>
              <w:t>A</w:t>
            </w:r>
            <w:r>
              <w:rPr>
                <w:rFonts w:eastAsiaTheme="minorEastAsia"/>
                <w:bCs/>
                <w:sz w:val="16"/>
                <w:szCs w:val="16"/>
                <w:lang w:eastAsia="zh-CN"/>
              </w:rPr>
              <w:t>lso</w:t>
            </w:r>
            <w:proofErr w:type="gramEnd"/>
            <w:r>
              <w:rPr>
                <w:rFonts w:eastAsiaTheme="minorEastAsia"/>
                <w:bCs/>
                <w:sz w:val="16"/>
                <w:szCs w:val="16"/>
                <w:lang w:eastAsia="zh-CN"/>
              </w:rPr>
              <w:t xml:space="preserve"> there is a typo:</w:t>
            </w:r>
          </w:p>
          <w:p w14:paraId="18FCC155" w14:textId="77777777" w:rsidR="00FD316F" w:rsidRDefault="00FD316F" w:rsidP="00E96B95">
            <w:pPr>
              <w:pStyle w:val="ListParagraph"/>
              <w:ind w:left="0"/>
              <w:rPr>
                <w:rFonts w:eastAsiaTheme="minorEastAsia"/>
                <w:bCs/>
                <w:sz w:val="16"/>
                <w:szCs w:val="16"/>
                <w:lang w:eastAsia="zh-CN"/>
              </w:rPr>
            </w:pPr>
            <w:r w:rsidRPr="000155A0">
              <w:rPr>
                <w:sz w:val="16"/>
                <w:szCs w:val="16"/>
              </w:rPr>
              <w:t xml:space="preserve">The UE may be configured to report, </w:t>
            </w:r>
            <w:ins w:id="34" w:author="CATT" w:date="2022-09-21T16:11:00Z">
              <w:r w:rsidRPr="000155A0">
                <w:rPr>
                  <w:sz w:val="16"/>
                  <w:szCs w:val="16"/>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35"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36" w:author="CATT" w:date="2022-09-21T16:11:00Z">
              <w:r w:rsidRPr="000155A0">
                <w:rPr>
                  <w:sz w:val="16"/>
                  <w:szCs w:val="16"/>
                </w:rPr>
                <w:t xml:space="preserve">, </w:t>
              </w:r>
            </w:ins>
            <w:proofErr w:type="spellStart"/>
            <w:r w:rsidRPr="000155A0">
              <w:rPr>
                <w:sz w:val="16"/>
                <w:szCs w:val="16"/>
              </w:rPr>
              <w:t>sub</w:t>
            </w:r>
            <w:r w:rsidRPr="00FD316F">
              <w:rPr>
                <w:rFonts w:hint="eastAsia"/>
                <w:strike/>
                <w:color w:val="C00000"/>
                <w:sz w:val="16"/>
                <w:szCs w:val="16"/>
                <w:lang w:eastAsia="zh-CN"/>
              </w:rPr>
              <w:t>ccc</w:t>
            </w:r>
            <w:r w:rsidRPr="000155A0">
              <w:rPr>
                <w:sz w:val="16"/>
                <w:szCs w:val="16"/>
              </w:rPr>
              <w:t>ject</w:t>
            </w:r>
            <w:proofErr w:type="spellEnd"/>
            <w:r w:rsidRPr="000155A0">
              <w:rPr>
                <w:sz w:val="16"/>
                <w:szCs w:val="16"/>
              </w:rPr>
              <w:t xml:space="preserve"> to UE capability, </w:t>
            </w:r>
            <w:del w:id="37" w:author="CATT" w:date="2022-09-15T09:44:00Z">
              <w:r w:rsidRPr="000155A0" w:rsidDel="00CC46E8">
                <w:rPr>
                  <w:rFonts w:hint="eastAsia"/>
                  <w:iCs/>
                  <w:sz w:val="16"/>
                  <w:szCs w:val="16"/>
                  <w:lang w:eastAsia="zh-CN"/>
                </w:rPr>
                <w:delText xml:space="preserve"> </w:delText>
              </w:r>
            </w:del>
            <w:proofErr w:type="spellStart"/>
            <w:r w:rsidRPr="000155A0">
              <w:rPr>
                <w:sz w:val="16"/>
                <w:szCs w:val="16"/>
              </w:rPr>
              <w:t>asso</w:t>
            </w:r>
            <w:proofErr w:type="spellEnd"/>
          </w:p>
        </w:tc>
      </w:tr>
      <w:tr w:rsidR="00030701" w14:paraId="086EA90E" w14:textId="77777777" w:rsidTr="009764AB">
        <w:trPr>
          <w:trHeight w:val="285"/>
        </w:trPr>
        <w:tc>
          <w:tcPr>
            <w:tcW w:w="1804" w:type="dxa"/>
          </w:tcPr>
          <w:p w14:paraId="73D4379D" w14:textId="77777777" w:rsidR="00030701" w:rsidRDefault="00450264" w:rsidP="00E96B95">
            <w:pPr>
              <w:spacing w:after="0"/>
              <w:rPr>
                <w:rFonts w:eastAsiaTheme="minorEastAsia"/>
                <w:b/>
                <w:bCs/>
                <w:sz w:val="16"/>
                <w:szCs w:val="16"/>
                <w:lang w:eastAsia="zh-CN"/>
              </w:rPr>
            </w:pPr>
            <w:r>
              <w:rPr>
                <w:rFonts w:eastAsiaTheme="minorEastAsia"/>
                <w:b/>
                <w:bCs/>
                <w:sz w:val="16"/>
                <w:szCs w:val="16"/>
                <w:lang w:eastAsia="zh-CN"/>
              </w:rPr>
              <w:t>Nokia/NSB</w:t>
            </w:r>
          </w:p>
        </w:tc>
        <w:tc>
          <w:tcPr>
            <w:tcW w:w="8811" w:type="dxa"/>
          </w:tcPr>
          <w:p w14:paraId="2F6673A1" w14:textId="77777777" w:rsidR="00030701" w:rsidRDefault="00450264" w:rsidP="00E96B95">
            <w:pPr>
              <w:pStyle w:val="ListParagraph"/>
              <w:ind w:left="0"/>
              <w:rPr>
                <w:rFonts w:eastAsiaTheme="minorEastAsia"/>
                <w:bCs/>
                <w:sz w:val="16"/>
                <w:szCs w:val="16"/>
                <w:lang w:eastAsia="zh-CN"/>
              </w:rPr>
            </w:pPr>
            <w:r>
              <w:rPr>
                <w:rFonts w:eastAsiaTheme="minorEastAsia"/>
                <w:bCs/>
                <w:sz w:val="16"/>
                <w:szCs w:val="16"/>
                <w:lang w:eastAsia="zh-CN"/>
              </w:rPr>
              <w:t xml:space="preserve">Don’t support. We agree with Huawei that the change is not essential. The spec when looked at together with RRC and LPP is crystal clear in our opinion. </w:t>
            </w:r>
          </w:p>
        </w:tc>
      </w:tr>
      <w:tr w:rsidR="00BF0895" w14:paraId="2307208C" w14:textId="77777777" w:rsidTr="009764AB">
        <w:trPr>
          <w:trHeight w:val="285"/>
        </w:trPr>
        <w:tc>
          <w:tcPr>
            <w:tcW w:w="1804" w:type="dxa"/>
          </w:tcPr>
          <w:p w14:paraId="18582F17" w14:textId="77777777" w:rsidR="00BF0895" w:rsidRPr="00030701" w:rsidRDefault="00704D34" w:rsidP="00E96B95">
            <w:pPr>
              <w:spacing w:after="0"/>
              <w:rPr>
                <w:rFonts w:eastAsiaTheme="minorEastAsia"/>
                <w:b/>
                <w:bCs/>
                <w:sz w:val="16"/>
                <w:szCs w:val="16"/>
                <w:lang w:eastAsia="zh-CN"/>
              </w:rPr>
            </w:pPr>
            <w:r>
              <w:rPr>
                <w:rFonts w:eastAsiaTheme="minorEastAsia"/>
                <w:b/>
                <w:bCs/>
                <w:sz w:val="16"/>
                <w:szCs w:val="16"/>
                <w:lang w:eastAsia="zh-CN"/>
              </w:rPr>
              <w:t xml:space="preserve">Qualcomm </w:t>
            </w:r>
          </w:p>
        </w:tc>
        <w:tc>
          <w:tcPr>
            <w:tcW w:w="8811" w:type="dxa"/>
          </w:tcPr>
          <w:p w14:paraId="0A135741" w14:textId="77777777" w:rsidR="00BF0895" w:rsidRDefault="00704D34" w:rsidP="00E96B95">
            <w:pPr>
              <w:pStyle w:val="ListParagraph"/>
              <w:ind w:left="0"/>
              <w:rPr>
                <w:rFonts w:eastAsiaTheme="minorEastAsia"/>
                <w:bCs/>
                <w:sz w:val="16"/>
                <w:szCs w:val="16"/>
                <w:lang w:eastAsia="zh-CN"/>
              </w:rPr>
            </w:pPr>
            <w:r>
              <w:rPr>
                <w:rFonts w:eastAsiaTheme="minorEastAsia"/>
                <w:bCs/>
                <w:sz w:val="16"/>
                <w:szCs w:val="16"/>
                <w:lang w:eastAsia="zh-CN"/>
              </w:rPr>
              <w:t xml:space="preserve">Do not support. It is clear in RRC and LPP. </w:t>
            </w:r>
          </w:p>
        </w:tc>
      </w:tr>
      <w:tr w:rsidR="0022083D" w14:paraId="4FCF1CD7" w14:textId="77777777" w:rsidTr="0022083D">
        <w:trPr>
          <w:trHeight w:val="285"/>
        </w:trPr>
        <w:tc>
          <w:tcPr>
            <w:tcW w:w="1804" w:type="dxa"/>
          </w:tcPr>
          <w:p w14:paraId="63785CB8" w14:textId="77777777" w:rsidR="0022083D" w:rsidRPr="00030701" w:rsidRDefault="00AB11EB" w:rsidP="005B5D09">
            <w:pPr>
              <w:spacing w:after="0"/>
              <w:rPr>
                <w:rFonts w:eastAsiaTheme="minorEastAsia"/>
                <w:b/>
                <w:bCs/>
                <w:sz w:val="16"/>
                <w:szCs w:val="16"/>
                <w:lang w:eastAsia="zh-CN"/>
              </w:rPr>
            </w:pPr>
            <w:r>
              <w:rPr>
                <w:rFonts w:eastAsiaTheme="minorEastAsia" w:hint="eastAsia"/>
                <w:b/>
                <w:bCs/>
                <w:sz w:val="16"/>
                <w:szCs w:val="16"/>
                <w:lang w:eastAsia="zh-CN"/>
              </w:rPr>
              <w:t>CATT</w:t>
            </w:r>
            <w:r w:rsidR="00702F55">
              <w:rPr>
                <w:rFonts w:eastAsiaTheme="minorEastAsia" w:hint="eastAsia"/>
                <w:b/>
                <w:bCs/>
                <w:sz w:val="16"/>
                <w:szCs w:val="16"/>
                <w:lang w:eastAsia="zh-CN"/>
              </w:rPr>
              <w:t>-2</w:t>
            </w:r>
          </w:p>
        </w:tc>
        <w:tc>
          <w:tcPr>
            <w:tcW w:w="8811" w:type="dxa"/>
          </w:tcPr>
          <w:p w14:paraId="1B89F216" w14:textId="77777777" w:rsidR="00AB11EB" w:rsidRDefault="00AB11EB" w:rsidP="005B5D09">
            <w:pPr>
              <w:pStyle w:val="ListParagraph"/>
              <w:ind w:left="0"/>
              <w:rPr>
                <w:rFonts w:eastAsiaTheme="minorEastAsia"/>
                <w:bCs/>
                <w:sz w:val="16"/>
                <w:szCs w:val="16"/>
                <w:lang w:eastAsia="zh-CN"/>
              </w:rPr>
            </w:pPr>
            <w:r w:rsidRPr="00AB11EB">
              <w:rPr>
                <w:rFonts w:eastAsiaTheme="minorEastAsia" w:hint="eastAsia"/>
                <w:bCs/>
                <w:sz w:val="16"/>
                <w:szCs w:val="16"/>
                <w:lang w:eastAsia="zh-CN"/>
              </w:rPr>
              <w:t>To Huawei</w:t>
            </w:r>
            <w:r w:rsidRPr="00AB11EB">
              <w:rPr>
                <w:rFonts w:eastAsiaTheme="minorEastAsia"/>
                <w:bCs/>
                <w:sz w:val="16"/>
                <w:szCs w:val="16"/>
                <w:lang w:eastAsia="zh-CN"/>
              </w:rPr>
              <w:t xml:space="preserve">, </w:t>
            </w:r>
            <w:proofErr w:type="spellStart"/>
            <w:r w:rsidRPr="00AB11EB">
              <w:rPr>
                <w:rFonts w:eastAsiaTheme="minorEastAsia"/>
                <w:bCs/>
                <w:sz w:val="16"/>
                <w:szCs w:val="16"/>
                <w:lang w:eastAsia="zh-CN"/>
              </w:rPr>
              <w:t>HiSilicon</w:t>
            </w:r>
            <w:proofErr w:type="spellEnd"/>
            <w:r w:rsidR="00363223">
              <w:rPr>
                <w:rFonts w:eastAsiaTheme="minorEastAsia" w:hint="eastAsia"/>
                <w:bCs/>
                <w:sz w:val="16"/>
                <w:szCs w:val="16"/>
                <w:lang w:eastAsia="zh-CN"/>
              </w:rPr>
              <w:t>,</w:t>
            </w:r>
          </w:p>
          <w:p w14:paraId="1618F768" w14:textId="77777777" w:rsidR="00AB11EB" w:rsidRDefault="00AB11EB" w:rsidP="005B5D09">
            <w:pPr>
              <w:pStyle w:val="ListParagraph"/>
              <w:ind w:left="0"/>
              <w:rPr>
                <w:rFonts w:eastAsiaTheme="minorEastAsia"/>
                <w:sz w:val="16"/>
                <w:szCs w:val="16"/>
                <w:lang w:eastAsia="zh-CN"/>
              </w:rPr>
            </w:pPr>
            <w:r>
              <w:rPr>
                <w:rFonts w:eastAsiaTheme="minorEastAsia" w:hint="eastAsia"/>
                <w:bCs/>
                <w:sz w:val="16"/>
                <w:szCs w:val="16"/>
                <w:lang w:eastAsia="zh-CN"/>
              </w:rPr>
              <w:t>W</w:t>
            </w:r>
            <w:r>
              <w:rPr>
                <w:rFonts w:eastAsiaTheme="minorEastAsia"/>
                <w:bCs/>
                <w:sz w:val="16"/>
                <w:szCs w:val="16"/>
                <w:lang w:eastAsia="zh-CN"/>
              </w:rPr>
              <w:t>e</w:t>
            </w:r>
            <w:r>
              <w:rPr>
                <w:rFonts w:eastAsiaTheme="minorEastAsia" w:hint="eastAsia"/>
                <w:bCs/>
                <w:sz w:val="16"/>
                <w:szCs w:val="16"/>
                <w:lang w:eastAsia="zh-CN"/>
              </w:rPr>
              <w:t xml:space="preserve"> do not agree your comments. Firstly, RAN1 had discussed a lot on the issue of updating of UE Tx TEG and achieve </w:t>
            </w:r>
            <w:proofErr w:type="spellStart"/>
            <w:proofErr w:type="gramStart"/>
            <w:r>
              <w:rPr>
                <w:rFonts w:eastAsiaTheme="minorEastAsia" w:hint="eastAsia"/>
                <w:bCs/>
                <w:sz w:val="16"/>
                <w:szCs w:val="16"/>
                <w:lang w:eastAsia="zh-CN"/>
              </w:rPr>
              <w:t>a</w:t>
            </w:r>
            <w:proofErr w:type="spellEnd"/>
            <w:proofErr w:type="gramEnd"/>
            <w:r>
              <w:rPr>
                <w:rFonts w:eastAsiaTheme="minorEastAsia" w:hint="eastAsia"/>
                <w:bCs/>
                <w:sz w:val="16"/>
                <w:szCs w:val="16"/>
                <w:lang w:eastAsia="zh-CN"/>
              </w:rPr>
              <w:t xml:space="preserve"> agreement on this issue</w:t>
            </w:r>
            <w:r w:rsidR="00F13C8C">
              <w:rPr>
                <w:rFonts w:eastAsiaTheme="minorEastAsia" w:hint="eastAsia"/>
                <w:bCs/>
                <w:sz w:val="16"/>
                <w:szCs w:val="16"/>
                <w:lang w:eastAsia="zh-CN"/>
              </w:rPr>
              <w:t xml:space="preserve"> after a long discussion </w:t>
            </w:r>
            <w:r w:rsidR="00C64669">
              <w:rPr>
                <w:rFonts w:eastAsiaTheme="minorEastAsia" w:hint="eastAsia"/>
                <w:bCs/>
                <w:sz w:val="16"/>
                <w:szCs w:val="16"/>
                <w:lang w:eastAsia="zh-CN"/>
              </w:rPr>
              <w:t>during</w:t>
            </w:r>
            <w:r w:rsidR="00F13C8C">
              <w:rPr>
                <w:rFonts w:eastAsiaTheme="minorEastAsia" w:hint="eastAsia"/>
                <w:bCs/>
                <w:sz w:val="16"/>
                <w:szCs w:val="16"/>
                <w:lang w:eastAsia="zh-CN"/>
              </w:rPr>
              <w:t xml:space="preserve"> several meetings</w:t>
            </w:r>
            <w:r w:rsidR="00A402A0">
              <w:rPr>
                <w:rFonts w:eastAsiaTheme="minorEastAsia" w:hint="eastAsia"/>
                <w:bCs/>
                <w:sz w:val="16"/>
                <w:szCs w:val="16"/>
                <w:lang w:eastAsia="zh-CN"/>
              </w:rPr>
              <w:t>, you</w:t>
            </w:r>
            <w:r>
              <w:rPr>
                <w:rFonts w:eastAsiaTheme="minorEastAsia" w:hint="eastAsia"/>
                <w:bCs/>
                <w:sz w:val="16"/>
                <w:szCs w:val="16"/>
                <w:lang w:eastAsia="zh-CN"/>
              </w:rPr>
              <w:t xml:space="preserve"> should respect the RAN1</w:t>
            </w:r>
            <w:r>
              <w:rPr>
                <w:rFonts w:eastAsiaTheme="minorEastAsia"/>
                <w:bCs/>
                <w:sz w:val="16"/>
                <w:szCs w:val="16"/>
                <w:lang w:eastAsia="zh-CN"/>
              </w:rPr>
              <w:t>’</w:t>
            </w:r>
            <w:r>
              <w:rPr>
                <w:rFonts w:eastAsiaTheme="minorEastAsia" w:hint="eastAsia"/>
                <w:bCs/>
                <w:sz w:val="16"/>
                <w:szCs w:val="16"/>
                <w:lang w:eastAsia="zh-CN"/>
              </w:rPr>
              <w:t>s efforts on this issue and r</w:t>
            </w:r>
            <w:r>
              <w:rPr>
                <w:rFonts w:eastAsiaTheme="minorEastAsia"/>
                <w:bCs/>
                <w:sz w:val="16"/>
                <w:szCs w:val="16"/>
                <w:lang w:eastAsia="zh-CN"/>
              </w:rPr>
              <w:t>eflect</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efforts</w:t>
            </w:r>
            <w:r w:rsidRPr="00AB11EB">
              <w:rPr>
                <w:rFonts w:eastAsiaTheme="minorEastAsia"/>
                <w:bCs/>
                <w:sz w:val="16"/>
                <w:szCs w:val="16"/>
                <w:lang w:eastAsia="zh-CN"/>
              </w:rPr>
              <w:t xml:space="preserve"> in </w:t>
            </w:r>
            <w:r>
              <w:rPr>
                <w:rFonts w:eastAsiaTheme="minorEastAsia" w:hint="eastAsia"/>
                <w:bCs/>
                <w:sz w:val="16"/>
                <w:szCs w:val="16"/>
                <w:lang w:eastAsia="zh-CN"/>
              </w:rPr>
              <w:t>RAN1</w:t>
            </w:r>
            <w:r>
              <w:rPr>
                <w:rFonts w:eastAsiaTheme="minorEastAsia"/>
                <w:bCs/>
                <w:sz w:val="16"/>
                <w:szCs w:val="16"/>
                <w:lang w:eastAsia="zh-CN"/>
              </w:rPr>
              <w:t>’</w:t>
            </w:r>
            <w:r>
              <w:rPr>
                <w:rFonts w:eastAsiaTheme="minorEastAsia" w:hint="eastAsia"/>
                <w:bCs/>
                <w:sz w:val="16"/>
                <w:szCs w:val="16"/>
                <w:lang w:eastAsia="zh-CN"/>
              </w:rPr>
              <w:t xml:space="preserve">s specs. If </w:t>
            </w:r>
            <w:r w:rsidR="00A402A0">
              <w:rPr>
                <w:rFonts w:eastAsiaTheme="minorEastAsia" w:hint="eastAsia"/>
                <w:bCs/>
                <w:sz w:val="16"/>
                <w:szCs w:val="16"/>
                <w:lang w:eastAsia="zh-CN"/>
              </w:rPr>
              <w:t>you</w:t>
            </w:r>
            <w:r>
              <w:rPr>
                <w:rFonts w:eastAsiaTheme="minorEastAsia" w:hint="eastAsia"/>
                <w:bCs/>
                <w:sz w:val="16"/>
                <w:szCs w:val="16"/>
                <w:lang w:eastAsia="zh-CN"/>
              </w:rPr>
              <w:t xml:space="preserve"> leave the specs like the current state as follows,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w:t>
            </w:r>
            <w:r w:rsidR="00A402A0">
              <w:rPr>
                <w:rFonts w:eastAsiaTheme="minorEastAsia" w:hint="eastAsia"/>
                <w:bCs/>
                <w:sz w:val="16"/>
                <w:szCs w:val="16"/>
                <w:lang w:eastAsia="zh-CN"/>
              </w:rPr>
              <w:t>RAN1</w:t>
            </w:r>
            <w:r w:rsidR="00A402A0">
              <w:rPr>
                <w:rFonts w:eastAsiaTheme="minorEastAsia"/>
                <w:bCs/>
                <w:sz w:val="16"/>
                <w:szCs w:val="16"/>
                <w:lang w:eastAsia="zh-CN"/>
              </w:rPr>
              <w:t>’</w:t>
            </w:r>
            <w:r w:rsidR="00A402A0">
              <w:rPr>
                <w:rFonts w:eastAsiaTheme="minorEastAsia" w:hint="eastAsia"/>
                <w:bCs/>
                <w:sz w:val="16"/>
                <w:szCs w:val="16"/>
                <w:lang w:eastAsia="zh-CN"/>
              </w:rPr>
              <w:t>s</w:t>
            </w:r>
            <w:r>
              <w:rPr>
                <w:rFonts w:eastAsiaTheme="minorEastAsia" w:hint="eastAsia"/>
                <w:bCs/>
                <w:sz w:val="16"/>
                <w:szCs w:val="16"/>
                <w:lang w:eastAsia="zh-CN"/>
              </w:rPr>
              <w:t xml:space="preserve">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F13C8C">
              <w:rPr>
                <w:rFonts w:eastAsiaTheme="minorEastAsia" w:hint="eastAsia"/>
                <w:sz w:val="16"/>
                <w:szCs w:val="16"/>
                <w:lang w:eastAsia="zh-CN"/>
              </w:rPr>
              <w:t>?</w:t>
            </w:r>
            <w:r w:rsidR="00A402A0">
              <w:rPr>
                <w:rFonts w:eastAsiaTheme="minorEastAsia" w:hint="eastAsia"/>
                <w:sz w:val="16"/>
                <w:szCs w:val="16"/>
                <w:lang w:eastAsia="zh-CN"/>
              </w:rPr>
              <w:t xml:space="preserve"> Even the LPP have descriptions on </w:t>
            </w:r>
            <w:r w:rsidR="00A402A0">
              <w:rPr>
                <w:rFonts w:eastAsiaTheme="minorEastAsia"/>
                <w:sz w:val="16"/>
                <w:szCs w:val="16"/>
                <w:lang w:eastAsia="zh-CN"/>
              </w:rPr>
              <w:t>“</w:t>
            </w:r>
            <w:r w:rsidR="00A402A0">
              <w:rPr>
                <w:rFonts w:eastAsiaTheme="minorEastAsia" w:hint="eastAsia"/>
                <w:sz w:val="16"/>
                <w:szCs w:val="16"/>
                <w:lang w:eastAsia="zh-CN"/>
              </w:rPr>
              <w:t xml:space="preserve">one shot or </w:t>
            </w:r>
            <w:proofErr w:type="spellStart"/>
            <w:r w:rsidR="00A402A0" w:rsidRPr="00A402A0">
              <w:rPr>
                <w:rFonts w:eastAsiaTheme="minorEastAsia"/>
                <w:sz w:val="16"/>
                <w:szCs w:val="16"/>
                <w:lang w:eastAsia="zh-CN"/>
              </w:rPr>
              <w:t>periodicReporting</w:t>
            </w:r>
            <w:proofErr w:type="spellEnd"/>
            <w:r w:rsidR="00A402A0">
              <w:rPr>
                <w:rFonts w:eastAsiaTheme="minorEastAsia"/>
                <w:sz w:val="16"/>
                <w:szCs w:val="16"/>
                <w:lang w:eastAsia="zh-CN"/>
              </w:rPr>
              <w:t>”</w:t>
            </w:r>
            <w:r w:rsidR="00A402A0">
              <w:rPr>
                <w:rFonts w:eastAsiaTheme="minorEastAsia" w:hint="eastAsia"/>
                <w:sz w:val="16"/>
                <w:szCs w:val="16"/>
                <w:lang w:eastAsia="zh-CN"/>
              </w:rPr>
              <w:t xml:space="preserve"> of </w:t>
            </w:r>
            <w:r w:rsidR="00A402A0"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(we had mentioned 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in our </w:t>
            </w:r>
            <w:r w:rsidR="002966FE" w:rsidRPr="00A402A0">
              <w:rPr>
                <w:rFonts w:eastAsiaTheme="minorEastAsia"/>
                <w:sz w:val="16"/>
                <w:szCs w:val="16"/>
                <w:lang w:eastAsia="zh-CN"/>
              </w:rPr>
              <w:t>companion</w:t>
            </w:r>
            <w:r w:rsidR="002966FE">
              <w:rPr>
                <w:rFonts w:eastAsiaTheme="minorEastAsia" w:hint="eastAsia"/>
                <w:sz w:val="16"/>
                <w:szCs w:val="16"/>
                <w:lang w:eastAsia="zh-CN"/>
              </w:rPr>
              <w:t xml:space="preserve"> discussion paper)</w:t>
            </w:r>
            <w:r w:rsidR="00A402A0">
              <w:rPr>
                <w:rFonts w:eastAsiaTheme="minorEastAsia" w:hint="eastAsia"/>
                <w:sz w:val="16"/>
                <w:szCs w:val="16"/>
                <w:lang w:eastAsia="zh-CN"/>
              </w:rPr>
              <w:t xml:space="preserve">, we should give some hints on the </w:t>
            </w:r>
            <w:r w:rsidR="00F13C8C">
              <w:rPr>
                <w:rFonts w:eastAsiaTheme="minorEastAsia" w:hint="eastAsia"/>
                <w:sz w:val="16"/>
                <w:szCs w:val="16"/>
                <w:lang w:eastAsia="zh-CN"/>
              </w:rPr>
              <w:t xml:space="preserve">important </w:t>
            </w:r>
            <w:r w:rsidR="00A402A0">
              <w:rPr>
                <w:rFonts w:eastAsiaTheme="minorEastAsia" w:hint="eastAsia"/>
                <w:sz w:val="16"/>
                <w:szCs w:val="16"/>
                <w:lang w:eastAsia="zh-CN"/>
              </w:rPr>
              <w:t xml:space="preserve">feature of </w:t>
            </w:r>
            <w:r w:rsidR="00A402A0" w:rsidRPr="000155A0">
              <w:rPr>
                <w:sz w:val="16"/>
                <w:szCs w:val="16"/>
              </w:rPr>
              <w:t xml:space="preserve">updating of </w:t>
            </w:r>
            <w:r w:rsidR="00A402A0" w:rsidRPr="000155A0">
              <w:rPr>
                <w:rFonts w:hint="eastAsia"/>
                <w:sz w:val="16"/>
                <w:szCs w:val="16"/>
                <w:lang w:eastAsia="zh-CN"/>
              </w:rPr>
              <w:t xml:space="preserve">UE </w:t>
            </w:r>
            <w:r w:rsidR="00A402A0" w:rsidRPr="000155A0">
              <w:rPr>
                <w:sz w:val="16"/>
                <w:szCs w:val="16"/>
              </w:rPr>
              <w:t>Tx TEGs</w:t>
            </w:r>
            <w:r w:rsidR="00A402A0">
              <w:rPr>
                <w:rFonts w:eastAsiaTheme="minorEastAsia" w:hint="eastAsia"/>
                <w:sz w:val="16"/>
                <w:szCs w:val="16"/>
                <w:lang w:eastAsia="zh-CN"/>
              </w:rPr>
              <w:t>, in order to let the reader</w:t>
            </w:r>
            <w:r w:rsidR="00F13C8C">
              <w:rPr>
                <w:rFonts w:eastAsiaTheme="minorEastAsia" w:hint="eastAsia"/>
                <w:sz w:val="16"/>
                <w:szCs w:val="16"/>
                <w:lang w:eastAsia="zh-CN"/>
              </w:rPr>
              <w:t>s</w:t>
            </w:r>
            <w:r w:rsidR="00A402A0">
              <w:rPr>
                <w:rFonts w:eastAsiaTheme="minorEastAsia" w:hint="eastAsia"/>
                <w:sz w:val="16"/>
                <w:szCs w:val="16"/>
                <w:lang w:eastAsia="zh-CN"/>
              </w:rPr>
              <w:t xml:space="preserve"> can </w:t>
            </w:r>
            <w:r w:rsidR="00F13C8C" w:rsidRPr="00F13C8C">
              <w:rPr>
                <w:rFonts w:eastAsiaTheme="minorEastAsia"/>
                <w:sz w:val="16"/>
                <w:szCs w:val="16"/>
                <w:lang w:eastAsia="zh-CN"/>
              </w:rPr>
              <w:t>recognize</w:t>
            </w:r>
            <w:r w:rsidR="00F13C8C">
              <w:rPr>
                <w:rFonts w:eastAsiaTheme="minorEastAsia" w:hint="eastAsia"/>
                <w:sz w:val="16"/>
                <w:szCs w:val="16"/>
                <w:lang w:eastAsia="zh-CN"/>
              </w:rPr>
              <w:t xml:space="preserve"> there are important</w:t>
            </w:r>
            <w:r w:rsidR="00A402A0">
              <w:rPr>
                <w:rFonts w:eastAsiaTheme="minorEastAsia" w:hint="eastAsia"/>
                <w:sz w:val="16"/>
                <w:szCs w:val="16"/>
                <w:lang w:eastAsia="zh-CN"/>
              </w:rPr>
              <w:t xml:space="preserve"> difference between reporting of UE Tx TEG and </w:t>
            </w:r>
            <w:r w:rsidR="00F13C8C">
              <w:rPr>
                <w:rFonts w:eastAsiaTheme="minorEastAsia" w:hint="eastAsia"/>
                <w:sz w:val="16"/>
                <w:szCs w:val="16"/>
                <w:lang w:eastAsia="zh-CN"/>
              </w:rPr>
              <w:t xml:space="preserve">other </w:t>
            </w:r>
            <w:r w:rsidR="00A402A0">
              <w:rPr>
                <w:rFonts w:eastAsiaTheme="minorEastAsia" w:hint="eastAsia"/>
                <w:sz w:val="16"/>
                <w:szCs w:val="16"/>
                <w:lang w:eastAsia="zh-CN"/>
              </w:rPr>
              <w:t>TEG.</w:t>
            </w:r>
            <w:r w:rsidR="00F13C8C">
              <w:rPr>
                <w:rFonts w:eastAsiaTheme="minorEastAsia" w:hint="eastAsia"/>
                <w:sz w:val="16"/>
                <w:szCs w:val="16"/>
                <w:lang w:eastAsia="zh-CN"/>
              </w:rPr>
              <w:t xml:space="preserve"> </w:t>
            </w:r>
          </w:p>
          <w:tbl>
            <w:tblPr>
              <w:tblStyle w:val="TableGrid"/>
              <w:tblW w:w="0" w:type="auto"/>
              <w:tblLayout w:type="fixed"/>
              <w:tblLook w:val="04A0" w:firstRow="1" w:lastRow="0" w:firstColumn="1" w:lastColumn="0" w:noHBand="0" w:noVBand="1"/>
            </w:tblPr>
            <w:tblGrid>
              <w:gridCol w:w="8580"/>
            </w:tblGrid>
            <w:tr w:rsidR="00AB11EB" w14:paraId="3B7263C2" w14:textId="77777777" w:rsidTr="00AB11EB">
              <w:tc>
                <w:tcPr>
                  <w:tcW w:w="8580" w:type="dxa"/>
                </w:tcPr>
                <w:p w14:paraId="56D81A36" w14:textId="77777777" w:rsidR="00AB11EB" w:rsidRDefault="00AB11EB" w:rsidP="00AB11EB">
                  <w:pPr>
                    <w:rPr>
                      <w:sz w:val="16"/>
                      <w:szCs w:val="16"/>
                      <w:lang w:val="en-US"/>
                    </w:rPr>
                  </w:pPr>
                  <w:r w:rsidRPr="000155A0">
                    <w:rPr>
                      <w:sz w:val="16"/>
                      <w:szCs w:val="16"/>
                      <w:lang w:val="en-US"/>
                    </w:rPr>
                    <w:t xml:space="preserve">The UE may be configured to report, subject to UE capability,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p>
              </w:tc>
            </w:tr>
          </w:tbl>
          <w:p w14:paraId="2E69D0A9" w14:textId="77777777" w:rsidR="00A402A0" w:rsidRDefault="00A402A0" w:rsidP="00A402A0">
            <w:pPr>
              <w:pStyle w:val="ListParagraph"/>
              <w:ind w:left="0"/>
              <w:rPr>
                <w:rFonts w:eastAsiaTheme="minorEastAsia"/>
                <w:sz w:val="16"/>
                <w:szCs w:val="16"/>
                <w:lang w:eastAsia="zh-CN"/>
              </w:rPr>
            </w:pPr>
          </w:p>
          <w:p w14:paraId="2C76AC4D" w14:textId="77777777" w:rsidR="00A402A0" w:rsidRDefault="00A402A0" w:rsidP="00A402A0">
            <w:pPr>
              <w:pStyle w:val="ListParagraph"/>
              <w:ind w:left="0"/>
              <w:rPr>
                <w:rFonts w:eastAsiaTheme="minorEastAsia"/>
                <w:sz w:val="16"/>
                <w:szCs w:val="16"/>
                <w:lang w:eastAsia="zh-CN"/>
              </w:rPr>
            </w:pPr>
            <w:r>
              <w:rPr>
                <w:rFonts w:eastAsiaTheme="minorEastAsia" w:hint="eastAsia"/>
                <w:sz w:val="16"/>
                <w:szCs w:val="16"/>
                <w:lang w:eastAsia="zh-CN"/>
              </w:rPr>
              <w:t>Secondly, we don</w:t>
            </w:r>
            <w:r>
              <w:rPr>
                <w:rFonts w:eastAsiaTheme="minorEastAsia"/>
                <w:sz w:val="16"/>
                <w:szCs w:val="16"/>
                <w:lang w:eastAsia="zh-CN"/>
              </w:rPr>
              <w:t>’</w:t>
            </w:r>
            <w:r>
              <w:rPr>
                <w:rFonts w:eastAsiaTheme="minorEastAsia" w:hint="eastAsia"/>
                <w:sz w:val="16"/>
                <w:szCs w:val="16"/>
                <w:lang w:eastAsia="zh-CN"/>
              </w:rPr>
              <w:t xml:space="preserve">t think </w:t>
            </w:r>
            <w:r>
              <w:rPr>
                <w:rFonts w:eastAsiaTheme="minorEastAsia"/>
                <w:sz w:val="16"/>
                <w:szCs w:val="16"/>
                <w:lang w:eastAsia="zh-CN"/>
              </w:rPr>
              <w:t>what</w:t>
            </w:r>
            <w:r>
              <w:rPr>
                <w:rFonts w:eastAsiaTheme="minorEastAsia" w:hint="eastAsia"/>
                <w:sz w:val="16"/>
                <w:szCs w:val="16"/>
                <w:lang w:eastAsia="zh-CN"/>
              </w:rPr>
              <w:t xml:space="preserve"> you said about the periodically reporting is valid. For the </w:t>
            </w:r>
            <w:proofErr w:type="spellStart"/>
            <w:r>
              <w:rPr>
                <w:rFonts w:eastAsiaTheme="minorEastAsia" w:hint="eastAsia"/>
                <w:sz w:val="16"/>
                <w:szCs w:val="16"/>
                <w:lang w:eastAsia="zh-CN"/>
              </w:rPr>
              <w:t>periodica</w:t>
            </w:r>
            <w:proofErr w:type="spellEnd"/>
            <w:r>
              <w:rPr>
                <w:rFonts w:eastAsiaTheme="minorEastAsia" w:hint="eastAsia"/>
                <w:sz w:val="16"/>
                <w:szCs w:val="16"/>
                <w:lang w:eastAsia="zh-CN"/>
              </w:rPr>
              <w:t xml:space="preserve"> reporting, it surely includes the </w:t>
            </w:r>
            <w:r w:rsidR="00363223">
              <w:rPr>
                <w:rFonts w:eastAsiaTheme="minorEastAsia" w:hint="eastAsia"/>
                <w:sz w:val="16"/>
                <w:szCs w:val="16"/>
                <w:lang w:eastAsia="zh-CN"/>
              </w:rPr>
              <w:t xml:space="preserve">physical-layer periodical reporting and high-layer periodical reporting, but we had added the related high-layer </w:t>
            </w:r>
            <w:r w:rsidR="00363223">
              <w:rPr>
                <w:rFonts w:eastAsiaTheme="minorEastAsia"/>
                <w:sz w:val="16"/>
                <w:szCs w:val="16"/>
                <w:lang w:eastAsia="zh-CN"/>
              </w:rPr>
              <w:t>signaling</w:t>
            </w:r>
            <w:r w:rsidR="00363223">
              <w:rPr>
                <w:rFonts w:eastAsiaTheme="minorEastAsia" w:hint="eastAsia"/>
                <w:sz w:val="16"/>
                <w:szCs w:val="16"/>
                <w:lang w:eastAsia="zh-CN"/>
              </w:rPr>
              <w:t xml:space="preserve"> to indicate that such reporting is via high layer </w:t>
            </w:r>
            <w:proofErr w:type="gramStart"/>
            <w:r w:rsidR="00363223">
              <w:rPr>
                <w:rFonts w:eastAsiaTheme="minorEastAsia" w:hint="eastAsia"/>
                <w:sz w:val="16"/>
                <w:szCs w:val="16"/>
                <w:lang w:eastAsia="zh-CN"/>
              </w:rPr>
              <w:t>parameter(</w:t>
            </w:r>
            <w:proofErr w:type="gramEnd"/>
            <w:r w:rsidR="00363223">
              <w:rPr>
                <w:rFonts w:eastAsiaTheme="minorEastAsia" w:hint="eastAsia"/>
                <w:sz w:val="16"/>
                <w:szCs w:val="16"/>
                <w:lang w:eastAsia="zh-CN"/>
              </w:rPr>
              <w:t xml:space="preserve">i.e., </w:t>
            </w:r>
            <w:ins w:id="38" w:author="CATT" w:date="2022-09-21T16:11:00Z">
              <w:r w:rsidR="00363223" w:rsidRPr="000155A0">
                <w:rPr>
                  <w:sz w:val="16"/>
                  <w:szCs w:val="16"/>
                </w:rPr>
                <w:t xml:space="preserve">via high layer parameter </w:t>
              </w:r>
              <w:r w:rsidR="00363223" w:rsidRPr="000155A0">
                <w:rPr>
                  <w:i/>
                  <w:iCs/>
                  <w:sz w:val="16"/>
                  <w:szCs w:val="16"/>
                </w:rPr>
                <w:t>nr-UE-</w:t>
              </w:r>
              <w:proofErr w:type="spellStart"/>
              <w:r w:rsidR="00363223" w:rsidRPr="000155A0">
                <w:rPr>
                  <w:i/>
                  <w:iCs/>
                  <w:sz w:val="16"/>
                  <w:szCs w:val="16"/>
                </w:rPr>
                <w:t>RxTxTEG</w:t>
              </w:r>
              <w:proofErr w:type="spellEnd"/>
              <w:r w:rsidR="00363223" w:rsidRPr="000155A0">
                <w:rPr>
                  <w:i/>
                  <w:iCs/>
                  <w:sz w:val="16"/>
                  <w:szCs w:val="16"/>
                </w:rPr>
                <w:t>-Request</w:t>
              </w:r>
            </w:ins>
            <w:ins w:id="39" w:author="CATT" w:date="2022-09-21T16:13:00Z">
              <w:r w:rsidR="00363223" w:rsidRPr="000155A0">
                <w:rPr>
                  <w:rFonts w:hint="eastAsia"/>
                  <w:i/>
                  <w:iCs/>
                  <w:sz w:val="16"/>
                  <w:szCs w:val="16"/>
                  <w:lang w:eastAsia="zh-CN"/>
                </w:rPr>
                <w:t xml:space="preserve"> or </w:t>
              </w:r>
              <w:r w:rsidR="00363223" w:rsidRPr="000155A0">
                <w:rPr>
                  <w:i/>
                  <w:sz w:val="16"/>
                  <w:szCs w:val="16"/>
                </w:rPr>
                <w:t>UE-</w:t>
              </w:r>
              <w:proofErr w:type="spellStart"/>
              <w:r w:rsidR="00363223" w:rsidRPr="000155A0">
                <w:rPr>
                  <w:i/>
                  <w:sz w:val="16"/>
                  <w:szCs w:val="16"/>
                </w:rPr>
                <w:t>TxTEG</w:t>
              </w:r>
              <w:proofErr w:type="spellEnd"/>
              <w:r w:rsidR="00363223" w:rsidRPr="000155A0">
                <w:rPr>
                  <w:i/>
                  <w:sz w:val="16"/>
                  <w:szCs w:val="16"/>
                </w:rPr>
                <w:t>-</w:t>
              </w:r>
              <w:proofErr w:type="spellStart"/>
              <w:r w:rsidR="00363223" w:rsidRPr="000155A0">
                <w:rPr>
                  <w:i/>
                  <w:sz w:val="16"/>
                  <w:szCs w:val="16"/>
                </w:rPr>
                <w:t>RequestUL</w:t>
              </w:r>
              <w:proofErr w:type="spellEnd"/>
              <w:r w:rsidR="00363223" w:rsidRPr="000155A0">
                <w:rPr>
                  <w:i/>
                  <w:sz w:val="16"/>
                  <w:szCs w:val="16"/>
                </w:rPr>
                <w:t>-TDOA-Config</w:t>
              </w:r>
            </w:ins>
            <w:ins w:id="40" w:author="CATT" w:date="2022-09-21T16:11:00Z">
              <w:r w:rsidR="00363223" w:rsidRPr="000155A0">
                <w:rPr>
                  <w:sz w:val="16"/>
                  <w:szCs w:val="16"/>
                </w:rPr>
                <w:t>,</w:t>
              </w:r>
            </w:ins>
            <w:r w:rsidR="00363223">
              <w:rPr>
                <w:rFonts w:eastAsiaTheme="minorEastAsia" w:hint="eastAsia"/>
                <w:sz w:val="16"/>
                <w:szCs w:val="16"/>
                <w:lang w:eastAsia="zh-CN"/>
              </w:rPr>
              <w:t xml:space="preserve">), then it means that this reporting is high-layer reporting, so it has nothing with physical layer reporting. From this point, your understanding is not correct since the reporting here is </w:t>
            </w:r>
            <w:r w:rsidR="00363223">
              <w:rPr>
                <w:rFonts w:eastAsiaTheme="minorEastAsia"/>
                <w:sz w:val="16"/>
                <w:szCs w:val="16"/>
                <w:lang w:eastAsia="zh-CN"/>
              </w:rPr>
              <w:t>definitely</w:t>
            </w:r>
            <w:r w:rsidR="00363223">
              <w:rPr>
                <w:rFonts w:eastAsiaTheme="minorEastAsia" w:hint="eastAsia"/>
                <w:sz w:val="16"/>
                <w:szCs w:val="16"/>
                <w:lang w:eastAsia="zh-CN"/>
              </w:rPr>
              <w:t xml:space="preserve"> high-layer </w:t>
            </w:r>
            <w:r w:rsidR="00363223">
              <w:rPr>
                <w:rFonts w:eastAsiaTheme="minorEastAsia"/>
                <w:sz w:val="16"/>
                <w:szCs w:val="16"/>
                <w:lang w:eastAsia="zh-CN"/>
              </w:rPr>
              <w:t>reporting</w:t>
            </w:r>
            <w:r w:rsidR="00363223">
              <w:rPr>
                <w:rFonts w:eastAsiaTheme="minorEastAsia" w:hint="eastAsia"/>
                <w:sz w:val="16"/>
                <w:szCs w:val="16"/>
                <w:lang w:eastAsia="zh-CN"/>
              </w:rPr>
              <w:t xml:space="preserve"> and will not confused with physical layer reporting at all.  </w:t>
            </w:r>
          </w:p>
          <w:tbl>
            <w:tblPr>
              <w:tblStyle w:val="TableGrid"/>
              <w:tblW w:w="0" w:type="auto"/>
              <w:tblLayout w:type="fixed"/>
              <w:tblLook w:val="04A0" w:firstRow="1" w:lastRow="0" w:firstColumn="1" w:lastColumn="0" w:noHBand="0" w:noVBand="1"/>
            </w:tblPr>
            <w:tblGrid>
              <w:gridCol w:w="8580"/>
            </w:tblGrid>
            <w:tr w:rsidR="00363223" w14:paraId="6A5EF1B1" w14:textId="77777777" w:rsidTr="00363223">
              <w:tc>
                <w:tcPr>
                  <w:tcW w:w="8580" w:type="dxa"/>
                </w:tcPr>
                <w:p w14:paraId="5FBCD5B2" w14:textId="77777777" w:rsidR="00363223" w:rsidRPr="00363223" w:rsidRDefault="00363223" w:rsidP="00F13C8C">
                  <w:pPr>
                    <w:rPr>
                      <w:rFonts w:eastAsiaTheme="minorEastAsia"/>
                      <w:bCs/>
                      <w:sz w:val="16"/>
                      <w:szCs w:val="16"/>
                      <w:lang w:val="en-US" w:eastAsia="zh-CN"/>
                    </w:rPr>
                  </w:pPr>
                  <w:r w:rsidRPr="000155A0">
                    <w:rPr>
                      <w:sz w:val="16"/>
                      <w:szCs w:val="16"/>
                      <w:lang w:val="en-US"/>
                    </w:rPr>
                    <w:t xml:space="preserve">The UE may be configured to report, </w:t>
                  </w:r>
                  <w:ins w:id="4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4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43" w:author="CATT" w:date="2022-09-21T16:11:00Z">
                    <w:r w:rsidRPr="000155A0">
                      <w:rPr>
                        <w:sz w:val="16"/>
                        <w:szCs w:val="16"/>
                        <w:lang w:val="en-US"/>
                      </w:rPr>
                      <w:t xml:space="preserve">, </w:t>
                    </w:r>
                  </w:ins>
                  <w:r w:rsidRPr="000155A0">
                    <w:rPr>
                      <w:sz w:val="16"/>
                      <w:szCs w:val="16"/>
                      <w:lang w:val="en-US"/>
                    </w:rPr>
                    <w:t xml:space="preserve">subject to UE capability, </w:t>
                  </w:r>
                  <w:del w:id="44"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ins w:id="45" w:author="CATT" w:date="2022-09-20T20:21:00Z">
                    <w:r w:rsidRPr="000155A0">
                      <w:rPr>
                        <w:iCs/>
                        <w:sz w:val="16"/>
                        <w:szCs w:val="16"/>
                      </w:rPr>
                      <w:t xml:space="preserve"> </w:t>
                    </w:r>
                  </w:ins>
                  <w:ins w:id="46" w:author="CATT" w:date="2022-09-21T16:11:00Z">
                    <w:r w:rsidRPr="000155A0">
                      <w:rPr>
                        <w:rFonts w:hint="eastAsia"/>
                        <w:iCs/>
                        <w:sz w:val="16"/>
                        <w:szCs w:val="16"/>
                        <w:lang w:eastAsia="zh-CN"/>
                      </w:rPr>
                      <w:t xml:space="preserve">for </w:t>
                    </w:r>
                  </w:ins>
                  <w:ins w:id="47" w:author="CATT" w:date="2022-09-25T21:23:00Z">
                    <w:r w:rsidRPr="000155A0">
                      <w:rPr>
                        <w:rFonts w:hint="eastAsia"/>
                        <w:iCs/>
                        <w:sz w:val="16"/>
                        <w:szCs w:val="16"/>
                        <w:lang w:eastAsia="zh-CN"/>
                      </w:rPr>
                      <w:t>one</w:t>
                    </w:r>
                  </w:ins>
                  <w:ins w:id="48" w:author="CATT" w:date="2022-09-30T09:06:00Z">
                    <w:r w:rsidRPr="000155A0">
                      <w:rPr>
                        <w:rFonts w:hint="eastAsia"/>
                        <w:iCs/>
                        <w:sz w:val="16"/>
                        <w:szCs w:val="16"/>
                        <w:lang w:eastAsia="zh-CN"/>
                      </w:rPr>
                      <w:t xml:space="preserve"> reporting</w:t>
                    </w:r>
                  </w:ins>
                  <w:ins w:id="49" w:author="CATT" w:date="2022-09-21T16:11:00Z">
                    <w:r w:rsidRPr="000155A0">
                      <w:rPr>
                        <w:rFonts w:hint="eastAsia"/>
                        <w:iCs/>
                        <w:sz w:val="16"/>
                        <w:szCs w:val="16"/>
                        <w:lang w:eastAsia="zh-CN"/>
                      </w:rPr>
                      <w:t xml:space="preserve"> or</w:t>
                    </w:r>
                  </w:ins>
                  <w:ins w:id="50" w:author="CATT" w:date="2022-09-21T16:15:00Z">
                    <w:r w:rsidRPr="000155A0">
                      <w:rPr>
                        <w:rFonts w:hint="eastAsia"/>
                        <w:iCs/>
                        <w:sz w:val="16"/>
                        <w:szCs w:val="16"/>
                        <w:lang w:eastAsia="zh-CN"/>
                      </w:rPr>
                      <w:t xml:space="preserve"> periodical reporting</w:t>
                    </w:r>
                  </w:ins>
                  <w:r w:rsidRPr="000155A0">
                    <w:rPr>
                      <w:sz w:val="16"/>
                      <w:szCs w:val="16"/>
                      <w:lang w:val="en-US"/>
                    </w:rPr>
                    <w:t>.</w:t>
                  </w:r>
                  <w:r w:rsidRPr="000155A0">
                    <w:rPr>
                      <w:sz w:val="16"/>
                      <w:szCs w:val="16"/>
                    </w:rPr>
                    <w:t xml:space="preserve"> </w:t>
                  </w:r>
                </w:p>
              </w:tc>
            </w:tr>
          </w:tbl>
          <w:p w14:paraId="576AFFF2" w14:textId="77777777" w:rsidR="00363223" w:rsidRPr="00A402A0" w:rsidRDefault="00363223" w:rsidP="00A402A0">
            <w:pPr>
              <w:pStyle w:val="ListParagraph"/>
              <w:ind w:left="0"/>
              <w:rPr>
                <w:rFonts w:eastAsiaTheme="minorEastAsia"/>
                <w:bCs/>
                <w:sz w:val="16"/>
                <w:szCs w:val="16"/>
                <w:lang w:eastAsia="zh-CN"/>
              </w:rPr>
            </w:pPr>
          </w:p>
          <w:p w14:paraId="3EE9CF4A" w14:textId="77777777" w:rsidR="00AB11EB" w:rsidRDefault="00363223" w:rsidP="00AB11EB">
            <w:pPr>
              <w:rPr>
                <w:rFonts w:eastAsiaTheme="minorEastAsia"/>
                <w:sz w:val="16"/>
                <w:szCs w:val="16"/>
                <w:lang w:val="en-US" w:eastAsia="zh-CN"/>
              </w:rPr>
            </w:pPr>
            <w:r>
              <w:rPr>
                <w:rFonts w:eastAsiaTheme="minorEastAsia" w:hint="eastAsia"/>
                <w:sz w:val="16"/>
                <w:szCs w:val="16"/>
                <w:lang w:val="en-US" w:eastAsia="zh-CN"/>
              </w:rPr>
              <w:t>To Nokia/NSB and Qualcomm,</w:t>
            </w:r>
          </w:p>
          <w:p w14:paraId="2AC224B3" w14:textId="77777777" w:rsidR="00F13C8C" w:rsidRDefault="00F13C8C" w:rsidP="00F13C8C">
            <w:pPr>
              <w:pStyle w:val="ListParagraph"/>
              <w:ind w:left="0"/>
              <w:rPr>
                <w:rFonts w:eastAsiaTheme="minorEastAsia"/>
                <w:sz w:val="16"/>
                <w:szCs w:val="16"/>
                <w:lang w:eastAsia="zh-CN"/>
              </w:rPr>
            </w:pPr>
            <w:r>
              <w:rPr>
                <w:rFonts w:eastAsiaTheme="minorEastAsia" w:hint="eastAsia"/>
                <w:sz w:val="16"/>
                <w:szCs w:val="16"/>
                <w:lang w:eastAsia="zh-CN"/>
              </w:rPr>
              <w:t xml:space="preserve">As we mentioned above, </w:t>
            </w:r>
            <w:r>
              <w:rPr>
                <w:rFonts w:eastAsiaTheme="minorEastAsia" w:hint="eastAsia"/>
                <w:bCs/>
                <w:sz w:val="16"/>
                <w:szCs w:val="16"/>
                <w:lang w:eastAsia="zh-CN"/>
              </w:rPr>
              <w:t xml:space="preserve">if you leave the specs like the current state, what is the information can you obtain from it about </w:t>
            </w:r>
            <w:r>
              <w:rPr>
                <w:rFonts w:eastAsiaTheme="minorEastAsia"/>
                <w:bCs/>
                <w:sz w:val="16"/>
                <w:szCs w:val="16"/>
                <w:lang w:eastAsia="zh-CN"/>
              </w:rPr>
              <w:t>the</w:t>
            </w:r>
            <w:r>
              <w:rPr>
                <w:rFonts w:eastAsiaTheme="minorEastAsia" w:hint="eastAsia"/>
                <w:bCs/>
                <w:sz w:val="16"/>
                <w:szCs w:val="16"/>
                <w:lang w:eastAsia="zh-CN"/>
              </w:rPr>
              <w:t xml:space="preserve"> RAN1</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previouis</w:t>
            </w:r>
            <w:proofErr w:type="spellEnd"/>
            <w:r>
              <w:rPr>
                <w:rFonts w:eastAsiaTheme="minorEastAsia" w:hint="eastAsia"/>
                <w:bCs/>
                <w:sz w:val="16"/>
                <w:szCs w:val="16"/>
                <w:lang w:eastAsia="zh-CN"/>
              </w:rPr>
              <w:t xml:space="preserve"> agreement about the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Even the LPP have descriptions on </w:t>
            </w:r>
            <w:r>
              <w:rPr>
                <w:rFonts w:eastAsiaTheme="minorEastAsia"/>
                <w:sz w:val="16"/>
                <w:szCs w:val="16"/>
                <w:lang w:eastAsia="zh-CN"/>
              </w:rPr>
              <w:t>“</w:t>
            </w:r>
            <w:r>
              <w:rPr>
                <w:rFonts w:eastAsiaTheme="minorEastAsia" w:hint="eastAsia"/>
                <w:sz w:val="16"/>
                <w:szCs w:val="16"/>
                <w:lang w:eastAsia="zh-CN"/>
              </w:rPr>
              <w:t xml:space="preserve">one shot or </w:t>
            </w:r>
            <w:proofErr w:type="spellStart"/>
            <w:r w:rsidRPr="00A402A0">
              <w:rPr>
                <w:rFonts w:eastAsiaTheme="minorEastAsia"/>
                <w:sz w:val="16"/>
                <w:szCs w:val="16"/>
                <w:lang w:eastAsia="zh-CN"/>
              </w:rPr>
              <w:t>periodicReporting</w:t>
            </w:r>
            <w:proofErr w:type="spellEnd"/>
            <w:r>
              <w:rPr>
                <w:rFonts w:eastAsiaTheme="minorEastAsia"/>
                <w:sz w:val="16"/>
                <w:szCs w:val="16"/>
                <w:lang w:eastAsia="zh-CN"/>
              </w:rPr>
              <w:t>”</w:t>
            </w:r>
            <w:r>
              <w:rPr>
                <w:rFonts w:eastAsiaTheme="minorEastAsia" w:hint="eastAsia"/>
                <w:sz w:val="16"/>
                <w:szCs w:val="16"/>
                <w:lang w:eastAsia="zh-CN"/>
              </w:rPr>
              <w:t xml:space="preserve"> of </w:t>
            </w:r>
            <w:r w:rsidRPr="00A402A0">
              <w:rPr>
                <w:rFonts w:eastAsiaTheme="minorEastAsia"/>
                <w:sz w:val="16"/>
                <w:szCs w:val="16"/>
                <w:lang w:eastAsia="zh-CN"/>
              </w:rPr>
              <w:t>UE-TxTEG-RequestUL-TDOA-Config-r17</w:t>
            </w:r>
            <w:r w:rsidR="002966FE">
              <w:rPr>
                <w:rFonts w:eastAsiaTheme="minorEastAsia" w:hint="eastAsia"/>
                <w:sz w:val="16"/>
                <w:szCs w:val="16"/>
                <w:lang w:eastAsia="zh-CN"/>
              </w:rPr>
              <w:t xml:space="preserve"> (</w:t>
            </w:r>
            <w:r>
              <w:rPr>
                <w:rFonts w:eastAsiaTheme="minorEastAsia" w:hint="eastAsia"/>
                <w:sz w:val="16"/>
                <w:szCs w:val="16"/>
                <w:lang w:eastAsia="zh-CN"/>
              </w:rPr>
              <w:t xml:space="preserve">we had mentioned </w:t>
            </w:r>
            <w:r w:rsidR="002966FE">
              <w:rPr>
                <w:rFonts w:eastAsiaTheme="minorEastAsia" w:hint="eastAsia"/>
                <w:sz w:val="16"/>
                <w:szCs w:val="16"/>
                <w:lang w:eastAsia="zh-CN"/>
              </w:rPr>
              <w:t>LPP</w:t>
            </w:r>
            <w:r w:rsidR="002966FE">
              <w:rPr>
                <w:rFonts w:eastAsiaTheme="minorEastAsia"/>
                <w:sz w:val="16"/>
                <w:szCs w:val="16"/>
                <w:lang w:eastAsia="zh-CN"/>
              </w:rPr>
              <w:t>’</w:t>
            </w:r>
            <w:r w:rsidR="002966FE">
              <w:rPr>
                <w:rFonts w:eastAsiaTheme="minorEastAsia" w:hint="eastAsia"/>
                <w:sz w:val="16"/>
                <w:szCs w:val="16"/>
                <w:lang w:eastAsia="zh-CN"/>
              </w:rPr>
              <w:t xml:space="preserve">s descriptions </w:t>
            </w:r>
            <w:r>
              <w:rPr>
                <w:rFonts w:eastAsiaTheme="minorEastAsia" w:hint="eastAsia"/>
                <w:sz w:val="16"/>
                <w:szCs w:val="16"/>
                <w:lang w:eastAsia="zh-CN"/>
              </w:rPr>
              <w:t xml:space="preserve">in our </w:t>
            </w:r>
            <w:r w:rsidRPr="00A402A0">
              <w:rPr>
                <w:rFonts w:eastAsiaTheme="minorEastAsia"/>
                <w:sz w:val="16"/>
                <w:szCs w:val="16"/>
                <w:lang w:eastAsia="zh-CN"/>
              </w:rPr>
              <w:t>companion</w:t>
            </w:r>
            <w:r>
              <w:rPr>
                <w:rFonts w:eastAsiaTheme="minorEastAsia" w:hint="eastAsia"/>
                <w:sz w:val="16"/>
                <w:szCs w:val="16"/>
                <w:lang w:eastAsia="zh-CN"/>
              </w:rPr>
              <w:t xml:space="preserve"> discussion paper</w:t>
            </w:r>
            <w:r w:rsidR="002966FE">
              <w:rPr>
                <w:rFonts w:eastAsiaTheme="minorEastAsia" w:hint="eastAsia"/>
                <w:sz w:val="16"/>
                <w:szCs w:val="16"/>
                <w:lang w:eastAsia="zh-CN"/>
              </w:rPr>
              <w:t>)</w:t>
            </w:r>
            <w:r>
              <w:rPr>
                <w:rFonts w:eastAsiaTheme="minorEastAsia" w:hint="eastAsia"/>
                <w:sz w:val="16"/>
                <w:szCs w:val="16"/>
                <w:lang w:eastAsia="zh-CN"/>
              </w:rPr>
              <w:t xml:space="preserve">, we should give some hints on the important feature of </w:t>
            </w:r>
            <w:r w:rsidRPr="000155A0">
              <w:rPr>
                <w:sz w:val="16"/>
                <w:szCs w:val="16"/>
              </w:rPr>
              <w:t xml:space="preserve">updating of </w:t>
            </w:r>
            <w:r w:rsidRPr="000155A0">
              <w:rPr>
                <w:rFonts w:hint="eastAsia"/>
                <w:sz w:val="16"/>
                <w:szCs w:val="16"/>
                <w:lang w:eastAsia="zh-CN"/>
              </w:rPr>
              <w:t xml:space="preserve">UE </w:t>
            </w:r>
            <w:r w:rsidRPr="000155A0">
              <w:rPr>
                <w:sz w:val="16"/>
                <w:szCs w:val="16"/>
              </w:rPr>
              <w:t>Tx TEGs</w:t>
            </w:r>
            <w:r>
              <w:rPr>
                <w:rFonts w:eastAsiaTheme="minorEastAsia" w:hint="eastAsia"/>
                <w:sz w:val="16"/>
                <w:szCs w:val="16"/>
                <w:lang w:eastAsia="zh-CN"/>
              </w:rPr>
              <w:t xml:space="preserve">, in order to let the readers can </w:t>
            </w:r>
            <w:r w:rsidRPr="00F13C8C">
              <w:rPr>
                <w:rFonts w:eastAsiaTheme="minorEastAsia"/>
                <w:sz w:val="16"/>
                <w:szCs w:val="16"/>
                <w:lang w:eastAsia="zh-CN"/>
              </w:rPr>
              <w:t>recognize</w:t>
            </w:r>
            <w:r>
              <w:rPr>
                <w:rFonts w:eastAsiaTheme="minorEastAsia" w:hint="eastAsia"/>
                <w:sz w:val="16"/>
                <w:szCs w:val="16"/>
                <w:lang w:eastAsia="zh-CN"/>
              </w:rPr>
              <w:t xml:space="preserve"> there are important difference between reporting of UE Tx TEG and other TEG. </w:t>
            </w:r>
            <w:r w:rsidR="00702F55">
              <w:rPr>
                <w:rFonts w:eastAsiaTheme="minorEastAsia" w:hint="eastAsia"/>
                <w:sz w:val="16"/>
                <w:szCs w:val="16"/>
                <w:lang w:eastAsia="zh-CN"/>
              </w:rPr>
              <w:t>In this perspective, this CR is needed to the changes will provide valuable information for the readers.</w:t>
            </w:r>
          </w:p>
          <w:p w14:paraId="7506A032" w14:textId="77777777" w:rsidR="00F13C8C" w:rsidRDefault="00F13C8C" w:rsidP="00F13C8C">
            <w:pPr>
              <w:pStyle w:val="ListParagraph"/>
              <w:ind w:left="0"/>
              <w:rPr>
                <w:rFonts w:eastAsiaTheme="minorEastAsia"/>
                <w:sz w:val="16"/>
                <w:szCs w:val="16"/>
                <w:lang w:eastAsia="zh-CN"/>
              </w:rPr>
            </w:pPr>
          </w:p>
          <w:p w14:paraId="1A3C8EB6" w14:textId="77777777" w:rsidR="00F13C8C" w:rsidRPr="00F13C8C" w:rsidRDefault="00F13C8C" w:rsidP="00AB11EB">
            <w:pPr>
              <w:rPr>
                <w:rFonts w:eastAsiaTheme="minorEastAsia"/>
                <w:sz w:val="16"/>
                <w:szCs w:val="16"/>
                <w:lang w:val="en-US" w:eastAsia="zh-CN"/>
              </w:rPr>
            </w:pPr>
          </w:p>
          <w:p w14:paraId="203B8900" w14:textId="77777777" w:rsidR="00363223" w:rsidRPr="00363223" w:rsidRDefault="00363223" w:rsidP="00AB11EB">
            <w:pPr>
              <w:rPr>
                <w:rFonts w:eastAsiaTheme="minorEastAsia"/>
                <w:sz w:val="16"/>
                <w:szCs w:val="16"/>
                <w:lang w:val="en-US" w:eastAsia="zh-CN"/>
              </w:rPr>
            </w:pPr>
          </w:p>
          <w:p w14:paraId="27039746" w14:textId="77777777" w:rsidR="00AB11EB" w:rsidRPr="00AB11EB" w:rsidRDefault="00AB11EB" w:rsidP="005B5D09">
            <w:pPr>
              <w:pStyle w:val="ListParagraph"/>
              <w:ind w:left="0"/>
              <w:rPr>
                <w:rFonts w:eastAsiaTheme="minorEastAsia"/>
                <w:b/>
                <w:bCs/>
                <w:sz w:val="16"/>
                <w:szCs w:val="16"/>
                <w:lang w:eastAsia="zh-CN"/>
              </w:rPr>
            </w:pPr>
          </w:p>
        </w:tc>
      </w:tr>
      <w:tr w:rsidR="002B669C" w14:paraId="401C84F5" w14:textId="77777777" w:rsidTr="0022083D">
        <w:trPr>
          <w:trHeight w:val="285"/>
        </w:trPr>
        <w:tc>
          <w:tcPr>
            <w:tcW w:w="1804" w:type="dxa"/>
          </w:tcPr>
          <w:p w14:paraId="579237B9" w14:textId="77777777" w:rsidR="002B669C" w:rsidRDefault="002B669C" w:rsidP="005B5D09">
            <w:pPr>
              <w:spacing w:after="0"/>
              <w:rPr>
                <w:rFonts w:eastAsiaTheme="minorEastAsia"/>
                <w:b/>
                <w:bCs/>
                <w:sz w:val="16"/>
                <w:szCs w:val="16"/>
                <w:lang w:eastAsia="zh-CN"/>
              </w:rPr>
            </w:pPr>
          </w:p>
        </w:tc>
        <w:tc>
          <w:tcPr>
            <w:tcW w:w="8811" w:type="dxa"/>
          </w:tcPr>
          <w:p w14:paraId="1F70A952" w14:textId="77777777" w:rsidR="002B669C" w:rsidRDefault="002B669C" w:rsidP="005B5D09">
            <w:pPr>
              <w:pStyle w:val="ListParagraph"/>
              <w:ind w:left="0"/>
              <w:rPr>
                <w:rFonts w:eastAsiaTheme="minorEastAsia"/>
                <w:bCs/>
                <w:sz w:val="16"/>
                <w:szCs w:val="16"/>
                <w:lang w:eastAsia="zh-CN"/>
              </w:rPr>
            </w:pPr>
          </w:p>
        </w:tc>
      </w:tr>
      <w:tr w:rsidR="00A30A14" w14:paraId="689154CF" w14:textId="77777777" w:rsidTr="00A30A14">
        <w:trPr>
          <w:trHeight w:val="285"/>
        </w:trPr>
        <w:tc>
          <w:tcPr>
            <w:tcW w:w="1804" w:type="dxa"/>
          </w:tcPr>
          <w:p w14:paraId="21258080" w14:textId="77777777" w:rsidR="00A30A14" w:rsidRDefault="00A30A14" w:rsidP="007C24A0">
            <w:pPr>
              <w:spacing w:after="0"/>
              <w:rPr>
                <w:rFonts w:eastAsiaTheme="minorEastAsia"/>
                <w:b/>
                <w:bCs/>
                <w:sz w:val="16"/>
                <w:szCs w:val="16"/>
                <w:lang w:eastAsia="zh-CN"/>
              </w:rPr>
            </w:pPr>
          </w:p>
        </w:tc>
        <w:tc>
          <w:tcPr>
            <w:tcW w:w="8811" w:type="dxa"/>
          </w:tcPr>
          <w:p w14:paraId="36BF6BA4" w14:textId="77777777" w:rsidR="005D328F" w:rsidRDefault="005D328F" w:rsidP="00277231">
            <w:pPr>
              <w:pStyle w:val="ListParagraph"/>
              <w:rPr>
                <w:rFonts w:eastAsiaTheme="minorEastAsia"/>
                <w:bCs/>
                <w:sz w:val="16"/>
                <w:szCs w:val="16"/>
                <w:lang w:eastAsia="zh-CN"/>
              </w:rPr>
            </w:pPr>
          </w:p>
        </w:tc>
      </w:tr>
    </w:tbl>
    <w:p w14:paraId="2A6F680F" w14:textId="77777777" w:rsidR="00EF0E9A" w:rsidRDefault="00EF0E9A" w:rsidP="00EF0E9A">
      <w:pPr>
        <w:rPr>
          <w:lang w:eastAsia="en-US"/>
        </w:rPr>
      </w:pPr>
    </w:p>
    <w:p w14:paraId="0EF7DFA5" w14:textId="77777777" w:rsidR="00B00BFA" w:rsidRDefault="00B00BFA" w:rsidP="00B00BFA">
      <w:pPr>
        <w:pStyle w:val="Heading2"/>
      </w:pPr>
      <w:r>
        <w:t>Round 2</w:t>
      </w:r>
    </w:p>
    <w:p w14:paraId="564B6866" w14:textId="77777777" w:rsidR="00EF0E9A" w:rsidRDefault="00EF0E9A" w:rsidP="00D7706C">
      <w:pPr>
        <w:spacing w:after="0"/>
        <w:rPr>
          <w:i/>
          <w:color w:val="000000"/>
        </w:rPr>
      </w:pPr>
    </w:p>
    <w:p w14:paraId="25F0F862" w14:textId="77777777" w:rsidR="00C46A03" w:rsidRDefault="00C46A03" w:rsidP="00C46A03">
      <w:pPr>
        <w:pStyle w:val="Subtitle"/>
        <w:rPr>
          <w:rFonts w:ascii="Times New Roman" w:hAnsi="Times New Roman" w:cs="Times New Roman"/>
        </w:rPr>
      </w:pPr>
      <w:r>
        <w:rPr>
          <w:rFonts w:ascii="Times New Roman" w:hAnsi="Times New Roman" w:cs="Times New Roman"/>
        </w:rPr>
        <w:t>FL Comments</w:t>
      </w:r>
    </w:p>
    <w:p w14:paraId="28758D96" w14:textId="77777777" w:rsidR="00982958" w:rsidRPr="006474FF" w:rsidRDefault="00982958" w:rsidP="00982958">
      <w:pPr>
        <w:rPr>
          <w:iCs/>
        </w:rPr>
      </w:pPr>
      <w:r w:rsidRPr="006474FF">
        <w:rPr>
          <w:iCs/>
          <w:noProof/>
        </w:rPr>
        <w:t xml:space="preserve">In the feedbacks, three companies do not think the CR is needed, and </w:t>
      </w:r>
      <w:r w:rsidR="004A43A6">
        <w:rPr>
          <w:rFonts w:eastAsiaTheme="minorEastAsia" w:hint="eastAsia"/>
          <w:iCs/>
          <w:noProof/>
          <w:lang w:eastAsia="zh-CN"/>
        </w:rPr>
        <w:t>two</w:t>
      </w:r>
      <w:r w:rsidRPr="006474FF">
        <w:rPr>
          <w:iCs/>
          <w:noProof/>
        </w:rPr>
        <w:t xml:space="preserve"> compan</w:t>
      </w:r>
      <w:r w:rsidR="00334F8E">
        <w:rPr>
          <w:rFonts w:eastAsiaTheme="minorEastAsia" w:hint="eastAsia"/>
          <w:iCs/>
          <w:noProof/>
          <w:lang w:eastAsia="zh-CN"/>
        </w:rPr>
        <w:t>ies</w:t>
      </w:r>
      <w:r w:rsidRPr="006474FF">
        <w:rPr>
          <w:iCs/>
          <w:noProof/>
        </w:rPr>
        <w:t xml:space="preserve"> are supportives (</w:t>
      </w:r>
      <w:r w:rsidR="004A43A6">
        <w:rPr>
          <w:rFonts w:eastAsiaTheme="minorEastAsia" w:hint="eastAsia"/>
          <w:iCs/>
          <w:noProof/>
          <w:lang w:eastAsia="zh-CN"/>
        </w:rPr>
        <w:t xml:space="preserve">one </w:t>
      </w:r>
      <w:r w:rsidRPr="006474FF">
        <w:rPr>
          <w:iCs/>
          <w:noProof/>
        </w:rPr>
        <w:t xml:space="preserve">with comments for changes). Based on discussion and the response from the promponent, the </w:t>
      </w:r>
      <w:r w:rsidR="006474FF">
        <w:rPr>
          <w:iCs/>
          <w:noProof/>
        </w:rPr>
        <w:t xml:space="preserve">FL </w:t>
      </w:r>
      <w:r w:rsidR="006474FF" w:rsidRPr="006474FF">
        <w:rPr>
          <w:iCs/>
          <w:noProof/>
        </w:rPr>
        <w:t xml:space="preserve">proposal is revised </w:t>
      </w:r>
      <w:r w:rsidR="008C00AD">
        <w:rPr>
          <w:iCs/>
          <w:noProof/>
        </w:rPr>
        <w:t xml:space="preserve">as follows </w:t>
      </w:r>
      <w:r w:rsidR="006474FF" w:rsidRPr="006474FF">
        <w:rPr>
          <w:iCs/>
          <w:noProof/>
        </w:rPr>
        <w:t>for further</w:t>
      </w:r>
      <w:r w:rsidRPr="006474FF">
        <w:rPr>
          <w:iCs/>
          <w:noProof/>
        </w:rPr>
        <w:t xml:space="preserve"> discussion</w:t>
      </w:r>
      <w:r w:rsidR="006474FF" w:rsidRPr="006474FF">
        <w:rPr>
          <w:iCs/>
          <w:noProof/>
        </w:rPr>
        <w:t>.</w:t>
      </w:r>
    </w:p>
    <w:p w14:paraId="40C57FFF" w14:textId="77777777" w:rsidR="006474FF" w:rsidRDefault="006474FF" w:rsidP="00C46A03">
      <w:pPr>
        <w:pStyle w:val="Subtitle"/>
        <w:rPr>
          <w:rFonts w:ascii="Times New Roman" w:hAnsi="Times New Roman" w:cs="Times New Roman"/>
          <w:highlight w:val="yellow"/>
        </w:rPr>
      </w:pPr>
    </w:p>
    <w:p w14:paraId="73CC1E91" w14:textId="77777777" w:rsidR="00C46A03" w:rsidRDefault="004A30A2" w:rsidP="00C46A03">
      <w:pPr>
        <w:pStyle w:val="Subtitle"/>
        <w:rPr>
          <w:rFonts w:ascii="Times New Roman" w:hAnsi="Times New Roman" w:cs="Times New Roman"/>
        </w:rPr>
      </w:pPr>
      <w:r>
        <w:rPr>
          <w:rFonts w:ascii="Times New Roman" w:hAnsi="Times New Roman" w:cs="Times New Roman"/>
          <w:highlight w:val="yellow"/>
        </w:rPr>
        <w:t>(</w:t>
      </w:r>
      <w:proofErr w:type="gramStart"/>
      <w:r>
        <w:rPr>
          <w:rFonts w:ascii="Times New Roman" w:hAnsi="Times New Roman" w:cs="Times New Roman"/>
          <w:highlight w:val="yellow"/>
        </w:rPr>
        <w:t xml:space="preserve">Revised) </w:t>
      </w:r>
      <w:r w:rsidR="00C46A03">
        <w:rPr>
          <w:rFonts w:ascii="Times New Roman" w:hAnsi="Times New Roman" w:cs="Times New Roman"/>
          <w:highlight w:val="yellow"/>
        </w:rPr>
        <w:t xml:space="preserve"> </w:t>
      </w:r>
      <w:r w:rsidR="00C46A03" w:rsidRPr="009817C3">
        <w:rPr>
          <w:rFonts w:ascii="Times New Roman" w:hAnsi="Times New Roman" w:cs="Times New Roman"/>
          <w:highlight w:val="yellow"/>
        </w:rPr>
        <w:t>Proposa</w:t>
      </w:r>
      <w:r w:rsidR="00332051">
        <w:rPr>
          <w:rFonts w:ascii="Times New Roman" w:hAnsi="Times New Roman" w:cs="Times New Roman"/>
          <w:highlight w:val="yellow"/>
        </w:rPr>
        <w:t>l</w:t>
      </w:r>
      <w:proofErr w:type="gramEnd"/>
      <w:r w:rsidR="00332051">
        <w:rPr>
          <w:rFonts w:ascii="Times New Roman" w:hAnsi="Times New Roman" w:cs="Times New Roman"/>
          <w:highlight w:val="yellow"/>
        </w:rPr>
        <w:t xml:space="preserve"> 1</w:t>
      </w:r>
    </w:p>
    <w:p w14:paraId="78BDA512" w14:textId="77777777" w:rsidR="00C46A03" w:rsidRDefault="00C46A03" w:rsidP="00C46A03">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1E72A23F" w14:textId="77777777" w:rsidR="008C00AD" w:rsidRDefault="008C00AD" w:rsidP="00C46A03">
      <w:pPr>
        <w:rPr>
          <w:i/>
          <w:iCs/>
        </w:rPr>
      </w:pPr>
    </w:p>
    <w:p w14:paraId="2EC7045C" w14:textId="77777777" w:rsidR="008C00AD" w:rsidRPr="008C00AD" w:rsidRDefault="008C00AD" w:rsidP="008C00AD">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23FEFD1D" w14:textId="77777777" w:rsidR="008C00AD" w:rsidRDefault="008C00AD" w:rsidP="00C46A03">
      <w:pPr>
        <w:rPr>
          <w:i/>
          <w:iCs/>
        </w:rPr>
      </w:pPr>
    </w:p>
    <w:p w14:paraId="08410426" w14:textId="77777777" w:rsidR="00C46A03" w:rsidRPr="000155A0" w:rsidRDefault="00C46A03" w:rsidP="00C46A03">
      <w:pPr>
        <w:pStyle w:val="Heading4"/>
        <w:rPr>
          <w:color w:val="000000"/>
          <w:sz w:val="16"/>
          <w:szCs w:val="16"/>
        </w:rPr>
      </w:pPr>
      <w:r w:rsidRPr="000155A0">
        <w:rPr>
          <w:sz w:val="16"/>
          <w:szCs w:val="16"/>
        </w:rPr>
        <w:t>6.2.1.4</w:t>
      </w:r>
      <w:r w:rsidRPr="000155A0">
        <w:rPr>
          <w:sz w:val="16"/>
          <w:szCs w:val="16"/>
        </w:rPr>
        <w:tab/>
        <w:t>UE sounding procedure for positioning purposes</w:t>
      </w:r>
    </w:p>
    <w:p w14:paraId="4148EBA3"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2584B125" w14:textId="77777777" w:rsidR="00C46A03" w:rsidRPr="000155A0" w:rsidRDefault="00C46A03" w:rsidP="00C46A03">
      <w:pPr>
        <w:rPr>
          <w:sz w:val="16"/>
          <w:szCs w:val="16"/>
        </w:rPr>
      </w:pPr>
      <w:r w:rsidRPr="000155A0">
        <w:rPr>
          <w:sz w:val="16"/>
          <w:szCs w:val="16"/>
        </w:rPr>
        <w:t>The UE may be configured, subject to UE capability, to report UE Tx TEGs (Timing Error Group), where UE Tx TEG is associated with the transmissions of one or more UL SRS resources for the positioning purpose, which have the Tx timing error difference within a certain margin.</w:t>
      </w:r>
    </w:p>
    <w:p w14:paraId="6E8CA59D" w14:textId="77777777" w:rsidR="00C46A03" w:rsidRPr="000155A0" w:rsidRDefault="00C46A03" w:rsidP="00C46A03">
      <w:pPr>
        <w:rPr>
          <w:sz w:val="16"/>
          <w:szCs w:val="16"/>
          <w:lang w:val="en-US"/>
        </w:rPr>
      </w:pPr>
      <w:r w:rsidRPr="000155A0">
        <w:rPr>
          <w:sz w:val="16"/>
          <w:szCs w:val="16"/>
          <w:lang w:val="en-US"/>
        </w:rPr>
        <w:t xml:space="preserve">The UE may be configured to report, </w:t>
      </w:r>
      <w:ins w:id="51" w:author="CATT" w:date="2022-09-21T16:11:00Z">
        <w:r w:rsidRPr="000155A0">
          <w:rPr>
            <w:sz w:val="16"/>
            <w:szCs w:val="16"/>
            <w:lang w:val="en-US"/>
          </w:rPr>
          <w:t xml:space="preserve">via high layer parameter </w:t>
        </w:r>
        <w:r w:rsidRPr="000155A0">
          <w:rPr>
            <w:i/>
            <w:iCs/>
            <w:sz w:val="16"/>
            <w:szCs w:val="16"/>
          </w:rPr>
          <w:t>nr-UE-</w:t>
        </w:r>
        <w:proofErr w:type="spellStart"/>
        <w:r w:rsidRPr="000155A0">
          <w:rPr>
            <w:i/>
            <w:iCs/>
            <w:sz w:val="16"/>
            <w:szCs w:val="16"/>
          </w:rPr>
          <w:t>RxTxTEG</w:t>
        </w:r>
        <w:proofErr w:type="spellEnd"/>
        <w:r w:rsidRPr="000155A0">
          <w:rPr>
            <w:i/>
            <w:iCs/>
            <w:sz w:val="16"/>
            <w:szCs w:val="16"/>
          </w:rPr>
          <w:t>-Request</w:t>
        </w:r>
      </w:ins>
      <w:ins w:id="52" w:author="CATT" w:date="2022-09-21T16:13:00Z">
        <w:r w:rsidRPr="000155A0">
          <w:rPr>
            <w:rFonts w:hint="eastAsia"/>
            <w:i/>
            <w:iCs/>
            <w:sz w:val="16"/>
            <w:szCs w:val="16"/>
            <w:lang w:eastAsia="zh-CN"/>
          </w:rPr>
          <w:t xml:space="preserve"> or </w:t>
        </w:r>
        <w:r w:rsidRPr="000155A0">
          <w:rPr>
            <w:i/>
            <w:sz w:val="16"/>
            <w:szCs w:val="16"/>
          </w:rPr>
          <w:t>UE-</w:t>
        </w:r>
        <w:proofErr w:type="spellStart"/>
        <w:r w:rsidRPr="000155A0">
          <w:rPr>
            <w:i/>
            <w:sz w:val="16"/>
            <w:szCs w:val="16"/>
          </w:rPr>
          <w:t>TxTEG</w:t>
        </w:r>
        <w:proofErr w:type="spellEnd"/>
        <w:r w:rsidRPr="000155A0">
          <w:rPr>
            <w:i/>
            <w:sz w:val="16"/>
            <w:szCs w:val="16"/>
          </w:rPr>
          <w:t>-</w:t>
        </w:r>
        <w:proofErr w:type="spellStart"/>
        <w:r w:rsidRPr="000155A0">
          <w:rPr>
            <w:i/>
            <w:sz w:val="16"/>
            <w:szCs w:val="16"/>
          </w:rPr>
          <w:t>RequestUL</w:t>
        </w:r>
        <w:proofErr w:type="spellEnd"/>
        <w:r w:rsidRPr="000155A0">
          <w:rPr>
            <w:i/>
            <w:sz w:val="16"/>
            <w:szCs w:val="16"/>
          </w:rPr>
          <w:t>-TDOA-Config</w:t>
        </w:r>
      </w:ins>
      <w:ins w:id="53" w:author="CATT" w:date="2022-09-21T16:11:00Z">
        <w:r w:rsidRPr="000155A0">
          <w:rPr>
            <w:sz w:val="16"/>
            <w:szCs w:val="16"/>
            <w:lang w:val="en-US"/>
          </w:rPr>
          <w:t xml:space="preserve">, </w:t>
        </w:r>
      </w:ins>
      <w:ins w:id="54" w:author="CATT - Ren Da" w:date="2022-10-13T22:36:00Z">
        <w:r w:rsidR="00D0149E">
          <w:rPr>
            <w:sz w:val="16"/>
            <w:szCs w:val="16"/>
            <w:lang w:val="en-US"/>
          </w:rPr>
          <w:t>subject</w:t>
        </w:r>
      </w:ins>
      <w:del w:id="55" w:author="CATT - Ren Da" w:date="2022-10-13T22:36:00Z">
        <w:r w:rsidRPr="000155A0" w:rsidDel="00D0149E">
          <w:rPr>
            <w:sz w:val="16"/>
            <w:szCs w:val="16"/>
            <w:lang w:val="en-US"/>
          </w:rPr>
          <w:delText>sub</w:delText>
        </w:r>
        <w:r w:rsidRPr="000155A0" w:rsidDel="00D0149E">
          <w:rPr>
            <w:rFonts w:hint="eastAsia"/>
            <w:sz w:val="16"/>
            <w:szCs w:val="16"/>
            <w:lang w:val="en-US" w:eastAsia="zh-CN"/>
          </w:rPr>
          <w:delText>ccc</w:delText>
        </w:r>
        <w:r w:rsidRPr="000155A0" w:rsidDel="00D0149E">
          <w:rPr>
            <w:sz w:val="16"/>
            <w:szCs w:val="16"/>
            <w:lang w:val="en-US"/>
          </w:rPr>
          <w:delText>ject</w:delText>
        </w:r>
      </w:del>
      <w:r w:rsidRPr="000155A0">
        <w:rPr>
          <w:sz w:val="16"/>
          <w:szCs w:val="16"/>
          <w:lang w:val="en-US"/>
        </w:rPr>
        <w:t xml:space="preserve"> to UE capability, </w:t>
      </w:r>
      <w:del w:id="56" w:author="CATT" w:date="2022-09-15T09:44:00Z">
        <w:r w:rsidRPr="000155A0" w:rsidDel="00CC46E8">
          <w:rPr>
            <w:rFonts w:hint="eastAsia"/>
            <w:iCs/>
            <w:sz w:val="16"/>
            <w:szCs w:val="16"/>
            <w:lang w:eastAsia="zh-CN"/>
          </w:rPr>
          <w:delText xml:space="preserve"> </w:delText>
        </w:r>
      </w:del>
      <w:r w:rsidRPr="000155A0">
        <w:rPr>
          <w:sz w:val="16"/>
          <w:szCs w:val="16"/>
          <w:lang w:val="en-US"/>
        </w:rPr>
        <w:t xml:space="preserve">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UE Tx TEG(s) via higher layer parameter </w:t>
      </w:r>
      <w:r w:rsidRPr="000155A0">
        <w:rPr>
          <w:i/>
          <w:snapToGrid w:val="0"/>
          <w:color w:val="000000" w:themeColor="text1"/>
          <w:sz w:val="16"/>
          <w:szCs w:val="16"/>
        </w:rPr>
        <w:t>nr-SRS-</w:t>
      </w:r>
      <w:proofErr w:type="spellStart"/>
      <w:r w:rsidRPr="000155A0">
        <w:rPr>
          <w:i/>
          <w:snapToGrid w:val="0"/>
          <w:color w:val="000000" w:themeColor="text1"/>
          <w:sz w:val="16"/>
          <w:szCs w:val="16"/>
        </w:rPr>
        <w:t>TxTEG</w:t>
      </w:r>
      <w:proofErr w:type="spellEnd"/>
      <w:r w:rsidRPr="000155A0">
        <w:rPr>
          <w:i/>
          <w:snapToGrid w:val="0"/>
          <w:color w:val="000000" w:themeColor="text1"/>
          <w:sz w:val="16"/>
          <w:szCs w:val="16"/>
        </w:rPr>
        <w:t>-Set</w:t>
      </w:r>
      <w:r w:rsidRPr="000155A0">
        <w:rPr>
          <w:sz w:val="16"/>
          <w:szCs w:val="16"/>
        </w:rPr>
        <w:t xml:space="preserve"> or </w:t>
      </w:r>
      <w:proofErr w:type="spellStart"/>
      <w:r w:rsidRPr="000155A0">
        <w:rPr>
          <w:i/>
          <w:iCs/>
          <w:sz w:val="16"/>
          <w:szCs w:val="16"/>
        </w:rPr>
        <w:t>ue-TxTEG</w:t>
      </w:r>
      <w:r w:rsidRPr="000155A0">
        <w:rPr>
          <w:rFonts w:eastAsia="DengXian"/>
          <w:i/>
          <w:iCs/>
          <w:sz w:val="16"/>
          <w:szCs w:val="16"/>
        </w:rPr>
        <w:t>-Association</w:t>
      </w:r>
      <w:r w:rsidRPr="000155A0">
        <w:rPr>
          <w:i/>
          <w:iCs/>
          <w:sz w:val="16"/>
          <w:szCs w:val="16"/>
        </w:rPr>
        <w:t>List</w:t>
      </w:r>
      <w:proofErr w:type="spellEnd"/>
      <w:r w:rsidRPr="000155A0">
        <w:rPr>
          <w:sz w:val="16"/>
          <w:szCs w:val="16"/>
          <w:lang w:val="en-US"/>
        </w:rPr>
        <w:t>.</w:t>
      </w:r>
      <w:r w:rsidRPr="000155A0">
        <w:rPr>
          <w:sz w:val="16"/>
          <w:szCs w:val="16"/>
        </w:rPr>
        <w:t xml:space="preserve"> </w:t>
      </w:r>
    </w:p>
    <w:p w14:paraId="24BA7BB0" w14:textId="77777777" w:rsidR="00C46A03" w:rsidRPr="000155A0" w:rsidRDefault="00C46A03" w:rsidP="00C46A03">
      <w:pPr>
        <w:rPr>
          <w:sz w:val="16"/>
          <w:szCs w:val="16"/>
          <w:lang w:val="en-US"/>
        </w:rPr>
      </w:pPr>
      <w:r w:rsidRPr="000155A0">
        <w:rPr>
          <w:sz w:val="16"/>
          <w:szCs w:val="16"/>
          <w:lang w:val="en-US"/>
        </w:rPr>
        <w:t xml:space="preserve">If the UE reports a UE Tx TEG ID with a UE Rx-Tx time difference measurement, </w:t>
      </w:r>
      <w:r w:rsidRPr="000155A0">
        <w:rPr>
          <w:sz w:val="16"/>
          <w:szCs w:val="16"/>
        </w:rPr>
        <w:t xml:space="preserve">as defined in clause 5.1.6.5, </w:t>
      </w:r>
      <w:r w:rsidRPr="000155A0">
        <w:rPr>
          <w:sz w:val="16"/>
          <w:szCs w:val="16"/>
          <w:lang w:val="en-US"/>
        </w:rPr>
        <w:t xml:space="preserve">the UE shall report the association information of </w:t>
      </w:r>
      <w:r w:rsidRPr="000155A0">
        <w:rPr>
          <w:sz w:val="16"/>
          <w:szCs w:val="16"/>
        </w:rPr>
        <w:t xml:space="preserve">the already transmitted </w:t>
      </w:r>
      <w:r w:rsidRPr="000155A0">
        <w:rPr>
          <w:sz w:val="16"/>
          <w:szCs w:val="16"/>
          <w:lang w:val="en-US"/>
        </w:rPr>
        <w:t xml:space="preserve">SRS resources configured by the higher layer parameter </w:t>
      </w:r>
      <w:r w:rsidRPr="000155A0">
        <w:rPr>
          <w:i/>
          <w:iCs/>
          <w:sz w:val="16"/>
          <w:szCs w:val="16"/>
        </w:rPr>
        <w:t>SRS-</w:t>
      </w:r>
      <w:proofErr w:type="spellStart"/>
      <w:r w:rsidRPr="000155A0">
        <w:rPr>
          <w:i/>
          <w:iCs/>
          <w:sz w:val="16"/>
          <w:szCs w:val="16"/>
        </w:rPr>
        <w:t>PosResource</w:t>
      </w:r>
      <w:proofErr w:type="spellEnd"/>
      <w:r w:rsidRPr="000155A0">
        <w:rPr>
          <w:sz w:val="16"/>
          <w:szCs w:val="16"/>
          <w:lang w:val="en-US"/>
        </w:rPr>
        <w:t xml:space="preserve"> with the UE Tx TEG ID.</w:t>
      </w:r>
    </w:p>
    <w:p w14:paraId="2127C7F6" w14:textId="77777777" w:rsidR="00C46A03" w:rsidRPr="000155A0" w:rsidRDefault="00C46A03" w:rsidP="00C46A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0E2EE49D" w14:textId="77777777" w:rsidR="00C46A03" w:rsidRPr="00C46A03" w:rsidRDefault="00C46A03" w:rsidP="00C46A03">
      <w:pPr>
        <w:rPr>
          <w:i/>
          <w:iCs/>
        </w:rPr>
      </w:pPr>
    </w:p>
    <w:p w14:paraId="38051003"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354406AD" w14:textId="77777777" w:rsidR="008B4598" w:rsidRDefault="008B4598" w:rsidP="00DE2120">
      <w:pPr>
        <w:rPr>
          <w:lang w:val="en-US" w:eastAsia="en-US"/>
        </w:rPr>
      </w:pPr>
    </w:p>
    <w:p w14:paraId="0DC0EE8C" w14:textId="77777777" w:rsidR="006D5F9A" w:rsidRDefault="006D5F9A" w:rsidP="006D5F9A">
      <w:pPr>
        <w:pStyle w:val="Subtitle"/>
        <w:rPr>
          <w:rFonts w:ascii="Times New Roman" w:hAnsi="Times New Roman" w:cs="Times New Roman"/>
        </w:rPr>
      </w:pPr>
      <w:r>
        <w:rPr>
          <w:rFonts w:ascii="Times New Roman" w:hAnsi="Times New Roman" w:cs="Times New Roman"/>
        </w:rPr>
        <w:t>Comments</w:t>
      </w:r>
    </w:p>
    <w:tbl>
      <w:tblPr>
        <w:tblStyle w:val="TableElegant"/>
        <w:tblW w:w="10183" w:type="dxa"/>
        <w:tblLayout w:type="fixed"/>
        <w:tblLook w:val="04A0" w:firstRow="1" w:lastRow="0" w:firstColumn="1" w:lastColumn="0" w:noHBand="0" w:noVBand="1"/>
      </w:tblPr>
      <w:tblGrid>
        <w:gridCol w:w="1804"/>
        <w:gridCol w:w="8379"/>
      </w:tblGrid>
      <w:tr w:rsidR="006D5F9A" w14:paraId="38B9D269"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C2037" w14:textId="77777777" w:rsidR="006D5F9A" w:rsidRDefault="006D5F9A" w:rsidP="008F0AFC">
            <w:pPr>
              <w:spacing w:after="0"/>
              <w:rPr>
                <w:b/>
                <w:sz w:val="16"/>
                <w:szCs w:val="16"/>
              </w:rPr>
            </w:pPr>
            <w:r>
              <w:rPr>
                <w:b/>
                <w:sz w:val="16"/>
                <w:szCs w:val="16"/>
              </w:rPr>
              <w:t>Company</w:t>
            </w:r>
          </w:p>
        </w:tc>
        <w:tc>
          <w:tcPr>
            <w:tcW w:w="8379" w:type="dxa"/>
          </w:tcPr>
          <w:p w14:paraId="43BCB007" w14:textId="77777777" w:rsidR="006D5F9A" w:rsidRDefault="006D5F9A" w:rsidP="008F0AFC">
            <w:pPr>
              <w:spacing w:after="0"/>
              <w:rPr>
                <w:b/>
                <w:sz w:val="16"/>
                <w:szCs w:val="16"/>
              </w:rPr>
            </w:pPr>
            <w:r>
              <w:rPr>
                <w:b/>
                <w:sz w:val="16"/>
                <w:szCs w:val="16"/>
              </w:rPr>
              <w:t xml:space="preserve">Comments </w:t>
            </w:r>
          </w:p>
        </w:tc>
      </w:tr>
      <w:tr w:rsidR="00B422A9" w14:paraId="76478BB0" w14:textId="77777777" w:rsidTr="008F0AFC">
        <w:trPr>
          <w:trHeight w:val="260"/>
        </w:trPr>
        <w:tc>
          <w:tcPr>
            <w:tcW w:w="1804" w:type="dxa"/>
          </w:tcPr>
          <w:p w14:paraId="4BC9E621" w14:textId="77777777" w:rsidR="00B422A9" w:rsidRDefault="00B422A9" w:rsidP="008F0AFC">
            <w:pPr>
              <w:spacing w:after="0"/>
              <w:rPr>
                <w:b/>
                <w:sz w:val="16"/>
                <w:szCs w:val="16"/>
              </w:rPr>
            </w:pPr>
            <w:r>
              <w:rPr>
                <w:rFonts w:eastAsiaTheme="minorEastAsia" w:hint="eastAsia"/>
                <w:b/>
                <w:bCs/>
                <w:sz w:val="16"/>
                <w:szCs w:val="16"/>
                <w:lang w:eastAsia="zh-CN"/>
              </w:rPr>
              <w:t>Huawe</w:t>
            </w:r>
            <w:r>
              <w:rPr>
                <w:rFonts w:eastAsiaTheme="minorEastAsia"/>
                <w:b/>
                <w:bCs/>
                <w:sz w:val="16"/>
                <w:szCs w:val="16"/>
                <w:lang w:eastAsia="zh-CN"/>
              </w:rPr>
              <w:t xml:space="preserve">i, </w:t>
            </w:r>
            <w:proofErr w:type="spellStart"/>
            <w:r>
              <w:rPr>
                <w:rFonts w:eastAsiaTheme="minorEastAsia"/>
                <w:b/>
                <w:bCs/>
                <w:sz w:val="16"/>
                <w:szCs w:val="16"/>
                <w:lang w:eastAsia="zh-CN"/>
              </w:rPr>
              <w:t>HiSilicon</w:t>
            </w:r>
            <w:proofErr w:type="spellEnd"/>
          </w:p>
        </w:tc>
        <w:tc>
          <w:tcPr>
            <w:tcW w:w="8379" w:type="dxa"/>
          </w:tcPr>
          <w:p w14:paraId="1B8E4D9E" w14:textId="77777777" w:rsidR="00B422A9" w:rsidRDefault="00B422A9" w:rsidP="00B422A9">
            <w:pPr>
              <w:pStyle w:val="ListParagraph"/>
              <w:ind w:left="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 changes are not based on the latest version of specification. The first paragraph does not exist, and the typo </w:t>
            </w:r>
            <w:proofErr w:type="spellStart"/>
            <w:r>
              <w:rPr>
                <w:rFonts w:eastAsiaTheme="minorEastAsia"/>
                <w:bCs/>
                <w:sz w:val="16"/>
                <w:szCs w:val="16"/>
                <w:lang w:eastAsia="zh-CN"/>
              </w:rPr>
              <w:t>subcccject</w:t>
            </w:r>
            <w:proofErr w:type="spellEnd"/>
            <w:r>
              <w:rPr>
                <w:rFonts w:eastAsiaTheme="minorEastAsia"/>
                <w:bCs/>
                <w:sz w:val="16"/>
                <w:szCs w:val="16"/>
                <w:lang w:eastAsia="zh-CN"/>
              </w:rPr>
              <w:t xml:space="preserve"> is not from the latest spec.</w:t>
            </w:r>
          </w:p>
          <w:p w14:paraId="3D4460C5" w14:textId="77777777" w:rsidR="00B422A9" w:rsidRDefault="00B422A9" w:rsidP="00B422A9">
            <w:pPr>
              <w:pStyle w:val="ListParagraph"/>
              <w:ind w:left="0"/>
              <w:rPr>
                <w:rFonts w:eastAsiaTheme="minorEastAsia"/>
                <w:bCs/>
                <w:sz w:val="16"/>
                <w:szCs w:val="16"/>
                <w:lang w:eastAsia="zh-CN"/>
              </w:rPr>
            </w:pPr>
          </w:p>
          <w:p w14:paraId="03412C27" w14:textId="77777777" w:rsidR="00B422A9" w:rsidRDefault="00B422A9" w:rsidP="00B422A9">
            <w:pPr>
              <w:spacing w:after="0"/>
              <w:rPr>
                <w:b/>
                <w:sz w:val="16"/>
                <w:szCs w:val="16"/>
              </w:rPr>
            </w:pPr>
            <w:r>
              <w:rPr>
                <w:rFonts w:eastAsiaTheme="minorEastAsia" w:hint="eastAsia"/>
                <w:bCs/>
                <w:sz w:val="16"/>
                <w:szCs w:val="16"/>
                <w:lang w:eastAsia="zh-CN"/>
              </w:rPr>
              <w:t>For</w:t>
            </w:r>
            <w:r>
              <w:rPr>
                <w:rFonts w:eastAsiaTheme="minorEastAsia"/>
                <w:bCs/>
                <w:sz w:val="16"/>
                <w:szCs w:val="16"/>
                <w:lang w:eastAsia="zh-CN"/>
              </w:rPr>
              <w:t xml:space="preserve"> the cited higher layer parameter on the request, one is a field, and the other is an IE. The change actually reduces </w:t>
            </w:r>
            <w:proofErr w:type="spellStart"/>
            <w:r>
              <w:rPr>
                <w:rFonts w:eastAsiaTheme="minorEastAsia"/>
                <w:bCs/>
                <w:sz w:val="16"/>
                <w:szCs w:val="16"/>
                <w:lang w:eastAsia="zh-CN"/>
              </w:rPr>
              <w:t>reaiblity</w:t>
            </w:r>
            <w:proofErr w:type="spellEnd"/>
            <w:r>
              <w:rPr>
                <w:rFonts w:eastAsiaTheme="minorEastAsia"/>
                <w:bCs/>
                <w:sz w:val="16"/>
                <w:szCs w:val="16"/>
                <w:lang w:eastAsia="zh-CN"/>
              </w:rPr>
              <w:t>.</w:t>
            </w:r>
          </w:p>
        </w:tc>
      </w:tr>
      <w:tr w:rsidR="006D5F9A" w14:paraId="2550610B" w14:textId="77777777" w:rsidTr="008F0AFC">
        <w:trPr>
          <w:trHeight w:val="285"/>
        </w:trPr>
        <w:tc>
          <w:tcPr>
            <w:tcW w:w="1804" w:type="dxa"/>
          </w:tcPr>
          <w:p w14:paraId="31C6CFA2" w14:textId="77777777" w:rsidR="006D5F9A" w:rsidRDefault="008F0AFC" w:rsidP="008F0AFC">
            <w:pPr>
              <w:spacing w:after="0"/>
              <w:rPr>
                <w:rFonts w:eastAsiaTheme="minorEastAsia"/>
                <w:b/>
                <w:bCs/>
                <w:sz w:val="16"/>
                <w:szCs w:val="16"/>
                <w:lang w:eastAsia="zh-CN"/>
              </w:rPr>
            </w:pPr>
            <w:r>
              <w:rPr>
                <w:rFonts w:eastAsiaTheme="minorEastAsia" w:hint="eastAsia"/>
                <w:b/>
                <w:bCs/>
                <w:sz w:val="16"/>
                <w:szCs w:val="16"/>
                <w:lang w:eastAsia="zh-CN"/>
              </w:rPr>
              <w:t>CATT</w:t>
            </w:r>
          </w:p>
        </w:tc>
        <w:tc>
          <w:tcPr>
            <w:tcW w:w="8379" w:type="dxa"/>
          </w:tcPr>
          <w:p w14:paraId="33184B99" w14:textId="77777777" w:rsidR="002E6B03" w:rsidRPr="00BC3A68" w:rsidRDefault="002E6B03"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To Huawei, </w:t>
            </w:r>
            <w:proofErr w:type="spellStart"/>
            <w:r w:rsidRPr="00BC3A68">
              <w:rPr>
                <w:rFonts w:eastAsiaTheme="minorEastAsia" w:hint="eastAsia"/>
                <w:bCs/>
                <w:sz w:val="18"/>
                <w:szCs w:val="18"/>
                <w:lang w:val="en-GB" w:eastAsia="zh-CN"/>
              </w:rPr>
              <w:t>Husilicon</w:t>
            </w:r>
            <w:proofErr w:type="spellEnd"/>
            <w:r w:rsidRPr="00BC3A68">
              <w:rPr>
                <w:rFonts w:eastAsiaTheme="minorEastAsia" w:hint="eastAsia"/>
                <w:bCs/>
                <w:sz w:val="18"/>
                <w:szCs w:val="18"/>
                <w:lang w:val="en-GB" w:eastAsia="zh-CN"/>
              </w:rPr>
              <w:t>,</w:t>
            </w:r>
          </w:p>
          <w:p w14:paraId="46190CF1" w14:textId="77777777" w:rsidR="0079037D" w:rsidRPr="00BC3A68" w:rsidRDefault="0079037D" w:rsidP="008F0AFC">
            <w:pPr>
              <w:pStyle w:val="ListParagraph"/>
              <w:ind w:left="0"/>
              <w:rPr>
                <w:rFonts w:eastAsiaTheme="minorEastAsia"/>
                <w:bCs/>
                <w:sz w:val="18"/>
                <w:szCs w:val="18"/>
                <w:lang w:val="en-GB" w:eastAsia="zh-CN"/>
              </w:rPr>
            </w:pPr>
          </w:p>
          <w:p w14:paraId="4A1243A8" w14:textId="77777777" w:rsidR="005F5E00" w:rsidRPr="00B422A9" w:rsidRDefault="0079037D" w:rsidP="005F5E00">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We had further updated the </w:t>
            </w:r>
            <w:r w:rsidR="00FC0AD7" w:rsidRPr="00BC3A68">
              <w:rPr>
                <w:rFonts w:eastAsiaTheme="minorEastAsia" w:hint="eastAsia"/>
                <w:bCs/>
                <w:sz w:val="18"/>
                <w:szCs w:val="18"/>
                <w:lang w:val="en-GB" w:eastAsia="zh-CN"/>
              </w:rPr>
              <w:t>TP</w:t>
            </w:r>
            <w:r w:rsidRPr="00BC3A68">
              <w:rPr>
                <w:rFonts w:eastAsiaTheme="minorEastAsia" w:hint="eastAsia"/>
                <w:bCs/>
                <w:sz w:val="18"/>
                <w:szCs w:val="18"/>
                <w:lang w:val="en-GB" w:eastAsia="zh-CN"/>
              </w:rPr>
              <w:t xml:space="preserve"> as follows and use the latest version of specs</w:t>
            </w:r>
            <w:r w:rsidR="00FC0AD7" w:rsidRPr="00BC3A68">
              <w:rPr>
                <w:rFonts w:eastAsiaTheme="minorEastAsia" w:hint="eastAsia"/>
                <w:bCs/>
                <w:sz w:val="18"/>
                <w:szCs w:val="18"/>
                <w:lang w:val="en-GB" w:eastAsia="zh-CN"/>
              </w:rPr>
              <w:t>.</w:t>
            </w:r>
            <w:r w:rsidR="005F5E00" w:rsidRPr="00BC3A68">
              <w:rPr>
                <w:rFonts w:eastAsiaTheme="minorEastAsia" w:hint="eastAsia"/>
                <w:bCs/>
                <w:sz w:val="18"/>
                <w:szCs w:val="18"/>
                <w:lang w:val="en-GB" w:eastAsia="zh-CN"/>
              </w:rPr>
              <w:t xml:space="preserve"> </w:t>
            </w:r>
            <w:r w:rsidR="00FC0AD7" w:rsidRPr="00BC3A68">
              <w:rPr>
                <w:rFonts w:eastAsiaTheme="minorEastAsia"/>
                <w:bCs/>
                <w:sz w:val="18"/>
                <w:szCs w:val="18"/>
                <w:lang w:val="en-GB" w:eastAsia="zh-CN"/>
              </w:rPr>
              <w:t xml:space="preserve">For the </w:t>
            </w:r>
            <w:r w:rsidR="00BC3A68" w:rsidRPr="00BC3A68">
              <w:rPr>
                <w:rFonts w:eastAsiaTheme="minorEastAsia" w:hint="eastAsia"/>
                <w:bCs/>
                <w:sz w:val="18"/>
                <w:szCs w:val="18"/>
                <w:lang w:val="en-GB" w:eastAsia="zh-CN"/>
              </w:rPr>
              <w:t xml:space="preserve">comments of </w:t>
            </w:r>
            <w:r w:rsidR="00BC3A68" w:rsidRPr="00BC3A68">
              <w:rPr>
                <w:rFonts w:eastAsiaTheme="minorEastAsia"/>
                <w:bCs/>
                <w:sz w:val="18"/>
                <w:szCs w:val="18"/>
                <w:lang w:val="en-GB" w:eastAsia="zh-CN"/>
              </w:rPr>
              <w:t>“</w:t>
            </w:r>
            <w:r w:rsidR="00FC0AD7" w:rsidRPr="00B422A9">
              <w:rPr>
                <w:rFonts w:eastAsiaTheme="minorEastAsia"/>
                <w:bCs/>
                <w:i/>
                <w:sz w:val="18"/>
                <w:szCs w:val="18"/>
                <w:lang w:val="en-GB" w:eastAsia="zh-CN"/>
              </w:rPr>
              <w:t>cited higher layer parameter</w:t>
            </w:r>
            <w:r w:rsidR="00FC0AD7" w:rsidRPr="00B422A9">
              <w:rPr>
                <w:rFonts w:eastAsiaTheme="minorEastAsia" w:hint="eastAsia"/>
                <w:bCs/>
                <w:i/>
                <w:sz w:val="18"/>
                <w:szCs w:val="18"/>
                <w:lang w:val="en-GB" w:eastAsia="zh-CN"/>
              </w:rPr>
              <w:t>s</w:t>
            </w:r>
            <w:r w:rsidR="00FC0AD7" w:rsidRPr="00B422A9">
              <w:rPr>
                <w:rFonts w:eastAsiaTheme="minorEastAsia"/>
                <w:bCs/>
                <w:i/>
                <w:sz w:val="18"/>
                <w:szCs w:val="18"/>
                <w:lang w:val="en-GB" w:eastAsia="zh-CN"/>
              </w:rPr>
              <w:t xml:space="preserve"> on the request, one is a field, and the other is an IE</w:t>
            </w:r>
            <w:r w:rsidR="00BC3A68" w:rsidRPr="00BC3A68">
              <w:rPr>
                <w:rFonts w:eastAsiaTheme="minorEastAsia"/>
                <w:bCs/>
                <w:sz w:val="18"/>
                <w:szCs w:val="18"/>
                <w:lang w:val="en-GB" w:eastAsia="zh-CN"/>
              </w:rPr>
              <w:t>”</w:t>
            </w:r>
            <w:r w:rsidR="00BC3A68" w:rsidRPr="00BC3A68">
              <w:rPr>
                <w:rFonts w:eastAsiaTheme="minorEastAsia" w:hint="eastAsia"/>
                <w:bCs/>
                <w:sz w:val="18"/>
                <w:szCs w:val="18"/>
                <w:lang w:val="en-GB" w:eastAsia="zh-CN"/>
              </w:rPr>
              <w:t>,</w:t>
            </w:r>
            <w:r w:rsidR="00FC0AD7" w:rsidRPr="00BC3A68">
              <w:rPr>
                <w:rFonts w:eastAsiaTheme="minorEastAsia" w:hint="eastAsia"/>
                <w:bCs/>
                <w:sz w:val="18"/>
                <w:szCs w:val="18"/>
                <w:lang w:val="en-GB" w:eastAsia="zh-CN"/>
              </w:rPr>
              <w:t xml:space="preserve"> </w:t>
            </w:r>
            <w:r w:rsidR="00BC3A68" w:rsidRPr="00BC3A68">
              <w:rPr>
                <w:rFonts w:eastAsiaTheme="minorEastAsia" w:hint="eastAsia"/>
                <w:bCs/>
                <w:sz w:val="18"/>
                <w:szCs w:val="18"/>
                <w:lang w:val="en-GB" w:eastAsia="zh-CN"/>
              </w:rPr>
              <w:t>w</w:t>
            </w:r>
            <w:r w:rsidR="00FC0AD7" w:rsidRPr="00BC3A68">
              <w:rPr>
                <w:rFonts w:eastAsiaTheme="minorEastAsia" w:hint="eastAsia"/>
                <w:bCs/>
                <w:sz w:val="18"/>
                <w:szCs w:val="18"/>
                <w:lang w:val="en-GB" w:eastAsia="zh-CN"/>
              </w:rPr>
              <w:t xml:space="preserve">e had changed the RRC parameter to </w:t>
            </w:r>
            <w:proofErr w:type="spellStart"/>
            <w:ins w:id="57" w:author="CATT" w:date="2022-10-14T12:15:00Z">
              <w:r w:rsidR="00FC0AD7" w:rsidRPr="00BC3A68">
                <w:rPr>
                  <w:i/>
                  <w:sz w:val="18"/>
                  <w:szCs w:val="18"/>
                </w:rPr>
                <w:t>ue</w:t>
              </w:r>
              <w:proofErr w:type="spellEnd"/>
              <w:r w:rsidR="00FC0AD7" w:rsidRPr="00BC3A68">
                <w:rPr>
                  <w:i/>
                  <w:sz w:val="18"/>
                  <w:szCs w:val="18"/>
                </w:rPr>
                <w:t>-</w:t>
              </w:r>
              <w:proofErr w:type="spellStart"/>
              <w:r w:rsidR="00FC0AD7" w:rsidRPr="00BC3A68">
                <w:rPr>
                  <w:i/>
                  <w:sz w:val="18"/>
                  <w:szCs w:val="18"/>
                </w:rPr>
                <w:t>TxTEG</w:t>
              </w:r>
              <w:proofErr w:type="spellEnd"/>
              <w:r w:rsidR="00FC0AD7" w:rsidRPr="00BC3A68">
                <w:rPr>
                  <w:i/>
                  <w:sz w:val="18"/>
                  <w:szCs w:val="18"/>
                </w:rPr>
                <w:t>-</w:t>
              </w:r>
              <w:proofErr w:type="spellStart"/>
              <w:r w:rsidR="00FC0AD7" w:rsidRPr="00BC3A68">
                <w:rPr>
                  <w:i/>
                  <w:sz w:val="18"/>
                  <w:szCs w:val="18"/>
                </w:rPr>
                <w:t>RequestUL</w:t>
              </w:r>
              <w:proofErr w:type="spellEnd"/>
              <w:r w:rsidR="00FC0AD7" w:rsidRPr="00BC3A68">
                <w:rPr>
                  <w:i/>
                  <w:sz w:val="18"/>
                  <w:szCs w:val="18"/>
                </w:rPr>
                <w:t>-TDOA-Config</w:t>
              </w:r>
            </w:ins>
            <w:r w:rsidR="00FC0AD7" w:rsidRPr="00BC3A68">
              <w:rPr>
                <w:rFonts w:eastAsiaTheme="minorEastAsia" w:hint="eastAsia"/>
                <w:i/>
                <w:sz w:val="18"/>
                <w:szCs w:val="18"/>
                <w:lang w:eastAsia="zh-CN"/>
              </w:rPr>
              <w:t xml:space="preserve"> </w:t>
            </w:r>
            <w:r w:rsidR="00FC0AD7" w:rsidRPr="00B422A9">
              <w:rPr>
                <w:rFonts w:eastAsiaTheme="minorEastAsia" w:hint="eastAsia"/>
                <w:sz w:val="18"/>
                <w:szCs w:val="18"/>
                <w:lang w:eastAsia="zh-CN"/>
              </w:rPr>
              <w:t>to address the concerns.</w:t>
            </w:r>
          </w:p>
          <w:p w14:paraId="39BA5029" w14:textId="77777777" w:rsidR="0079037D" w:rsidRPr="00BC3A68" w:rsidRDefault="0079037D" w:rsidP="008F0AFC">
            <w:pPr>
              <w:pStyle w:val="ListParagraph"/>
              <w:ind w:left="0"/>
              <w:rPr>
                <w:rFonts w:eastAsiaTheme="minorEastAsia"/>
                <w:bCs/>
                <w:sz w:val="18"/>
                <w:szCs w:val="18"/>
                <w:lang w:val="en-GB" w:eastAsia="zh-CN"/>
              </w:rPr>
            </w:pPr>
          </w:p>
          <w:p w14:paraId="3BA1FD5A" w14:textId="77777777" w:rsidR="00FC0AD7" w:rsidRPr="00BC3A68" w:rsidRDefault="00FC0AD7"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The updated TP as follows for further discussion:</w:t>
            </w:r>
          </w:p>
          <w:p w14:paraId="508131F9" w14:textId="77777777" w:rsidR="005F5E00" w:rsidRDefault="005F5E00" w:rsidP="008F0AFC">
            <w:pPr>
              <w:pStyle w:val="ListParagraph"/>
              <w:ind w:left="0"/>
              <w:rPr>
                <w:rFonts w:eastAsiaTheme="minorEastAsia"/>
                <w:bCs/>
                <w:szCs w:val="16"/>
                <w:lang w:val="en-GB" w:eastAsia="zh-CN"/>
              </w:rPr>
            </w:pPr>
          </w:p>
          <w:p w14:paraId="0766F3DA" w14:textId="77777777" w:rsidR="002E6B03" w:rsidRPr="008C00AD" w:rsidRDefault="002E6B03" w:rsidP="002E6B03">
            <w:pPr>
              <w:spacing w:after="0"/>
              <w:rPr>
                <w:i/>
                <w:iCs/>
                <w:color w:val="FF0000"/>
              </w:rPr>
            </w:pPr>
            <w:r w:rsidRPr="008C00AD">
              <w:rPr>
                <w:i/>
                <w:iCs/>
                <w:color w:val="FF0000"/>
              </w:rPr>
              <w:lastRenderedPageBreak/>
              <w:t xml:space="preserve">--------- </w:t>
            </w:r>
            <w:r>
              <w:rPr>
                <w:i/>
                <w:iCs/>
                <w:color w:val="FF0000"/>
              </w:rPr>
              <w:t>Start</w:t>
            </w:r>
            <w:r w:rsidRPr="008C00AD">
              <w:rPr>
                <w:i/>
                <w:iCs/>
                <w:color w:val="FF0000"/>
              </w:rPr>
              <w:t xml:space="preserve"> of the TP --------</w:t>
            </w:r>
          </w:p>
          <w:p w14:paraId="13A5B63C" w14:textId="77777777" w:rsidR="002E6B03" w:rsidRPr="000155A0" w:rsidRDefault="002E6B03" w:rsidP="002E6B03">
            <w:pPr>
              <w:pStyle w:val="Heading4"/>
              <w:tabs>
                <w:tab w:val="clear" w:pos="4545"/>
                <w:tab w:val="left" w:pos="4315"/>
              </w:tabs>
              <w:outlineLvl w:val="3"/>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574CCC93"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85106C2" w14:textId="77777777" w:rsidR="002E6B03" w:rsidRPr="002E6B03" w:rsidRDefault="002E6B03" w:rsidP="002E6B03">
            <w:pPr>
              <w:rPr>
                <w:rFonts w:eastAsiaTheme="minorEastAsia"/>
                <w:sz w:val="16"/>
                <w:szCs w:val="16"/>
                <w:lang w:val="en-US" w:eastAsia="zh-CN"/>
              </w:rPr>
            </w:pPr>
            <w:r w:rsidRPr="002E6B03">
              <w:rPr>
                <w:sz w:val="16"/>
                <w:szCs w:val="16"/>
                <w:lang w:val="en-US"/>
              </w:rPr>
              <w:t xml:space="preserve">The UE may be configured to report, </w:t>
            </w:r>
            <w:ins w:id="58"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59"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60" w:author="CATT" w:date="2022-10-14T12:15:00Z">
              <w:r w:rsidR="005F5E00" w:rsidRPr="005F5E00">
                <w:rPr>
                  <w:i/>
                  <w:sz w:val="16"/>
                  <w:szCs w:val="16"/>
                </w:rPr>
                <w:t>ue</w:t>
              </w:r>
              <w:proofErr w:type="spellEnd"/>
              <w:r w:rsidR="005F5E00" w:rsidRPr="005F5E00">
                <w:rPr>
                  <w:i/>
                  <w:sz w:val="16"/>
                  <w:szCs w:val="16"/>
                </w:rPr>
                <w:t>-</w:t>
              </w:r>
              <w:proofErr w:type="spellStart"/>
              <w:r w:rsidR="005F5E00" w:rsidRPr="005F5E00">
                <w:rPr>
                  <w:i/>
                  <w:sz w:val="16"/>
                  <w:szCs w:val="16"/>
                </w:rPr>
                <w:t>TxTEG</w:t>
              </w:r>
              <w:proofErr w:type="spellEnd"/>
              <w:r w:rsidR="005F5E00" w:rsidRPr="005F5E00">
                <w:rPr>
                  <w:i/>
                  <w:sz w:val="16"/>
                  <w:szCs w:val="16"/>
                </w:rPr>
                <w:t>-</w:t>
              </w:r>
              <w:proofErr w:type="spellStart"/>
              <w:r w:rsidR="005F5E00" w:rsidRPr="005F5E00">
                <w:rPr>
                  <w:i/>
                  <w:sz w:val="16"/>
                  <w:szCs w:val="16"/>
                </w:rPr>
                <w:t>RequestUL</w:t>
              </w:r>
              <w:proofErr w:type="spellEnd"/>
              <w:r w:rsidR="005F5E00" w:rsidRPr="005F5E00">
                <w:rPr>
                  <w:i/>
                  <w:sz w:val="16"/>
                  <w:szCs w:val="16"/>
                </w:rPr>
                <w:t>-TDOA-Config</w:t>
              </w:r>
            </w:ins>
            <w:ins w:id="61"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14:paraId="177D14C6" w14:textId="77777777" w:rsidR="002E6B03" w:rsidRPr="000155A0" w:rsidRDefault="002E6B03" w:rsidP="002E6B03">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3492B0AB" w14:textId="77777777" w:rsidR="002E6B03" w:rsidRPr="008C00AD" w:rsidRDefault="002E6B03" w:rsidP="002E6B03">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7A90678F" w14:textId="77777777" w:rsidR="002E6B03" w:rsidRDefault="002E6B03" w:rsidP="008F0AFC">
            <w:pPr>
              <w:pStyle w:val="ListParagraph"/>
              <w:ind w:left="0"/>
              <w:rPr>
                <w:rFonts w:eastAsiaTheme="minorEastAsia"/>
                <w:bCs/>
                <w:szCs w:val="16"/>
                <w:lang w:val="en-GB" w:eastAsia="zh-CN"/>
              </w:rPr>
            </w:pPr>
          </w:p>
          <w:p w14:paraId="10E1D82E" w14:textId="77777777" w:rsidR="00BC3A68" w:rsidRDefault="00BC3A68" w:rsidP="008F0AFC">
            <w:pPr>
              <w:pStyle w:val="ListParagraph"/>
              <w:ind w:left="0"/>
              <w:rPr>
                <w:rFonts w:eastAsiaTheme="minorEastAsia"/>
                <w:bCs/>
                <w:szCs w:val="16"/>
                <w:lang w:val="en-GB" w:eastAsia="zh-CN"/>
              </w:rPr>
            </w:pPr>
          </w:p>
          <w:p w14:paraId="432F20AC" w14:textId="77777777" w:rsidR="00BC3A68" w:rsidRDefault="00BC3A68" w:rsidP="008F0AFC">
            <w:pPr>
              <w:pStyle w:val="ListParagraph"/>
              <w:ind w:left="0"/>
              <w:rPr>
                <w:rFonts w:eastAsiaTheme="minorEastAsia"/>
                <w:bCs/>
                <w:szCs w:val="16"/>
                <w:lang w:val="en-GB" w:eastAsia="zh-CN"/>
              </w:rPr>
            </w:pPr>
            <w:r>
              <w:rPr>
                <w:rFonts w:eastAsiaTheme="minorEastAsia" w:hint="eastAsia"/>
                <w:bCs/>
                <w:szCs w:val="16"/>
                <w:lang w:val="en-GB" w:eastAsia="zh-CN"/>
              </w:rPr>
              <w:t xml:space="preserve">To </w:t>
            </w:r>
            <w:proofErr w:type="gramStart"/>
            <w:r>
              <w:rPr>
                <w:rFonts w:eastAsiaTheme="minorEastAsia" w:hint="eastAsia"/>
                <w:bCs/>
                <w:szCs w:val="16"/>
                <w:lang w:val="en-GB" w:eastAsia="zh-CN"/>
              </w:rPr>
              <w:t>all :</w:t>
            </w:r>
            <w:proofErr w:type="gramEnd"/>
          </w:p>
          <w:p w14:paraId="020536A9" w14:textId="77777777" w:rsidR="00BC3A68" w:rsidRPr="002E6B03" w:rsidRDefault="00BC3A68" w:rsidP="008F0AFC">
            <w:pPr>
              <w:pStyle w:val="ListParagraph"/>
              <w:ind w:left="0"/>
              <w:rPr>
                <w:rFonts w:eastAsiaTheme="minorEastAsia"/>
                <w:bCs/>
                <w:szCs w:val="16"/>
                <w:lang w:val="en-GB" w:eastAsia="zh-CN"/>
              </w:rPr>
            </w:pPr>
          </w:p>
          <w:p w14:paraId="1D0EB282" w14:textId="77777777" w:rsidR="008F0AFC" w:rsidRPr="00BC3A68" w:rsidRDefault="008F0AFC"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About the change of </w:t>
            </w:r>
            <w:r w:rsidRPr="00BC3A68">
              <w:rPr>
                <w:rFonts w:eastAsiaTheme="minorEastAsia"/>
                <w:bCs/>
                <w:sz w:val="18"/>
                <w:szCs w:val="18"/>
                <w:lang w:val="en-GB" w:eastAsia="zh-CN"/>
              </w:rPr>
              <w:t>“</w:t>
            </w:r>
            <w:ins w:id="62" w:author="CATT" w:date="2022-09-21T16:11:00Z">
              <w:r w:rsidR="00BC3A68" w:rsidRPr="002E6B03">
                <w:rPr>
                  <w:sz w:val="16"/>
                  <w:szCs w:val="16"/>
                </w:rPr>
                <w:t xml:space="preserve">via high layer parameter </w:t>
              </w:r>
              <w:r w:rsidR="00BC3A68" w:rsidRPr="002E6B03">
                <w:rPr>
                  <w:i/>
                  <w:iCs/>
                  <w:sz w:val="16"/>
                  <w:szCs w:val="16"/>
                </w:rPr>
                <w:t>nr-UE-</w:t>
              </w:r>
              <w:proofErr w:type="spellStart"/>
              <w:r w:rsidR="00BC3A68" w:rsidRPr="002E6B03">
                <w:rPr>
                  <w:i/>
                  <w:iCs/>
                  <w:sz w:val="16"/>
                  <w:szCs w:val="16"/>
                </w:rPr>
                <w:t>RxTxTEG</w:t>
              </w:r>
              <w:proofErr w:type="spellEnd"/>
              <w:r w:rsidR="00BC3A68" w:rsidRPr="002E6B03">
                <w:rPr>
                  <w:i/>
                  <w:iCs/>
                  <w:sz w:val="16"/>
                  <w:szCs w:val="16"/>
                </w:rPr>
                <w:t>-Request</w:t>
              </w:r>
            </w:ins>
            <w:ins w:id="63" w:author="CATT" w:date="2022-09-21T16:13:00Z">
              <w:r w:rsidR="00BC3A68" w:rsidRPr="002E6B03">
                <w:rPr>
                  <w:rFonts w:hint="eastAsia"/>
                  <w:i/>
                  <w:iCs/>
                  <w:sz w:val="16"/>
                  <w:szCs w:val="16"/>
                  <w:lang w:eastAsia="zh-CN"/>
                </w:rPr>
                <w:t xml:space="preserve"> </w:t>
              </w:r>
              <w:r w:rsidR="00BC3A68" w:rsidRPr="005F5E00">
                <w:rPr>
                  <w:rFonts w:hint="eastAsia"/>
                  <w:iCs/>
                  <w:sz w:val="16"/>
                  <w:szCs w:val="16"/>
                  <w:lang w:eastAsia="zh-CN"/>
                </w:rPr>
                <w:t>o</w:t>
              </w:r>
              <w:r w:rsidR="00BC3A68" w:rsidRPr="005F5E00">
                <w:rPr>
                  <w:rFonts w:hint="eastAsia"/>
                  <w:sz w:val="16"/>
                  <w:szCs w:val="16"/>
                </w:rPr>
                <w:t>r</w:t>
              </w:r>
              <w:r w:rsidR="00BC3A68" w:rsidRPr="005F5E00">
                <w:rPr>
                  <w:rFonts w:hint="eastAsia"/>
                  <w:i/>
                  <w:sz w:val="16"/>
                  <w:szCs w:val="16"/>
                </w:rPr>
                <w:t xml:space="preserve"> </w:t>
              </w:r>
            </w:ins>
            <w:proofErr w:type="spellStart"/>
            <w:ins w:id="64"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ins w:id="65" w:author="CATT" w:date="2022-09-21T16:11:00Z">
              <w:r w:rsidR="00BC3A68" w:rsidRPr="002E6B03">
                <w:rPr>
                  <w:sz w:val="16"/>
                  <w:szCs w:val="16"/>
                </w:rPr>
                <w:t>,</w:t>
              </w:r>
            </w:ins>
            <w:r w:rsidRPr="00BC3A68">
              <w:rPr>
                <w:rFonts w:eastAsiaTheme="minorEastAsia"/>
                <w:bCs/>
                <w:sz w:val="18"/>
                <w:szCs w:val="18"/>
                <w:lang w:val="en-GB" w:eastAsia="zh-CN"/>
              </w:rPr>
              <w:t>”</w:t>
            </w:r>
            <w:r w:rsidRPr="00BC3A68">
              <w:rPr>
                <w:rFonts w:eastAsiaTheme="minorEastAsia" w:hint="eastAsia"/>
                <w:bCs/>
                <w:sz w:val="18"/>
                <w:szCs w:val="18"/>
                <w:lang w:val="en-GB" w:eastAsia="zh-CN"/>
              </w:rPr>
              <w:t xml:space="preserve"> in </w:t>
            </w:r>
            <w:r w:rsidR="0089775E" w:rsidRPr="00BC3A68">
              <w:rPr>
                <w:rFonts w:eastAsiaTheme="minorEastAsia" w:hint="eastAsia"/>
                <w:bCs/>
                <w:sz w:val="18"/>
                <w:szCs w:val="18"/>
                <w:lang w:val="en-GB" w:eastAsia="zh-CN"/>
              </w:rPr>
              <w:t xml:space="preserve">the CR, we believe it is needed, </w:t>
            </w:r>
            <w:r w:rsidRPr="00BC3A68">
              <w:rPr>
                <w:rFonts w:eastAsiaTheme="minorEastAsia" w:hint="eastAsia"/>
                <w:bCs/>
                <w:sz w:val="18"/>
                <w:szCs w:val="18"/>
                <w:lang w:val="en-GB" w:eastAsia="zh-CN"/>
              </w:rPr>
              <w:t xml:space="preserve">because the current descriptions in the specs had mentioned the similar high layer </w:t>
            </w:r>
            <w:r w:rsidRPr="00BC3A68">
              <w:rPr>
                <w:rFonts w:eastAsiaTheme="minorEastAsia"/>
                <w:bCs/>
                <w:sz w:val="18"/>
                <w:szCs w:val="18"/>
                <w:lang w:val="en-GB" w:eastAsia="zh-CN"/>
              </w:rPr>
              <w:t>parameters</w:t>
            </w:r>
            <w:r w:rsidRPr="00BC3A68">
              <w:rPr>
                <w:rFonts w:eastAsiaTheme="minorEastAsia" w:hint="eastAsia"/>
                <w:bCs/>
                <w:sz w:val="18"/>
                <w:szCs w:val="18"/>
                <w:lang w:val="en-GB" w:eastAsia="zh-CN"/>
              </w:rPr>
              <w:t xml:space="preserve"> for both the UE-</w:t>
            </w:r>
            <w:proofErr w:type="spellStart"/>
            <w:r w:rsidRPr="00BC3A68">
              <w:rPr>
                <w:rFonts w:eastAsiaTheme="minorEastAsia" w:hint="eastAsia"/>
                <w:bCs/>
                <w:sz w:val="18"/>
                <w:szCs w:val="18"/>
                <w:lang w:val="en-GB" w:eastAsia="zh-CN"/>
              </w:rPr>
              <w:t>RxTEG</w:t>
            </w:r>
            <w:proofErr w:type="spellEnd"/>
            <w:r w:rsidRPr="00BC3A68">
              <w:rPr>
                <w:rFonts w:eastAsiaTheme="minorEastAsia" w:hint="eastAsia"/>
                <w:bCs/>
                <w:sz w:val="18"/>
                <w:szCs w:val="18"/>
                <w:lang w:val="en-GB" w:eastAsia="zh-CN"/>
              </w:rPr>
              <w:t xml:space="preserve"> or UE-</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xml:space="preserve"> as shown in the following cited texts in the boxes. In order to let the wording of UE Tx TEG to align with the wording of UE Rx TEG and UE </w:t>
            </w:r>
            <w:proofErr w:type="spellStart"/>
            <w:r w:rsidRPr="00BC3A68">
              <w:rPr>
                <w:rFonts w:eastAsiaTheme="minorEastAsia" w:hint="eastAsia"/>
                <w:bCs/>
                <w:sz w:val="18"/>
                <w:szCs w:val="18"/>
                <w:lang w:val="en-GB" w:eastAsia="zh-CN"/>
              </w:rPr>
              <w:t>RxTxTEG</w:t>
            </w:r>
            <w:proofErr w:type="spellEnd"/>
            <w:r w:rsidRPr="00BC3A68">
              <w:rPr>
                <w:rFonts w:eastAsiaTheme="minorEastAsia" w:hint="eastAsia"/>
                <w:bCs/>
                <w:sz w:val="18"/>
                <w:szCs w:val="18"/>
                <w:lang w:val="en-GB" w:eastAsia="zh-CN"/>
              </w:rPr>
              <w:t>, we prefer to adopt the change in the updated CR.</w:t>
            </w:r>
          </w:p>
          <w:p w14:paraId="57E2F926" w14:textId="77777777" w:rsidR="0089775E" w:rsidRPr="00BC3A68" w:rsidRDefault="0089775E" w:rsidP="008F0AFC">
            <w:pPr>
              <w:pStyle w:val="ListParagraph"/>
              <w:ind w:left="0"/>
              <w:rPr>
                <w:rFonts w:eastAsiaTheme="minorEastAsia"/>
                <w:bCs/>
                <w:sz w:val="18"/>
                <w:szCs w:val="18"/>
                <w:lang w:val="en-GB" w:eastAsia="zh-CN"/>
              </w:rPr>
            </w:pPr>
            <w:r w:rsidRPr="00BC3A68">
              <w:rPr>
                <w:rFonts w:eastAsiaTheme="minorEastAsia" w:hint="eastAsia"/>
                <w:bCs/>
                <w:sz w:val="18"/>
                <w:szCs w:val="18"/>
                <w:lang w:val="en-GB" w:eastAsia="zh-CN"/>
              </w:rPr>
              <w:t xml:space="preserve">In </w:t>
            </w:r>
            <w:r w:rsidRPr="00BC3A68">
              <w:rPr>
                <w:rFonts w:eastAsiaTheme="minorEastAsia"/>
                <w:bCs/>
                <w:sz w:val="18"/>
                <w:szCs w:val="18"/>
                <w:lang w:val="en-GB" w:eastAsia="zh-CN"/>
              </w:rPr>
              <w:t>addition</w:t>
            </w:r>
            <w:r w:rsidRPr="00BC3A68">
              <w:rPr>
                <w:rFonts w:eastAsiaTheme="minorEastAsia" w:hint="eastAsia"/>
                <w:bCs/>
                <w:sz w:val="18"/>
                <w:szCs w:val="18"/>
                <w:lang w:val="en-GB" w:eastAsia="zh-CN"/>
              </w:rPr>
              <w:t xml:space="preserve">, for UE Tx TEG, there two </w:t>
            </w:r>
            <w:proofErr w:type="spellStart"/>
            <w:r w:rsidRPr="00BC3A68">
              <w:rPr>
                <w:rFonts w:eastAsiaTheme="minorEastAsia" w:hint="eastAsia"/>
                <w:bCs/>
                <w:sz w:val="18"/>
                <w:szCs w:val="18"/>
                <w:lang w:val="en-GB" w:eastAsia="zh-CN"/>
              </w:rPr>
              <w:t>possiblilities</w:t>
            </w:r>
            <w:proofErr w:type="spellEnd"/>
            <w:r w:rsidRPr="00BC3A68">
              <w:rPr>
                <w:rFonts w:eastAsiaTheme="minorEastAsia" w:hint="eastAsia"/>
                <w:bCs/>
                <w:sz w:val="18"/>
                <w:szCs w:val="18"/>
                <w:lang w:val="en-GB" w:eastAsia="zh-CN"/>
              </w:rPr>
              <w:t xml:space="preserve"> for the request signalling, one</w:t>
            </w:r>
            <w:r w:rsidR="004F54E3" w:rsidRPr="00BC3A68">
              <w:rPr>
                <w:rFonts w:eastAsiaTheme="minorEastAsia" w:hint="eastAsia"/>
                <w:bCs/>
                <w:sz w:val="18"/>
                <w:szCs w:val="18"/>
                <w:lang w:val="en-GB" w:eastAsia="zh-CN"/>
              </w:rPr>
              <w:t xml:space="preserve"> possible</w:t>
            </w:r>
            <w:r w:rsidRPr="00BC3A68">
              <w:rPr>
                <w:rFonts w:eastAsiaTheme="minorEastAsia" w:hint="eastAsia"/>
                <w:bCs/>
                <w:sz w:val="18"/>
                <w:szCs w:val="18"/>
                <w:lang w:val="en-GB" w:eastAsia="zh-CN"/>
              </w:rPr>
              <w:t xml:space="preserve"> </w:t>
            </w:r>
            <w:proofErr w:type="spellStart"/>
            <w:r w:rsidRPr="00BC3A68">
              <w:rPr>
                <w:rFonts w:eastAsiaTheme="minorEastAsia"/>
                <w:sz w:val="18"/>
                <w:szCs w:val="18"/>
                <w:lang w:eastAsia="zh-CN"/>
              </w:rPr>
              <w:t>siganlling</w:t>
            </w:r>
            <w:proofErr w:type="spellEnd"/>
            <w:r w:rsidRPr="00BC3A68">
              <w:rPr>
                <w:rFonts w:eastAsiaTheme="minorEastAsia" w:hint="eastAsia"/>
                <w:bCs/>
                <w:sz w:val="18"/>
                <w:szCs w:val="18"/>
                <w:lang w:val="en-GB" w:eastAsia="zh-CN"/>
              </w:rPr>
              <w:t xml:space="preserve"> is </w:t>
            </w:r>
            <w:ins w:id="66" w:author="CATT" w:date="2022-09-21T16:11:00Z">
              <w:r w:rsidRPr="00BC3A68">
                <w:rPr>
                  <w:sz w:val="18"/>
                  <w:szCs w:val="18"/>
                </w:rPr>
                <w:t xml:space="preserve">via high layer parameter </w:t>
              </w:r>
              <w:r w:rsidRPr="00BC3A68">
                <w:rPr>
                  <w:i/>
                  <w:iCs/>
                  <w:sz w:val="18"/>
                  <w:szCs w:val="18"/>
                </w:rPr>
                <w:t>nr-UE-</w:t>
              </w:r>
              <w:proofErr w:type="spellStart"/>
              <w:r w:rsidRPr="00BC3A68">
                <w:rPr>
                  <w:i/>
                  <w:iCs/>
                  <w:sz w:val="18"/>
                  <w:szCs w:val="18"/>
                </w:rPr>
                <w:t>RxTxTEG</w:t>
              </w:r>
              <w:proofErr w:type="spellEnd"/>
              <w:r w:rsidRPr="00BC3A68">
                <w:rPr>
                  <w:i/>
                  <w:iCs/>
                  <w:sz w:val="18"/>
                  <w:szCs w:val="18"/>
                </w:rPr>
                <w:t>-Request</w:t>
              </w:r>
            </w:ins>
            <w:r w:rsidRPr="00BC3A68">
              <w:rPr>
                <w:rFonts w:eastAsiaTheme="minorEastAsia" w:hint="eastAsia"/>
                <w:i/>
                <w:sz w:val="18"/>
                <w:szCs w:val="18"/>
                <w:lang w:eastAsia="zh-CN"/>
              </w:rPr>
              <w:t xml:space="preserve">, </w:t>
            </w:r>
            <w:r w:rsidRPr="00BC3A68">
              <w:rPr>
                <w:rFonts w:eastAsiaTheme="minorEastAsia" w:hint="eastAsia"/>
                <w:sz w:val="18"/>
                <w:szCs w:val="18"/>
                <w:lang w:eastAsia="zh-CN"/>
              </w:rPr>
              <w:t xml:space="preserve">and </w:t>
            </w:r>
            <w:r w:rsidRPr="00BC3A68">
              <w:rPr>
                <w:rFonts w:eastAsiaTheme="minorEastAsia"/>
                <w:sz w:val="18"/>
                <w:szCs w:val="18"/>
                <w:lang w:eastAsia="zh-CN"/>
              </w:rPr>
              <w:t xml:space="preserve">another </w:t>
            </w:r>
            <w:r w:rsidR="004F54E3" w:rsidRPr="00BC3A68">
              <w:rPr>
                <w:rFonts w:eastAsiaTheme="minorEastAsia" w:hint="eastAsia"/>
                <w:sz w:val="18"/>
                <w:szCs w:val="18"/>
                <w:lang w:eastAsia="zh-CN"/>
              </w:rPr>
              <w:t xml:space="preserve">possible </w:t>
            </w:r>
            <w:proofErr w:type="spellStart"/>
            <w:r w:rsidRPr="00BC3A68">
              <w:rPr>
                <w:rFonts w:eastAsiaTheme="minorEastAsia"/>
                <w:sz w:val="18"/>
                <w:szCs w:val="18"/>
                <w:lang w:eastAsia="zh-CN"/>
              </w:rPr>
              <w:t>siganlling</w:t>
            </w:r>
            <w:proofErr w:type="spellEnd"/>
            <w:r w:rsidRPr="00BC3A68">
              <w:rPr>
                <w:rFonts w:eastAsiaTheme="minorEastAsia"/>
                <w:sz w:val="18"/>
                <w:szCs w:val="18"/>
                <w:lang w:eastAsia="zh-CN"/>
              </w:rPr>
              <w:t xml:space="preserve"> is </w:t>
            </w:r>
            <w:ins w:id="67" w:author="CATT" w:date="2022-09-21T16:11:00Z">
              <w:r w:rsidRPr="00BC3A68">
                <w:rPr>
                  <w:sz w:val="18"/>
                  <w:szCs w:val="18"/>
                </w:rPr>
                <w:t xml:space="preserve">via high layer parameter </w:t>
              </w:r>
            </w:ins>
            <w:proofErr w:type="spellStart"/>
            <w:ins w:id="68" w:author="CATT" w:date="2022-10-14T12:15:00Z">
              <w:r w:rsidR="00BC3A68" w:rsidRPr="005F5E00">
                <w:rPr>
                  <w:i/>
                  <w:sz w:val="16"/>
                  <w:szCs w:val="16"/>
                </w:rPr>
                <w:t>ue</w:t>
              </w:r>
              <w:proofErr w:type="spellEnd"/>
              <w:r w:rsidR="00BC3A68" w:rsidRPr="005F5E00">
                <w:rPr>
                  <w:i/>
                  <w:sz w:val="16"/>
                  <w:szCs w:val="16"/>
                </w:rPr>
                <w:t>-</w:t>
              </w:r>
              <w:proofErr w:type="spellStart"/>
              <w:r w:rsidR="00BC3A68" w:rsidRPr="005F5E00">
                <w:rPr>
                  <w:i/>
                  <w:sz w:val="16"/>
                  <w:szCs w:val="16"/>
                </w:rPr>
                <w:t>TxTEG</w:t>
              </w:r>
              <w:proofErr w:type="spellEnd"/>
              <w:r w:rsidR="00BC3A68" w:rsidRPr="005F5E00">
                <w:rPr>
                  <w:i/>
                  <w:sz w:val="16"/>
                  <w:szCs w:val="16"/>
                </w:rPr>
                <w:t>-</w:t>
              </w:r>
              <w:proofErr w:type="spellStart"/>
              <w:r w:rsidR="00BC3A68" w:rsidRPr="005F5E00">
                <w:rPr>
                  <w:i/>
                  <w:sz w:val="16"/>
                  <w:szCs w:val="16"/>
                </w:rPr>
                <w:t>RequestUL</w:t>
              </w:r>
              <w:proofErr w:type="spellEnd"/>
              <w:r w:rsidR="00BC3A68" w:rsidRPr="005F5E00">
                <w:rPr>
                  <w:i/>
                  <w:sz w:val="16"/>
                  <w:szCs w:val="16"/>
                </w:rPr>
                <w:t>-TDOA-Config</w:t>
              </w:r>
            </w:ins>
            <w:r w:rsidRPr="00BC3A68">
              <w:rPr>
                <w:rFonts w:eastAsiaTheme="minorEastAsia" w:hint="eastAsia"/>
                <w:i/>
                <w:sz w:val="18"/>
                <w:szCs w:val="18"/>
                <w:lang w:eastAsia="zh-CN"/>
              </w:rPr>
              <w:t xml:space="preserve">, </w:t>
            </w:r>
            <w:r w:rsidR="004F54E3" w:rsidRPr="00BC3A68">
              <w:rPr>
                <w:rFonts w:eastAsiaTheme="minorEastAsia" w:hint="eastAsia"/>
                <w:sz w:val="18"/>
                <w:szCs w:val="18"/>
                <w:lang w:eastAsia="zh-CN"/>
              </w:rPr>
              <w:t>this request mechanism</w:t>
            </w:r>
            <w:r w:rsidRPr="00BC3A68">
              <w:rPr>
                <w:rFonts w:eastAsiaTheme="minorEastAsia" w:hint="eastAsia"/>
                <w:sz w:val="18"/>
                <w:szCs w:val="18"/>
                <w:lang w:eastAsia="zh-CN"/>
              </w:rPr>
              <w:t xml:space="preserve"> is different with </w:t>
            </w:r>
            <w:r w:rsidR="004F54E3" w:rsidRPr="00BC3A68">
              <w:rPr>
                <w:rFonts w:eastAsiaTheme="minorEastAsia" w:hint="eastAsia"/>
                <w:sz w:val="18"/>
                <w:szCs w:val="18"/>
                <w:lang w:eastAsia="zh-CN"/>
              </w:rPr>
              <w:t xml:space="preserve">the request of </w:t>
            </w:r>
            <w:r w:rsidRPr="00BC3A68">
              <w:rPr>
                <w:rFonts w:eastAsiaTheme="minorEastAsia" w:hint="eastAsia"/>
                <w:sz w:val="18"/>
                <w:szCs w:val="18"/>
                <w:lang w:eastAsia="zh-CN"/>
              </w:rPr>
              <w:t xml:space="preserve">UE Rx TEG </w:t>
            </w:r>
            <w:r w:rsidR="004F54E3" w:rsidRPr="00BC3A68">
              <w:rPr>
                <w:rFonts w:eastAsiaTheme="minorEastAsia" w:hint="eastAsia"/>
                <w:sz w:val="18"/>
                <w:szCs w:val="18"/>
                <w:lang w:eastAsia="zh-CN"/>
              </w:rPr>
              <w:t>or</w:t>
            </w:r>
            <w:r w:rsidRPr="00BC3A68">
              <w:rPr>
                <w:rFonts w:eastAsiaTheme="minorEastAsia" w:hint="eastAsia"/>
                <w:sz w:val="18"/>
                <w:szCs w:val="18"/>
                <w:lang w:eastAsia="zh-CN"/>
              </w:rPr>
              <w:t xml:space="preserve"> UE </w:t>
            </w:r>
            <w:proofErr w:type="spellStart"/>
            <w:r w:rsidRPr="00BC3A68">
              <w:rPr>
                <w:rFonts w:eastAsiaTheme="minorEastAsia" w:hint="eastAsia"/>
                <w:sz w:val="18"/>
                <w:szCs w:val="18"/>
                <w:lang w:eastAsia="zh-CN"/>
              </w:rPr>
              <w:t>RxTx</w:t>
            </w:r>
            <w:proofErr w:type="spellEnd"/>
            <w:r w:rsidRPr="00BC3A68">
              <w:rPr>
                <w:rFonts w:eastAsiaTheme="minorEastAsia" w:hint="eastAsia"/>
                <w:sz w:val="18"/>
                <w:szCs w:val="18"/>
                <w:lang w:eastAsia="zh-CN"/>
              </w:rPr>
              <w:t xml:space="preserve"> TEG, so this difference should be captured in the specs to let the readers </w:t>
            </w:r>
            <w:r w:rsidR="004F54E3" w:rsidRPr="00BC3A68">
              <w:rPr>
                <w:rFonts w:eastAsiaTheme="minorEastAsia" w:hint="eastAsia"/>
                <w:sz w:val="18"/>
                <w:szCs w:val="18"/>
                <w:lang w:eastAsia="zh-CN"/>
              </w:rPr>
              <w:t xml:space="preserve">to </w:t>
            </w:r>
            <w:r w:rsidRPr="00BC3A68">
              <w:rPr>
                <w:rFonts w:eastAsiaTheme="minorEastAsia" w:hint="eastAsia"/>
                <w:sz w:val="18"/>
                <w:szCs w:val="18"/>
                <w:lang w:eastAsia="zh-CN"/>
              </w:rPr>
              <w:t>recognize the request mechanism of UE Tx TEG.</w:t>
            </w:r>
          </w:p>
          <w:p w14:paraId="397D0211" w14:textId="77777777" w:rsidR="008F0AFC" w:rsidRDefault="008F0AFC" w:rsidP="008F0AFC">
            <w:pPr>
              <w:pStyle w:val="ListParagraph"/>
              <w:ind w:left="0"/>
              <w:rPr>
                <w:rFonts w:eastAsiaTheme="minorEastAsia"/>
                <w:bCs/>
                <w:sz w:val="16"/>
                <w:szCs w:val="16"/>
                <w:lang w:val="en-GB" w:eastAsia="zh-CN"/>
              </w:rPr>
            </w:pPr>
          </w:p>
          <w:tbl>
            <w:tblPr>
              <w:tblStyle w:val="TableGrid"/>
              <w:tblW w:w="0" w:type="auto"/>
              <w:tblInd w:w="176" w:type="dxa"/>
              <w:tblLayout w:type="fixed"/>
              <w:tblLook w:val="04A0" w:firstRow="1" w:lastRow="0" w:firstColumn="1" w:lastColumn="0" w:noHBand="0" w:noVBand="1"/>
            </w:tblPr>
            <w:tblGrid>
              <w:gridCol w:w="7796"/>
            </w:tblGrid>
            <w:tr w:rsidR="008F0AFC" w14:paraId="37B4346B" w14:textId="77777777" w:rsidTr="004F54E3">
              <w:trPr>
                <w:trHeight w:val="2005"/>
              </w:trPr>
              <w:tc>
                <w:tcPr>
                  <w:tcW w:w="7796" w:type="dxa"/>
                </w:tcPr>
                <w:p w14:paraId="0BC52929" w14:textId="77777777"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UE Rx TEG</w:t>
                  </w:r>
                  <w:r w:rsidR="004F54E3" w:rsidRPr="00956E83">
                    <w:rPr>
                      <w:rFonts w:eastAsiaTheme="minorEastAsia" w:hint="eastAsia"/>
                      <w:b/>
                      <w:lang w:eastAsia="zh-CN"/>
                    </w:rPr>
                    <w:t>)</w:t>
                  </w:r>
                </w:p>
                <w:p w14:paraId="25C8BB59" w14:textId="77777777" w:rsidR="008F0AFC" w:rsidRPr="006B1DF9" w:rsidRDefault="008F0AFC" w:rsidP="008F0AFC">
                  <w:r w:rsidRPr="006B1DF9">
                    <w:t xml:space="preserve">The UE may be configured to report, subject to UE capability, </w:t>
                  </w:r>
                  <w:r w:rsidRPr="000322D9">
                    <w:rPr>
                      <w:highlight w:val="yellow"/>
                    </w:rPr>
                    <w:t xml:space="preserve">via high layer parameter </w:t>
                  </w:r>
                  <w:r w:rsidRPr="000322D9">
                    <w:rPr>
                      <w:i/>
                      <w:iCs/>
                      <w:highlight w:val="yellow"/>
                    </w:rPr>
                    <w:t>nr-UE-</w:t>
                  </w:r>
                  <w:proofErr w:type="spellStart"/>
                  <w:r w:rsidRPr="000322D9">
                    <w:rPr>
                      <w:i/>
                      <w:iCs/>
                      <w:highlight w:val="yellow"/>
                    </w:rPr>
                    <w:t>RxTEG</w:t>
                  </w:r>
                  <w:proofErr w:type="spellEnd"/>
                  <w:r w:rsidRPr="000322D9">
                    <w:rPr>
                      <w:i/>
                      <w:iCs/>
                      <w:highlight w:val="yellow"/>
                    </w:rPr>
                    <w:t>-Request</w:t>
                  </w:r>
                  <w:r w:rsidRPr="006B1DF9">
                    <w:t xml:space="preserve">, the association information of DL RSTD measurement(s) with UE Rx TEG(s) via higher layer parameter </w:t>
                  </w:r>
                  <w:r w:rsidRPr="006B1DF9">
                    <w:rPr>
                      <w:i/>
                      <w:iCs/>
                    </w:rPr>
                    <w:t>nr-UE-Rx-TEG-ID</w:t>
                  </w:r>
                  <w:r w:rsidRPr="006B1DF9">
                    <w:t xml:space="preserve"> when the UE reports the DL RSTD measurement(s). The UE may report up to 4 RSTD measurements associated with different DL PRS resources per UE Rx TEG per </w:t>
                  </w:r>
                  <w:r w:rsidRPr="006B1DF9">
                    <w:rPr>
                      <w:i/>
                      <w:iCs/>
                    </w:rPr>
                    <w:t>dl-PRS-ID</w:t>
                  </w:r>
                  <w:r w:rsidRPr="006B1DF9">
                    <w:t>.</w:t>
                  </w:r>
                </w:p>
                <w:p w14:paraId="20C81AAD" w14:textId="77777777" w:rsidR="008F0AFC" w:rsidRPr="006B1DF9" w:rsidRDefault="008F0AFC" w:rsidP="008F0AFC">
                  <w:pPr>
                    <w:pStyle w:val="B1"/>
                    <w:ind w:left="0" w:firstLine="0"/>
                    <w:rPr>
                      <w:rFonts w:eastAsiaTheme="minorEastAsia"/>
                      <w:lang w:val="en-US" w:eastAsia="zh-CN"/>
                    </w:rPr>
                  </w:pPr>
                </w:p>
              </w:tc>
            </w:tr>
          </w:tbl>
          <w:p w14:paraId="174BB0FC" w14:textId="77777777" w:rsidR="008F0AFC" w:rsidRDefault="008F0AFC" w:rsidP="008F0AFC">
            <w:pPr>
              <w:pStyle w:val="B1"/>
              <w:rPr>
                <w:rFonts w:eastAsiaTheme="minorEastAsia"/>
                <w:lang w:eastAsia="zh-CN"/>
              </w:rPr>
            </w:pPr>
          </w:p>
          <w:tbl>
            <w:tblPr>
              <w:tblStyle w:val="TableGrid"/>
              <w:tblW w:w="0" w:type="auto"/>
              <w:tblInd w:w="176" w:type="dxa"/>
              <w:tblLayout w:type="fixed"/>
              <w:tblLook w:val="04A0" w:firstRow="1" w:lastRow="0" w:firstColumn="1" w:lastColumn="0" w:noHBand="0" w:noVBand="1"/>
            </w:tblPr>
            <w:tblGrid>
              <w:gridCol w:w="7796"/>
            </w:tblGrid>
            <w:tr w:rsidR="008F0AFC" w14:paraId="5652885F" w14:textId="77777777" w:rsidTr="004F54E3">
              <w:tc>
                <w:tcPr>
                  <w:tcW w:w="7796" w:type="dxa"/>
                </w:tcPr>
                <w:p w14:paraId="4DD16B4B" w14:textId="77777777" w:rsidR="008F0AFC" w:rsidRPr="00956E83" w:rsidRDefault="008F0AFC" w:rsidP="008F0AFC">
                  <w:pPr>
                    <w:rPr>
                      <w:rFonts w:eastAsiaTheme="minorEastAsia"/>
                      <w:b/>
                      <w:lang w:eastAsia="zh-CN"/>
                    </w:rPr>
                  </w:pPr>
                  <w:r w:rsidRPr="00956E83">
                    <w:rPr>
                      <w:rFonts w:eastAsiaTheme="minorEastAsia" w:hint="eastAsia"/>
                      <w:b/>
                      <w:lang w:eastAsia="zh-CN"/>
                    </w:rPr>
                    <w:t xml:space="preserve">TS 38.214 6.2.1.4 </w:t>
                  </w:r>
                  <w:r w:rsidR="004F54E3" w:rsidRPr="00956E83">
                    <w:rPr>
                      <w:rFonts w:eastAsiaTheme="minorEastAsia" w:hint="eastAsia"/>
                      <w:b/>
                      <w:lang w:eastAsia="zh-CN"/>
                    </w:rPr>
                    <w:t>(</w:t>
                  </w:r>
                  <w:r w:rsidR="004F54E3" w:rsidRPr="00956E83">
                    <w:rPr>
                      <w:rFonts w:eastAsiaTheme="minorEastAsia" w:hint="eastAsia"/>
                      <w:b/>
                      <w:highlight w:val="yellow"/>
                      <w:lang w:eastAsia="zh-CN"/>
                    </w:rPr>
                    <w:t xml:space="preserve">UE </w:t>
                  </w:r>
                  <w:proofErr w:type="spellStart"/>
                  <w:r w:rsidR="004F54E3" w:rsidRPr="00956E83">
                    <w:rPr>
                      <w:rFonts w:eastAsiaTheme="minorEastAsia" w:hint="eastAsia"/>
                      <w:b/>
                      <w:highlight w:val="yellow"/>
                      <w:lang w:eastAsia="zh-CN"/>
                    </w:rPr>
                    <w:t>RxTx</w:t>
                  </w:r>
                  <w:proofErr w:type="spellEnd"/>
                  <w:r w:rsidR="004F54E3" w:rsidRPr="00956E83">
                    <w:rPr>
                      <w:rFonts w:eastAsiaTheme="minorEastAsia" w:hint="eastAsia"/>
                      <w:b/>
                      <w:highlight w:val="yellow"/>
                      <w:lang w:eastAsia="zh-CN"/>
                    </w:rPr>
                    <w:t xml:space="preserve"> TEG</w:t>
                  </w:r>
                  <w:r w:rsidR="004F54E3" w:rsidRPr="00956E83">
                    <w:rPr>
                      <w:rFonts w:eastAsiaTheme="minorEastAsia" w:hint="eastAsia"/>
                      <w:b/>
                      <w:lang w:eastAsia="zh-CN"/>
                    </w:rPr>
                    <w:t>)</w:t>
                  </w:r>
                </w:p>
                <w:p w14:paraId="760DFB7A" w14:textId="77777777" w:rsidR="008F0AFC" w:rsidRPr="006B1DF9" w:rsidRDefault="008F0AFC" w:rsidP="008F0AFC">
                  <w:r w:rsidRPr="006B1DF9">
                    <w:t xml:space="preserve">The UE may be configured to report, </w:t>
                  </w:r>
                  <w:r w:rsidRPr="000322D9">
                    <w:rPr>
                      <w:highlight w:val="yellow"/>
                    </w:rPr>
                    <w:t xml:space="preserve">via high layer parameter </w:t>
                  </w:r>
                  <w:r w:rsidRPr="000322D9">
                    <w:rPr>
                      <w:i/>
                      <w:iCs/>
                      <w:highlight w:val="yellow"/>
                    </w:rPr>
                    <w:t>nr-UE-</w:t>
                  </w:r>
                  <w:proofErr w:type="spellStart"/>
                  <w:r w:rsidRPr="000322D9">
                    <w:rPr>
                      <w:i/>
                      <w:iCs/>
                      <w:highlight w:val="yellow"/>
                    </w:rPr>
                    <w:t>RxTxTEG</w:t>
                  </w:r>
                  <w:proofErr w:type="spellEnd"/>
                  <w:r w:rsidRPr="000322D9">
                    <w:rPr>
                      <w:i/>
                      <w:iCs/>
                      <w:highlight w:val="yellow"/>
                    </w:rPr>
                    <w:t>-Request</w:t>
                  </w:r>
                  <w:r w:rsidRPr="006B1DF9">
                    <w:t xml:space="preserve">, subject to UE capability, the association information of UE Rx-Tx time difference measurement(s) with UE </w:t>
                  </w:r>
                  <w:proofErr w:type="spellStart"/>
                  <w:r w:rsidRPr="006B1DF9">
                    <w:t>RxTx</w:t>
                  </w:r>
                  <w:proofErr w:type="spellEnd"/>
                  <w:r w:rsidRPr="006B1DF9">
                    <w:t xml:space="preserve"> TEG(s) via higher layer parameter </w:t>
                  </w:r>
                  <w:r w:rsidRPr="006B1DF9">
                    <w:rPr>
                      <w:i/>
                      <w:iCs/>
                    </w:rPr>
                    <w:t>nr-UE-</w:t>
                  </w:r>
                  <w:proofErr w:type="spellStart"/>
                  <w:r w:rsidRPr="006B1DF9">
                    <w:rPr>
                      <w:i/>
                      <w:iCs/>
                    </w:rPr>
                    <w:t>RxTx</w:t>
                  </w:r>
                  <w:proofErr w:type="spellEnd"/>
                  <w:r w:rsidRPr="006B1DF9">
                    <w:rPr>
                      <w:i/>
                      <w:iCs/>
                    </w:rPr>
                    <w:t>-TEG-ID</w:t>
                  </w:r>
                  <w:r w:rsidRPr="006B1DF9">
                    <w:t xml:space="preserve">. The UE may report up to 4 UE Rx-Tx time difference measurements associated with different DL PRS resources per UE </w:t>
                  </w:r>
                  <w:proofErr w:type="spellStart"/>
                  <w:r w:rsidRPr="006B1DF9">
                    <w:t>RxTx</w:t>
                  </w:r>
                  <w:proofErr w:type="spellEnd"/>
                  <w:r w:rsidRPr="006B1DF9">
                    <w:t xml:space="preserve"> TEG per </w:t>
                  </w:r>
                  <w:r w:rsidRPr="006B1DF9">
                    <w:rPr>
                      <w:i/>
                      <w:iCs/>
                    </w:rPr>
                    <w:t>dl-PRS-ID</w:t>
                  </w:r>
                  <w:r w:rsidRPr="006B1DF9">
                    <w:t>.</w:t>
                  </w:r>
                </w:p>
                <w:p w14:paraId="1175725B" w14:textId="77777777" w:rsidR="008F0AFC" w:rsidRPr="006B1DF9" w:rsidRDefault="008F0AFC" w:rsidP="008F0AFC">
                  <w:r w:rsidRPr="006B1DF9">
                    <w:t xml:space="preserve">The UE may be configured to report, </w:t>
                  </w:r>
                  <w:r w:rsidRPr="00A905C7">
                    <w:rPr>
                      <w:highlight w:val="yellow"/>
                    </w:rPr>
                    <w:t xml:space="preserve">via high layer parameter </w:t>
                  </w:r>
                  <w:r w:rsidRPr="00A905C7">
                    <w:rPr>
                      <w:i/>
                      <w:iCs/>
                      <w:highlight w:val="yellow"/>
                    </w:rPr>
                    <w:t>nr-UE-</w:t>
                  </w:r>
                  <w:proofErr w:type="spellStart"/>
                  <w:r w:rsidRPr="00A905C7">
                    <w:rPr>
                      <w:i/>
                      <w:iCs/>
                      <w:highlight w:val="yellow"/>
                    </w:rPr>
                    <w:t>RxTxTEG</w:t>
                  </w:r>
                  <w:proofErr w:type="spellEnd"/>
                  <w:r w:rsidRPr="00A905C7">
                    <w:rPr>
                      <w:i/>
                      <w:iCs/>
                      <w:highlight w:val="yellow"/>
                    </w:rPr>
                    <w:t>-Request</w:t>
                  </w:r>
                  <w:r w:rsidRPr="006B1DF9">
                    <w:t xml:space="preserve">, subject to UE capability, the association information of UE Rx-Tx time difference measurement(s) with the UE Rx TEG(s) and UE Tx TEG(s) via the higher layer parameters of </w:t>
                  </w:r>
                  <w:r w:rsidRPr="006B1DF9">
                    <w:rPr>
                      <w:i/>
                      <w:iCs/>
                    </w:rPr>
                    <w:t>nr-UE-Rx-TEG-ID</w:t>
                  </w:r>
                  <w:r w:rsidRPr="006B1DF9">
                    <w:t xml:space="preserve">, and </w:t>
                  </w:r>
                  <w:r w:rsidRPr="006B1DF9">
                    <w:rPr>
                      <w:i/>
                      <w:iCs/>
                    </w:rPr>
                    <w:t>nr-UE-Tx-TEG-Index</w:t>
                  </w:r>
                  <w:r w:rsidRPr="006B1DF9">
                    <w:t xml:space="preserve">. The UE may report up to 4 UE Rx-Tx time difference measurements associated with different DL PRS resources per UE Rx TEG per </w:t>
                  </w:r>
                  <w:r w:rsidRPr="006B1DF9">
                    <w:rPr>
                      <w:i/>
                      <w:iCs/>
                    </w:rPr>
                    <w:t>dl-PRS-ID</w:t>
                  </w:r>
                  <w:r w:rsidRPr="006B1DF9">
                    <w:t>.</w:t>
                  </w:r>
                </w:p>
                <w:p w14:paraId="61B0CA6C" w14:textId="77777777" w:rsidR="008F0AFC" w:rsidRPr="006B1DF9" w:rsidRDefault="008F0AFC" w:rsidP="008F0AFC">
                  <w:pPr>
                    <w:pStyle w:val="B1"/>
                    <w:ind w:left="0" w:firstLine="0"/>
                    <w:rPr>
                      <w:rFonts w:eastAsiaTheme="minorEastAsia"/>
                      <w:lang w:val="en-US" w:eastAsia="zh-CN"/>
                    </w:rPr>
                  </w:pPr>
                </w:p>
              </w:tc>
            </w:tr>
          </w:tbl>
          <w:p w14:paraId="37467702" w14:textId="77777777" w:rsidR="008F0AFC" w:rsidRPr="008F0AFC" w:rsidRDefault="008F0AFC" w:rsidP="008F0AFC">
            <w:pPr>
              <w:pStyle w:val="ListParagraph"/>
              <w:ind w:left="0"/>
              <w:rPr>
                <w:rFonts w:eastAsiaTheme="minorEastAsia"/>
                <w:bCs/>
                <w:sz w:val="16"/>
                <w:szCs w:val="16"/>
                <w:lang w:val="en-GB" w:eastAsia="zh-CN"/>
              </w:rPr>
            </w:pPr>
          </w:p>
        </w:tc>
      </w:tr>
      <w:tr w:rsidR="006D5F9A" w14:paraId="7C653A02" w14:textId="77777777" w:rsidTr="008F0AFC">
        <w:trPr>
          <w:trHeight w:val="285"/>
        </w:trPr>
        <w:tc>
          <w:tcPr>
            <w:tcW w:w="1804" w:type="dxa"/>
          </w:tcPr>
          <w:p w14:paraId="17A7AA41" w14:textId="77777777" w:rsidR="006D5F9A" w:rsidRDefault="006D5F9A" w:rsidP="008F0AFC">
            <w:pPr>
              <w:spacing w:after="0"/>
              <w:rPr>
                <w:rFonts w:eastAsiaTheme="minorEastAsia"/>
                <w:b/>
                <w:bCs/>
                <w:sz w:val="16"/>
                <w:szCs w:val="16"/>
                <w:lang w:eastAsia="zh-CN"/>
              </w:rPr>
            </w:pPr>
          </w:p>
        </w:tc>
        <w:tc>
          <w:tcPr>
            <w:tcW w:w="8379" w:type="dxa"/>
          </w:tcPr>
          <w:p w14:paraId="163B4F7D" w14:textId="77777777" w:rsidR="006D5F9A" w:rsidRDefault="006D5F9A" w:rsidP="008F0AFC">
            <w:pPr>
              <w:pStyle w:val="ListParagraph"/>
              <w:ind w:left="0"/>
              <w:rPr>
                <w:rFonts w:eastAsiaTheme="minorEastAsia"/>
                <w:bCs/>
                <w:sz w:val="16"/>
                <w:szCs w:val="16"/>
                <w:lang w:eastAsia="zh-CN"/>
              </w:rPr>
            </w:pPr>
          </w:p>
        </w:tc>
      </w:tr>
    </w:tbl>
    <w:p w14:paraId="526F697E" w14:textId="77777777" w:rsidR="00332051" w:rsidRDefault="00332051" w:rsidP="00DE2120">
      <w:pPr>
        <w:rPr>
          <w:lang w:eastAsia="en-US"/>
        </w:rPr>
      </w:pPr>
    </w:p>
    <w:p w14:paraId="172EEFE7" w14:textId="77777777" w:rsidR="00627306" w:rsidRDefault="00627306" w:rsidP="00DE2120">
      <w:pPr>
        <w:rPr>
          <w:lang w:eastAsia="en-US"/>
        </w:rPr>
      </w:pPr>
    </w:p>
    <w:p w14:paraId="3ACDF60F" w14:textId="43F841C8" w:rsidR="00ED3FC4" w:rsidRDefault="00ED3FC4" w:rsidP="00ED3FC4">
      <w:pPr>
        <w:pStyle w:val="Heading2"/>
      </w:pPr>
      <w:r>
        <w:lastRenderedPageBreak/>
        <w:t xml:space="preserve">Round </w:t>
      </w:r>
      <w:r>
        <w:t>3</w:t>
      </w:r>
    </w:p>
    <w:p w14:paraId="0A656263" w14:textId="77777777" w:rsidR="00ED3FC4" w:rsidRDefault="00ED3FC4" w:rsidP="00ED3FC4">
      <w:pPr>
        <w:spacing w:after="0"/>
        <w:rPr>
          <w:i/>
          <w:color w:val="000000"/>
        </w:rPr>
      </w:pPr>
    </w:p>
    <w:p w14:paraId="6E7C27A2" w14:textId="77777777" w:rsidR="00ED3FC4" w:rsidRDefault="00ED3FC4" w:rsidP="00ED3FC4">
      <w:pPr>
        <w:pStyle w:val="Subtitle"/>
        <w:rPr>
          <w:rFonts w:ascii="Times New Roman" w:hAnsi="Times New Roman" w:cs="Times New Roman"/>
        </w:rPr>
      </w:pPr>
      <w:r>
        <w:rPr>
          <w:rFonts w:ascii="Times New Roman" w:hAnsi="Times New Roman" w:cs="Times New Roman"/>
        </w:rPr>
        <w:t>FL Comments</w:t>
      </w:r>
    </w:p>
    <w:p w14:paraId="012CF7A1" w14:textId="7EC5E3A7" w:rsidR="00ED3FC4" w:rsidRDefault="00ED3FC4" w:rsidP="00ED3FC4">
      <w:pPr>
        <w:rPr>
          <w:iCs/>
          <w:noProof/>
        </w:rPr>
      </w:pPr>
      <w:r w:rsidRPr="006474FF">
        <w:rPr>
          <w:iCs/>
          <w:noProof/>
        </w:rPr>
        <w:t xml:space="preserve">In </w:t>
      </w:r>
      <w:r>
        <w:rPr>
          <w:iCs/>
          <w:noProof/>
        </w:rPr>
        <w:t>Round 2</w:t>
      </w:r>
      <w:r w:rsidRPr="006474FF">
        <w:rPr>
          <w:iCs/>
          <w:noProof/>
        </w:rPr>
        <w:t xml:space="preserve"> </w:t>
      </w:r>
      <w:r>
        <w:rPr>
          <w:iCs/>
          <w:noProof/>
        </w:rPr>
        <w:t xml:space="preserve">discission, one </w:t>
      </w:r>
      <w:r w:rsidRPr="006474FF">
        <w:rPr>
          <w:iCs/>
          <w:noProof/>
        </w:rPr>
        <w:t>compa</w:t>
      </w:r>
      <w:r>
        <w:rPr>
          <w:iCs/>
          <w:noProof/>
        </w:rPr>
        <w:t>ny (Huawei) made an addiitonal comment, and the promponent (CAT) made the correction based on the comment. Since there is no other comment, I would suggest the company to check if the suggsted revision of the CATT is acceptable to all companies.</w:t>
      </w:r>
    </w:p>
    <w:p w14:paraId="08907C0D" w14:textId="77777777" w:rsidR="00ED3FC4" w:rsidRPr="00ED3FC4" w:rsidRDefault="00ED3FC4" w:rsidP="00ED3FC4">
      <w:pPr>
        <w:rPr>
          <w:iCs/>
          <w:noProof/>
        </w:rPr>
      </w:pPr>
    </w:p>
    <w:p w14:paraId="35247FE8" w14:textId="41D618E0" w:rsidR="00ED3FC4" w:rsidRDefault="00ED3FC4" w:rsidP="00ED3FC4">
      <w:pPr>
        <w:pStyle w:val="Subtitle"/>
        <w:rPr>
          <w:rFonts w:ascii="Times New Roman" w:hAnsi="Times New Roman" w:cs="Times New Roman"/>
        </w:rPr>
      </w:pPr>
      <w:r>
        <w:rPr>
          <w:rFonts w:ascii="Times New Roman" w:hAnsi="Times New Roman" w:cs="Times New Roman"/>
          <w:highlight w:val="yellow"/>
        </w:rPr>
        <w:t>(Revised</w:t>
      </w:r>
      <w:r>
        <w:rPr>
          <w:rFonts w:ascii="Times New Roman" w:hAnsi="Times New Roman" w:cs="Times New Roman"/>
          <w:highlight w:val="yellow"/>
        </w:rPr>
        <w:t xml:space="preserve"> #2</w:t>
      </w:r>
      <w:proofErr w:type="gramStart"/>
      <w:r>
        <w:rPr>
          <w:rFonts w:ascii="Times New Roman" w:hAnsi="Times New Roman" w:cs="Times New Roman"/>
          <w:highlight w:val="yellow"/>
        </w:rPr>
        <w:t xml:space="preserve">)  </w:t>
      </w:r>
      <w:r w:rsidRPr="009817C3">
        <w:rPr>
          <w:rFonts w:ascii="Times New Roman" w:hAnsi="Times New Roman" w:cs="Times New Roman"/>
          <w:highlight w:val="yellow"/>
        </w:rPr>
        <w:t>Proposa</w:t>
      </w:r>
      <w:r>
        <w:rPr>
          <w:rFonts w:ascii="Times New Roman" w:hAnsi="Times New Roman" w:cs="Times New Roman"/>
          <w:highlight w:val="yellow"/>
        </w:rPr>
        <w:t>l</w:t>
      </w:r>
      <w:proofErr w:type="gramEnd"/>
      <w:r>
        <w:rPr>
          <w:rFonts w:ascii="Times New Roman" w:hAnsi="Times New Roman" w:cs="Times New Roman"/>
          <w:highlight w:val="yellow"/>
        </w:rPr>
        <w:t xml:space="preserve"> 1</w:t>
      </w:r>
    </w:p>
    <w:p w14:paraId="544BA566" w14:textId="08BB7FE6" w:rsidR="00ED3FC4" w:rsidRDefault="00ED3FC4" w:rsidP="00ED3FC4">
      <w:pPr>
        <w:rPr>
          <w:i/>
          <w:iCs/>
        </w:rPr>
      </w:pPr>
      <w:r w:rsidRPr="00C46A03">
        <w:rPr>
          <w:i/>
          <w:iCs/>
        </w:rPr>
        <w:t xml:space="preserve">Adopt the </w:t>
      </w:r>
      <w:proofErr w:type="spellStart"/>
      <w:r w:rsidRPr="00C46A03">
        <w:rPr>
          <w:i/>
          <w:iCs/>
        </w:rPr>
        <w:t>follwong</w:t>
      </w:r>
      <w:proofErr w:type="spellEnd"/>
      <w:r w:rsidRPr="00C46A03">
        <w:rPr>
          <w:i/>
          <w:iCs/>
        </w:rPr>
        <w:t xml:space="preserve"> TP for TS 38.214</w:t>
      </w:r>
      <w:r>
        <w:rPr>
          <w:i/>
          <w:iCs/>
        </w:rPr>
        <w:t>:</w:t>
      </w:r>
    </w:p>
    <w:p w14:paraId="1F3073C3" w14:textId="77777777" w:rsidR="00ED3FC4" w:rsidRPr="008C00AD" w:rsidRDefault="00ED3FC4" w:rsidP="00ED3FC4">
      <w:pPr>
        <w:spacing w:after="0"/>
        <w:rPr>
          <w:i/>
          <w:iCs/>
          <w:color w:val="FF0000"/>
        </w:rPr>
      </w:pPr>
      <w:r w:rsidRPr="008C00AD">
        <w:rPr>
          <w:i/>
          <w:iCs/>
          <w:color w:val="FF0000"/>
        </w:rPr>
        <w:t xml:space="preserve">--------- </w:t>
      </w:r>
      <w:r>
        <w:rPr>
          <w:i/>
          <w:iCs/>
          <w:color w:val="FF0000"/>
        </w:rPr>
        <w:t>Start</w:t>
      </w:r>
      <w:r w:rsidRPr="008C00AD">
        <w:rPr>
          <w:i/>
          <w:iCs/>
          <w:color w:val="FF0000"/>
        </w:rPr>
        <w:t xml:space="preserve"> of the TP --------</w:t>
      </w:r>
    </w:p>
    <w:p w14:paraId="20D5C7A0" w14:textId="77777777" w:rsidR="00ED3FC4" w:rsidRPr="000155A0" w:rsidRDefault="00ED3FC4" w:rsidP="00ED3FC4">
      <w:pPr>
        <w:pStyle w:val="Heading4"/>
        <w:tabs>
          <w:tab w:val="clear" w:pos="4545"/>
          <w:tab w:val="left" w:pos="4315"/>
        </w:tabs>
        <w:rPr>
          <w:color w:val="000000"/>
          <w:sz w:val="16"/>
          <w:szCs w:val="16"/>
        </w:rPr>
      </w:pPr>
      <w:proofErr w:type="gramStart"/>
      <w:r w:rsidRPr="000155A0">
        <w:rPr>
          <w:sz w:val="16"/>
          <w:szCs w:val="16"/>
        </w:rPr>
        <w:t>6.2.1.4</w:t>
      </w:r>
      <w:r>
        <w:rPr>
          <w:rFonts w:eastAsiaTheme="minorEastAsia" w:hint="eastAsia"/>
          <w:sz w:val="16"/>
          <w:szCs w:val="16"/>
          <w:lang w:eastAsia="zh-CN"/>
        </w:rPr>
        <w:t xml:space="preserve">  </w:t>
      </w:r>
      <w:r w:rsidRPr="000155A0">
        <w:rPr>
          <w:sz w:val="16"/>
          <w:szCs w:val="16"/>
        </w:rPr>
        <w:t>UE</w:t>
      </w:r>
      <w:proofErr w:type="gramEnd"/>
      <w:r w:rsidRPr="000155A0">
        <w:rPr>
          <w:sz w:val="16"/>
          <w:szCs w:val="16"/>
        </w:rPr>
        <w:t xml:space="preserve"> sounding procedure for positioning purposes</w:t>
      </w:r>
    </w:p>
    <w:p w14:paraId="4457F90D"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7DFA3CD6" w14:textId="77777777" w:rsidR="00ED3FC4" w:rsidRPr="002E6B03" w:rsidRDefault="00ED3FC4" w:rsidP="00ED3FC4">
      <w:pPr>
        <w:rPr>
          <w:rFonts w:eastAsiaTheme="minorEastAsia"/>
          <w:sz w:val="16"/>
          <w:szCs w:val="16"/>
          <w:lang w:val="en-US" w:eastAsia="zh-CN"/>
        </w:rPr>
      </w:pPr>
      <w:r w:rsidRPr="002E6B03">
        <w:rPr>
          <w:sz w:val="16"/>
          <w:szCs w:val="16"/>
          <w:lang w:val="en-US"/>
        </w:rPr>
        <w:t xml:space="preserve">The UE may be configured to report, </w:t>
      </w:r>
      <w:ins w:id="69" w:author="CATT" w:date="2022-09-21T16:11:00Z">
        <w:r w:rsidRPr="002E6B03">
          <w:rPr>
            <w:sz w:val="16"/>
            <w:szCs w:val="16"/>
            <w:lang w:val="en-US"/>
          </w:rPr>
          <w:t xml:space="preserve">via high layer parameter </w:t>
        </w:r>
        <w:r w:rsidRPr="002E6B03">
          <w:rPr>
            <w:i/>
            <w:iCs/>
            <w:sz w:val="16"/>
            <w:szCs w:val="16"/>
          </w:rPr>
          <w:t>nr-UE-</w:t>
        </w:r>
        <w:proofErr w:type="spellStart"/>
        <w:r w:rsidRPr="002E6B03">
          <w:rPr>
            <w:i/>
            <w:iCs/>
            <w:sz w:val="16"/>
            <w:szCs w:val="16"/>
          </w:rPr>
          <w:t>RxTxTEG</w:t>
        </w:r>
        <w:proofErr w:type="spellEnd"/>
        <w:r w:rsidRPr="002E6B03">
          <w:rPr>
            <w:i/>
            <w:iCs/>
            <w:sz w:val="16"/>
            <w:szCs w:val="16"/>
          </w:rPr>
          <w:t>-Request</w:t>
        </w:r>
      </w:ins>
      <w:ins w:id="70" w:author="CATT" w:date="2022-09-21T16:13:00Z">
        <w:r w:rsidRPr="002E6B03">
          <w:rPr>
            <w:rFonts w:hint="eastAsia"/>
            <w:i/>
            <w:iCs/>
            <w:sz w:val="16"/>
            <w:szCs w:val="16"/>
            <w:lang w:eastAsia="zh-CN"/>
          </w:rPr>
          <w:t xml:space="preserve"> </w:t>
        </w:r>
        <w:r w:rsidRPr="005F5E00">
          <w:rPr>
            <w:rFonts w:hint="eastAsia"/>
            <w:iCs/>
            <w:sz w:val="16"/>
            <w:szCs w:val="16"/>
            <w:lang w:eastAsia="zh-CN"/>
          </w:rPr>
          <w:t>o</w:t>
        </w:r>
        <w:r w:rsidRPr="005F5E00">
          <w:rPr>
            <w:rFonts w:hint="eastAsia"/>
            <w:sz w:val="16"/>
            <w:szCs w:val="16"/>
          </w:rPr>
          <w:t>r</w:t>
        </w:r>
        <w:r w:rsidRPr="005F5E00">
          <w:rPr>
            <w:rFonts w:hint="eastAsia"/>
            <w:i/>
            <w:sz w:val="16"/>
            <w:szCs w:val="16"/>
          </w:rPr>
          <w:t xml:space="preserve"> </w:t>
        </w:r>
      </w:ins>
      <w:proofErr w:type="spellStart"/>
      <w:ins w:id="71" w:author="CATT" w:date="2022-10-14T12:15:00Z">
        <w:r w:rsidRPr="005F5E00">
          <w:rPr>
            <w:i/>
            <w:sz w:val="16"/>
            <w:szCs w:val="16"/>
          </w:rPr>
          <w:t>ue</w:t>
        </w:r>
        <w:proofErr w:type="spellEnd"/>
        <w:r w:rsidRPr="005F5E00">
          <w:rPr>
            <w:i/>
            <w:sz w:val="16"/>
            <w:szCs w:val="16"/>
          </w:rPr>
          <w:t>-</w:t>
        </w:r>
        <w:proofErr w:type="spellStart"/>
        <w:r w:rsidRPr="005F5E00">
          <w:rPr>
            <w:i/>
            <w:sz w:val="16"/>
            <w:szCs w:val="16"/>
          </w:rPr>
          <w:t>TxTEG</w:t>
        </w:r>
        <w:proofErr w:type="spellEnd"/>
        <w:r w:rsidRPr="005F5E00">
          <w:rPr>
            <w:i/>
            <w:sz w:val="16"/>
            <w:szCs w:val="16"/>
          </w:rPr>
          <w:t>-</w:t>
        </w:r>
        <w:proofErr w:type="spellStart"/>
        <w:r w:rsidRPr="005F5E00">
          <w:rPr>
            <w:i/>
            <w:sz w:val="16"/>
            <w:szCs w:val="16"/>
          </w:rPr>
          <w:t>RequestUL</w:t>
        </w:r>
        <w:proofErr w:type="spellEnd"/>
        <w:r w:rsidRPr="005F5E00">
          <w:rPr>
            <w:i/>
            <w:sz w:val="16"/>
            <w:szCs w:val="16"/>
          </w:rPr>
          <w:t>-TDOA-Config</w:t>
        </w:r>
      </w:ins>
      <w:ins w:id="72" w:author="CATT" w:date="2022-09-21T16:11:00Z">
        <w:r w:rsidRPr="002E6B03">
          <w:rPr>
            <w:sz w:val="16"/>
            <w:szCs w:val="16"/>
            <w:lang w:val="en-US"/>
          </w:rPr>
          <w:t xml:space="preserve">, </w:t>
        </w:r>
      </w:ins>
      <w:r w:rsidRPr="002E6B03">
        <w:rPr>
          <w:sz w:val="16"/>
          <w:szCs w:val="16"/>
          <w:lang w:val="en-US"/>
        </w:rPr>
        <w:t xml:space="preserve">subject to UE capability, association information of </w:t>
      </w:r>
      <w:r w:rsidRPr="002E6B03">
        <w:rPr>
          <w:sz w:val="16"/>
          <w:szCs w:val="16"/>
        </w:rPr>
        <w:t xml:space="preserve">the already transmitted </w:t>
      </w:r>
      <w:r w:rsidRPr="002E6B03">
        <w:rPr>
          <w:sz w:val="16"/>
          <w:szCs w:val="16"/>
          <w:lang w:val="en-US"/>
        </w:rPr>
        <w:t xml:space="preserve">SRS resource(s) configured by the higher layer parameter </w:t>
      </w:r>
      <w:r w:rsidRPr="002E6B03">
        <w:rPr>
          <w:i/>
          <w:iCs/>
          <w:sz w:val="16"/>
          <w:szCs w:val="16"/>
        </w:rPr>
        <w:t>SRS-</w:t>
      </w:r>
      <w:proofErr w:type="spellStart"/>
      <w:r w:rsidRPr="002E6B03">
        <w:rPr>
          <w:i/>
          <w:iCs/>
          <w:sz w:val="16"/>
          <w:szCs w:val="16"/>
        </w:rPr>
        <w:t>PosResource</w:t>
      </w:r>
      <w:proofErr w:type="spellEnd"/>
      <w:r w:rsidRPr="002E6B03">
        <w:rPr>
          <w:sz w:val="16"/>
          <w:szCs w:val="16"/>
          <w:lang w:val="en-US"/>
        </w:rPr>
        <w:t xml:space="preserve"> with UE Tx TEG(s) via higher layer parameter </w:t>
      </w:r>
      <w:r w:rsidRPr="002E6B03">
        <w:rPr>
          <w:i/>
          <w:snapToGrid w:val="0"/>
          <w:color w:val="000000" w:themeColor="text1"/>
          <w:sz w:val="16"/>
          <w:szCs w:val="16"/>
        </w:rPr>
        <w:t>nr-SRS-</w:t>
      </w:r>
      <w:proofErr w:type="spellStart"/>
      <w:r w:rsidRPr="002E6B03">
        <w:rPr>
          <w:i/>
          <w:snapToGrid w:val="0"/>
          <w:color w:val="000000" w:themeColor="text1"/>
          <w:sz w:val="16"/>
          <w:szCs w:val="16"/>
        </w:rPr>
        <w:t>TxTEG</w:t>
      </w:r>
      <w:proofErr w:type="spellEnd"/>
      <w:r w:rsidRPr="002E6B03">
        <w:rPr>
          <w:i/>
          <w:snapToGrid w:val="0"/>
          <w:color w:val="000000" w:themeColor="text1"/>
          <w:sz w:val="16"/>
          <w:szCs w:val="16"/>
        </w:rPr>
        <w:t>-Set</w:t>
      </w:r>
      <w:r w:rsidRPr="002E6B03">
        <w:rPr>
          <w:sz w:val="16"/>
          <w:szCs w:val="16"/>
          <w:lang w:val="en-US"/>
        </w:rPr>
        <w:t xml:space="preserve"> </w:t>
      </w:r>
      <w:r w:rsidRPr="002E6B03">
        <w:rPr>
          <w:sz w:val="16"/>
          <w:szCs w:val="16"/>
        </w:rPr>
        <w:t xml:space="preserve">or </w:t>
      </w:r>
      <w:proofErr w:type="spellStart"/>
      <w:r w:rsidRPr="002E6B03">
        <w:rPr>
          <w:i/>
          <w:iCs/>
          <w:sz w:val="16"/>
          <w:szCs w:val="16"/>
        </w:rPr>
        <w:t>ue-TxTEG</w:t>
      </w:r>
      <w:r w:rsidRPr="002E6B03">
        <w:rPr>
          <w:rFonts w:eastAsia="DengXian"/>
          <w:i/>
          <w:iCs/>
          <w:sz w:val="16"/>
          <w:szCs w:val="16"/>
        </w:rPr>
        <w:t>-Association</w:t>
      </w:r>
      <w:r w:rsidRPr="002E6B03">
        <w:rPr>
          <w:i/>
          <w:iCs/>
          <w:sz w:val="16"/>
          <w:szCs w:val="16"/>
        </w:rPr>
        <w:t>List</w:t>
      </w:r>
      <w:proofErr w:type="spellEnd"/>
      <w:r w:rsidRPr="002E6B03">
        <w:rPr>
          <w:sz w:val="16"/>
          <w:szCs w:val="16"/>
          <w:lang w:val="en-US"/>
        </w:rPr>
        <w:t>.</w:t>
      </w:r>
      <w:r w:rsidRPr="002E6B03">
        <w:rPr>
          <w:sz w:val="16"/>
          <w:szCs w:val="16"/>
        </w:rPr>
        <w:t xml:space="preserve"> </w:t>
      </w:r>
    </w:p>
    <w:p w14:paraId="03FCEB23" w14:textId="77777777" w:rsidR="00ED3FC4" w:rsidRPr="000155A0" w:rsidRDefault="00ED3FC4" w:rsidP="00ED3FC4">
      <w:pPr>
        <w:pStyle w:val="3GPPText"/>
        <w:jc w:val="center"/>
        <w:rPr>
          <w:color w:val="FF0000"/>
          <w:sz w:val="16"/>
          <w:szCs w:val="16"/>
          <w:lang w:eastAsia="zh-CN"/>
        </w:rPr>
      </w:pPr>
      <w:r w:rsidRPr="000155A0">
        <w:rPr>
          <w:color w:val="FF0000"/>
          <w:sz w:val="16"/>
          <w:szCs w:val="16"/>
          <w:lang w:eastAsia="zh-CN"/>
        </w:rPr>
        <w:t xml:space="preserve">&lt; </w:t>
      </w:r>
      <w:r w:rsidRPr="000155A0">
        <w:rPr>
          <w:color w:val="FF0000"/>
          <w:sz w:val="16"/>
          <w:szCs w:val="16"/>
        </w:rPr>
        <w:t>Unchanged parts are omitted</w:t>
      </w:r>
      <w:r w:rsidRPr="000155A0">
        <w:rPr>
          <w:color w:val="FF0000"/>
          <w:sz w:val="16"/>
          <w:szCs w:val="16"/>
          <w:lang w:eastAsia="zh-CN"/>
        </w:rPr>
        <w:t xml:space="preserve"> &gt;</w:t>
      </w:r>
    </w:p>
    <w:p w14:paraId="18D547E7" w14:textId="77777777" w:rsidR="00ED3FC4" w:rsidRPr="008C00AD" w:rsidRDefault="00ED3FC4" w:rsidP="00ED3FC4">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1C264258" w14:textId="02CBEEC2" w:rsidR="00ED3FC4" w:rsidRDefault="00ED3FC4" w:rsidP="00ED3FC4">
      <w:pPr>
        <w:rPr>
          <w:i/>
          <w:iCs/>
        </w:rPr>
      </w:pPr>
    </w:p>
    <w:p w14:paraId="617AE8B7" w14:textId="77777777" w:rsidR="00F03D43" w:rsidRDefault="00F03D43" w:rsidP="00F03D43">
      <w:pPr>
        <w:rPr>
          <w:lang w:eastAsia="zh-CN"/>
        </w:rPr>
      </w:pPr>
    </w:p>
    <w:p w14:paraId="433EA71F" w14:textId="77777777" w:rsidR="00F03D43" w:rsidRDefault="00F03D43" w:rsidP="00F03D4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03D43" w14:paraId="6ED7C651" w14:textId="77777777" w:rsidTr="007A755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9E26A7" w14:textId="77777777" w:rsidR="00F03D43" w:rsidRDefault="00F03D43" w:rsidP="007A7552">
            <w:pPr>
              <w:spacing w:after="0"/>
              <w:rPr>
                <w:b/>
                <w:sz w:val="16"/>
                <w:szCs w:val="16"/>
              </w:rPr>
            </w:pPr>
            <w:r>
              <w:rPr>
                <w:b/>
                <w:sz w:val="16"/>
                <w:szCs w:val="16"/>
              </w:rPr>
              <w:t>Company</w:t>
            </w:r>
          </w:p>
        </w:tc>
        <w:tc>
          <w:tcPr>
            <w:tcW w:w="8811" w:type="dxa"/>
          </w:tcPr>
          <w:p w14:paraId="2F3DBF11" w14:textId="77777777" w:rsidR="00F03D43" w:rsidRDefault="00F03D43" w:rsidP="007A7552">
            <w:pPr>
              <w:spacing w:after="0"/>
              <w:rPr>
                <w:b/>
                <w:sz w:val="16"/>
                <w:szCs w:val="16"/>
              </w:rPr>
            </w:pPr>
            <w:r>
              <w:rPr>
                <w:b/>
                <w:sz w:val="16"/>
                <w:szCs w:val="16"/>
              </w:rPr>
              <w:t xml:space="preserve">Comments </w:t>
            </w:r>
          </w:p>
        </w:tc>
      </w:tr>
      <w:tr w:rsidR="00F03D43" w14:paraId="7D05C11E" w14:textId="77777777" w:rsidTr="007A7552">
        <w:trPr>
          <w:trHeight w:val="285"/>
        </w:trPr>
        <w:tc>
          <w:tcPr>
            <w:tcW w:w="1804" w:type="dxa"/>
          </w:tcPr>
          <w:p w14:paraId="66DFF4C7" w14:textId="77777777" w:rsidR="00F03D43" w:rsidRDefault="00F03D43" w:rsidP="007A7552">
            <w:pPr>
              <w:spacing w:after="0"/>
              <w:rPr>
                <w:rFonts w:eastAsiaTheme="minorEastAsia"/>
                <w:b/>
                <w:bCs/>
                <w:sz w:val="16"/>
                <w:szCs w:val="16"/>
                <w:lang w:eastAsia="zh-CN"/>
              </w:rPr>
            </w:pPr>
          </w:p>
        </w:tc>
        <w:tc>
          <w:tcPr>
            <w:tcW w:w="8811" w:type="dxa"/>
          </w:tcPr>
          <w:p w14:paraId="38BE711A" w14:textId="77777777" w:rsidR="00F03D43" w:rsidRDefault="00F03D43" w:rsidP="007A7552">
            <w:pPr>
              <w:pStyle w:val="ListParagraph"/>
              <w:ind w:left="0"/>
              <w:rPr>
                <w:rFonts w:eastAsiaTheme="minorEastAsia"/>
                <w:bCs/>
                <w:sz w:val="16"/>
                <w:szCs w:val="16"/>
                <w:lang w:eastAsia="zh-CN"/>
              </w:rPr>
            </w:pPr>
          </w:p>
        </w:tc>
      </w:tr>
      <w:tr w:rsidR="00F03D43" w14:paraId="2FA672B0" w14:textId="77777777" w:rsidTr="007A7552">
        <w:trPr>
          <w:trHeight w:val="285"/>
        </w:trPr>
        <w:tc>
          <w:tcPr>
            <w:tcW w:w="1804" w:type="dxa"/>
          </w:tcPr>
          <w:p w14:paraId="60CE9176" w14:textId="77777777" w:rsidR="00F03D43" w:rsidRDefault="00F03D43" w:rsidP="007A7552">
            <w:pPr>
              <w:spacing w:after="0"/>
              <w:rPr>
                <w:rFonts w:eastAsiaTheme="minorEastAsia"/>
                <w:b/>
                <w:bCs/>
                <w:sz w:val="16"/>
                <w:szCs w:val="16"/>
                <w:lang w:eastAsia="zh-CN"/>
              </w:rPr>
            </w:pPr>
          </w:p>
        </w:tc>
        <w:tc>
          <w:tcPr>
            <w:tcW w:w="8811" w:type="dxa"/>
          </w:tcPr>
          <w:p w14:paraId="6FAF358E" w14:textId="77777777" w:rsidR="00F03D43" w:rsidRDefault="00F03D43" w:rsidP="007A7552">
            <w:pPr>
              <w:pStyle w:val="ListParagraph"/>
              <w:ind w:left="0"/>
              <w:rPr>
                <w:rFonts w:eastAsiaTheme="minorEastAsia"/>
                <w:bCs/>
                <w:sz w:val="16"/>
                <w:szCs w:val="16"/>
                <w:lang w:eastAsia="zh-CN"/>
              </w:rPr>
            </w:pPr>
          </w:p>
        </w:tc>
      </w:tr>
    </w:tbl>
    <w:p w14:paraId="64933236" w14:textId="77777777" w:rsidR="00ED3FC4" w:rsidRDefault="00ED3FC4" w:rsidP="00ED3FC4">
      <w:pPr>
        <w:rPr>
          <w:i/>
          <w:iCs/>
        </w:rPr>
      </w:pPr>
    </w:p>
    <w:p w14:paraId="7EB61E52" w14:textId="77777777" w:rsidR="00627306" w:rsidRPr="006D5F9A" w:rsidRDefault="00627306" w:rsidP="00DE2120">
      <w:pPr>
        <w:rPr>
          <w:lang w:eastAsia="en-US"/>
        </w:rPr>
      </w:pPr>
    </w:p>
    <w:p w14:paraId="2BB632D7" w14:textId="77777777" w:rsidR="00ED78A9" w:rsidRDefault="00492A51" w:rsidP="00ED78A9">
      <w:pPr>
        <w:pStyle w:val="Heading1"/>
      </w:pPr>
      <w:r w:rsidRPr="00492A51">
        <w:t>Error margins for Rx/</w:t>
      </w:r>
      <w:proofErr w:type="spellStart"/>
      <w:r w:rsidRPr="00492A51">
        <w:t>RxTx</w:t>
      </w:r>
      <w:proofErr w:type="spellEnd"/>
      <w:r w:rsidRPr="00492A51">
        <w:t xml:space="preserve"> TEGs</w:t>
      </w:r>
    </w:p>
    <w:p w14:paraId="07C9301C" w14:textId="77777777" w:rsidR="00E70FCB" w:rsidRPr="00CD590A" w:rsidRDefault="00E70FCB" w:rsidP="00E70FCB">
      <w:pPr>
        <w:rPr>
          <w:b/>
        </w:rPr>
      </w:pPr>
      <w:r w:rsidRPr="00CD590A">
        <w:rPr>
          <w:b/>
        </w:rPr>
        <w:t xml:space="preserve">Issue #1-6 in </w:t>
      </w:r>
      <w:hyperlink r:id="rId17" w:history="1">
        <w:r w:rsidR="007926D4" w:rsidRPr="00CD590A">
          <w:rPr>
            <w:rStyle w:val="Hyperlink"/>
            <w:b/>
          </w:rPr>
          <w:t>R1-2205097</w:t>
        </w:r>
      </w:hyperlink>
      <w:r w:rsidRPr="00CD590A">
        <w:rPr>
          <w:b/>
        </w:rPr>
        <w:t>.</w:t>
      </w:r>
    </w:p>
    <w:p w14:paraId="4C475905" w14:textId="77777777" w:rsidR="00525B80" w:rsidRDefault="00525B80" w:rsidP="00525B80">
      <w:pPr>
        <w:pStyle w:val="Subtitle"/>
        <w:rPr>
          <w:rFonts w:ascii="Times New Roman" w:hAnsi="Times New Roman" w:cs="Times New Roman"/>
        </w:rPr>
      </w:pPr>
      <w:r>
        <w:rPr>
          <w:rFonts w:ascii="Times New Roman" w:hAnsi="Times New Roman" w:cs="Times New Roman"/>
        </w:rPr>
        <w:t>Submitted Proposal and draft CR</w:t>
      </w:r>
    </w:p>
    <w:tbl>
      <w:tblPr>
        <w:tblStyle w:val="TableGrid"/>
        <w:tblW w:w="0" w:type="auto"/>
        <w:tblLook w:val="04A0" w:firstRow="1" w:lastRow="0" w:firstColumn="1" w:lastColumn="0" w:noHBand="0" w:noVBand="1"/>
      </w:tblPr>
      <w:tblGrid>
        <w:gridCol w:w="1107"/>
        <w:gridCol w:w="9909"/>
      </w:tblGrid>
      <w:tr w:rsidR="00525B80" w:rsidRPr="00136E8B" w14:paraId="02B7B0F9" w14:textId="77777777" w:rsidTr="00D95B65">
        <w:tc>
          <w:tcPr>
            <w:tcW w:w="1795" w:type="dxa"/>
          </w:tcPr>
          <w:p w14:paraId="682EED28" w14:textId="77777777" w:rsidR="00525B80" w:rsidRPr="00136E8B" w:rsidRDefault="00525B80" w:rsidP="00D95B65">
            <w:pPr>
              <w:rPr>
                <w:sz w:val="16"/>
                <w:szCs w:val="16"/>
              </w:rPr>
            </w:pPr>
            <w:r w:rsidRPr="00136E8B">
              <w:rPr>
                <w:sz w:val="16"/>
                <w:szCs w:val="16"/>
              </w:rPr>
              <w:t>Company</w:t>
            </w:r>
          </w:p>
        </w:tc>
        <w:tc>
          <w:tcPr>
            <w:tcW w:w="8995" w:type="dxa"/>
          </w:tcPr>
          <w:p w14:paraId="6B4CF74A" w14:textId="77777777" w:rsidR="00525B80" w:rsidRPr="00136E8B" w:rsidRDefault="00525B80" w:rsidP="00D95B65">
            <w:pPr>
              <w:rPr>
                <w:sz w:val="16"/>
                <w:szCs w:val="16"/>
              </w:rPr>
            </w:pPr>
            <w:r w:rsidRPr="00136E8B">
              <w:rPr>
                <w:sz w:val="16"/>
                <w:szCs w:val="16"/>
              </w:rPr>
              <w:t>Proposals</w:t>
            </w:r>
          </w:p>
        </w:tc>
      </w:tr>
      <w:tr w:rsidR="00525B80" w:rsidRPr="00136E8B" w14:paraId="62DC94F5" w14:textId="77777777" w:rsidTr="00D95B65">
        <w:tc>
          <w:tcPr>
            <w:tcW w:w="1795" w:type="dxa"/>
          </w:tcPr>
          <w:p w14:paraId="5C0CE0E6" w14:textId="77777777" w:rsidR="00525B80" w:rsidRPr="00136E8B" w:rsidRDefault="00525B80" w:rsidP="00D95B65">
            <w:pPr>
              <w:rPr>
                <w:sz w:val="16"/>
                <w:szCs w:val="16"/>
              </w:rPr>
            </w:pPr>
            <w:r w:rsidRPr="00136E8B">
              <w:rPr>
                <w:b/>
                <w:i/>
                <w:sz w:val="16"/>
                <w:szCs w:val="16"/>
              </w:rPr>
              <w:t>ZTE, R1-2209211 [4]</w:t>
            </w:r>
          </w:p>
        </w:tc>
        <w:tc>
          <w:tcPr>
            <w:tcW w:w="8995" w:type="dxa"/>
          </w:tcPr>
          <w:p w14:paraId="751CCA58" w14:textId="77777777" w:rsidR="00136E8B" w:rsidRPr="00136E8B" w:rsidRDefault="00136E8B" w:rsidP="00136E8B">
            <w:pPr>
              <w:pStyle w:val="CRCoverPage"/>
              <w:tabs>
                <w:tab w:val="right" w:pos="9639"/>
              </w:tabs>
              <w:spacing w:after="0"/>
              <w:rPr>
                <w:b/>
                <w:i/>
                <w:sz w:val="16"/>
                <w:szCs w:val="16"/>
                <w:lang w:val="en-US"/>
              </w:rPr>
            </w:pPr>
            <w:r w:rsidRPr="00136E8B">
              <w:rPr>
                <w:b/>
                <w:sz w:val="16"/>
                <w:szCs w:val="16"/>
              </w:rPr>
              <w:t>3GPP TSG-</w:t>
            </w:r>
            <w:fldSimple w:instr=" DOCPROPERTY  TSG/WGRef  \* MERGEFORMAT ">
              <w:r w:rsidRPr="00136E8B">
                <w:rPr>
                  <w:b/>
                  <w:sz w:val="16"/>
                  <w:szCs w:val="16"/>
                </w:rPr>
                <w:t>RAN WG1</w:t>
              </w:r>
            </w:fldSimple>
            <w:r w:rsidRPr="00136E8B">
              <w:rPr>
                <w:b/>
                <w:sz w:val="16"/>
                <w:szCs w:val="16"/>
              </w:rPr>
              <w:t xml:space="preserve"> Meeting #</w:t>
            </w:r>
            <w:fldSimple w:instr=" DOCPROPERTY  MtgSeq  \* MERGEFORMAT ">
              <w:r w:rsidRPr="00136E8B">
                <w:rPr>
                  <w:b/>
                  <w:sz w:val="16"/>
                  <w:szCs w:val="16"/>
                </w:rPr>
                <w:t>1</w:t>
              </w:r>
            </w:fldSimple>
            <w:r w:rsidRPr="00136E8B">
              <w:rPr>
                <w:b/>
                <w:sz w:val="16"/>
                <w:szCs w:val="16"/>
              </w:rPr>
              <w:t>10bis-e</w:t>
            </w:r>
            <w:r w:rsidRPr="00136E8B">
              <w:rPr>
                <w:b/>
                <w:i/>
                <w:sz w:val="16"/>
                <w:szCs w:val="16"/>
              </w:rPr>
              <w:tab/>
            </w:r>
            <w:fldSimple w:instr=" DOCPROPERTY  Tdoc#  \* MERGEFORMAT ">
              <w:r w:rsidRPr="00136E8B">
                <w:rPr>
                  <w:b/>
                  <w:sz w:val="16"/>
                  <w:szCs w:val="16"/>
                </w:rPr>
                <w:t>R1-2</w:t>
              </w:r>
              <w:r w:rsidRPr="00136E8B">
                <w:rPr>
                  <w:rFonts w:hint="eastAsia"/>
                  <w:b/>
                  <w:sz w:val="16"/>
                  <w:szCs w:val="16"/>
                  <w:lang w:eastAsia="zh-CN"/>
                </w:rPr>
                <w:t>20</w:t>
              </w:r>
            </w:fldSimple>
            <w:r w:rsidRPr="00136E8B">
              <w:rPr>
                <w:rFonts w:hint="eastAsia"/>
                <w:b/>
                <w:sz w:val="16"/>
                <w:szCs w:val="16"/>
                <w:lang w:val="en-US" w:eastAsia="zh-CN"/>
              </w:rPr>
              <w:t>92</w:t>
            </w:r>
            <w:r w:rsidRPr="00136E8B">
              <w:rPr>
                <w:b/>
                <w:sz w:val="16"/>
                <w:szCs w:val="16"/>
                <w:lang w:val="en-US" w:eastAsia="zh-CN"/>
              </w:rPr>
              <w:t>11</w:t>
            </w:r>
          </w:p>
          <w:p w14:paraId="6C8B8D4C" w14:textId="77777777" w:rsidR="00136E8B" w:rsidRPr="00136E8B" w:rsidRDefault="00136E8B" w:rsidP="00136E8B">
            <w:pPr>
              <w:pStyle w:val="CRCoverPage"/>
              <w:outlineLvl w:val="0"/>
              <w:rPr>
                <w:b/>
                <w:sz w:val="16"/>
                <w:szCs w:val="16"/>
              </w:rPr>
            </w:pPr>
            <w:r w:rsidRPr="00136E8B">
              <w:rPr>
                <w:b/>
                <w:sz w:val="16"/>
                <w:szCs w:val="16"/>
              </w:rPr>
              <w:t>e-Meeting, October 10</w:t>
            </w:r>
            <w:r w:rsidRPr="00136E8B">
              <w:rPr>
                <w:b/>
                <w:sz w:val="16"/>
                <w:szCs w:val="16"/>
                <w:vertAlign w:val="superscript"/>
              </w:rPr>
              <w:t>th</w:t>
            </w:r>
            <w:r w:rsidRPr="00136E8B">
              <w:rPr>
                <w:b/>
                <w:sz w:val="16"/>
                <w:szCs w:val="16"/>
              </w:rPr>
              <w:t xml:space="preserve"> –19</w:t>
            </w:r>
            <w:r w:rsidRPr="00136E8B">
              <w:rPr>
                <w:b/>
                <w:sz w:val="16"/>
                <w:szCs w:val="16"/>
                <w:vertAlign w:val="superscript"/>
              </w:rPr>
              <w:t>th</w:t>
            </w:r>
            <w:r w:rsidRPr="00136E8B">
              <w:rPr>
                <w:b/>
                <w:sz w:val="16"/>
                <w:szCs w:val="16"/>
              </w:rPr>
              <w:t xml:space="preserve">, </w:t>
            </w:r>
            <w:r w:rsidRPr="00136E8B">
              <w:rPr>
                <w:b/>
                <w:sz w:val="16"/>
                <w:szCs w:val="16"/>
                <w:lang w:eastAsia="ja-JP"/>
              </w:rPr>
              <w:t>20</w:t>
            </w:r>
            <w:r w:rsidRPr="00136E8B">
              <w:rPr>
                <w:rFonts w:cs="Arial"/>
                <w:b/>
                <w:bCs/>
                <w:sz w:val="16"/>
                <w:szCs w:val="16"/>
                <w:lang w:eastAsia="ja-JP"/>
              </w:rPr>
              <w:t>22</w:t>
            </w:r>
          </w:p>
          <w:tbl>
            <w:tblPr>
              <w:tblW w:w="9641" w:type="dxa"/>
              <w:tblInd w:w="42" w:type="dxa"/>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6E8B" w:rsidRPr="00136E8B" w14:paraId="054DAA59" w14:textId="77777777" w:rsidTr="00D95B65">
              <w:tc>
                <w:tcPr>
                  <w:tcW w:w="9641" w:type="dxa"/>
                  <w:gridSpan w:val="9"/>
                  <w:tcBorders>
                    <w:top w:val="single" w:sz="4" w:space="0" w:color="auto"/>
                    <w:left w:val="single" w:sz="4" w:space="0" w:color="auto"/>
                    <w:right w:val="single" w:sz="4" w:space="0" w:color="auto"/>
                  </w:tcBorders>
                </w:tcPr>
                <w:p w14:paraId="40B89C36" w14:textId="77777777" w:rsidR="00136E8B" w:rsidRPr="00136E8B" w:rsidRDefault="00136E8B" w:rsidP="00136E8B">
                  <w:pPr>
                    <w:pStyle w:val="CRCoverPage"/>
                    <w:spacing w:after="0"/>
                    <w:jc w:val="right"/>
                    <w:rPr>
                      <w:i/>
                      <w:sz w:val="16"/>
                      <w:szCs w:val="16"/>
                    </w:rPr>
                  </w:pPr>
                  <w:r w:rsidRPr="00136E8B">
                    <w:rPr>
                      <w:i/>
                      <w:sz w:val="16"/>
                      <w:szCs w:val="16"/>
                    </w:rPr>
                    <w:t>CR-Form-v12.1</w:t>
                  </w:r>
                </w:p>
              </w:tc>
            </w:tr>
            <w:tr w:rsidR="00136E8B" w:rsidRPr="00136E8B" w14:paraId="279EB3EF" w14:textId="77777777" w:rsidTr="00D95B65">
              <w:tc>
                <w:tcPr>
                  <w:tcW w:w="9641" w:type="dxa"/>
                  <w:gridSpan w:val="9"/>
                  <w:tcBorders>
                    <w:left w:val="single" w:sz="4" w:space="0" w:color="auto"/>
                    <w:right w:val="single" w:sz="4" w:space="0" w:color="auto"/>
                  </w:tcBorders>
                </w:tcPr>
                <w:p w14:paraId="0F8CCCEF" w14:textId="77777777" w:rsidR="00136E8B" w:rsidRPr="00136E8B" w:rsidRDefault="00136E8B" w:rsidP="00136E8B">
                  <w:pPr>
                    <w:pStyle w:val="CRCoverPage"/>
                    <w:spacing w:after="0"/>
                    <w:jc w:val="center"/>
                    <w:rPr>
                      <w:sz w:val="16"/>
                      <w:szCs w:val="16"/>
                    </w:rPr>
                  </w:pPr>
                  <w:r w:rsidRPr="00136E8B">
                    <w:rPr>
                      <w:b/>
                      <w:sz w:val="16"/>
                      <w:szCs w:val="16"/>
                    </w:rPr>
                    <w:t>CHANGE REQUEST</w:t>
                  </w:r>
                </w:p>
              </w:tc>
            </w:tr>
            <w:tr w:rsidR="00136E8B" w:rsidRPr="00136E8B" w14:paraId="043CA1B0" w14:textId="77777777" w:rsidTr="00D95B65">
              <w:tc>
                <w:tcPr>
                  <w:tcW w:w="9641" w:type="dxa"/>
                  <w:gridSpan w:val="9"/>
                  <w:tcBorders>
                    <w:left w:val="single" w:sz="4" w:space="0" w:color="auto"/>
                    <w:right w:val="single" w:sz="4" w:space="0" w:color="auto"/>
                  </w:tcBorders>
                </w:tcPr>
                <w:p w14:paraId="0E6999C4" w14:textId="77777777" w:rsidR="00136E8B" w:rsidRPr="00136E8B" w:rsidRDefault="00136E8B" w:rsidP="00136E8B">
                  <w:pPr>
                    <w:pStyle w:val="CRCoverPage"/>
                    <w:spacing w:after="0"/>
                    <w:rPr>
                      <w:sz w:val="16"/>
                      <w:szCs w:val="16"/>
                    </w:rPr>
                  </w:pPr>
                </w:p>
              </w:tc>
            </w:tr>
            <w:tr w:rsidR="00136E8B" w:rsidRPr="00136E8B" w14:paraId="5DF26AB6" w14:textId="77777777" w:rsidTr="00D95B65">
              <w:tc>
                <w:tcPr>
                  <w:tcW w:w="142" w:type="dxa"/>
                  <w:tcBorders>
                    <w:left w:val="single" w:sz="4" w:space="0" w:color="auto"/>
                  </w:tcBorders>
                </w:tcPr>
                <w:p w14:paraId="25139A3B" w14:textId="77777777" w:rsidR="00136E8B" w:rsidRPr="00136E8B" w:rsidRDefault="00136E8B" w:rsidP="00136E8B">
                  <w:pPr>
                    <w:pStyle w:val="CRCoverPage"/>
                    <w:spacing w:after="0"/>
                    <w:jc w:val="right"/>
                    <w:rPr>
                      <w:sz w:val="16"/>
                      <w:szCs w:val="16"/>
                    </w:rPr>
                  </w:pPr>
                </w:p>
              </w:tc>
              <w:tc>
                <w:tcPr>
                  <w:tcW w:w="1559" w:type="dxa"/>
                  <w:shd w:val="pct30" w:color="FFFF00" w:fill="auto"/>
                </w:tcPr>
                <w:p w14:paraId="7C10933C" w14:textId="77777777" w:rsidR="00136E8B" w:rsidRPr="00136E8B" w:rsidRDefault="00000000" w:rsidP="00136E8B">
                  <w:pPr>
                    <w:pStyle w:val="CRCoverPage"/>
                    <w:spacing w:after="0"/>
                    <w:ind w:right="300"/>
                    <w:jc w:val="right"/>
                    <w:rPr>
                      <w:b/>
                      <w:sz w:val="16"/>
                      <w:szCs w:val="16"/>
                      <w:lang w:eastAsia="zh-CN"/>
                    </w:rPr>
                  </w:pPr>
                  <w:fldSimple w:instr=" DOCPROPERTY  Spec#  \* MERGEFORMAT ">
                    <w:r w:rsidR="00136E8B" w:rsidRPr="00136E8B">
                      <w:rPr>
                        <w:b/>
                        <w:sz w:val="16"/>
                        <w:szCs w:val="16"/>
                      </w:rPr>
                      <w:t>38.21</w:t>
                    </w:r>
                  </w:fldSimple>
                  <w:r w:rsidR="00136E8B" w:rsidRPr="00136E8B">
                    <w:rPr>
                      <w:b/>
                      <w:sz w:val="16"/>
                      <w:szCs w:val="16"/>
                      <w:lang w:eastAsia="zh-CN"/>
                    </w:rPr>
                    <w:t>4</w:t>
                  </w:r>
                </w:p>
              </w:tc>
              <w:tc>
                <w:tcPr>
                  <w:tcW w:w="709" w:type="dxa"/>
                </w:tcPr>
                <w:p w14:paraId="22ED61C8" w14:textId="77777777" w:rsidR="00136E8B" w:rsidRPr="00136E8B" w:rsidRDefault="00136E8B" w:rsidP="00136E8B">
                  <w:pPr>
                    <w:pStyle w:val="CRCoverPage"/>
                    <w:spacing w:after="0"/>
                    <w:jc w:val="center"/>
                    <w:rPr>
                      <w:sz w:val="16"/>
                      <w:szCs w:val="16"/>
                    </w:rPr>
                  </w:pPr>
                  <w:r w:rsidRPr="00136E8B">
                    <w:rPr>
                      <w:b/>
                      <w:sz w:val="16"/>
                      <w:szCs w:val="16"/>
                    </w:rPr>
                    <w:t>CR</w:t>
                  </w:r>
                </w:p>
              </w:tc>
              <w:tc>
                <w:tcPr>
                  <w:tcW w:w="1276" w:type="dxa"/>
                  <w:shd w:val="pct30" w:color="FFFF00" w:fill="auto"/>
                </w:tcPr>
                <w:p w14:paraId="07CCE83D" w14:textId="77777777" w:rsidR="00136E8B" w:rsidRPr="00136E8B" w:rsidRDefault="00136E8B" w:rsidP="00136E8B">
                  <w:pPr>
                    <w:pStyle w:val="CRCoverPage"/>
                    <w:spacing w:after="0"/>
                    <w:rPr>
                      <w:sz w:val="16"/>
                      <w:szCs w:val="16"/>
                      <w:lang w:eastAsia="zh-CN"/>
                    </w:rPr>
                  </w:pPr>
                </w:p>
              </w:tc>
              <w:tc>
                <w:tcPr>
                  <w:tcW w:w="709" w:type="dxa"/>
                </w:tcPr>
                <w:p w14:paraId="5AF61093" w14:textId="77777777" w:rsidR="00136E8B" w:rsidRPr="00136E8B" w:rsidRDefault="00136E8B" w:rsidP="00136E8B">
                  <w:pPr>
                    <w:pStyle w:val="CRCoverPage"/>
                    <w:tabs>
                      <w:tab w:val="right" w:pos="625"/>
                    </w:tabs>
                    <w:spacing w:after="0"/>
                    <w:jc w:val="center"/>
                    <w:rPr>
                      <w:sz w:val="16"/>
                      <w:szCs w:val="16"/>
                    </w:rPr>
                  </w:pPr>
                  <w:r w:rsidRPr="00136E8B">
                    <w:rPr>
                      <w:b/>
                      <w:bCs/>
                      <w:sz w:val="16"/>
                      <w:szCs w:val="16"/>
                    </w:rPr>
                    <w:t>rev</w:t>
                  </w:r>
                </w:p>
              </w:tc>
              <w:tc>
                <w:tcPr>
                  <w:tcW w:w="992" w:type="dxa"/>
                  <w:shd w:val="pct30" w:color="FFFF00" w:fill="auto"/>
                </w:tcPr>
                <w:p w14:paraId="2CE6BBE2" w14:textId="77777777" w:rsidR="00136E8B" w:rsidRPr="00136E8B" w:rsidRDefault="00000000" w:rsidP="00136E8B">
                  <w:pPr>
                    <w:pStyle w:val="CRCoverPage"/>
                    <w:spacing w:after="0"/>
                    <w:jc w:val="center"/>
                    <w:rPr>
                      <w:b/>
                      <w:sz w:val="16"/>
                      <w:szCs w:val="16"/>
                    </w:rPr>
                  </w:pPr>
                  <w:fldSimple w:instr=" DOCPROPERTY  Revision  \* MERGEFORMAT ">
                    <w:r w:rsidR="00136E8B" w:rsidRPr="00136E8B">
                      <w:rPr>
                        <w:b/>
                        <w:sz w:val="16"/>
                        <w:szCs w:val="16"/>
                      </w:rPr>
                      <w:t>-</w:t>
                    </w:r>
                  </w:fldSimple>
                </w:p>
              </w:tc>
              <w:tc>
                <w:tcPr>
                  <w:tcW w:w="2410" w:type="dxa"/>
                </w:tcPr>
                <w:p w14:paraId="2AC296D5" w14:textId="77777777" w:rsidR="00136E8B" w:rsidRPr="00136E8B" w:rsidRDefault="00136E8B" w:rsidP="00136E8B">
                  <w:pPr>
                    <w:pStyle w:val="CRCoverPage"/>
                    <w:tabs>
                      <w:tab w:val="right" w:pos="1825"/>
                    </w:tabs>
                    <w:spacing w:after="0"/>
                    <w:jc w:val="center"/>
                    <w:rPr>
                      <w:sz w:val="16"/>
                      <w:szCs w:val="16"/>
                    </w:rPr>
                  </w:pPr>
                  <w:r w:rsidRPr="00136E8B">
                    <w:rPr>
                      <w:b/>
                      <w:sz w:val="16"/>
                      <w:szCs w:val="16"/>
                    </w:rPr>
                    <w:t>Current version:</w:t>
                  </w:r>
                </w:p>
              </w:tc>
              <w:tc>
                <w:tcPr>
                  <w:tcW w:w="1701" w:type="dxa"/>
                  <w:shd w:val="pct30" w:color="FFFF00" w:fill="auto"/>
                </w:tcPr>
                <w:p w14:paraId="06213908" w14:textId="77777777" w:rsidR="00136E8B" w:rsidRPr="00136E8B" w:rsidRDefault="00000000" w:rsidP="00136E8B">
                  <w:pPr>
                    <w:pStyle w:val="CRCoverPage"/>
                    <w:spacing w:after="0"/>
                    <w:jc w:val="center"/>
                    <w:rPr>
                      <w:sz w:val="16"/>
                      <w:szCs w:val="16"/>
                    </w:rPr>
                  </w:pPr>
                  <w:fldSimple w:instr=" DOCPROPERTY  Version  \* MERGEFORMAT ">
                    <w:r w:rsidR="00136E8B" w:rsidRPr="00136E8B">
                      <w:rPr>
                        <w:b/>
                        <w:sz w:val="16"/>
                        <w:szCs w:val="16"/>
                      </w:rPr>
                      <w:t>1</w:t>
                    </w:r>
                    <w:r w:rsidR="00136E8B" w:rsidRPr="00136E8B">
                      <w:rPr>
                        <w:rFonts w:hint="eastAsia"/>
                        <w:b/>
                        <w:sz w:val="16"/>
                        <w:szCs w:val="16"/>
                        <w:lang w:eastAsia="zh-CN"/>
                      </w:rPr>
                      <w:t>7</w:t>
                    </w:r>
                    <w:r w:rsidR="00136E8B" w:rsidRPr="00136E8B">
                      <w:rPr>
                        <w:b/>
                        <w:sz w:val="16"/>
                        <w:szCs w:val="16"/>
                      </w:rPr>
                      <w:t>.</w:t>
                    </w:r>
                    <w:r w:rsidR="00136E8B" w:rsidRPr="00136E8B">
                      <w:rPr>
                        <w:rFonts w:hint="eastAsia"/>
                        <w:b/>
                        <w:sz w:val="16"/>
                        <w:szCs w:val="16"/>
                        <w:lang w:val="en-US" w:eastAsia="zh-CN"/>
                      </w:rPr>
                      <w:t>3</w:t>
                    </w:r>
                    <w:r w:rsidR="00136E8B" w:rsidRPr="00136E8B">
                      <w:rPr>
                        <w:b/>
                        <w:sz w:val="16"/>
                        <w:szCs w:val="16"/>
                      </w:rPr>
                      <w:t>.0</w:t>
                    </w:r>
                  </w:fldSimple>
                </w:p>
              </w:tc>
              <w:tc>
                <w:tcPr>
                  <w:tcW w:w="143" w:type="dxa"/>
                  <w:tcBorders>
                    <w:right w:val="single" w:sz="4" w:space="0" w:color="auto"/>
                  </w:tcBorders>
                </w:tcPr>
                <w:p w14:paraId="43959E9B" w14:textId="77777777" w:rsidR="00136E8B" w:rsidRPr="00136E8B" w:rsidRDefault="00136E8B" w:rsidP="00136E8B">
                  <w:pPr>
                    <w:pStyle w:val="CRCoverPage"/>
                    <w:spacing w:after="0"/>
                    <w:rPr>
                      <w:sz w:val="16"/>
                      <w:szCs w:val="16"/>
                    </w:rPr>
                  </w:pPr>
                </w:p>
              </w:tc>
            </w:tr>
            <w:tr w:rsidR="00136E8B" w:rsidRPr="00136E8B" w14:paraId="41154D3C" w14:textId="77777777" w:rsidTr="00D95B65">
              <w:tc>
                <w:tcPr>
                  <w:tcW w:w="9641" w:type="dxa"/>
                  <w:gridSpan w:val="9"/>
                  <w:tcBorders>
                    <w:left w:val="single" w:sz="4" w:space="0" w:color="auto"/>
                    <w:right w:val="single" w:sz="4" w:space="0" w:color="auto"/>
                  </w:tcBorders>
                </w:tcPr>
                <w:p w14:paraId="37F4B01E" w14:textId="77777777" w:rsidR="00136E8B" w:rsidRPr="00136E8B" w:rsidRDefault="00136E8B" w:rsidP="00136E8B">
                  <w:pPr>
                    <w:pStyle w:val="CRCoverPage"/>
                    <w:spacing w:after="0"/>
                    <w:rPr>
                      <w:sz w:val="16"/>
                      <w:szCs w:val="16"/>
                    </w:rPr>
                  </w:pPr>
                </w:p>
              </w:tc>
            </w:tr>
            <w:tr w:rsidR="00136E8B" w:rsidRPr="00136E8B" w14:paraId="74C203B5" w14:textId="77777777" w:rsidTr="00D95B65">
              <w:tc>
                <w:tcPr>
                  <w:tcW w:w="9641" w:type="dxa"/>
                  <w:gridSpan w:val="9"/>
                  <w:tcBorders>
                    <w:top w:val="single" w:sz="4" w:space="0" w:color="auto"/>
                  </w:tcBorders>
                </w:tcPr>
                <w:p w14:paraId="6940C492" w14:textId="77777777" w:rsidR="00136E8B" w:rsidRPr="00136E8B" w:rsidRDefault="00136E8B" w:rsidP="00136E8B">
                  <w:pPr>
                    <w:pStyle w:val="CRCoverPage"/>
                    <w:spacing w:after="0"/>
                    <w:jc w:val="center"/>
                    <w:rPr>
                      <w:rFonts w:cs="Arial"/>
                      <w:i/>
                      <w:sz w:val="16"/>
                      <w:szCs w:val="16"/>
                    </w:rPr>
                  </w:pPr>
                  <w:r w:rsidRPr="00136E8B">
                    <w:rPr>
                      <w:rFonts w:cs="Arial"/>
                      <w:i/>
                      <w:sz w:val="16"/>
                      <w:szCs w:val="16"/>
                    </w:rPr>
                    <w:t xml:space="preserve">For </w:t>
                  </w:r>
                  <w:hyperlink r:id="rId18" w:anchor="_blank" w:history="1">
                    <w:r w:rsidRPr="00136E8B">
                      <w:rPr>
                        <w:rStyle w:val="Hyperlink"/>
                        <w:rFonts w:cs="Arial"/>
                        <w:b/>
                        <w:i/>
                        <w:color w:val="FF0000"/>
                        <w:sz w:val="16"/>
                        <w:szCs w:val="16"/>
                      </w:rPr>
                      <w:t>HELP</w:t>
                    </w:r>
                  </w:hyperlink>
                  <w:r w:rsidRPr="00136E8B">
                    <w:rPr>
                      <w:rFonts w:cs="Arial"/>
                      <w:b/>
                      <w:i/>
                      <w:color w:val="FF0000"/>
                      <w:sz w:val="16"/>
                      <w:szCs w:val="16"/>
                    </w:rPr>
                    <w:t xml:space="preserve"> </w:t>
                  </w:r>
                  <w:r w:rsidRPr="00136E8B">
                    <w:rPr>
                      <w:rFonts w:cs="Arial"/>
                      <w:i/>
                      <w:sz w:val="16"/>
                      <w:szCs w:val="16"/>
                    </w:rPr>
                    <w:t xml:space="preserve">on using this form: comprehensive instructions can be found at </w:t>
                  </w:r>
                  <w:r w:rsidRPr="00136E8B">
                    <w:rPr>
                      <w:rFonts w:cs="Arial"/>
                      <w:i/>
                      <w:sz w:val="16"/>
                      <w:szCs w:val="16"/>
                    </w:rPr>
                    <w:br/>
                  </w:r>
                  <w:hyperlink r:id="rId19" w:history="1">
                    <w:r w:rsidRPr="00136E8B">
                      <w:rPr>
                        <w:rStyle w:val="Hyperlink"/>
                        <w:rFonts w:cs="Arial"/>
                        <w:i/>
                        <w:sz w:val="16"/>
                        <w:szCs w:val="16"/>
                      </w:rPr>
                      <w:t>http://www.3gpp.org/Change-Requests</w:t>
                    </w:r>
                  </w:hyperlink>
                  <w:r w:rsidRPr="00136E8B">
                    <w:rPr>
                      <w:rFonts w:cs="Arial"/>
                      <w:i/>
                      <w:sz w:val="16"/>
                      <w:szCs w:val="16"/>
                    </w:rPr>
                    <w:t>.</w:t>
                  </w:r>
                </w:p>
              </w:tc>
            </w:tr>
            <w:tr w:rsidR="00136E8B" w:rsidRPr="00136E8B" w14:paraId="0ECB3624" w14:textId="77777777" w:rsidTr="00D95B65">
              <w:tc>
                <w:tcPr>
                  <w:tcW w:w="9641" w:type="dxa"/>
                  <w:gridSpan w:val="9"/>
                </w:tcPr>
                <w:p w14:paraId="52151B75" w14:textId="77777777" w:rsidR="00136E8B" w:rsidRPr="00136E8B" w:rsidRDefault="00136E8B" w:rsidP="00136E8B">
                  <w:pPr>
                    <w:pStyle w:val="CRCoverPage"/>
                    <w:spacing w:after="0"/>
                    <w:rPr>
                      <w:sz w:val="16"/>
                      <w:szCs w:val="16"/>
                    </w:rPr>
                  </w:pPr>
                </w:p>
              </w:tc>
            </w:tr>
          </w:tbl>
          <w:p w14:paraId="24E8C65E" w14:textId="77777777" w:rsidR="00136E8B" w:rsidRPr="00136E8B" w:rsidRDefault="00136E8B" w:rsidP="00136E8B">
            <w:pPr>
              <w:rPr>
                <w:sz w:val="16"/>
                <w:szCs w:val="16"/>
              </w:rPr>
            </w:pPr>
          </w:p>
          <w:tbl>
            <w:tblPr>
              <w:tblW w:w="9639" w:type="dxa"/>
              <w:tblInd w:w="42" w:type="dxa"/>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6E8B" w:rsidRPr="00136E8B" w14:paraId="16161188" w14:textId="77777777" w:rsidTr="00D95B65">
              <w:tc>
                <w:tcPr>
                  <w:tcW w:w="2835" w:type="dxa"/>
                </w:tcPr>
                <w:p w14:paraId="110EBBF9" w14:textId="77777777" w:rsidR="00136E8B" w:rsidRPr="00136E8B" w:rsidRDefault="00136E8B" w:rsidP="00136E8B">
                  <w:pPr>
                    <w:pStyle w:val="CRCoverPage"/>
                    <w:tabs>
                      <w:tab w:val="right" w:pos="2751"/>
                    </w:tabs>
                    <w:spacing w:after="0"/>
                    <w:rPr>
                      <w:b/>
                      <w:i/>
                      <w:sz w:val="16"/>
                      <w:szCs w:val="16"/>
                    </w:rPr>
                  </w:pPr>
                  <w:r w:rsidRPr="00136E8B">
                    <w:rPr>
                      <w:b/>
                      <w:i/>
                      <w:sz w:val="16"/>
                      <w:szCs w:val="16"/>
                    </w:rPr>
                    <w:t>Proposed change affects:</w:t>
                  </w:r>
                </w:p>
              </w:tc>
              <w:tc>
                <w:tcPr>
                  <w:tcW w:w="1418" w:type="dxa"/>
                </w:tcPr>
                <w:p w14:paraId="7D4DFF4B" w14:textId="77777777" w:rsidR="00136E8B" w:rsidRPr="00136E8B" w:rsidRDefault="00136E8B" w:rsidP="00136E8B">
                  <w:pPr>
                    <w:pStyle w:val="CRCoverPage"/>
                    <w:spacing w:after="0"/>
                    <w:jc w:val="right"/>
                    <w:rPr>
                      <w:sz w:val="16"/>
                      <w:szCs w:val="16"/>
                    </w:rPr>
                  </w:pPr>
                  <w:r w:rsidRPr="00136E8B">
                    <w:rPr>
                      <w:sz w:val="16"/>
                      <w:szCs w:val="16"/>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47D729" w14:textId="77777777" w:rsidR="00136E8B" w:rsidRPr="00136E8B" w:rsidRDefault="00136E8B" w:rsidP="00136E8B">
                  <w:pPr>
                    <w:pStyle w:val="CRCoverPage"/>
                    <w:spacing w:after="0"/>
                    <w:jc w:val="center"/>
                    <w:rPr>
                      <w:b/>
                      <w:caps/>
                      <w:sz w:val="16"/>
                      <w:szCs w:val="16"/>
                    </w:rPr>
                  </w:pPr>
                </w:p>
              </w:tc>
              <w:tc>
                <w:tcPr>
                  <w:tcW w:w="709" w:type="dxa"/>
                  <w:tcBorders>
                    <w:left w:val="single" w:sz="4" w:space="0" w:color="auto"/>
                  </w:tcBorders>
                </w:tcPr>
                <w:p w14:paraId="4315FD90" w14:textId="77777777" w:rsidR="00136E8B" w:rsidRPr="00136E8B" w:rsidRDefault="00136E8B" w:rsidP="00136E8B">
                  <w:pPr>
                    <w:pStyle w:val="CRCoverPage"/>
                    <w:spacing w:after="0"/>
                    <w:jc w:val="right"/>
                    <w:rPr>
                      <w:sz w:val="16"/>
                      <w:szCs w:val="16"/>
                      <w:u w:val="single"/>
                    </w:rPr>
                  </w:pPr>
                  <w:r w:rsidRPr="00136E8B">
                    <w:rPr>
                      <w:sz w:val="16"/>
                      <w:szCs w:val="16"/>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AD439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126" w:type="dxa"/>
                </w:tcPr>
                <w:p w14:paraId="3B070698" w14:textId="77777777" w:rsidR="00136E8B" w:rsidRPr="00136E8B" w:rsidRDefault="00136E8B" w:rsidP="00136E8B">
                  <w:pPr>
                    <w:pStyle w:val="CRCoverPage"/>
                    <w:spacing w:after="0"/>
                    <w:jc w:val="right"/>
                    <w:rPr>
                      <w:sz w:val="16"/>
                      <w:szCs w:val="16"/>
                      <w:u w:val="single"/>
                    </w:rPr>
                  </w:pPr>
                  <w:r w:rsidRPr="00136E8B">
                    <w:rPr>
                      <w:sz w:val="16"/>
                      <w:szCs w:val="16"/>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94D009"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1418" w:type="dxa"/>
                  <w:tcBorders>
                    <w:left w:val="nil"/>
                  </w:tcBorders>
                </w:tcPr>
                <w:p w14:paraId="42FDA271" w14:textId="77777777" w:rsidR="00136E8B" w:rsidRPr="00136E8B" w:rsidRDefault="00136E8B" w:rsidP="00136E8B">
                  <w:pPr>
                    <w:pStyle w:val="CRCoverPage"/>
                    <w:spacing w:after="0"/>
                    <w:jc w:val="right"/>
                    <w:rPr>
                      <w:sz w:val="16"/>
                      <w:szCs w:val="16"/>
                    </w:rPr>
                  </w:pPr>
                  <w:r w:rsidRPr="00136E8B">
                    <w:rPr>
                      <w:sz w:val="16"/>
                      <w:szCs w:val="16"/>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4D933C" w14:textId="77777777" w:rsidR="00136E8B" w:rsidRPr="00136E8B" w:rsidRDefault="00136E8B" w:rsidP="00136E8B">
                  <w:pPr>
                    <w:pStyle w:val="CRCoverPage"/>
                    <w:spacing w:after="0"/>
                    <w:jc w:val="center"/>
                    <w:rPr>
                      <w:b/>
                      <w:bCs/>
                      <w:caps/>
                      <w:sz w:val="16"/>
                      <w:szCs w:val="16"/>
                    </w:rPr>
                  </w:pPr>
                </w:p>
              </w:tc>
            </w:tr>
          </w:tbl>
          <w:p w14:paraId="67AB52BD" w14:textId="77777777" w:rsidR="00136E8B" w:rsidRPr="00136E8B" w:rsidRDefault="00136E8B" w:rsidP="00136E8B">
            <w:pPr>
              <w:rPr>
                <w:sz w:val="16"/>
                <w:szCs w:val="16"/>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6E8B" w:rsidRPr="00136E8B" w14:paraId="287032B8" w14:textId="77777777" w:rsidTr="00D95B65">
              <w:tc>
                <w:tcPr>
                  <w:tcW w:w="9640" w:type="dxa"/>
                  <w:gridSpan w:val="11"/>
                </w:tcPr>
                <w:p w14:paraId="32920FAD" w14:textId="77777777" w:rsidR="00136E8B" w:rsidRPr="00136E8B" w:rsidRDefault="00136E8B" w:rsidP="00136E8B">
                  <w:pPr>
                    <w:pStyle w:val="CRCoverPage"/>
                    <w:spacing w:after="0"/>
                    <w:rPr>
                      <w:sz w:val="16"/>
                      <w:szCs w:val="16"/>
                    </w:rPr>
                  </w:pPr>
                </w:p>
              </w:tc>
            </w:tr>
            <w:tr w:rsidR="00136E8B" w:rsidRPr="00136E8B" w14:paraId="66C6B92E" w14:textId="77777777" w:rsidTr="00D95B65">
              <w:tc>
                <w:tcPr>
                  <w:tcW w:w="1843" w:type="dxa"/>
                  <w:tcBorders>
                    <w:top w:val="single" w:sz="4" w:space="0" w:color="auto"/>
                    <w:left w:val="single" w:sz="4" w:space="0" w:color="auto"/>
                  </w:tcBorders>
                </w:tcPr>
                <w:p w14:paraId="735692A2" w14:textId="77777777" w:rsidR="00136E8B" w:rsidRPr="00136E8B" w:rsidRDefault="00136E8B" w:rsidP="00136E8B">
                  <w:pPr>
                    <w:pStyle w:val="CRCoverPage"/>
                    <w:tabs>
                      <w:tab w:val="right" w:pos="1759"/>
                    </w:tabs>
                    <w:spacing w:after="0"/>
                    <w:rPr>
                      <w:b/>
                      <w:i/>
                      <w:sz w:val="16"/>
                      <w:szCs w:val="16"/>
                    </w:rPr>
                  </w:pPr>
                  <w:r w:rsidRPr="00136E8B">
                    <w:rPr>
                      <w:b/>
                      <w:i/>
                      <w:sz w:val="16"/>
                      <w:szCs w:val="16"/>
                    </w:rPr>
                    <w:t>Title:</w:t>
                  </w:r>
                  <w:r w:rsidRPr="00136E8B">
                    <w:rPr>
                      <w:b/>
                      <w:i/>
                      <w:sz w:val="16"/>
                      <w:szCs w:val="16"/>
                    </w:rPr>
                    <w:tab/>
                  </w:r>
                </w:p>
              </w:tc>
              <w:tc>
                <w:tcPr>
                  <w:tcW w:w="7797" w:type="dxa"/>
                  <w:gridSpan w:val="10"/>
                  <w:tcBorders>
                    <w:top w:val="single" w:sz="4" w:space="0" w:color="auto"/>
                    <w:right w:val="single" w:sz="4" w:space="0" w:color="auto"/>
                  </w:tcBorders>
                  <w:shd w:val="pct30" w:color="FFFF00" w:fill="auto"/>
                </w:tcPr>
                <w:p w14:paraId="5B44503A" w14:textId="77777777" w:rsidR="00136E8B" w:rsidRPr="00136E8B" w:rsidRDefault="00136E8B" w:rsidP="00136E8B">
                  <w:pPr>
                    <w:pStyle w:val="CRCoverPage"/>
                    <w:spacing w:after="0"/>
                    <w:ind w:left="100"/>
                    <w:rPr>
                      <w:sz w:val="16"/>
                      <w:szCs w:val="16"/>
                      <w:lang w:eastAsia="zh-CN"/>
                    </w:rPr>
                  </w:pPr>
                  <w:r w:rsidRPr="00136E8B">
                    <w:rPr>
                      <w:sz w:val="16"/>
                      <w:szCs w:val="16"/>
                      <w:lang w:eastAsia="zh-CN"/>
                    </w:rPr>
                    <w:t>Draft CR on UE TEG framework</w:t>
                  </w:r>
                </w:p>
              </w:tc>
            </w:tr>
            <w:tr w:rsidR="00136E8B" w:rsidRPr="00136E8B" w14:paraId="4F8DDC25" w14:textId="77777777" w:rsidTr="00D95B65">
              <w:tc>
                <w:tcPr>
                  <w:tcW w:w="1843" w:type="dxa"/>
                  <w:tcBorders>
                    <w:left w:val="single" w:sz="4" w:space="0" w:color="auto"/>
                  </w:tcBorders>
                </w:tcPr>
                <w:p w14:paraId="70BAFA11"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50184EA4" w14:textId="77777777" w:rsidR="00136E8B" w:rsidRPr="00136E8B" w:rsidRDefault="00136E8B" w:rsidP="00136E8B">
                  <w:pPr>
                    <w:pStyle w:val="CRCoverPage"/>
                    <w:spacing w:after="0"/>
                    <w:rPr>
                      <w:sz w:val="16"/>
                      <w:szCs w:val="16"/>
                    </w:rPr>
                  </w:pPr>
                </w:p>
              </w:tc>
            </w:tr>
            <w:tr w:rsidR="00136E8B" w:rsidRPr="00136E8B" w14:paraId="7A2E079A" w14:textId="77777777" w:rsidTr="00D95B65">
              <w:tc>
                <w:tcPr>
                  <w:tcW w:w="1843" w:type="dxa"/>
                  <w:tcBorders>
                    <w:left w:val="single" w:sz="4" w:space="0" w:color="auto"/>
                  </w:tcBorders>
                </w:tcPr>
                <w:p w14:paraId="104346DE"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WG:</w:t>
                  </w:r>
                </w:p>
              </w:tc>
              <w:tc>
                <w:tcPr>
                  <w:tcW w:w="7797" w:type="dxa"/>
                  <w:gridSpan w:val="10"/>
                  <w:tcBorders>
                    <w:right w:val="single" w:sz="4" w:space="0" w:color="auto"/>
                  </w:tcBorders>
                  <w:shd w:val="pct30" w:color="FFFF00" w:fill="auto"/>
                </w:tcPr>
                <w:p w14:paraId="00027ACF" w14:textId="77777777" w:rsidR="00136E8B" w:rsidRPr="00136E8B" w:rsidRDefault="00136E8B" w:rsidP="00136E8B">
                  <w:pPr>
                    <w:pStyle w:val="CRCoverPage"/>
                    <w:spacing w:after="0"/>
                    <w:ind w:left="100"/>
                    <w:rPr>
                      <w:sz w:val="16"/>
                      <w:szCs w:val="16"/>
                    </w:rPr>
                  </w:pPr>
                  <w:r w:rsidRPr="00136E8B">
                    <w:rPr>
                      <w:sz w:val="16"/>
                      <w:szCs w:val="16"/>
                      <w:lang w:eastAsia="zh-CN"/>
                    </w:rPr>
                    <w:t>ZTE</w:t>
                  </w:r>
                </w:p>
              </w:tc>
            </w:tr>
            <w:tr w:rsidR="00136E8B" w:rsidRPr="00136E8B" w14:paraId="14DC88BE" w14:textId="77777777" w:rsidTr="00D95B65">
              <w:tc>
                <w:tcPr>
                  <w:tcW w:w="1843" w:type="dxa"/>
                  <w:tcBorders>
                    <w:left w:val="single" w:sz="4" w:space="0" w:color="auto"/>
                  </w:tcBorders>
                </w:tcPr>
                <w:p w14:paraId="52E685D3" w14:textId="77777777" w:rsidR="00136E8B" w:rsidRPr="00136E8B" w:rsidRDefault="00136E8B" w:rsidP="00136E8B">
                  <w:pPr>
                    <w:pStyle w:val="CRCoverPage"/>
                    <w:tabs>
                      <w:tab w:val="right" w:pos="1759"/>
                    </w:tabs>
                    <w:spacing w:after="0"/>
                    <w:rPr>
                      <w:b/>
                      <w:i/>
                      <w:sz w:val="16"/>
                      <w:szCs w:val="16"/>
                    </w:rPr>
                  </w:pPr>
                  <w:r w:rsidRPr="00136E8B">
                    <w:rPr>
                      <w:b/>
                      <w:i/>
                      <w:sz w:val="16"/>
                      <w:szCs w:val="16"/>
                    </w:rPr>
                    <w:t>Source to TSG:</w:t>
                  </w:r>
                </w:p>
              </w:tc>
              <w:tc>
                <w:tcPr>
                  <w:tcW w:w="7797" w:type="dxa"/>
                  <w:gridSpan w:val="10"/>
                  <w:tcBorders>
                    <w:right w:val="single" w:sz="4" w:space="0" w:color="auto"/>
                  </w:tcBorders>
                  <w:shd w:val="pct30" w:color="FFFF00" w:fill="auto"/>
                </w:tcPr>
                <w:p w14:paraId="70A8C00C" w14:textId="77777777" w:rsidR="00136E8B" w:rsidRPr="00136E8B" w:rsidRDefault="00000000" w:rsidP="00136E8B">
                  <w:pPr>
                    <w:pStyle w:val="CRCoverPage"/>
                    <w:spacing w:after="0"/>
                    <w:ind w:left="100"/>
                    <w:rPr>
                      <w:sz w:val="16"/>
                      <w:szCs w:val="16"/>
                    </w:rPr>
                  </w:pPr>
                  <w:fldSimple w:instr=" DOCPROPERTY  SourceIfTsg  \* MERGEFORMAT ">
                    <w:r w:rsidR="00136E8B" w:rsidRPr="00136E8B">
                      <w:rPr>
                        <w:sz w:val="16"/>
                        <w:szCs w:val="16"/>
                      </w:rPr>
                      <w:t>R1</w:t>
                    </w:r>
                  </w:fldSimple>
                </w:p>
              </w:tc>
            </w:tr>
            <w:tr w:rsidR="00136E8B" w:rsidRPr="00136E8B" w14:paraId="7EC88038" w14:textId="77777777" w:rsidTr="00D95B65">
              <w:tc>
                <w:tcPr>
                  <w:tcW w:w="1843" w:type="dxa"/>
                  <w:tcBorders>
                    <w:left w:val="single" w:sz="4" w:space="0" w:color="auto"/>
                  </w:tcBorders>
                </w:tcPr>
                <w:p w14:paraId="6B76A894" w14:textId="77777777" w:rsidR="00136E8B" w:rsidRPr="00136E8B" w:rsidRDefault="00136E8B" w:rsidP="00136E8B">
                  <w:pPr>
                    <w:pStyle w:val="CRCoverPage"/>
                    <w:spacing w:after="0"/>
                    <w:rPr>
                      <w:b/>
                      <w:i/>
                      <w:sz w:val="16"/>
                      <w:szCs w:val="16"/>
                    </w:rPr>
                  </w:pPr>
                </w:p>
              </w:tc>
              <w:tc>
                <w:tcPr>
                  <w:tcW w:w="7797" w:type="dxa"/>
                  <w:gridSpan w:val="10"/>
                  <w:tcBorders>
                    <w:right w:val="single" w:sz="4" w:space="0" w:color="auto"/>
                  </w:tcBorders>
                </w:tcPr>
                <w:p w14:paraId="422E2183" w14:textId="77777777" w:rsidR="00136E8B" w:rsidRPr="00136E8B" w:rsidRDefault="00136E8B" w:rsidP="00136E8B">
                  <w:pPr>
                    <w:pStyle w:val="CRCoverPage"/>
                    <w:spacing w:after="0"/>
                    <w:rPr>
                      <w:sz w:val="16"/>
                      <w:szCs w:val="16"/>
                    </w:rPr>
                  </w:pPr>
                </w:p>
              </w:tc>
            </w:tr>
            <w:tr w:rsidR="00136E8B" w:rsidRPr="00136E8B" w14:paraId="39623A11" w14:textId="77777777" w:rsidTr="00D95B65">
              <w:tc>
                <w:tcPr>
                  <w:tcW w:w="1843" w:type="dxa"/>
                  <w:tcBorders>
                    <w:left w:val="single" w:sz="4" w:space="0" w:color="auto"/>
                  </w:tcBorders>
                </w:tcPr>
                <w:p w14:paraId="6CEBD82E" w14:textId="77777777" w:rsidR="00136E8B" w:rsidRPr="00136E8B" w:rsidRDefault="00136E8B" w:rsidP="00136E8B">
                  <w:pPr>
                    <w:pStyle w:val="CRCoverPage"/>
                    <w:tabs>
                      <w:tab w:val="right" w:pos="1759"/>
                    </w:tabs>
                    <w:spacing w:after="0"/>
                    <w:rPr>
                      <w:b/>
                      <w:i/>
                      <w:sz w:val="16"/>
                      <w:szCs w:val="16"/>
                    </w:rPr>
                  </w:pPr>
                  <w:r w:rsidRPr="00136E8B">
                    <w:rPr>
                      <w:b/>
                      <w:i/>
                      <w:sz w:val="16"/>
                      <w:szCs w:val="16"/>
                    </w:rPr>
                    <w:t>Work item code:</w:t>
                  </w:r>
                </w:p>
              </w:tc>
              <w:tc>
                <w:tcPr>
                  <w:tcW w:w="3686" w:type="dxa"/>
                  <w:gridSpan w:val="5"/>
                  <w:shd w:val="pct30" w:color="FFFF00" w:fill="auto"/>
                </w:tcPr>
                <w:p w14:paraId="2ED15605" w14:textId="77777777" w:rsidR="00136E8B" w:rsidRPr="00136E8B" w:rsidRDefault="00136E8B" w:rsidP="00136E8B">
                  <w:pPr>
                    <w:pStyle w:val="CRCoverPage"/>
                    <w:spacing w:after="0"/>
                    <w:ind w:left="100"/>
                    <w:rPr>
                      <w:sz w:val="16"/>
                      <w:szCs w:val="16"/>
                    </w:rPr>
                  </w:pPr>
                  <w:proofErr w:type="spellStart"/>
                  <w:r w:rsidRPr="00136E8B">
                    <w:rPr>
                      <w:rFonts w:cs="Arial"/>
                      <w:bCs/>
                      <w:color w:val="000000"/>
                      <w:sz w:val="16"/>
                      <w:szCs w:val="16"/>
                    </w:rPr>
                    <w:t>NR_pos_enh</w:t>
                  </w:r>
                  <w:proofErr w:type="spellEnd"/>
                  <w:r w:rsidRPr="00136E8B">
                    <w:rPr>
                      <w:rFonts w:cs="Arial"/>
                      <w:bCs/>
                      <w:color w:val="000000"/>
                      <w:sz w:val="16"/>
                      <w:szCs w:val="16"/>
                    </w:rPr>
                    <w:t>-Core</w:t>
                  </w:r>
                  <w:r w:rsidRPr="00136E8B">
                    <w:rPr>
                      <w:sz w:val="16"/>
                      <w:szCs w:val="16"/>
                    </w:rPr>
                    <w:t xml:space="preserve"> </w:t>
                  </w:r>
                  <w:r w:rsidR="00B54AC3" w:rsidRPr="00136E8B">
                    <w:rPr>
                      <w:sz w:val="16"/>
                      <w:szCs w:val="16"/>
                    </w:rPr>
                    <w:fldChar w:fldCharType="begin"/>
                  </w:r>
                  <w:r w:rsidRPr="00136E8B">
                    <w:rPr>
                      <w:sz w:val="16"/>
                      <w:szCs w:val="16"/>
                    </w:rPr>
                    <w:instrText xml:space="preserve"> DOCPROPERTY  RelatedWis  \* MERGEFORMAT </w:instrText>
                  </w:r>
                  <w:r w:rsidR="00B54AC3" w:rsidRPr="00136E8B">
                    <w:rPr>
                      <w:sz w:val="16"/>
                      <w:szCs w:val="16"/>
                    </w:rPr>
                    <w:fldChar w:fldCharType="end"/>
                  </w:r>
                </w:p>
              </w:tc>
              <w:tc>
                <w:tcPr>
                  <w:tcW w:w="567" w:type="dxa"/>
                  <w:tcBorders>
                    <w:left w:val="nil"/>
                  </w:tcBorders>
                </w:tcPr>
                <w:p w14:paraId="2FDDDAA7" w14:textId="77777777" w:rsidR="00136E8B" w:rsidRPr="00136E8B" w:rsidRDefault="00136E8B" w:rsidP="00136E8B">
                  <w:pPr>
                    <w:pStyle w:val="CRCoverPage"/>
                    <w:spacing w:after="0"/>
                    <w:ind w:right="100"/>
                    <w:rPr>
                      <w:sz w:val="16"/>
                      <w:szCs w:val="16"/>
                    </w:rPr>
                  </w:pPr>
                </w:p>
              </w:tc>
              <w:tc>
                <w:tcPr>
                  <w:tcW w:w="1417" w:type="dxa"/>
                  <w:gridSpan w:val="3"/>
                  <w:tcBorders>
                    <w:left w:val="nil"/>
                  </w:tcBorders>
                </w:tcPr>
                <w:p w14:paraId="6D1A1487" w14:textId="77777777" w:rsidR="00136E8B" w:rsidRPr="00136E8B" w:rsidRDefault="00136E8B" w:rsidP="00136E8B">
                  <w:pPr>
                    <w:pStyle w:val="CRCoverPage"/>
                    <w:spacing w:after="0"/>
                    <w:jc w:val="right"/>
                    <w:rPr>
                      <w:sz w:val="16"/>
                      <w:szCs w:val="16"/>
                    </w:rPr>
                  </w:pPr>
                  <w:r w:rsidRPr="00136E8B">
                    <w:rPr>
                      <w:b/>
                      <w:i/>
                      <w:sz w:val="16"/>
                      <w:szCs w:val="16"/>
                    </w:rPr>
                    <w:t>Date:</w:t>
                  </w:r>
                </w:p>
              </w:tc>
              <w:tc>
                <w:tcPr>
                  <w:tcW w:w="2127" w:type="dxa"/>
                  <w:tcBorders>
                    <w:right w:val="single" w:sz="4" w:space="0" w:color="auto"/>
                  </w:tcBorders>
                  <w:shd w:val="pct30" w:color="FFFF00" w:fill="auto"/>
                </w:tcPr>
                <w:p w14:paraId="1C927369" w14:textId="77777777" w:rsidR="00136E8B" w:rsidRPr="00136E8B" w:rsidRDefault="00000000" w:rsidP="00136E8B">
                  <w:pPr>
                    <w:pStyle w:val="CRCoverPage"/>
                    <w:spacing w:after="0"/>
                    <w:ind w:left="100"/>
                    <w:rPr>
                      <w:sz w:val="16"/>
                      <w:szCs w:val="16"/>
                      <w:lang w:val="en-US"/>
                    </w:rPr>
                  </w:pPr>
                  <w:fldSimple w:instr=" DOCPROPERTY  ResDate  \* MERGEFORMAT ">
                    <w:r w:rsidR="00136E8B" w:rsidRPr="00136E8B">
                      <w:rPr>
                        <w:sz w:val="16"/>
                        <w:szCs w:val="16"/>
                      </w:rPr>
                      <w:t>202</w:t>
                    </w:r>
                    <w:r w:rsidR="00136E8B" w:rsidRPr="00136E8B">
                      <w:rPr>
                        <w:rFonts w:hint="eastAsia"/>
                        <w:sz w:val="16"/>
                        <w:szCs w:val="16"/>
                        <w:lang w:eastAsia="zh-CN"/>
                      </w:rPr>
                      <w:t>2</w:t>
                    </w:r>
                    <w:r w:rsidR="00136E8B" w:rsidRPr="00136E8B">
                      <w:rPr>
                        <w:sz w:val="16"/>
                        <w:szCs w:val="16"/>
                      </w:rPr>
                      <w:t>-0</w:t>
                    </w:r>
                    <w:r w:rsidR="00136E8B" w:rsidRPr="00136E8B">
                      <w:rPr>
                        <w:rFonts w:hint="eastAsia"/>
                        <w:sz w:val="16"/>
                        <w:szCs w:val="16"/>
                        <w:lang w:val="en-US" w:eastAsia="zh-CN"/>
                      </w:rPr>
                      <w:t>9</w:t>
                    </w:r>
                    <w:r w:rsidR="00136E8B" w:rsidRPr="00136E8B">
                      <w:rPr>
                        <w:sz w:val="16"/>
                        <w:szCs w:val="16"/>
                      </w:rPr>
                      <w:t>-</w:t>
                    </w:r>
                    <w:r w:rsidR="00136E8B" w:rsidRPr="00136E8B">
                      <w:rPr>
                        <w:rFonts w:hint="eastAsia"/>
                        <w:sz w:val="16"/>
                        <w:szCs w:val="16"/>
                        <w:lang w:val="en-US" w:eastAsia="zh-CN"/>
                      </w:rPr>
                      <w:t>3</w:t>
                    </w:r>
                  </w:fldSimple>
                  <w:r w:rsidR="00136E8B" w:rsidRPr="00136E8B">
                    <w:rPr>
                      <w:rFonts w:hint="eastAsia"/>
                      <w:sz w:val="16"/>
                      <w:szCs w:val="16"/>
                      <w:lang w:val="en-US" w:eastAsia="zh-CN"/>
                    </w:rPr>
                    <w:t>0</w:t>
                  </w:r>
                </w:p>
              </w:tc>
            </w:tr>
            <w:tr w:rsidR="00136E8B" w:rsidRPr="00136E8B" w14:paraId="452114E1" w14:textId="77777777" w:rsidTr="00D95B65">
              <w:tc>
                <w:tcPr>
                  <w:tcW w:w="1843" w:type="dxa"/>
                  <w:tcBorders>
                    <w:left w:val="single" w:sz="4" w:space="0" w:color="auto"/>
                  </w:tcBorders>
                </w:tcPr>
                <w:p w14:paraId="085A7D7D" w14:textId="77777777" w:rsidR="00136E8B" w:rsidRPr="00136E8B" w:rsidRDefault="00136E8B" w:rsidP="00136E8B">
                  <w:pPr>
                    <w:pStyle w:val="CRCoverPage"/>
                    <w:spacing w:after="0"/>
                    <w:rPr>
                      <w:b/>
                      <w:i/>
                      <w:sz w:val="16"/>
                      <w:szCs w:val="16"/>
                    </w:rPr>
                  </w:pPr>
                </w:p>
              </w:tc>
              <w:tc>
                <w:tcPr>
                  <w:tcW w:w="1986" w:type="dxa"/>
                  <w:gridSpan w:val="4"/>
                </w:tcPr>
                <w:p w14:paraId="128CD9B0" w14:textId="77777777" w:rsidR="00136E8B" w:rsidRPr="00136E8B" w:rsidRDefault="00136E8B" w:rsidP="00136E8B">
                  <w:pPr>
                    <w:pStyle w:val="CRCoverPage"/>
                    <w:spacing w:after="0"/>
                    <w:rPr>
                      <w:sz w:val="16"/>
                      <w:szCs w:val="16"/>
                    </w:rPr>
                  </w:pPr>
                </w:p>
              </w:tc>
              <w:tc>
                <w:tcPr>
                  <w:tcW w:w="2267" w:type="dxa"/>
                  <w:gridSpan w:val="2"/>
                </w:tcPr>
                <w:p w14:paraId="4087EE08" w14:textId="77777777" w:rsidR="00136E8B" w:rsidRPr="00136E8B" w:rsidRDefault="00136E8B" w:rsidP="00136E8B">
                  <w:pPr>
                    <w:pStyle w:val="CRCoverPage"/>
                    <w:spacing w:after="0"/>
                    <w:rPr>
                      <w:sz w:val="16"/>
                      <w:szCs w:val="16"/>
                    </w:rPr>
                  </w:pPr>
                </w:p>
              </w:tc>
              <w:tc>
                <w:tcPr>
                  <w:tcW w:w="1417" w:type="dxa"/>
                  <w:gridSpan w:val="3"/>
                </w:tcPr>
                <w:p w14:paraId="39C3927B" w14:textId="77777777" w:rsidR="00136E8B" w:rsidRPr="00136E8B" w:rsidRDefault="00136E8B" w:rsidP="00136E8B">
                  <w:pPr>
                    <w:pStyle w:val="CRCoverPage"/>
                    <w:spacing w:after="0"/>
                    <w:rPr>
                      <w:sz w:val="16"/>
                      <w:szCs w:val="16"/>
                    </w:rPr>
                  </w:pPr>
                </w:p>
              </w:tc>
              <w:tc>
                <w:tcPr>
                  <w:tcW w:w="2127" w:type="dxa"/>
                  <w:tcBorders>
                    <w:right w:val="single" w:sz="4" w:space="0" w:color="auto"/>
                  </w:tcBorders>
                </w:tcPr>
                <w:p w14:paraId="1ED74FE7" w14:textId="77777777" w:rsidR="00136E8B" w:rsidRPr="00136E8B" w:rsidRDefault="00136E8B" w:rsidP="00136E8B">
                  <w:pPr>
                    <w:pStyle w:val="CRCoverPage"/>
                    <w:spacing w:after="0"/>
                    <w:rPr>
                      <w:sz w:val="16"/>
                      <w:szCs w:val="16"/>
                    </w:rPr>
                  </w:pPr>
                </w:p>
              </w:tc>
            </w:tr>
            <w:tr w:rsidR="00136E8B" w:rsidRPr="00136E8B" w14:paraId="4D5F2063" w14:textId="77777777" w:rsidTr="00D95B65">
              <w:trPr>
                <w:cantSplit/>
              </w:trPr>
              <w:tc>
                <w:tcPr>
                  <w:tcW w:w="1843" w:type="dxa"/>
                  <w:tcBorders>
                    <w:left w:val="single" w:sz="4" w:space="0" w:color="auto"/>
                  </w:tcBorders>
                </w:tcPr>
                <w:p w14:paraId="212ACBEA" w14:textId="77777777" w:rsidR="00136E8B" w:rsidRPr="00136E8B" w:rsidRDefault="00136E8B" w:rsidP="00136E8B">
                  <w:pPr>
                    <w:pStyle w:val="CRCoverPage"/>
                    <w:tabs>
                      <w:tab w:val="right" w:pos="1759"/>
                    </w:tabs>
                    <w:spacing w:after="0"/>
                    <w:rPr>
                      <w:b/>
                      <w:i/>
                      <w:sz w:val="16"/>
                      <w:szCs w:val="16"/>
                    </w:rPr>
                  </w:pPr>
                  <w:r w:rsidRPr="00136E8B">
                    <w:rPr>
                      <w:b/>
                      <w:i/>
                      <w:sz w:val="16"/>
                      <w:szCs w:val="16"/>
                    </w:rPr>
                    <w:t>Category:</w:t>
                  </w:r>
                </w:p>
              </w:tc>
              <w:tc>
                <w:tcPr>
                  <w:tcW w:w="851" w:type="dxa"/>
                  <w:shd w:val="pct30" w:color="FFFF00" w:fill="auto"/>
                </w:tcPr>
                <w:p w14:paraId="01DD9120" w14:textId="77777777" w:rsidR="00136E8B" w:rsidRPr="00136E8B" w:rsidRDefault="00136E8B" w:rsidP="00136E8B">
                  <w:pPr>
                    <w:pStyle w:val="CRCoverPage"/>
                    <w:spacing w:after="0"/>
                    <w:ind w:left="100" w:right="-609"/>
                    <w:rPr>
                      <w:b/>
                      <w:sz w:val="16"/>
                      <w:szCs w:val="16"/>
                      <w:lang w:eastAsia="zh-CN"/>
                    </w:rPr>
                  </w:pPr>
                  <w:r w:rsidRPr="00136E8B">
                    <w:rPr>
                      <w:b/>
                      <w:sz w:val="16"/>
                      <w:szCs w:val="16"/>
                      <w:lang w:eastAsia="zh-CN"/>
                    </w:rPr>
                    <w:t>F</w:t>
                  </w:r>
                </w:p>
              </w:tc>
              <w:tc>
                <w:tcPr>
                  <w:tcW w:w="3402" w:type="dxa"/>
                  <w:gridSpan w:val="5"/>
                  <w:tcBorders>
                    <w:left w:val="nil"/>
                  </w:tcBorders>
                </w:tcPr>
                <w:p w14:paraId="2C15262F" w14:textId="77777777" w:rsidR="00136E8B" w:rsidRPr="00136E8B" w:rsidRDefault="00136E8B" w:rsidP="00136E8B">
                  <w:pPr>
                    <w:pStyle w:val="CRCoverPage"/>
                    <w:spacing w:after="0"/>
                    <w:rPr>
                      <w:sz w:val="16"/>
                      <w:szCs w:val="16"/>
                    </w:rPr>
                  </w:pPr>
                </w:p>
              </w:tc>
              <w:tc>
                <w:tcPr>
                  <w:tcW w:w="1417" w:type="dxa"/>
                  <w:gridSpan w:val="3"/>
                  <w:tcBorders>
                    <w:left w:val="nil"/>
                  </w:tcBorders>
                </w:tcPr>
                <w:p w14:paraId="42669D56" w14:textId="77777777" w:rsidR="00136E8B" w:rsidRPr="00136E8B" w:rsidRDefault="00136E8B" w:rsidP="00136E8B">
                  <w:pPr>
                    <w:pStyle w:val="CRCoverPage"/>
                    <w:spacing w:after="0"/>
                    <w:jc w:val="right"/>
                    <w:rPr>
                      <w:b/>
                      <w:i/>
                      <w:sz w:val="16"/>
                      <w:szCs w:val="16"/>
                    </w:rPr>
                  </w:pPr>
                  <w:r w:rsidRPr="00136E8B">
                    <w:rPr>
                      <w:b/>
                      <w:i/>
                      <w:sz w:val="16"/>
                      <w:szCs w:val="16"/>
                    </w:rPr>
                    <w:t>Release:</w:t>
                  </w:r>
                </w:p>
              </w:tc>
              <w:tc>
                <w:tcPr>
                  <w:tcW w:w="2127" w:type="dxa"/>
                  <w:tcBorders>
                    <w:right w:val="single" w:sz="4" w:space="0" w:color="auto"/>
                  </w:tcBorders>
                  <w:shd w:val="pct30" w:color="FFFF00" w:fill="auto"/>
                </w:tcPr>
                <w:p w14:paraId="75AEC8ED" w14:textId="77777777" w:rsidR="00136E8B" w:rsidRPr="00136E8B" w:rsidRDefault="00000000" w:rsidP="00136E8B">
                  <w:pPr>
                    <w:pStyle w:val="CRCoverPage"/>
                    <w:spacing w:after="0"/>
                    <w:ind w:left="100"/>
                    <w:rPr>
                      <w:sz w:val="16"/>
                      <w:szCs w:val="16"/>
                      <w:lang w:eastAsia="zh-CN"/>
                    </w:rPr>
                  </w:pPr>
                  <w:fldSimple w:instr=" DOCPROPERTY  Release  \* MERGEFORMAT ">
                    <w:r w:rsidR="00136E8B" w:rsidRPr="00136E8B">
                      <w:rPr>
                        <w:sz w:val="16"/>
                        <w:szCs w:val="16"/>
                      </w:rPr>
                      <w:t>Rel-1</w:t>
                    </w:r>
                  </w:fldSimple>
                  <w:r w:rsidR="00136E8B" w:rsidRPr="00136E8B">
                    <w:rPr>
                      <w:rFonts w:hint="eastAsia"/>
                      <w:sz w:val="16"/>
                      <w:szCs w:val="16"/>
                      <w:lang w:eastAsia="zh-CN"/>
                    </w:rPr>
                    <w:t>7</w:t>
                  </w:r>
                </w:p>
              </w:tc>
            </w:tr>
            <w:tr w:rsidR="00136E8B" w:rsidRPr="00136E8B" w14:paraId="14D2F62B" w14:textId="77777777" w:rsidTr="00D95B65">
              <w:tc>
                <w:tcPr>
                  <w:tcW w:w="1843" w:type="dxa"/>
                  <w:tcBorders>
                    <w:left w:val="single" w:sz="4" w:space="0" w:color="auto"/>
                    <w:bottom w:val="single" w:sz="4" w:space="0" w:color="auto"/>
                  </w:tcBorders>
                </w:tcPr>
                <w:p w14:paraId="556A4C35" w14:textId="77777777" w:rsidR="00136E8B" w:rsidRPr="00136E8B" w:rsidRDefault="00136E8B" w:rsidP="00136E8B">
                  <w:pPr>
                    <w:pStyle w:val="CRCoverPage"/>
                    <w:spacing w:after="0"/>
                    <w:rPr>
                      <w:b/>
                      <w:i/>
                      <w:sz w:val="16"/>
                      <w:szCs w:val="16"/>
                    </w:rPr>
                  </w:pPr>
                </w:p>
              </w:tc>
              <w:tc>
                <w:tcPr>
                  <w:tcW w:w="4677" w:type="dxa"/>
                  <w:gridSpan w:val="8"/>
                  <w:tcBorders>
                    <w:bottom w:val="single" w:sz="4" w:space="0" w:color="auto"/>
                  </w:tcBorders>
                </w:tcPr>
                <w:p w14:paraId="69FA69B7" w14:textId="77777777" w:rsidR="00136E8B" w:rsidRPr="00136E8B" w:rsidRDefault="00136E8B" w:rsidP="00136E8B">
                  <w:pPr>
                    <w:pStyle w:val="CRCoverPage"/>
                    <w:spacing w:after="0"/>
                    <w:ind w:left="383" w:hanging="383"/>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categories:</w:t>
                  </w:r>
                  <w:r w:rsidRPr="00136E8B">
                    <w:rPr>
                      <w:b/>
                      <w:i/>
                      <w:sz w:val="16"/>
                      <w:szCs w:val="16"/>
                    </w:rPr>
                    <w:br/>
                  </w:r>
                  <w:proofErr w:type="gramStart"/>
                  <w:r w:rsidRPr="00136E8B">
                    <w:rPr>
                      <w:b/>
                      <w:i/>
                      <w:sz w:val="16"/>
                      <w:szCs w:val="16"/>
                    </w:rPr>
                    <w:t>F</w:t>
                  </w:r>
                  <w:r w:rsidRPr="00136E8B">
                    <w:rPr>
                      <w:i/>
                      <w:sz w:val="16"/>
                      <w:szCs w:val="16"/>
                    </w:rPr>
                    <w:t xml:space="preserve">  (</w:t>
                  </w:r>
                  <w:proofErr w:type="gramEnd"/>
                  <w:r w:rsidRPr="00136E8B">
                    <w:rPr>
                      <w:i/>
                      <w:sz w:val="16"/>
                      <w:szCs w:val="16"/>
                    </w:rPr>
                    <w:t>correction)</w:t>
                  </w:r>
                  <w:r w:rsidRPr="00136E8B">
                    <w:rPr>
                      <w:i/>
                      <w:sz w:val="16"/>
                      <w:szCs w:val="16"/>
                    </w:rPr>
                    <w:br/>
                  </w:r>
                  <w:r w:rsidRPr="00136E8B">
                    <w:rPr>
                      <w:b/>
                      <w:i/>
                      <w:sz w:val="16"/>
                      <w:szCs w:val="16"/>
                    </w:rPr>
                    <w:t>A</w:t>
                  </w:r>
                  <w:r w:rsidRPr="00136E8B">
                    <w:rPr>
                      <w:i/>
                      <w:sz w:val="16"/>
                      <w:szCs w:val="16"/>
                    </w:rPr>
                    <w:t xml:space="preserve">  (mirror corresponding to a change in an earlier </w:t>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r>
                  <w:r w:rsidRPr="00136E8B">
                    <w:rPr>
                      <w:i/>
                      <w:sz w:val="16"/>
                      <w:szCs w:val="16"/>
                    </w:rPr>
                    <w:tab/>
                    <w:t>release)</w:t>
                  </w:r>
                  <w:r w:rsidRPr="00136E8B">
                    <w:rPr>
                      <w:i/>
                      <w:sz w:val="16"/>
                      <w:szCs w:val="16"/>
                    </w:rPr>
                    <w:br/>
                  </w:r>
                  <w:r w:rsidRPr="00136E8B">
                    <w:rPr>
                      <w:b/>
                      <w:i/>
                      <w:sz w:val="16"/>
                      <w:szCs w:val="16"/>
                    </w:rPr>
                    <w:t>B</w:t>
                  </w:r>
                  <w:r w:rsidRPr="00136E8B">
                    <w:rPr>
                      <w:i/>
                      <w:sz w:val="16"/>
                      <w:szCs w:val="16"/>
                    </w:rPr>
                    <w:t xml:space="preserve">  (addition of feature), </w:t>
                  </w:r>
                  <w:r w:rsidRPr="00136E8B">
                    <w:rPr>
                      <w:i/>
                      <w:sz w:val="16"/>
                      <w:szCs w:val="16"/>
                    </w:rPr>
                    <w:br/>
                  </w:r>
                  <w:r w:rsidRPr="00136E8B">
                    <w:rPr>
                      <w:b/>
                      <w:i/>
                      <w:sz w:val="16"/>
                      <w:szCs w:val="16"/>
                    </w:rPr>
                    <w:t>C</w:t>
                  </w:r>
                  <w:r w:rsidRPr="00136E8B">
                    <w:rPr>
                      <w:i/>
                      <w:sz w:val="16"/>
                      <w:szCs w:val="16"/>
                    </w:rPr>
                    <w:t xml:space="preserve">  (functional modification of feature)</w:t>
                  </w:r>
                  <w:r w:rsidRPr="00136E8B">
                    <w:rPr>
                      <w:i/>
                      <w:sz w:val="16"/>
                      <w:szCs w:val="16"/>
                    </w:rPr>
                    <w:br/>
                  </w:r>
                  <w:r w:rsidRPr="00136E8B">
                    <w:rPr>
                      <w:b/>
                      <w:i/>
                      <w:sz w:val="16"/>
                      <w:szCs w:val="16"/>
                    </w:rPr>
                    <w:t>D</w:t>
                  </w:r>
                  <w:r w:rsidRPr="00136E8B">
                    <w:rPr>
                      <w:i/>
                      <w:sz w:val="16"/>
                      <w:szCs w:val="16"/>
                    </w:rPr>
                    <w:t xml:space="preserve">  (editorial modification)</w:t>
                  </w:r>
                </w:p>
                <w:p w14:paraId="46B670DD" w14:textId="77777777" w:rsidR="00136E8B" w:rsidRPr="00136E8B" w:rsidRDefault="00136E8B" w:rsidP="00136E8B">
                  <w:pPr>
                    <w:pStyle w:val="CRCoverPage"/>
                    <w:rPr>
                      <w:sz w:val="16"/>
                      <w:szCs w:val="16"/>
                    </w:rPr>
                  </w:pPr>
                  <w:r w:rsidRPr="00136E8B">
                    <w:rPr>
                      <w:sz w:val="16"/>
                      <w:szCs w:val="16"/>
                    </w:rPr>
                    <w:t>Detailed explanations of the above categories can</w:t>
                  </w:r>
                  <w:r w:rsidRPr="00136E8B">
                    <w:rPr>
                      <w:sz w:val="16"/>
                      <w:szCs w:val="16"/>
                    </w:rPr>
                    <w:br/>
                    <w:t xml:space="preserve">be found in 3GPP </w:t>
                  </w:r>
                  <w:hyperlink r:id="rId20" w:history="1">
                    <w:r w:rsidRPr="00136E8B">
                      <w:rPr>
                        <w:rStyle w:val="Hyperlink"/>
                        <w:sz w:val="16"/>
                        <w:szCs w:val="16"/>
                      </w:rPr>
                      <w:t>TR 21.900</w:t>
                    </w:r>
                  </w:hyperlink>
                  <w:r w:rsidRPr="00136E8B">
                    <w:rPr>
                      <w:sz w:val="16"/>
                      <w:szCs w:val="16"/>
                    </w:rPr>
                    <w:t>.</w:t>
                  </w:r>
                </w:p>
              </w:tc>
              <w:tc>
                <w:tcPr>
                  <w:tcW w:w="3120" w:type="dxa"/>
                  <w:gridSpan w:val="2"/>
                  <w:tcBorders>
                    <w:bottom w:val="single" w:sz="4" w:space="0" w:color="auto"/>
                    <w:right w:val="single" w:sz="4" w:space="0" w:color="auto"/>
                  </w:tcBorders>
                </w:tcPr>
                <w:p w14:paraId="6014B0E4" w14:textId="77777777" w:rsidR="00136E8B" w:rsidRPr="00136E8B" w:rsidRDefault="00136E8B" w:rsidP="00136E8B">
                  <w:pPr>
                    <w:pStyle w:val="CRCoverPage"/>
                    <w:tabs>
                      <w:tab w:val="left" w:pos="950"/>
                    </w:tabs>
                    <w:spacing w:after="0"/>
                    <w:ind w:left="241" w:hanging="241"/>
                    <w:rPr>
                      <w:i/>
                      <w:sz w:val="16"/>
                      <w:szCs w:val="16"/>
                    </w:rPr>
                  </w:pPr>
                  <w:r w:rsidRPr="00136E8B">
                    <w:rPr>
                      <w:i/>
                      <w:sz w:val="16"/>
                      <w:szCs w:val="16"/>
                    </w:rPr>
                    <w:t xml:space="preserve">Use </w:t>
                  </w:r>
                  <w:r w:rsidRPr="00136E8B">
                    <w:rPr>
                      <w:i/>
                      <w:sz w:val="16"/>
                      <w:szCs w:val="16"/>
                      <w:u w:val="single"/>
                    </w:rPr>
                    <w:t>one</w:t>
                  </w:r>
                  <w:r w:rsidRPr="00136E8B">
                    <w:rPr>
                      <w:i/>
                      <w:sz w:val="16"/>
                      <w:szCs w:val="16"/>
                    </w:rPr>
                    <w:t xml:space="preserve"> of the following releases:</w:t>
                  </w:r>
                  <w:r w:rsidRPr="00136E8B">
                    <w:rPr>
                      <w:i/>
                      <w:sz w:val="16"/>
                      <w:szCs w:val="16"/>
                    </w:rPr>
                    <w:br/>
                    <w:t>Rel-8</w:t>
                  </w:r>
                  <w:r w:rsidRPr="00136E8B">
                    <w:rPr>
                      <w:i/>
                      <w:sz w:val="16"/>
                      <w:szCs w:val="16"/>
                    </w:rPr>
                    <w:tab/>
                    <w:t>(Release 8)</w:t>
                  </w:r>
                  <w:r w:rsidRPr="00136E8B">
                    <w:rPr>
                      <w:i/>
                      <w:sz w:val="16"/>
                      <w:szCs w:val="16"/>
                    </w:rPr>
                    <w:br/>
                    <w:t>Rel-9</w:t>
                  </w:r>
                  <w:r w:rsidRPr="00136E8B">
                    <w:rPr>
                      <w:i/>
                      <w:sz w:val="16"/>
                      <w:szCs w:val="16"/>
                    </w:rPr>
                    <w:tab/>
                    <w:t>(Release 9)</w:t>
                  </w:r>
                  <w:r w:rsidRPr="00136E8B">
                    <w:rPr>
                      <w:i/>
                      <w:sz w:val="16"/>
                      <w:szCs w:val="16"/>
                    </w:rPr>
                    <w:br/>
                    <w:t>Rel-10</w:t>
                  </w:r>
                  <w:r w:rsidRPr="00136E8B">
                    <w:rPr>
                      <w:i/>
                      <w:sz w:val="16"/>
                      <w:szCs w:val="16"/>
                    </w:rPr>
                    <w:tab/>
                    <w:t>(Release 10)</w:t>
                  </w:r>
                  <w:r w:rsidRPr="00136E8B">
                    <w:rPr>
                      <w:i/>
                      <w:sz w:val="16"/>
                      <w:szCs w:val="16"/>
                    </w:rPr>
                    <w:br/>
                    <w:t>Rel-11</w:t>
                  </w:r>
                  <w:r w:rsidRPr="00136E8B">
                    <w:rPr>
                      <w:i/>
                      <w:sz w:val="16"/>
                      <w:szCs w:val="16"/>
                    </w:rPr>
                    <w:tab/>
                    <w:t>(Release 11)</w:t>
                  </w:r>
                  <w:r w:rsidRPr="00136E8B">
                    <w:rPr>
                      <w:i/>
                      <w:sz w:val="16"/>
                      <w:szCs w:val="16"/>
                    </w:rPr>
                    <w:br/>
                    <w:t>…</w:t>
                  </w:r>
                  <w:r w:rsidRPr="00136E8B">
                    <w:rPr>
                      <w:i/>
                      <w:sz w:val="16"/>
                      <w:szCs w:val="16"/>
                    </w:rPr>
                    <w:br/>
                    <w:t>Rel-15</w:t>
                  </w:r>
                  <w:r w:rsidRPr="00136E8B">
                    <w:rPr>
                      <w:i/>
                      <w:sz w:val="16"/>
                      <w:szCs w:val="16"/>
                    </w:rPr>
                    <w:tab/>
                    <w:t>(Release 15)</w:t>
                  </w:r>
                  <w:r w:rsidRPr="00136E8B">
                    <w:rPr>
                      <w:i/>
                      <w:sz w:val="16"/>
                      <w:szCs w:val="16"/>
                    </w:rPr>
                    <w:br/>
                    <w:t>Rel-16</w:t>
                  </w:r>
                  <w:r w:rsidRPr="00136E8B">
                    <w:rPr>
                      <w:i/>
                      <w:sz w:val="16"/>
                      <w:szCs w:val="16"/>
                    </w:rPr>
                    <w:tab/>
                    <w:t>(Release 16)</w:t>
                  </w:r>
                  <w:r w:rsidRPr="00136E8B">
                    <w:rPr>
                      <w:i/>
                      <w:sz w:val="16"/>
                      <w:szCs w:val="16"/>
                    </w:rPr>
                    <w:br/>
                    <w:t>Rel-17</w:t>
                  </w:r>
                  <w:r w:rsidRPr="00136E8B">
                    <w:rPr>
                      <w:i/>
                      <w:sz w:val="16"/>
                      <w:szCs w:val="16"/>
                    </w:rPr>
                    <w:tab/>
                    <w:t>(Release 17)</w:t>
                  </w:r>
                  <w:r w:rsidRPr="00136E8B">
                    <w:rPr>
                      <w:i/>
                      <w:sz w:val="16"/>
                      <w:szCs w:val="16"/>
                    </w:rPr>
                    <w:br/>
                    <w:t>Rel-18</w:t>
                  </w:r>
                  <w:r w:rsidRPr="00136E8B">
                    <w:rPr>
                      <w:i/>
                      <w:sz w:val="16"/>
                      <w:szCs w:val="16"/>
                    </w:rPr>
                    <w:tab/>
                    <w:t>(Release 18)</w:t>
                  </w:r>
                </w:p>
              </w:tc>
            </w:tr>
            <w:tr w:rsidR="00136E8B" w:rsidRPr="00136E8B" w14:paraId="7C58DF11" w14:textId="77777777" w:rsidTr="00D95B65">
              <w:tc>
                <w:tcPr>
                  <w:tcW w:w="1843" w:type="dxa"/>
                </w:tcPr>
                <w:p w14:paraId="7C3A9334" w14:textId="77777777" w:rsidR="00136E8B" w:rsidRPr="00136E8B" w:rsidRDefault="00136E8B" w:rsidP="00136E8B">
                  <w:pPr>
                    <w:pStyle w:val="CRCoverPage"/>
                    <w:spacing w:after="0"/>
                    <w:rPr>
                      <w:b/>
                      <w:i/>
                      <w:sz w:val="16"/>
                      <w:szCs w:val="16"/>
                    </w:rPr>
                  </w:pPr>
                </w:p>
              </w:tc>
              <w:tc>
                <w:tcPr>
                  <w:tcW w:w="7797" w:type="dxa"/>
                  <w:gridSpan w:val="10"/>
                </w:tcPr>
                <w:p w14:paraId="6E2E2BF2" w14:textId="77777777" w:rsidR="00136E8B" w:rsidRPr="00136E8B" w:rsidRDefault="00136E8B" w:rsidP="00136E8B">
                  <w:pPr>
                    <w:pStyle w:val="CRCoverPage"/>
                    <w:spacing w:after="0"/>
                    <w:rPr>
                      <w:sz w:val="16"/>
                      <w:szCs w:val="16"/>
                    </w:rPr>
                  </w:pPr>
                </w:p>
              </w:tc>
            </w:tr>
            <w:tr w:rsidR="00136E8B" w:rsidRPr="00136E8B" w14:paraId="3BCA1392" w14:textId="77777777" w:rsidTr="00D95B65">
              <w:tc>
                <w:tcPr>
                  <w:tcW w:w="2694" w:type="dxa"/>
                  <w:gridSpan w:val="2"/>
                  <w:tcBorders>
                    <w:top w:val="single" w:sz="4" w:space="0" w:color="auto"/>
                    <w:left w:val="single" w:sz="4" w:space="0" w:color="auto"/>
                  </w:tcBorders>
                </w:tcPr>
                <w:p w14:paraId="78728EA0" w14:textId="77777777" w:rsidR="00136E8B" w:rsidRPr="00136E8B" w:rsidRDefault="00136E8B" w:rsidP="00136E8B">
                  <w:pPr>
                    <w:pStyle w:val="CRCoverPage"/>
                    <w:tabs>
                      <w:tab w:val="right" w:pos="2184"/>
                    </w:tabs>
                    <w:spacing w:after="0"/>
                    <w:rPr>
                      <w:b/>
                      <w:i/>
                      <w:sz w:val="16"/>
                      <w:szCs w:val="16"/>
                    </w:rPr>
                  </w:pPr>
                  <w:r w:rsidRPr="00136E8B">
                    <w:rPr>
                      <w:b/>
                      <w:i/>
                      <w:sz w:val="16"/>
                      <w:szCs w:val="16"/>
                    </w:rPr>
                    <w:t>Reason for change:</w:t>
                  </w:r>
                </w:p>
              </w:tc>
              <w:tc>
                <w:tcPr>
                  <w:tcW w:w="6946" w:type="dxa"/>
                  <w:gridSpan w:val="9"/>
                  <w:tcBorders>
                    <w:top w:val="single" w:sz="4" w:space="0" w:color="auto"/>
                    <w:right w:val="single" w:sz="4" w:space="0" w:color="auto"/>
                  </w:tcBorders>
                  <w:shd w:val="pct30" w:color="FFFF00" w:fill="auto"/>
                </w:tcPr>
                <w:p w14:paraId="5DD68F47" w14:textId="77777777" w:rsidR="00136E8B" w:rsidRPr="00136E8B" w:rsidRDefault="00136E8B" w:rsidP="00136E8B">
                  <w:pPr>
                    <w:pStyle w:val="LGTdoc"/>
                    <w:spacing w:after="120" w:line="240" w:lineRule="auto"/>
                    <w:rPr>
                      <w:bCs/>
                      <w:sz w:val="16"/>
                      <w:szCs w:val="16"/>
                      <w:lang w:eastAsia="zh-CN"/>
                    </w:rPr>
                  </w:pPr>
                  <w:r w:rsidRPr="00136E8B">
                    <w:rPr>
                      <w:rFonts w:eastAsia="SimSun"/>
                      <w:iCs/>
                      <w:kern w:val="0"/>
                      <w:sz w:val="16"/>
                      <w:szCs w:val="16"/>
                      <w:lang w:eastAsia="zh-CN"/>
                    </w:rPr>
                    <w:t>I</w:t>
                  </w:r>
                  <w:r w:rsidRPr="00136E8B">
                    <w:rPr>
                      <w:sz w:val="16"/>
                      <w:szCs w:val="16"/>
                      <w:lang w:val="en-US" w:eastAsia="zh-CN"/>
                    </w:rPr>
                    <w:t>n RAN4</w:t>
                  </w:r>
                  <w:r w:rsidRPr="00136E8B">
                    <w:rPr>
                      <w:rFonts w:hint="eastAsia"/>
                      <w:sz w:val="16"/>
                      <w:szCs w:val="16"/>
                      <w:lang w:val="en-US" w:eastAsia="zh-CN"/>
                    </w:rPr>
                    <w:t>#104e meeting</w:t>
                  </w:r>
                  <w:r w:rsidRPr="00136E8B">
                    <w:rPr>
                      <w:sz w:val="16"/>
                      <w:szCs w:val="16"/>
                      <w:lang w:val="en-US" w:eastAsia="zh-CN"/>
                    </w:rPr>
                    <w:t>, RAN</w:t>
                  </w:r>
                  <w:r w:rsidRPr="00136E8B">
                    <w:rPr>
                      <w:rFonts w:hint="eastAsia"/>
                      <w:sz w:val="16"/>
                      <w:szCs w:val="16"/>
                      <w:lang w:val="en-US" w:eastAsia="zh-CN"/>
                    </w:rPr>
                    <w:t>4</w:t>
                  </w:r>
                  <w:r w:rsidRPr="00136E8B">
                    <w:rPr>
                      <w:sz w:val="16"/>
                      <w:szCs w:val="16"/>
                      <w:lang w:val="en-US" w:eastAsia="zh-CN"/>
                    </w:rPr>
                    <w:t xml:space="preserve"> </w:t>
                  </w:r>
                  <w:r w:rsidRPr="00136E8B">
                    <w:rPr>
                      <w:rFonts w:hint="eastAsia"/>
                      <w:sz w:val="16"/>
                      <w:szCs w:val="16"/>
                      <w:lang w:val="en-US" w:eastAsia="zh-CN"/>
                    </w:rPr>
                    <w:t>discuss</w:t>
                  </w:r>
                  <w:r w:rsidRPr="00136E8B">
                    <w:rPr>
                      <w:sz w:val="16"/>
                      <w:szCs w:val="16"/>
                      <w:lang w:val="en-US" w:eastAsia="zh-CN"/>
                    </w:rPr>
                    <w:t xml:space="preserve">ed UE/TRP TEG framework and provided the following feedback:  </w:t>
                  </w:r>
                </w:p>
                <w:tbl>
                  <w:tblPr>
                    <w:tblStyle w:val="TableGrid"/>
                    <w:tblW w:w="0" w:type="auto"/>
                    <w:tblLook w:val="04A0" w:firstRow="1" w:lastRow="0" w:firstColumn="1" w:lastColumn="0" w:noHBand="0" w:noVBand="1"/>
                  </w:tblPr>
                  <w:tblGrid>
                    <w:gridCol w:w="6847"/>
                  </w:tblGrid>
                  <w:tr w:rsidR="00136E8B" w:rsidRPr="00136E8B" w14:paraId="23F8E0F0" w14:textId="77777777" w:rsidTr="00D95B65">
                    <w:tc>
                      <w:tcPr>
                        <w:tcW w:w="6847" w:type="dxa"/>
                      </w:tcPr>
                      <w:p w14:paraId="0B437A14" w14:textId="77777777" w:rsidR="00136E8B" w:rsidRPr="00136E8B" w:rsidRDefault="00136E8B" w:rsidP="00136E8B">
                        <w:pPr>
                          <w:snapToGrid w:val="0"/>
                          <w:spacing w:after="0"/>
                          <w:rPr>
                            <w:rFonts w:ascii="Arial" w:eastAsia="SimSun" w:hAnsi="Arial" w:cs="Arial"/>
                            <w:b/>
                            <w:bCs/>
                            <w:color w:val="000000"/>
                            <w:sz w:val="16"/>
                            <w:szCs w:val="16"/>
                          </w:rPr>
                        </w:pPr>
                        <w:r w:rsidRPr="00136E8B">
                          <w:rPr>
                            <w:rFonts w:ascii="Arial" w:eastAsia="SimSun" w:hAnsi="Arial" w:cs="Arial"/>
                            <w:b/>
                            <w:bCs/>
                            <w:color w:val="000000"/>
                            <w:sz w:val="16"/>
                            <w:szCs w:val="16"/>
                          </w:rPr>
                          <w:t>Issue #6: Questions on UE Rx/</w:t>
                        </w:r>
                        <w:proofErr w:type="spellStart"/>
                        <w:r w:rsidRPr="00136E8B">
                          <w:rPr>
                            <w:rFonts w:ascii="Arial" w:eastAsia="SimSun" w:hAnsi="Arial" w:cs="Arial"/>
                            <w:b/>
                            <w:bCs/>
                            <w:color w:val="000000"/>
                            <w:sz w:val="16"/>
                            <w:szCs w:val="16"/>
                          </w:rPr>
                          <w:t>RxTx</w:t>
                        </w:r>
                        <w:proofErr w:type="spellEnd"/>
                        <w:r w:rsidRPr="00136E8B">
                          <w:rPr>
                            <w:rFonts w:ascii="Arial" w:eastAsia="SimSun" w:hAnsi="Arial" w:cs="Arial"/>
                            <w:b/>
                            <w:bCs/>
                            <w:color w:val="000000"/>
                            <w:sz w:val="16"/>
                            <w:szCs w:val="16"/>
                          </w:rPr>
                          <w:t xml:space="preserve"> TEG margins</w:t>
                        </w:r>
                      </w:p>
                      <w:p w14:paraId="36AEF83B" w14:textId="77777777" w:rsidR="00136E8B" w:rsidRPr="00136E8B" w:rsidRDefault="00136E8B" w:rsidP="00136E8B">
                        <w:pPr>
                          <w:snapToGrid w:val="0"/>
                          <w:spacing w:after="0"/>
                          <w:rPr>
                            <w:rFonts w:eastAsia="SimSun"/>
                            <w:sz w:val="16"/>
                            <w:szCs w:val="16"/>
                            <w:lang w:eastAsia="zh-CN"/>
                          </w:rPr>
                        </w:pPr>
                        <w:r w:rsidRPr="00136E8B">
                          <w:rPr>
                            <w:rFonts w:eastAsia="SimSun" w:hint="eastAsia"/>
                            <w:sz w:val="16"/>
                            <w:szCs w:val="16"/>
                            <w:lang w:eastAsia="zh-CN"/>
                          </w:rPr>
                          <w:t xml:space="preserve">RAN4 feedback: </w:t>
                        </w:r>
                      </w:p>
                      <w:p w14:paraId="7175B44A"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kern w:val="2"/>
                            <w:sz w:val="16"/>
                            <w:szCs w:val="16"/>
                            <w:lang w:eastAsia="zh-CN"/>
                          </w:rPr>
                          <w:t>UE Rx/</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margins are provided as LPP signalling parameters</w:t>
                        </w:r>
                        <w:r w:rsidRPr="00136E8B">
                          <w:rPr>
                            <w:rFonts w:eastAsia="SimSun" w:hint="eastAsia"/>
                            <w:kern w:val="2"/>
                            <w:sz w:val="16"/>
                            <w:szCs w:val="16"/>
                            <w:lang w:eastAsia="zh-CN"/>
                          </w:rPr>
                          <w:t xml:space="preserve"> out of UE capability </w:t>
                        </w:r>
                        <w:proofErr w:type="spellStart"/>
                        <w:r w:rsidRPr="00136E8B">
                          <w:rPr>
                            <w:rFonts w:eastAsia="SimSun" w:hint="eastAsia"/>
                            <w:kern w:val="2"/>
                            <w:sz w:val="16"/>
                            <w:szCs w:val="16"/>
                            <w:lang w:eastAsia="zh-CN"/>
                          </w:rPr>
                          <w:t>signaling</w:t>
                        </w:r>
                        <w:proofErr w:type="spellEnd"/>
                        <w:r w:rsidRPr="00136E8B">
                          <w:rPr>
                            <w:rFonts w:eastAsia="SimSun"/>
                            <w:kern w:val="2"/>
                            <w:sz w:val="16"/>
                            <w:szCs w:val="16"/>
                            <w:lang w:eastAsia="zh-CN"/>
                          </w:rPr>
                          <w:t>.</w:t>
                        </w:r>
                        <w:r w:rsidRPr="00136E8B">
                          <w:rPr>
                            <w:rFonts w:eastAsia="SimSun" w:hint="eastAsia"/>
                            <w:kern w:val="2"/>
                            <w:sz w:val="16"/>
                            <w:szCs w:val="16"/>
                            <w:lang w:eastAsia="zh-CN"/>
                          </w:rPr>
                          <w:t xml:space="preserve"> </w:t>
                        </w:r>
                      </w:p>
                      <w:p w14:paraId="4B927850"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A</w:t>
                        </w:r>
                        <w:r w:rsidRPr="00136E8B">
                          <w:rPr>
                            <w:rFonts w:eastAsia="SimSun"/>
                            <w:kern w:val="2"/>
                            <w:sz w:val="16"/>
                            <w:szCs w:val="16"/>
                            <w:lang w:eastAsia="zh-CN"/>
                          </w:rPr>
                          <w:t xml:space="preserve"> single timing error margin value is provided per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w:t>
                        </w:r>
                        <w:r w:rsidRPr="00136E8B">
                          <w:rPr>
                            <w:rFonts w:eastAsia="SimSun" w:hint="eastAsia"/>
                            <w:kern w:val="2"/>
                            <w:sz w:val="16"/>
                            <w:szCs w:val="16"/>
                            <w:lang w:eastAsia="zh-CN"/>
                          </w:rPr>
                          <w:t xml:space="preserve">per measurement instance </w:t>
                        </w:r>
                        <w:r w:rsidRPr="00136E8B">
                          <w:rPr>
                            <w:rFonts w:eastAsia="SimSun"/>
                            <w:kern w:val="2"/>
                            <w:sz w:val="16"/>
                            <w:szCs w:val="16"/>
                            <w:lang w:eastAsia="zh-CN"/>
                          </w:rPr>
                          <w:t>in a single LPP message, if it has multiple measurement instances.</w:t>
                        </w:r>
                        <w:r w:rsidRPr="00136E8B">
                          <w:rPr>
                            <w:rFonts w:eastAsia="SimSun" w:hint="eastAsia"/>
                            <w:kern w:val="2"/>
                            <w:sz w:val="16"/>
                            <w:szCs w:val="16"/>
                            <w:lang w:eastAsia="zh-CN"/>
                          </w:rPr>
                          <w:t xml:space="preserve"> </w:t>
                        </w:r>
                      </w:p>
                      <w:p w14:paraId="4D1E7199" w14:textId="77777777" w:rsidR="00136E8B" w:rsidRPr="00136E8B" w:rsidRDefault="00136E8B" w:rsidP="00136E8B">
                        <w:pPr>
                          <w:widowControl w:val="0"/>
                          <w:numPr>
                            <w:ilvl w:val="0"/>
                            <w:numId w:val="43"/>
                          </w:numPr>
                          <w:snapToGrid w:val="0"/>
                          <w:spacing w:after="0" w:line="240" w:lineRule="auto"/>
                          <w:jc w:val="left"/>
                          <w:rPr>
                            <w:rFonts w:eastAsia="SimSun"/>
                            <w:kern w:val="2"/>
                            <w:sz w:val="16"/>
                            <w:szCs w:val="16"/>
                            <w:lang w:eastAsia="zh-CN"/>
                          </w:rPr>
                        </w:pPr>
                        <w:r w:rsidRPr="00136E8B">
                          <w:rPr>
                            <w:rFonts w:eastAsia="SimSun" w:hint="eastAsia"/>
                            <w:kern w:val="2"/>
                            <w:sz w:val="16"/>
                            <w:szCs w:val="16"/>
                            <w:lang w:eastAsia="zh-CN"/>
                          </w:rPr>
                          <w:t>T</w:t>
                        </w:r>
                        <w:r w:rsidRPr="00136E8B">
                          <w:rPr>
                            <w:rFonts w:eastAsia="SimSun"/>
                            <w:kern w:val="2"/>
                            <w:sz w:val="16"/>
                            <w:szCs w:val="16"/>
                            <w:lang w:eastAsia="zh-CN"/>
                          </w:rPr>
                          <w:t>he timing error margin values for an Rx TEG/</w:t>
                        </w:r>
                        <w:proofErr w:type="spellStart"/>
                        <w:r w:rsidRPr="00136E8B">
                          <w:rPr>
                            <w:rFonts w:eastAsia="SimSun"/>
                            <w:kern w:val="2"/>
                            <w:sz w:val="16"/>
                            <w:szCs w:val="16"/>
                            <w:lang w:eastAsia="zh-CN"/>
                          </w:rPr>
                          <w:t>RxTx</w:t>
                        </w:r>
                        <w:proofErr w:type="spellEnd"/>
                        <w:r w:rsidRPr="00136E8B">
                          <w:rPr>
                            <w:rFonts w:eastAsia="SimSun"/>
                            <w:kern w:val="2"/>
                            <w:sz w:val="16"/>
                            <w:szCs w:val="16"/>
                            <w:lang w:eastAsia="zh-CN"/>
                          </w:rPr>
                          <w:t xml:space="preserve"> TEG type in different LPP messages can be different.</w:t>
                        </w:r>
                        <w:r w:rsidRPr="00136E8B">
                          <w:rPr>
                            <w:rFonts w:eastAsia="SimSun" w:hint="eastAsia"/>
                            <w:kern w:val="2"/>
                            <w:sz w:val="16"/>
                            <w:szCs w:val="16"/>
                            <w:lang w:eastAsia="zh-CN"/>
                          </w:rPr>
                          <w:t xml:space="preserve"> </w:t>
                        </w:r>
                      </w:p>
                    </w:tc>
                  </w:tr>
                </w:tbl>
                <w:p w14:paraId="1DDA0F50" w14:textId="77777777" w:rsidR="00136E8B" w:rsidRPr="00136E8B" w:rsidRDefault="00136E8B" w:rsidP="00136E8B">
                  <w:pPr>
                    <w:rPr>
                      <w:rFonts w:eastAsia="SimSun"/>
                      <w:sz w:val="16"/>
                      <w:szCs w:val="16"/>
                      <w:lang w:eastAsia="zh-CN"/>
                    </w:rPr>
                  </w:pPr>
                  <w:r w:rsidRPr="00136E8B">
                    <w:rPr>
                      <w:rFonts w:eastAsia="SimSun" w:hint="eastAsia"/>
                      <w:sz w:val="16"/>
                      <w:szCs w:val="16"/>
                      <w:lang w:eastAsia="zh-CN"/>
                    </w:rPr>
                    <w:t>A</w:t>
                  </w:r>
                  <w:r w:rsidRPr="00136E8B">
                    <w:rPr>
                      <w:rFonts w:eastAsia="SimSun"/>
                      <w:sz w:val="16"/>
                      <w:szCs w:val="16"/>
                      <w:lang w:eastAsia="zh-CN"/>
                    </w:rPr>
                    <w:t xml:space="preserve">lso, the “Draft_37355-h20” and “Draft_38331-h20_v3” provided by RAN2 captures TEG timing error margins. </w:t>
                  </w:r>
                </w:p>
                <w:p w14:paraId="518A2569" w14:textId="77777777" w:rsidR="00136E8B" w:rsidRPr="00136E8B" w:rsidRDefault="00136E8B" w:rsidP="00136E8B">
                  <w:pPr>
                    <w:rPr>
                      <w:rFonts w:eastAsia="SimSun"/>
                      <w:sz w:val="16"/>
                      <w:szCs w:val="16"/>
                      <w:lang w:eastAsia="zh-CN"/>
                    </w:rPr>
                  </w:pPr>
                  <w:r w:rsidRPr="00136E8B">
                    <w:rPr>
                      <w:sz w:val="16"/>
                      <w:szCs w:val="16"/>
                      <w:lang w:eastAsia="zh-CN"/>
                    </w:rPr>
                    <w:t xml:space="preserve">However, currently the report of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 is not included </w:t>
                  </w:r>
                  <w:r w:rsidRPr="00136E8B">
                    <w:rPr>
                      <w:sz w:val="16"/>
                      <w:szCs w:val="16"/>
                      <w:lang w:eastAsia="zh-CN"/>
                    </w:rPr>
                    <w:t xml:space="preserve">in RAN1’s spec. </w:t>
                  </w:r>
                  <w:r w:rsidRPr="00136E8B">
                    <w:rPr>
                      <w:sz w:val="16"/>
                      <w:szCs w:val="16"/>
                      <w:lang w:val="en-US" w:eastAsia="zh-CN"/>
                    </w:rPr>
                    <w:t>TS 38.214 should be updated accordingly.</w:t>
                  </w:r>
                </w:p>
              </w:tc>
            </w:tr>
            <w:tr w:rsidR="00136E8B" w:rsidRPr="00136E8B" w14:paraId="125CE097" w14:textId="77777777" w:rsidTr="00D95B65">
              <w:tc>
                <w:tcPr>
                  <w:tcW w:w="2694" w:type="dxa"/>
                  <w:gridSpan w:val="2"/>
                  <w:tcBorders>
                    <w:left w:val="single" w:sz="4" w:space="0" w:color="auto"/>
                  </w:tcBorders>
                </w:tcPr>
                <w:p w14:paraId="525DAD7E"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6ED5925D" w14:textId="77777777" w:rsidR="00136E8B" w:rsidRPr="00136E8B" w:rsidRDefault="00136E8B" w:rsidP="00136E8B">
                  <w:pPr>
                    <w:pStyle w:val="CRCoverPage"/>
                    <w:spacing w:after="0"/>
                    <w:rPr>
                      <w:rFonts w:ascii="Times New Roman" w:hAnsi="Times New Roman"/>
                      <w:sz w:val="16"/>
                      <w:szCs w:val="16"/>
                    </w:rPr>
                  </w:pPr>
                </w:p>
              </w:tc>
            </w:tr>
            <w:tr w:rsidR="00136E8B" w:rsidRPr="00136E8B" w14:paraId="5EC490CD" w14:textId="77777777" w:rsidTr="00D95B65">
              <w:tc>
                <w:tcPr>
                  <w:tcW w:w="2694" w:type="dxa"/>
                  <w:gridSpan w:val="2"/>
                  <w:tcBorders>
                    <w:left w:val="single" w:sz="4" w:space="0" w:color="auto"/>
                  </w:tcBorders>
                </w:tcPr>
                <w:p w14:paraId="1020BC6D" w14:textId="77777777" w:rsidR="00136E8B" w:rsidRPr="00136E8B" w:rsidRDefault="00136E8B" w:rsidP="00136E8B">
                  <w:pPr>
                    <w:pStyle w:val="CRCoverPage"/>
                    <w:tabs>
                      <w:tab w:val="right" w:pos="2184"/>
                    </w:tabs>
                    <w:spacing w:after="0"/>
                    <w:rPr>
                      <w:b/>
                      <w:i/>
                      <w:sz w:val="16"/>
                      <w:szCs w:val="16"/>
                    </w:rPr>
                  </w:pPr>
                  <w:r w:rsidRPr="00136E8B">
                    <w:rPr>
                      <w:b/>
                      <w:i/>
                      <w:sz w:val="16"/>
                      <w:szCs w:val="16"/>
                    </w:rPr>
                    <w:t>Summary of change:</w:t>
                  </w:r>
                </w:p>
              </w:tc>
              <w:tc>
                <w:tcPr>
                  <w:tcW w:w="6946" w:type="dxa"/>
                  <w:gridSpan w:val="9"/>
                  <w:tcBorders>
                    <w:right w:val="single" w:sz="4" w:space="0" w:color="auto"/>
                  </w:tcBorders>
                  <w:shd w:val="pct30" w:color="FFFF00" w:fill="auto"/>
                </w:tcPr>
                <w:p w14:paraId="52E96495" w14:textId="77777777" w:rsidR="00136E8B" w:rsidRPr="00136E8B" w:rsidRDefault="00136E8B" w:rsidP="008F0AFC">
                  <w:pPr>
                    <w:snapToGrid w:val="0"/>
                    <w:spacing w:beforeLines="50" w:before="120" w:afterLines="50" w:after="120"/>
                    <w:rPr>
                      <w:rFonts w:eastAsia="SimSun"/>
                      <w:sz w:val="16"/>
                      <w:szCs w:val="16"/>
                      <w:lang w:eastAsia="zh-CN"/>
                    </w:rPr>
                  </w:pPr>
                  <w:r w:rsidRPr="00136E8B">
                    <w:rPr>
                      <w:rFonts w:eastAsia="SimSun"/>
                      <w:sz w:val="16"/>
                      <w:szCs w:val="16"/>
                      <w:lang w:eastAsia="zh-CN"/>
                    </w:rPr>
                    <w:t xml:space="preserve">Add description </w:t>
                  </w:r>
                  <w:r w:rsidRPr="00136E8B">
                    <w:rPr>
                      <w:rFonts w:eastAsia="SimSun" w:hint="eastAsia"/>
                      <w:sz w:val="16"/>
                      <w:szCs w:val="16"/>
                      <w:lang w:val="en-US" w:eastAsia="zh-CN"/>
                    </w:rPr>
                    <w:t xml:space="preserve">on </w:t>
                  </w:r>
                  <w:r w:rsidRPr="00136E8B">
                    <w:rPr>
                      <w:rFonts w:eastAsia="SimSun"/>
                      <w:sz w:val="16"/>
                      <w:szCs w:val="16"/>
                      <w:lang w:val="en-US" w:eastAsia="zh-CN"/>
                    </w:rPr>
                    <w:t>UE Tx/Rx/</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margin value</w:t>
                  </w:r>
                  <w:r w:rsidRPr="00136E8B">
                    <w:rPr>
                      <w:rFonts w:eastAsia="SimSun"/>
                      <w:sz w:val="16"/>
                      <w:szCs w:val="16"/>
                      <w:lang w:eastAsia="zh-CN"/>
                    </w:rPr>
                    <w:t xml:space="preserve"> according to RAN4</w:t>
                  </w:r>
                  <w:r w:rsidRPr="00136E8B">
                    <w:rPr>
                      <w:rFonts w:eastAsia="SimSun"/>
                      <w:sz w:val="16"/>
                      <w:szCs w:val="16"/>
                      <w:lang w:val="en-US" w:eastAsia="zh-CN"/>
                    </w:rPr>
                    <w:t>’</w:t>
                  </w:r>
                  <w:r w:rsidRPr="00136E8B">
                    <w:rPr>
                      <w:rFonts w:eastAsia="SimSun" w:hint="eastAsia"/>
                      <w:sz w:val="16"/>
                      <w:szCs w:val="16"/>
                      <w:lang w:val="en-US" w:eastAsia="zh-CN"/>
                    </w:rPr>
                    <w:t>s agreement</w:t>
                  </w:r>
                  <w:r w:rsidRPr="00136E8B">
                    <w:rPr>
                      <w:rFonts w:eastAsia="SimSun"/>
                      <w:sz w:val="16"/>
                      <w:szCs w:val="16"/>
                      <w:lang w:eastAsia="zh-CN"/>
                    </w:rPr>
                    <w:t xml:space="preserve"> and “Draft_37355-h20” and “Draft_38331-h20_v3” provided by RAN2.</w:t>
                  </w:r>
                </w:p>
              </w:tc>
            </w:tr>
            <w:tr w:rsidR="00136E8B" w:rsidRPr="00136E8B" w14:paraId="01FB8D99" w14:textId="77777777" w:rsidTr="00D95B65">
              <w:tc>
                <w:tcPr>
                  <w:tcW w:w="2694" w:type="dxa"/>
                  <w:gridSpan w:val="2"/>
                  <w:tcBorders>
                    <w:left w:val="single" w:sz="4" w:space="0" w:color="auto"/>
                  </w:tcBorders>
                </w:tcPr>
                <w:p w14:paraId="35F3FF29"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6C9096F1" w14:textId="77777777" w:rsidR="00136E8B" w:rsidRPr="00136E8B" w:rsidRDefault="00136E8B" w:rsidP="00136E8B">
                  <w:pPr>
                    <w:pStyle w:val="CRCoverPage"/>
                    <w:spacing w:after="0"/>
                    <w:rPr>
                      <w:sz w:val="16"/>
                      <w:szCs w:val="16"/>
                    </w:rPr>
                  </w:pPr>
                </w:p>
              </w:tc>
            </w:tr>
            <w:tr w:rsidR="00136E8B" w:rsidRPr="00136E8B" w14:paraId="4B0EC2D5" w14:textId="77777777" w:rsidTr="00D95B65">
              <w:tc>
                <w:tcPr>
                  <w:tcW w:w="2694" w:type="dxa"/>
                  <w:gridSpan w:val="2"/>
                  <w:tcBorders>
                    <w:left w:val="single" w:sz="4" w:space="0" w:color="auto"/>
                    <w:bottom w:val="single" w:sz="4" w:space="0" w:color="auto"/>
                  </w:tcBorders>
                </w:tcPr>
                <w:p w14:paraId="2A73C561" w14:textId="77777777" w:rsidR="00136E8B" w:rsidRPr="00136E8B" w:rsidRDefault="00136E8B" w:rsidP="00136E8B">
                  <w:pPr>
                    <w:pStyle w:val="CRCoverPage"/>
                    <w:tabs>
                      <w:tab w:val="right" w:pos="2184"/>
                    </w:tabs>
                    <w:spacing w:after="0"/>
                    <w:rPr>
                      <w:b/>
                      <w:i/>
                      <w:sz w:val="16"/>
                      <w:szCs w:val="16"/>
                    </w:rPr>
                  </w:pPr>
                  <w:r w:rsidRPr="00136E8B">
                    <w:rPr>
                      <w:b/>
                      <w:i/>
                      <w:sz w:val="16"/>
                      <w:szCs w:val="16"/>
                    </w:rPr>
                    <w:t>Consequences if not approved:</w:t>
                  </w:r>
                </w:p>
              </w:tc>
              <w:tc>
                <w:tcPr>
                  <w:tcW w:w="6946" w:type="dxa"/>
                  <w:gridSpan w:val="9"/>
                  <w:tcBorders>
                    <w:bottom w:val="single" w:sz="4" w:space="0" w:color="auto"/>
                    <w:right w:val="single" w:sz="4" w:space="0" w:color="auto"/>
                  </w:tcBorders>
                  <w:shd w:val="pct30" w:color="FFFF00" w:fill="auto"/>
                </w:tcPr>
                <w:p w14:paraId="3667E6D1" w14:textId="77777777" w:rsidR="00136E8B" w:rsidRPr="00136E8B" w:rsidRDefault="00136E8B" w:rsidP="00136E8B">
                  <w:pPr>
                    <w:pStyle w:val="CRCoverPage"/>
                    <w:spacing w:after="0"/>
                    <w:rPr>
                      <w:sz w:val="16"/>
                      <w:szCs w:val="16"/>
                      <w:lang w:val="en-US" w:eastAsia="zh-CN"/>
                    </w:rPr>
                  </w:pPr>
                  <w:r w:rsidRPr="00136E8B">
                    <w:rPr>
                      <w:rFonts w:ascii="Times New Roman" w:hAnsi="Times New Roman"/>
                      <w:bCs/>
                      <w:sz w:val="16"/>
                      <w:szCs w:val="16"/>
                      <w:lang w:eastAsia="zh-CN"/>
                    </w:rPr>
                    <w:t>The framework to UE TEG is not completely captured in RAN1’s specification. TS 38.21</w:t>
                  </w:r>
                  <w:r w:rsidRPr="00136E8B">
                    <w:rPr>
                      <w:rFonts w:ascii="Times New Roman" w:hAnsi="Times New Roman" w:hint="eastAsia"/>
                      <w:bCs/>
                      <w:sz w:val="16"/>
                      <w:szCs w:val="16"/>
                      <w:lang w:val="en-US" w:eastAsia="zh-CN"/>
                    </w:rPr>
                    <w:t>4</w:t>
                  </w:r>
                  <w:r w:rsidRPr="00136E8B">
                    <w:rPr>
                      <w:rFonts w:ascii="Times New Roman" w:hAnsi="Times New Roman"/>
                      <w:bCs/>
                      <w:sz w:val="16"/>
                      <w:szCs w:val="16"/>
                      <w:lang w:eastAsia="zh-CN"/>
                    </w:rPr>
                    <w:t xml:space="preserve"> </w:t>
                  </w:r>
                  <w:r w:rsidRPr="00136E8B">
                    <w:rPr>
                      <w:rFonts w:ascii="Times New Roman" w:hAnsi="Times New Roman"/>
                      <w:bCs/>
                      <w:sz w:val="16"/>
                      <w:szCs w:val="16"/>
                      <w:lang w:val="en-US" w:eastAsia="zh-CN"/>
                    </w:rPr>
                    <w:t xml:space="preserve">does </w:t>
                  </w:r>
                  <w:r w:rsidRPr="00136E8B">
                    <w:rPr>
                      <w:rFonts w:ascii="Times New Roman" w:hAnsi="Times New Roman" w:hint="eastAsia"/>
                      <w:bCs/>
                      <w:sz w:val="16"/>
                      <w:szCs w:val="16"/>
                      <w:lang w:val="en-US" w:eastAsia="zh-CN"/>
                    </w:rPr>
                    <w:t>not</w:t>
                  </w:r>
                  <w:r w:rsidRPr="00136E8B">
                    <w:rPr>
                      <w:rFonts w:ascii="Times New Roman" w:hAnsi="Times New Roman"/>
                      <w:bCs/>
                      <w:sz w:val="16"/>
                      <w:szCs w:val="16"/>
                      <w:lang w:val="en-US" w:eastAsia="zh-CN"/>
                    </w:rPr>
                    <w:t xml:space="preserve"> include the</w:t>
                  </w:r>
                  <w:r w:rsidRPr="00136E8B">
                    <w:rPr>
                      <w:rFonts w:ascii="Times New Roman" w:hAnsi="Times New Roman" w:hint="eastAsia"/>
                      <w:bCs/>
                      <w:sz w:val="16"/>
                      <w:szCs w:val="16"/>
                      <w:lang w:val="en-US" w:eastAsia="zh-CN"/>
                    </w:rPr>
                    <w:t xml:space="preserve"> UE behavior on</w:t>
                  </w:r>
                  <w:r w:rsidRPr="00136E8B">
                    <w:rPr>
                      <w:rFonts w:ascii="Times New Roman" w:hAnsi="Times New Roman"/>
                      <w:bCs/>
                      <w:sz w:val="16"/>
                      <w:szCs w:val="16"/>
                      <w:lang w:val="en-US" w:eastAsia="zh-CN"/>
                    </w:rPr>
                    <w:t xml:space="preserve"> report of UE Tx/Rx/</w:t>
                  </w:r>
                  <w:proofErr w:type="spellStart"/>
                  <w:r w:rsidRPr="00136E8B">
                    <w:rPr>
                      <w:rFonts w:ascii="Times New Roman" w:hAnsi="Times New Roman"/>
                      <w:bCs/>
                      <w:sz w:val="16"/>
                      <w:szCs w:val="16"/>
                      <w:lang w:val="en-US" w:eastAsia="zh-CN"/>
                    </w:rPr>
                    <w:t>RxTx</w:t>
                  </w:r>
                  <w:proofErr w:type="spellEnd"/>
                  <w:r w:rsidRPr="00136E8B">
                    <w:rPr>
                      <w:rFonts w:ascii="Times New Roman" w:hAnsi="Times New Roman"/>
                      <w:bCs/>
                      <w:sz w:val="16"/>
                      <w:szCs w:val="16"/>
                      <w:lang w:val="en-US" w:eastAsia="zh-CN"/>
                    </w:rPr>
                    <w:t xml:space="preserve"> TEG margin value</w:t>
                  </w:r>
                  <w:r w:rsidRPr="00136E8B">
                    <w:rPr>
                      <w:rFonts w:ascii="Times New Roman" w:hAnsi="Times New Roman" w:hint="eastAsia"/>
                      <w:bCs/>
                      <w:sz w:val="16"/>
                      <w:szCs w:val="16"/>
                      <w:lang w:val="en-US" w:eastAsia="zh-CN"/>
                    </w:rPr>
                    <w:t xml:space="preserve">. </w:t>
                  </w:r>
                </w:p>
              </w:tc>
            </w:tr>
            <w:tr w:rsidR="00136E8B" w:rsidRPr="00136E8B" w14:paraId="2A35E4F7" w14:textId="77777777" w:rsidTr="00D95B65">
              <w:tc>
                <w:tcPr>
                  <w:tcW w:w="2694" w:type="dxa"/>
                  <w:gridSpan w:val="2"/>
                </w:tcPr>
                <w:p w14:paraId="1055363B" w14:textId="77777777" w:rsidR="00136E8B" w:rsidRPr="00136E8B" w:rsidRDefault="00136E8B" w:rsidP="00136E8B">
                  <w:pPr>
                    <w:pStyle w:val="CRCoverPage"/>
                    <w:spacing w:after="0"/>
                    <w:rPr>
                      <w:b/>
                      <w:i/>
                      <w:sz w:val="16"/>
                      <w:szCs w:val="16"/>
                    </w:rPr>
                  </w:pPr>
                </w:p>
              </w:tc>
              <w:tc>
                <w:tcPr>
                  <w:tcW w:w="6946" w:type="dxa"/>
                  <w:gridSpan w:val="9"/>
                </w:tcPr>
                <w:p w14:paraId="300E2889" w14:textId="77777777" w:rsidR="00136E8B" w:rsidRPr="00136E8B" w:rsidRDefault="00136E8B" w:rsidP="00136E8B">
                  <w:pPr>
                    <w:pStyle w:val="CRCoverPage"/>
                    <w:spacing w:after="0"/>
                    <w:rPr>
                      <w:sz w:val="16"/>
                      <w:szCs w:val="16"/>
                    </w:rPr>
                  </w:pPr>
                </w:p>
              </w:tc>
            </w:tr>
            <w:tr w:rsidR="00136E8B" w:rsidRPr="00136E8B" w14:paraId="56D53F26" w14:textId="77777777" w:rsidTr="00D95B65">
              <w:tc>
                <w:tcPr>
                  <w:tcW w:w="2694" w:type="dxa"/>
                  <w:gridSpan w:val="2"/>
                  <w:tcBorders>
                    <w:top w:val="single" w:sz="4" w:space="0" w:color="auto"/>
                    <w:left w:val="single" w:sz="4" w:space="0" w:color="auto"/>
                  </w:tcBorders>
                </w:tcPr>
                <w:p w14:paraId="709D9F5C" w14:textId="77777777" w:rsidR="00136E8B" w:rsidRPr="00136E8B" w:rsidRDefault="00136E8B" w:rsidP="00136E8B">
                  <w:pPr>
                    <w:pStyle w:val="CRCoverPage"/>
                    <w:tabs>
                      <w:tab w:val="right" w:pos="2184"/>
                    </w:tabs>
                    <w:spacing w:after="0"/>
                    <w:rPr>
                      <w:b/>
                      <w:i/>
                      <w:sz w:val="16"/>
                      <w:szCs w:val="16"/>
                    </w:rPr>
                  </w:pPr>
                  <w:r w:rsidRPr="00136E8B">
                    <w:rPr>
                      <w:b/>
                      <w:i/>
                      <w:sz w:val="16"/>
                      <w:szCs w:val="16"/>
                    </w:rPr>
                    <w:t>Clauses affected:</w:t>
                  </w:r>
                </w:p>
              </w:tc>
              <w:tc>
                <w:tcPr>
                  <w:tcW w:w="6946" w:type="dxa"/>
                  <w:gridSpan w:val="9"/>
                  <w:tcBorders>
                    <w:top w:val="single" w:sz="4" w:space="0" w:color="auto"/>
                    <w:right w:val="single" w:sz="4" w:space="0" w:color="auto"/>
                  </w:tcBorders>
                  <w:shd w:val="pct30" w:color="FFFF00" w:fill="auto"/>
                </w:tcPr>
                <w:p w14:paraId="69F77F23" w14:textId="77777777" w:rsidR="00136E8B" w:rsidRPr="00136E8B" w:rsidRDefault="00136E8B" w:rsidP="00136E8B">
                  <w:pPr>
                    <w:pStyle w:val="CRCoverPage"/>
                    <w:spacing w:after="0"/>
                    <w:rPr>
                      <w:sz w:val="16"/>
                      <w:szCs w:val="16"/>
                      <w:lang w:eastAsia="zh-CN"/>
                    </w:rPr>
                  </w:pPr>
                  <w:r w:rsidRPr="00136E8B">
                    <w:rPr>
                      <w:sz w:val="16"/>
                      <w:szCs w:val="16"/>
                      <w:lang w:eastAsia="zh-CN"/>
                    </w:rPr>
                    <w:t>5.1.6.5, 6.2.1.4</w:t>
                  </w:r>
                </w:p>
              </w:tc>
            </w:tr>
            <w:tr w:rsidR="00136E8B" w:rsidRPr="00136E8B" w14:paraId="7B375F1A" w14:textId="77777777" w:rsidTr="00D95B65">
              <w:tc>
                <w:tcPr>
                  <w:tcW w:w="2694" w:type="dxa"/>
                  <w:gridSpan w:val="2"/>
                  <w:tcBorders>
                    <w:left w:val="single" w:sz="4" w:space="0" w:color="auto"/>
                  </w:tcBorders>
                </w:tcPr>
                <w:p w14:paraId="4DE4820D"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525E001E" w14:textId="77777777" w:rsidR="00136E8B" w:rsidRPr="00136E8B" w:rsidRDefault="00136E8B" w:rsidP="00136E8B">
                  <w:pPr>
                    <w:pStyle w:val="CRCoverPage"/>
                    <w:spacing w:after="0"/>
                    <w:rPr>
                      <w:sz w:val="16"/>
                      <w:szCs w:val="16"/>
                    </w:rPr>
                  </w:pPr>
                </w:p>
              </w:tc>
            </w:tr>
            <w:tr w:rsidR="00136E8B" w:rsidRPr="00136E8B" w14:paraId="2396BAFC" w14:textId="77777777" w:rsidTr="00D95B65">
              <w:tc>
                <w:tcPr>
                  <w:tcW w:w="2694" w:type="dxa"/>
                  <w:gridSpan w:val="2"/>
                  <w:tcBorders>
                    <w:left w:val="single" w:sz="4" w:space="0" w:color="auto"/>
                  </w:tcBorders>
                </w:tcPr>
                <w:p w14:paraId="16487158" w14:textId="77777777" w:rsidR="00136E8B" w:rsidRPr="00136E8B" w:rsidRDefault="00136E8B" w:rsidP="00136E8B">
                  <w:pPr>
                    <w:pStyle w:val="CRCoverPage"/>
                    <w:tabs>
                      <w:tab w:val="right" w:pos="2184"/>
                    </w:tabs>
                    <w:spacing w:after="0"/>
                    <w:rPr>
                      <w:b/>
                      <w:i/>
                      <w:sz w:val="16"/>
                      <w:szCs w:val="16"/>
                    </w:rPr>
                  </w:pPr>
                </w:p>
              </w:tc>
              <w:tc>
                <w:tcPr>
                  <w:tcW w:w="284" w:type="dxa"/>
                  <w:tcBorders>
                    <w:top w:val="single" w:sz="4" w:space="0" w:color="auto"/>
                    <w:left w:val="single" w:sz="4" w:space="0" w:color="auto"/>
                    <w:bottom w:val="single" w:sz="4" w:space="0" w:color="auto"/>
                  </w:tcBorders>
                </w:tcPr>
                <w:p w14:paraId="7430EB0C" w14:textId="77777777" w:rsidR="00136E8B" w:rsidRPr="00136E8B" w:rsidRDefault="00136E8B" w:rsidP="00136E8B">
                  <w:pPr>
                    <w:pStyle w:val="CRCoverPage"/>
                    <w:spacing w:after="0"/>
                    <w:jc w:val="center"/>
                    <w:rPr>
                      <w:b/>
                      <w:caps/>
                      <w:sz w:val="16"/>
                      <w:szCs w:val="16"/>
                    </w:rPr>
                  </w:pPr>
                  <w:r w:rsidRPr="00136E8B">
                    <w:rPr>
                      <w:b/>
                      <w:caps/>
                      <w:sz w:val="16"/>
                      <w:szCs w:val="16"/>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B62067" w14:textId="77777777" w:rsidR="00136E8B" w:rsidRPr="00136E8B" w:rsidRDefault="00136E8B" w:rsidP="00136E8B">
                  <w:pPr>
                    <w:pStyle w:val="CRCoverPage"/>
                    <w:spacing w:after="0"/>
                    <w:jc w:val="center"/>
                    <w:rPr>
                      <w:b/>
                      <w:caps/>
                      <w:sz w:val="16"/>
                      <w:szCs w:val="16"/>
                    </w:rPr>
                  </w:pPr>
                  <w:r w:rsidRPr="00136E8B">
                    <w:rPr>
                      <w:b/>
                      <w:caps/>
                      <w:sz w:val="16"/>
                      <w:szCs w:val="16"/>
                    </w:rPr>
                    <w:t>N</w:t>
                  </w:r>
                </w:p>
              </w:tc>
              <w:tc>
                <w:tcPr>
                  <w:tcW w:w="2977" w:type="dxa"/>
                  <w:gridSpan w:val="4"/>
                </w:tcPr>
                <w:p w14:paraId="4D05B867" w14:textId="77777777" w:rsidR="00136E8B" w:rsidRPr="00136E8B" w:rsidRDefault="00136E8B" w:rsidP="00136E8B">
                  <w:pPr>
                    <w:pStyle w:val="CRCoverPage"/>
                    <w:tabs>
                      <w:tab w:val="right" w:pos="2893"/>
                    </w:tabs>
                    <w:spacing w:after="0"/>
                    <w:rPr>
                      <w:sz w:val="16"/>
                      <w:szCs w:val="16"/>
                    </w:rPr>
                  </w:pPr>
                </w:p>
              </w:tc>
              <w:tc>
                <w:tcPr>
                  <w:tcW w:w="3401" w:type="dxa"/>
                  <w:gridSpan w:val="3"/>
                  <w:tcBorders>
                    <w:right w:val="single" w:sz="4" w:space="0" w:color="auto"/>
                  </w:tcBorders>
                  <w:shd w:val="clear" w:color="FFFF00" w:fill="auto"/>
                </w:tcPr>
                <w:p w14:paraId="6F802EF7" w14:textId="77777777" w:rsidR="00136E8B" w:rsidRPr="00136E8B" w:rsidRDefault="00136E8B" w:rsidP="00136E8B">
                  <w:pPr>
                    <w:pStyle w:val="CRCoverPage"/>
                    <w:spacing w:after="0"/>
                    <w:ind w:left="99"/>
                    <w:rPr>
                      <w:sz w:val="16"/>
                      <w:szCs w:val="16"/>
                    </w:rPr>
                  </w:pPr>
                </w:p>
              </w:tc>
            </w:tr>
            <w:tr w:rsidR="00136E8B" w:rsidRPr="00136E8B" w14:paraId="1B978F8C" w14:textId="77777777" w:rsidTr="00D95B65">
              <w:tc>
                <w:tcPr>
                  <w:tcW w:w="2694" w:type="dxa"/>
                  <w:gridSpan w:val="2"/>
                  <w:tcBorders>
                    <w:left w:val="single" w:sz="4" w:space="0" w:color="auto"/>
                  </w:tcBorders>
                </w:tcPr>
                <w:p w14:paraId="689015C2"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specs</w:t>
                  </w:r>
                </w:p>
              </w:tc>
              <w:tc>
                <w:tcPr>
                  <w:tcW w:w="284" w:type="dxa"/>
                  <w:tcBorders>
                    <w:top w:val="single" w:sz="4" w:space="0" w:color="auto"/>
                    <w:left w:val="single" w:sz="4" w:space="0" w:color="auto"/>
                    <w:bottom w:val="single" w:sz="4" w:space="0" w:color="auto"/>
                  </w:tcBorders>
                  <w:shd w:val="pct25" w:color="FFFF00" w:fill="auto"/>
                </w:tcPr>
                <w:p w14:paraId="7A9FA6DD"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161FF"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50A95B43" w14:textId="77777777" w:rsidR="00136E8B" w:rsidRPr="00136E8B" w:rsidRDefault="00136E8B" w:rsidP="00136E8B">
                  <w:pPr>
                    <w:pStyle w:val="CRCoverPage"/>
                    <w:tabs>
                      <w:tab w:val="right" w:pos="2893"/>
                    </w:tabs>
                    <w:spacing w:after="0"/>
                    <w:rPr>
                      <w:sz w:val="16"/>
                      <w:szCs w:val="16"/>
                    </w:rPr>
                  </w:pPr>
                  <w:r w:rsidRPr="00136E8B">
                    <w:rPr>
                      <w:sz w:val="16"/>
                      <w:szCs w:val="16"/>
                    </w:rPr>
                    <w:t xml:space="preserve"> Other core specifications</w:t>
                  </w:r>
                  <w:r w:rsidRPr="00136E8B">
                    <w:rPr>
                      <w:sz w:val="16"/>
                      <w:szCs w:val="16"/>
                    </w:rPr>
                    <w:tab/>
                  </w:r>
                </w:p>
              </w:tc>
              <w:tc>
                <w:tcPr>
                  <w:tcW w:w="3401" w:type="dxa"/>
                  <w:gridSpan w:val="3"/>
                  <w:tcBorders>
                    <w:right w:val="single" w:sz="4" w:space="0" w:color="auto"/>
                  </w:tcBorders>
                  <w:shd w:val="pct30" w:color="FFFF00" w:fill="auto"/>
                </w:tcPr>
                <w:p w14:paraId="0C1EFB33"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3A1298F4" w14:textId="77777777" w:rsidTr="00D95B65">
              <w:tc>
                <w:tcPr>
                  <w:tcW w:w="2694" w:type="dxa"/>
                  <w:gridSpan w:val="2"/>
                  <w:tcBorders>
                    <w:left w:val="single" w:sz="4" w:space="0" w:color="auto"/>
                  </w:tcBorders>
                </w:tcPr>
                <w:p w14:paraId="206AB44B" w14:textId="77777777" w:rsidR="00136E8B" w:rsidRPr="00136E8B" w:rsidRDefault="00136E8B" w:rsidP="00136E8B">
                  <w:pPr>
                    <w:pStyle w:val="CRCoverPage"/>
                    <w:spacing w:after="0"/>
                    <w:rPr>
                      <w:b/>
                      <w:i/>
                      <w:sz w:val="16"/>
                      <w:szCs w:val="16"/>
                    </w:rPr>
                  </w:pPr>
                  <w:r w:rsidRPr="00136E8B">
                    <w:rPr>
                      <w:b/>
                      <w:i/>
                      <w:sz w:val="16"/>
                      <w:szCs w:val="16"/>
                    </w:rPr>
                    <w:t>affected:</w:t>
                  </w:r>
                </w:p>
              </w:tc>
              <w:tc>
                <w:tcPr>
                  <w:tcW w:w="284" w:type="dxa"/>
                  <w:tcBorders>
                    <w:top w:val="single" w:sz="4" w:space="0" w:color="auto"/>
                    <w:left w:val="single" w:sz="4" w:space="0" w:color="auto"/>
                    <w:bottom w:val="single" w:sz="4" w:space="0" w:color="auto"/>
                  </w:tcBorders>
                  <w:shd w:val="pct25" w:color="FFFF00" w:fill="auto"/>
                </w:tcPr>
                <w:p w14:paraId="38937132"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6A5DBD"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0A9AD595" w14:textId="77777777" w:rsidR="00136E8B" w:rsidRPr="00136E8B" w:rsidRDefault="00136E8B" w:rsidP="00136E8B">
                  <w:pPr>
                    <w:pStyle w:val="CRCoverPage"/>
                    <w:spacing w:after="0"/>
                    <w:rPr>
                      <w:sz w:val="16"/>
                      <w:szCs w:val="16"/>
                    </w:rPr>
                  </w:pPr>
                  <w:r w:rsidRPr="00136E8B">
                    <w:rPr>
                      <w:sz w:val="16"/>
                      <w:szCs w:val="16"/>
                    </w:rPr>
                    <w:t xml:space="preserve"> Test specifications</w:t>
                  </w:r>
                </w:p>
              </w:tc>
              <w:tc>
                <w:tcPr>
                  <w:tcW w:w="3401" w:type="dxa"/>
                  <w:gridSpan w:val="3"/>
                  <w:tcBorders>
                    <w:right w:val="single" w:sz="4" w:space="0" w:color="auto"/>
                  </w:tcBorders>
                  <w:shd w:val="pct30" w:color="FFFF00" w:fill="auto"/>
                </w:tcPr>
                <w:p w14:paraId="71007843"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768BA75C" w14:textId="77777777" w:rsidTr="00D95B65">
              <w:tc>
                <w:tcPr>
                  <w:tcW w:w="2694" w:type="dxa"/>
                  <w:gridSpan w:val="2"/>
                  <w:tcBorders>
                    <w:left w:val="single" w:sz="4" w:space="0" w:color="auto"/>
                  </w:tcBorders>
                </w:tcPr>
                <w:p w14:paraId="768290CB" w14:textId="77777777" w:rsidR="00136E8B" w:rsidRPr="00136E8B" w:rsidRDefault="00136E8B" w:rsidP="00136E8B">
                  <w:pPr>
                    <w:pStyle w:val="CRCoverPage"/>
                    <w:spacing w:after="0"/>
                    <w:rPr>
                      <w:b/>
                      <w:i/>
                      <w:sz w:val="16"/>
                      <w:szCs w:val="16"/>
                    </w:rPr>
                  </w:pPr>
                  <w:r w:rsidRPr="00136E8B">
                    <w:rPr>
                      <w:b/>
                      <w:i/>
                      <w:sz w:val="16"/>
                      <w:szCs w:val="16"/>
                    </w:rPr>
                    <w:t>(</w:t>
                  </w:r>
                  <w:proofErr w:type="gramStart"/>
                  <w:r w:rsidRPr="00136E8B">
                    <w:rPr>
                      <w:b/>
                      <w:i/>
                      <w:sz w:val="16"/>
                      <w:szCs w:val="16"/>
                    </w:rPr>
                    <w:t>show</w:t>
                  </w:r>
                  <w:proofErr w:type="gramEnd"/>
                  <w:r w:rsidRPr="00136E8B">
                    <w:rPr>
                      <w:b/>
                      <w:i/>
                      <w:sz w:val="16"/>
                      <w:szCs w:val="16"/>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9F9B8E1" w14:textId="77777777" w:rsidR="00136E8B" w:rsidRPr="00136E8B" w:rsidRDefault="00136E8B" w:rsidP="00136E8B">
                  <w:pPr>
                    <w:pStyle w:val="CRCoverPage"/>
                    <w:spacing w:after="0"/>
                    <w:jc w:val="center"/>
                    <w:rPr>
                      <w:b/>
                      <w:caps/>
                      <w:sz w:val="16"/>
                      <w:szCs w:val="16"/>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65067" w14:textId="77777777" w:rsidR="00136E8B" w:rsidRPr="00136E8B" w:rsidRDefault="00136E8B" w:rsidP="00136E8B">
                  <w:pPr>
                    <w:pStyle w:val="CRCoverPage"/>
                    <w:spacing w:after="0"/>
                    <w:jc w:val="center"/>
                    <w:rPr>
                      <w:b/>
                      <w:caps/>
                      <w:sz w:val="16"/>
                      <w:szCs w:val="16"/>
                    </w:rPr>
                  </w:pPr>
                  <w:r w:rsidRPr="00136E8B">
                    <w:rPr>
                      <w:b/>
                      <w:caps/>
                      <w:sz w:val="16"/>
                      <w:szCs w:val="16"/>
                    </w:rPr>
                    <w:t>x</w:t>
                  </w:r>
                </w:p>
              </w:tc>
              <w:tc>
                <w:tcPr>
                  <w:tcW w:w="2977" w:type="dxa"/>
                  <w:gridSpan w:val="4"/>
                </w:tcPr>
                <w:p w14:paraId="5AB74FE4" w14:textId="77777777" w:rsidR="00136E8B" w:rsidRPr="00136E8B" w:rsidRDefault="00136E8B" w:rsidP="00136E8B">
                  <w:pPr>
                    <w:pStyle w:val="CRCoverPage"/>
                    <w:spacing w:after="0"/>
                    <w:rPr>
                      <w:sz w:val="16"/>
                      <w:szCs w:val="16"/>
                    </w:rPr>
                  </w:pPr>
                  <w:r w:rsidRPr="00136E8B">
                    <w:rPr>
                      <w:sz w:val="16"/>
                      <w:szCs w:val="16"/>
                    </w:rPr>
                    <w:t xml:space="preserve"> O&amp;M Specifications</w:t>
                  </w:r>
                </w:p>
              </w:tc>
              <w:tc>
                <w:tcPr>
                  <w:tcW w:w="3401" w:type="dxa"/>
                  <w:gridSpan w:val="3"/>
                  <w:tcBorders>
                    <w:right w:val="single" w:sz="4" w:space="0" w:color="auto"/>
                  </w:tcBorders>
                  <w:shd w:val="pct30" w:color="FFFF00" w:fill="auto"/>
                </w:tcPr>
                <w:p w14:paraId="4580BAD0" w14:textId="77777777" w:rsidR="00136E8B" w:rsidRPr="00136E8B" w:rsidRDefault="00136E8B" w:rsidP="00136E8B">
                  <w:pPr>
                    <w:pStyle w:val="CRCoverPage"/>
                    <w:spacing w:after="0"/>
                    <w:ind w:left="99"/>
                    <w:rPr>
                      <w:sz w:val="16"/>
                      <w:szCs w:val="16"/>
                    </w:rPr>
                  </w:pPr>
                  <w:r w:rsidRPr="00136E8B">
                    <w:rPr>
                      <w:sz w:val="16"/>
                      <w:szCs w:val="16"/>
                    </w:rPr>
                    <w:t xml:space="preserve">TS/TR ... CR ... </w:t>
                  </w:r>
                </w:p>
              </w:tc>
            </w:tr>
            <w:tr w:rsidR="00136E8B" w:rsidRPr="00136E8B" w14:paraId="119643AD" w14:textId="77777777" w:rsidTr="00D95B65">
              <w:tc>
                <w:tcPr>
                  <w:tcW w:w="2694" w:type="dxa"/>
                  <w:gridSpan w:val="2"/>
                  <w:tcBorders>
                    <w:left w:val="single" w:sz="4" w:space="0" w:color="auto"/>
                  </w:tcBorders>
                </w:tcPr>
                <w:p w14:paraId="66A0608B" w14:textId="77777777" w:rsidR="00136E8B" w:rsidRPr="00136E8B" w:rsidRDefault="00136E8B" w:rsidP="00136E8B">
                  <w:pPr>
                    <w:pStyle w:val="CRCoverPage"/>
                    <w:spacing w:after="0"/>
                    <w:rPr>
                      <w:b/>
                      <w:i/>
                      <w:sz w:val="16"/>
                      <w:szCs w:val="16"/>
                    </w:rPr>
                  </w:pPr>
                </w:p>
              </w:tc>
              <w:tc>
                <w:tcPr>
                  <w:tcW w:w="6946" w:type="dxa"/>
                  <w:gridSpan w:val="9"/>
                  <w:tcBorders>
                    <w:right w:val="single" w:sz="4" w:space="0" w:color="auto"/>
                  </w:tcBorders>
                </w:tcPr>
                <w:p w14:paraId="31A49288" w14:textId="77777777" w:rsidR="00136E8B" w:rsidRPr="00136E8B" w:rsidRDefault="00136E8B" w:rsidP="00136E8B">
                  <w:pPr>
                    <w:pStyle w:val="CRCoverPage"/>
                    <w:spacing w:after="0"/>
                    <w:rPr>
                      <w:sz w:val="16"/>
                      <w:szCs w:val="16"/>
                    </w:rPr>
                  </w:pPr>
                </w:p>
              </w:tc>
            </w:tr>
            <w:tr w:rsidR="00136E8B" w:rsidRPr="00136E8B" w14:paraId="160D8576" w14:textId="77777777" w:rsidTr="00D95B65">
              <w:tc>
                <w:tcPr>
                  <w:tcW w:w="2694" w:type="dxa"/>
                  <w:gridSpan w:val="2"/>
                  <w:tcBorders>
                    <w:left w:val="single" w:sz="4" w:space="0" w:color="auto"/>
                    <w:bottom w:val="single" w:sz="4" w:space="0" w:color="auto"/>
                  </w:tcBorders>
                </w:tcPr>
                <w:p w14:paraId="4CAEF646" w14:textId="77777777" w:rsidR="00136E8B" w:rsidRPr="00136E8B" w:rsidRDefault="00136E8B" w:rsidP="00136E8B">
                  <w:pPr>
                    <w:pStyle w:val="CRCoverPage"/>
                    <w:tabs>
                      <w:tab w:val="right" w:pos="2184"/>
                    </w:tabs>
                    <w:spacing w:after="0"/>
                    <w:rPr>
                      <w:b/>
                      <w:i/>
                      <w:sz w:val="16"/>
                      <w:szCs w:val="16"/>
                    </w:rPr>
                  </w:pPr>
                  <w:r w:rsidRPr="00136E8B">
                    <w:rPr>
                      <w:b/>
                      <w:i/>
                      <w:sz w:val="16"/>
                      <w:szCs w:val="16"/>
                    </w:rPr>
                    <w:t>Other comments:</w:t>
                  </w:r>
                </w:p>
              </w:tc>
              <w:tc>
                <w:tcPr>
                  <w:tcW w:w="6946" w:type="dxa"/>
                  <w:gridSpan w:val="9"/>
                  <w:tcBorders>
                    <w:bottom w:val="single" w:sz="4" w:space="0" w:color="auto"/>
                    <w:right w:val="single" w:sz="4" w:space="0" w:color="auto"/>
                  </w:tcBorders>
                  <w:shd w:val="pct30" w:color="FFFF00" w:fill="auto"/>
                </w:tcPr>
                <w:p w14:paraId="6F2ABEA2" w14:textId="77777777" w:rsidR="00136E8B" w:rsidRPr="00136E8B" w:rsidRDefault="00136E8B" w:rsidP="00136E8B">
                  <w:pPr>
                    <w:pStyle w:val="CRCoverPage"/>
                    <w:spacing w:after="0"/>
                    <w:rPr>
                      <w:sz w:val="16"/>
                      <w:szCs w:val="16"/>
                    </w:rPr>
                  </w:pPr>
                  <w:r w:rsidRPr="00136E8B">
                    <w:rPr>
                      <w:b/>
                      <w:sz w:val="16"/>
                      <w:szCs w:val="16"/>
                    </w:rPr>
                    <w:t>Isolated impact analysis:</w:t>
                  </w:r>
                </w:p>
                <w:p w14:paraId="55E03992" w14:textId="77777777" w:rsidR="00136E8B" w:rsidRPr="00136E8B" w:rsidRDefault="00136E8B" w:rsidP="00136E8B">
                  <w:pPr>
                    <w:pStyle w:val="CRCoverPage"/>
                    <w:spacing w:after="0"/>
                    <w:rPr>
                      <w:rFonts w:eastAsia="SimSun" w:cs="Arial"/>
                      <w:sz w:val="16"/>
                      <w:szCs w:val="16"/>
                    </w:rPr>
                  </w:pPr>
                  <w:r w:rsidRPr="00136E8B">
                    <w:rPr>
                      <w:rFonts w:cs="Arial"/>
                      <w:sz w:val="16"/>
                      <w:szCs w:val="16"/>
                    </w:rPr>
                    <w:t>There is no isolated impact</w:t>
                  </w:r>
                  <w:r w:rsidRPr="00136E8B">
                    <w:rPr>
                      <w:rFonts w:cs="Arial"/>
                      <w:sz w:val="16"/>
                      <w:szCs w:val="16"/>
                      <w:lang w:val="en-US" w:eastAsia="zh-CN"/>
                    </w:rPr>
                    <w:t>.</w:t>
                  </w:r>
                </w:p>
              </w:tc>
            </w:tr>
            <w:tr w:rsidR="00136E8B" w:rsidRPr="00136E8B" w14:paraId="3C256D64" w14:textId="77777777" w:rsidTr="00D95B65">
              <w:tc>
                <w:tcPr>
                  <w:tcW w:w="2694" w:type="dxa"/>
                  <w:gridSpan w:val="2"/>
                  <w:tcBorders>
                    <w:top w:val="single" w:sz="4" w:space="0" w:color="auto"/>
                    <w:bottom w:val="single" w:sz="4" w:space="0" w:color="auto"/>
                  </w:tcBorders>
                </w:tcPr>
                <w:p w14:paraId="1FC5B72B" w14:textId="77777777" w:rsidR="00136E8B" w:rsidRPr="00136E8B" w:rsidRDefault="00136E8B" w:rsidP="00136E8B">
                  <w:pPr>
                    <w:pStyle w:val="CRCoverPage"/>
                    <w:tabs>
                      <w:tab w:val="right" w:pos="2184"/>
                    </w:tabs>
                    <w:spacing w:after="0"/>
                    <w:rPr>
                      <w:b/>
                      <w:i/>
                      <w:sz w:val="16"/>
                      <w:szCs w:val="16"/>
                    </w:rPr>
                  </w:pPr>
                </w:p>
              </w:tc>
              <w:tc>
                <w:tcPr>
                  <w:tcW w:w="6946" w:type="dxa"/>
                  <w:gridSpan w:val="9"/>
                  <w:tcBorders>
                    <w:top w:val="single" w:sz="4" w:space="0" w:color="auto"/>
                    <w:bottom w:val="single" w:sz="4" w:space="0" w:color="auto"/>
                  </w:tcBorders>
                  <w:shd w:val="solid" w:color="FFFFFF" w:themeColor="background1" w:fill="auto"/>
                </w:tcPr>
                <w:p w14:paraId="7F10A20B" w14:textId="77777777" w:rsidR="00136E8B" w:rsidRPr="00136E8B" w:rsidRDefault="00136E8B" w:rsidP="00136E8B">
                  <w:pPr>
                    <w:pStyle w:val="CRCoverPage"/>
                    <w:spacing w:after="0"/>
                    <w:ind w:left="100"/>
                    <w:rPr>
                      <w:sz w:val="16"/>
                      <w:szCs w:val="16"/>
                    </w:rPr>
                  </w:pPr>
                </w:p>
              </w:tc>
            </w:tr>
            <w:tr w:rsidR="00136E8B" w:rsidRPr="00136E8B" w14:paraId="2146F1B5" w14:textId="77777777" w:rsidTr="00D95B65">
              <w:tc>
                <w:tcPr>
                  <w:tcW w:w="2694" w:type="dxa"/>
                  <w:gridSpan w:val="2"/>
                  <w:tcBorders>
                    <w:top w:val="single" w:sz="4" w:space="0" w:color="auto"/>
                    <w:left w:val="single" w:sz="4" w:space="0" w:color="auto"/>
                    <w:bottom w:val="single" w:sz="4" w:space="0" w:color="auto"/>
                  </w:tcBorders>
                </w:tcPr>
                <w:p w14:paraId="02E276AA" w14:textId="77777777" w:rsidR="00136E8B" w:rsidRPr="00136E8B" w:rsidRDefault="00136E8B" w:rsidP="00136E8B">
                  <w:pPr>
                    <w:pStyle w:val="CRCoverPage"/>
                    <w:tabs>
                      <w:tab w:val="right" w:pos="2184"/>
                    </w:tabs>
                    <w:spacing w:after="0"/>
                    <w:rPr>
                      <w:b/>
                      <w:i/>
                      <w:sz w:val="16"/>
                      <w:szCs w:val="16"/>
                    </w:rPr>
                  </w:pPr>
                  <w:r w:rsidRPr="00136E8B">
                    <w:rPr>
                      <w:b/>
                      <w:i/>
                      <w:sz w:val="16"/>
                      <w:szCs w:val="16"/>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EF095C" w14:textId="77777777" w:rsidR="00136E8B" w:rsidRPr="00136E8B" w:rsidRDefault="00136E8B" w:rsidP="00136E8B">
                  <w:pPr>
                    <w:pStyle w:val="CRCoverPage"/>
                    <w:spacing w:after="0"/>
                    <w:ind w:left="100"/>
                    <w:rPr>
                      <w:sz w:val="16"/>
                      <w:szCs w:val="16"/>
                    </w:rPr>
                  </w:pPr>
                </w:p>
              </w:tc>
            </w:tr>
          </w:tbl>
          <w:p w14:paraId="39B36AB8" w14:textId="77777777" w:rsidR="00136E8B" w:rsidRPr="00136E8B" w:rsidRDefault="00136E8B" w:rsidP="00136E8B">
            <w:pPr>
              <w:pStyle w:val="CRCoverPage"/>
              <w:spacing w:after="0"/>
              <w:rPr>
                <w:sz w:val="16"/>
                <w:szCs w:val="16"/>
              </w:rPr>
            </w:pPr>
          </w:p>
          <w:p w14:paraId="3311F700" w14:textId="77777777" w:rsidR="00525B80" w:rsidRPr="00136E8B" w:rsidRDefault="00525B80" w:rsidP="00D95B65">
            <w:pPr>
              <w:rPr>
                <w:sz w:val="16"/>
                <w:szCs w:val="16"/>
              </w:rPr>
            </w:pPr>
          </w:p>
          <w:p w14:paraId="533D92E4"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7C391123"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4536387"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7E1DF699"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5E8A5380"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7BB24284"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w:t>
            </w:r>
            <w:r w:rsidRPr="00136E8B">
              <w:rPr>
                <w:rFonts w:eastAsia="SimSun"/>
                <w:sz w:val="16"/>
                <w:szCs w:val="16"/>
                <w:lang w:val="en-US" w:eastAsia="zh-CN"/>
              </w:rPr>
              <w:lastRenderedPageBreak/>
              <w:t xml:space="preserve">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00AECD2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4D01D757" w14:textId="77777777" w:rsidR="00136E8B" w:rsidRPr="00136E8B" w:rsidRDefault="00136E8B" w:rsidP="00136E8B">
            <w:pPr>
              <w:spacing w:before="100" w:beforeAutospacing="1"/>
              <w:rPr>
                <w:ins w:id="73" w:author="ZTE" w:date="2022-09-30T15:35:00Z"/>
                <w:rFonts w:eastAsia="SimSun"/>
                <w:sz w:val="16"/>
                <w:szCs w:val="16"/>
                <w:lang w:val="en-US" w:eastAsia="zh-CN"/>
              </w:rPr>
            </w:pPr>
            <w:ins w:id="74" w:author="ZTE" w:date="2022-09-30T15:35:00Z">
              <w:r w:rsidRPr="00136E8B">
                <w:rPr>
                  <w:rFonts w:eastAsia="SimSun"/>
                  <w:sz w:val="16"/>
                  <w:szCs w:val="16"/>
                  <w:lang w:val="en-US" w:eastAsia="zh-CN"/>
                </w:rPr>
                <w:t xml:space="preserve">If the UE reports a UE </w:t>
              </w:r>
            </w:ins>
            <w:ins w:id="75" w:author="ZTE" w:date="2022-09-30T15:36:00Z">
              <w:r w:rsidRPr="00136E8B">
                <w:rPr>
                  <w:rFonts w:eastAsia="SimSun"/>
                  <w:sz w:val="16"/>
                  <w:szCs w:val="16"/>
                  <w:lang w:val="en-US" w:eastAsia="zh-CN"/>
                </w:rPr>
                <w:t>R</w:t>
              </w:r>
            </w:ins>
            <w:ins w:id="76" w:author="ZTE" w:date="2022-09-30T15:35:00Z">
              <w:r w:rsidRPr="00136E8B">
                <w:rPr>
                  <w:rFonts w:eastAsia="SimSun"/>
                  <w:sz w:val="16"/>
                  <w:szCs w:val="16"/>
                  <w:lang w:val="en-US" w:eastAsia="zh-CN"/>
                </w:rPr>
                <w:t xml:space="preserve">x TEG ID with a </w:t>
              </w:r>
            </w:ins>
            <w:ins w:id="77" w:author="ZTE" w:date="2022-09-30T15:36:00Z">
              <w:r w:rsidRPr="00136E8B">
                <w:rPr>
                  <w:rFonts w:eastAsia="SimSun"/>
                  <w:sz w:val="16"/>
                  <w:szCs w:val="16"/>
                  <w:lang w:val="en-US" w:eastAsia="zh-CN"/>
                </w:rPr>
                <w:t>DL RSTD measurement</w:t>
              </w:r>
            </w:ins>
            <w:ins w:id="78" w:author="ZTE" w:date="2022-09-30T15:35:00Z">
              <w:r w:rsidRPr="00136E8B">
                <w:rPr>
                  <w:rFonts w:eastAsia="SimSun"/>
                  <w:sz w:val="16"/>
                  <w:szCs w:val="16"/>
                  <w:lang w:val="en-US" w:eastAsia="zh-CN"/>
                </w:rPr>
                <w:t xml:space="preserve">, </w:t>
              </w:r>
            </w:ins>
            <w:ins w:id="79" w:author="ZTE" w:date="2022-09-30T15:36:00Z">
              <w:r w:rsidRPr="00136E8B">
                <w:rPr>
                  <w:rFonts w:eastAsia="SimSun"/>
                  <w:sz w:val="16"/>
                  <w:szCs w:val="16"/>
                  <w:lang w:val="en-US" w:eastAsia="zh-CN"/>
                </w:rPr>
                <w:t>t</w:t>
              </w:r>
            </w:ins>
            <w:ins w:id="80" w:author="ZTE" w:date="2022-09-30T15:35:00Z">
              <w:r w:rsidRPr="00136E8B">
                <w:rPr>
                  <w:rFonts w:eastAsia="SimSun"/>
                  <w:sz w:val="16"/>
                  <w:szCs w:val="16"/>
                  <w:lang w:val="en-US" w:eastAsia="zh-CN"/>
                </w:rPr>
                <w:t xml:space="preserve">he UE </w:t>
              </w:r>
            </w:ins>
            <w:ins w:id="81" w:author="ZTE" w:date="2022-09-30T15:36:00Z">
              <w:r w:rsidRPr="00136E8B">
                <w:rPr>
                  <w:rFonts w:eastAsia="SimSun"/>
                  <w:sz w:val="16"/>
                  <w:szCs w:val="16"/>
                  <w:lang w:val="en-US" w:eastAsia="zh-CN"/>
                </w:rPr>
                <w:t>shall</w:t>
              </w:r>
            </w:ins>
            <w:ins w:id="82"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5AAF13F3"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099D3370"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6ECB013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7CFA774A" w14:textId="77777777" w:rsidR="00136E8B" w:rsidRPr="00136E8B" w:rsidRDefault="00136E8B" w:rsidP="00136E8B">
            <w:pPr>
              <w:spacing w:before="100" w:beforeAutospacing="1"/>
              <w:rPr>
                <w:rFonts w:eastAsia="SimSun"/>
                <w:sz w:val="16"/>
                <w:szCs w:val="16"/>
                <w:lang w:val="en-US" w:eastAsia="zh-CN"/>
              </w:rPr>
            </w:pPr>
            <w:ins w:id="83"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84" w:author="ZTE" w:date="2022-09-30T15:16:00Z">
              <w:r w:rsidRPr="00136E8B">
                <w:rPr>
                  <w:rFonts w:eastAsia="SimSun"/>
                  <w:sz w:val="16"/>
                  <w:szCs w:val="16"/>
                  <w:lang w:val="en-US" w:eastAsia="zh-CN"/>
                </w:rPr>
                <w:t xml:space="preserve">he UE </w:t>
              </w:r>
            </w:ins>
            <w:ins w:id="85" w:author="ZTE" w:date="2022-09-30T15:37:00Z">
              <w:r w:rsidRPr="00136E8B">
                <w:rPr>
                  <w:rFonts w:eastAsia="SimSun"/>
                  <w:sz w:val="16"/>
                  <w:szCs w:val="16"/>
                  <w:lang w:val="en-US" w:eastAsia="zh-CN"/>
                </w:rPr>
                <w:t>shall</w:t>
              </w:r>
            </w:ins>
            <w:ins w:id="86" w:author="ZTE" w:date="2022-09-30T15:17:00Z">
              <w:r w:rsidRPr="00136E8B">
                <w:rPr>
                  <w:rFonts w:eastAsia="SimSun"/>
                  <w:sz w:val="16"/>
                  <w:szCs w:val="16"/>
                  <w:lang w:val="en-US" w:eastAsia="zh-CN"/>
                </w:rPr>
                <w:t xml:space="preserve"> report a</w:t>
              </w:r>
            </w:ins>
            <w:ins w:id="87" w:author="ZTE" w:date="2022-09-30T15:26:00Z">
              <w:r w:rsidRPr="00136E8B">
                <w:rPr>
                  <w:rFonts w:eastAsia="SimSun"/>
                  <w:sz w:val="16"/>
                  <w:szCs w:val="16"/>
                  <w:lang w:val="en-US" w:eastAsia="zh-CN"/>
                </w:rPr>
                <w:t xml:space="preserve"> UE</w:t>
              </w:r>
            </w:ins>
            <w:ins w:id="88"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89" w:author="ZTE" w:date="2022-09-30T15:24:00Z">
              <w:r w:rsidRPr="00136E8B">
                <w:rPr>
                  <w:rFonts w:eastAsia="SimSun"/>
                  <w:sz w:val="16"/>
                  <w:szCs w:val="16"/>
                  <w:lang w:val="en-US" w:eastAsia="zh-CN"/>
                </w:rPr>
                <w:t>Tx</w:t>
              </w:r>
            </w:ins>
            <w:proofErr w:type="spellEnd"/>
            <w:ins w:id="90" w:author="ZTE" w:date="2022-09-30T15:17:00Z">
              <w:r w:rsidRPr="00136E8B">
                <w:rPr>
                  <w:rFonts w:eastAsia="SimSun"/>
                  <w:sz w:val="16"/>
                  <w:szCs w:val="16"/>
                  <w:lang w:val="en-US" w:eastAsia="zh-CN"/>
                </w:rPr>
                <w:t xml:space="preserve"> TEG timing error margin value</w:t>
              </w:r>
            </w:ins>
            <w:ins w:id="91"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92" w:author="ZTE" w:date="2022-09-30T15:24:00Z">
              <w:r w:rsidRPr="00136E8B">
                <w:rPr>
                  <w:rFonts w:eastAsia="SimSun"/>
                  <w:i/>
                  <w:sz w:val="16"/>
                  <w:szCs w:val="16"/>
                  <w:lang w:val="en-US" w:eastAsia="zh-CN"/>
                </w:rPr>
                <w:t>Tx</w:t>
              </w:r>
            </w:ins>
            <w:ins w:id="93"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94"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95" w:author="ZTE" w:date="2022-09-30T15:25:00Z">
              <w:r w:rsidRPr="00136E8B">
                <w:rPr>
                  <w:rFonts w:eastAsia="SimSun"/>
                  <w:sz w:val="16"/>
                  <w:szCs w:val="16"/>
                  <w:lang w:val="en-US" w:eastAsia="zh-CN"/>
                </w:rPr>
                <w:t>Tx</w:t>
              </w:r>
            </w:ins>
            <w:proofErr w:type="spellEnd"/>
            <w:ins w:id="96" w:author="ZTE" w:date="2022-09-30T15:17:00Z">
              <w:r w:rsidRPr="00136E8B">
                <w:rPr>
                  <w:rFonts w:eastAsia="SimSun"/>
                  <w:sz w:val="16"/>
                  <w:szCs w:val="16"/>
                  <w:lang w:val="en-US" w:eastAsia="zh-CN"/>
                </w:rPr>
                <w:t xml:space="preserve"> TEG</w:t>
              </w:r>
            </w:ins>
            <w:ins w:id="97" w:author="ZTE" w:date="2022-09-30T15:26:00Z">
              <w:r w:rsidRPr="00136E8B">
                <w:rPr>
                  <w:rFonts w:eastAsia="SimSun"/>
                  <w:sz w:val="16"/>
                  <w:szCs w:val="16"/>
                  <w:lang w:val="en-US" w:eastAsia="zh-CN"/>
                </w:rPr>
                <w:t>s</w:t>
              </w:r>
            </w:ins>
            <w:ins w:id="98" w:author="ZTE" w:date="2022-09-30T15:17:00Z">
              <w:r w:rsidRPr="00136E8B">
                <w:rPr>
                  <w:rFonts w:eastAsia="SimSun"/>
                  <w:sz w:val="16"/>
                  <w:szCs w:val="16"/>
                  <w:lang w:val="en-US" w:eastAsia="zh-CN"/>
                </w:rPr>
                <w:t xml:space="preserve"> within one </w:t>
              </w:r>
            </w:ins>
            <w:ins w:id="99"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00" w:author="ZTE" w:date="2022-09-30T15:18:00Z">
              <w:r w:rsidRPr="00136E8B">
                <w:rPr>
                  <w:rFonts w:eastAsia="SimSun"/>
                  <w:sz w:val="16"/>
                  <w:szCs w:val="16"/>
                  <w:lang w:val="en-US" w:eastAsia="zh-CN"/>
                </w:rPr>
                <w:t>.</w:t>
              </w:r>
            </w:ins>
          </w:p>
          <w:p w14:paraId="2FBF49B2" w14:textId="77777777" w:rsidR="00136E8B" w:rsidRPr="00136E8B" w:rsidRDefault="00136E8B" w:rsidP="00136E8B">
            <w:pPr>
              <w:spacing w:before="100" w:beforeAutospacing="1"/>
              <w:rPr>
                <w:ins w:id="101"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587AF639" w14:textId="77777777" w:rsidR="00136E8B" w:rsidRPr="00136E8B" w:rsidRDefault="00136E8B" w:rsidP="00136E8B">
            <w:pPr>
              <w:spacing w:before="100" w:beforeAutospacing="1"/>
              <w:rPr>
                <w:ins w:id="102" w:author="ZTE" w:date="2022-09-30T15:25:00Z"/>
                <w:rFonts w:eastAsia="SimSun"/>
                <w:sz w:val="16"/>
                <w:szCs w:val="16"/>
                <w:lang w:val="en-US" w:eastAsia="zh-CN"/>
              </w:rPr>
            </w:pPr>
            <w:ins w:id="103" w:author="ZTE" w:date="2022-09-30T15:34:00Z">
              <w:r w:rsidRPr="00136E8B">
                <w:rPr>
                  <w:rFonts w:eastAsia="SimSun"/>
                  <w:sz w:val="16"/>
                  <w:szCs w:val="16"/>
                  <w:lang w:val="en-US" w:eastAsia="zh-CN"/>
                </w:rPr>
                <w:t xml:space="preserve">If the UE reports a UE </w:t>
              </w:r>
            </w:ins>
            <w:ins w:id="104" w:author="ZTE" w:date="2022-09-30T15:38:00Z">
              <w:r w:rsidRPr="00136E8B">
                <w:rPr>
                  <w:rFonts w:eastAsia="SimSun"/>
                  <w:sz w:val="16"/>
                  <w:szCs w:val="16"/>
                  <w:lang w:val="en-US" w:eastAsia="zh-CN"/>
                </w:rPr>
                <w:t>R</w:t>
              </w:r>
            </w:ins>
            <w:ins w:id="105" w:author="ZTE" w:date="2022-09-30T15:34:00Z">
              <w:r w:rsidRPr="00136E8B">
                <w:rPr>
                  <w:rFonts w:eastAsia="SimSun"/>
                  <w:sz w:val="16"/>
                  <w:szCs w:val="16"/>
                  <w:lang w:val="en-US" w:eastAsia="zh-CN"/>
                </w:rPr>
                <w:t xml:space="preserve">x TEG ID with a UE Rx-Tx time difference measurement, </w:t>
              </w:r>
            </w:ins>
            <w:ins w:id="106" w:author="ZTE" w:date="2022-09-30T15:38:00Z">
              <w:r w:rsidRPr="00136E8B">
                <w:rPr>
                  <w:rFonts w:eastAsia="SimSun"/>
                  <w:sz w:val="16"/>
                  <w:szCs w:val="16"/>
                  <w:lang w:val="en-US" w:eastAsia="zh-CN"/>
                </w:rPr>
                <w:t>t</w:t>
              </w:r>
            </w:ins>
            <w:ins w:id="107" w:author="ZTE" w:date="2022-09-30T15:25:00Z">
              <w:r w:rsidRPr="00136E8B">
                <w:rPr>
                  <w:rFonts w:eastAsia="SimSun"/>
                  <w:sz w:val="16"/>
                  <w:szCs w:val="16"/>
                  <w:lang w:val="en-US" w:eastAsia="zh-CN"/>
                </w:rPr>
                <w:t xml:space="preserve">he UE </w:t>
              </w:r>
            </w:ins>
            <w:ins w:id="108" w:author="ZTE" w:date="2022-09-30T15:38:00Z">
              <w:r w:rsidRPr="00136E8B">
                <w:rPr>
                  <w:rFonts w:eastAsia="SimSun"/>
                  <w:sz w:val="16"/>
                  <w:szCs w:val="16"/>
                  <w:lang w:val="en-US" w:eastAsia="zh-CN"/>
                </w:rPr>
                <w:t>shall</w:t>
              </w:r>
            </w:ins>
            <w:ins w:id="109" w:author="ZTE" w:date="2022-09-30T15:25:00Z">
              <w:r w:rsidRPr="00136E8B">
                <w:rPr>
                  <w:rFonts w:eastAsia="SimSun"/>
                  <w:sz w:val="16"/>
                  <w:szCs w:val="16"/>
                  <w:lang w:val="en-US" w:eastAsia="zh-CN"/>
                </w:rPr>
                <w:t xml:space="preserve"> report a</w:t>
              </w:r>
            </w:ins>
            <w:ins w:id="110" w:author="ZTE" w:date="2022-09-30T15:26:00Z">
              <w:r w:rsidRPr="00136E8B">
                <w:rPr>
                  <w:rFonts w:eastAsia="SimSun"/>
                  <w:sz w:val="16"/>
                  <w:szCs w:val="16"/>
                  <w:lang w:val="en-US" w:eastAsia="zh-CN"/>
                </w:rPr>
                <w:t xml:space="preserve"> UE</w:t>
              </w:r>
            </w:ins>
            <w:ins w:id="111"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12" w:author="ZTE" w:date="2022-09-30T15:26:00Z">
              <w:r w:rsidRPr="00136E8B">
                <w:rPr>
                  <w:rFonts w:eastAsia="SimSun"/>
                  <w:sz w:val="16"/>
                  <w:szCs w:val="16"/>
                  <w:lang w:val="en-US" w:eastAsia="zh-CN"/>
                </w:rPr>
                <w:t>s</w:t>
              </w:r>
            </w:ins>
            <w:ins w:id="113"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044CA45" w14:textId="77777777" w:rsidR="00136E8B" w:rsidRPr="00136E8B" w:rsidRDefault="00136E8B" w:rsidP="00136E8B">
            <w:pPr>
              <w:spacing w:before="100" w:beforeAutospacing="1"/>
              <w:rPr>
                <w:rFonts w:eastAsia="SimSun"/>
                <w:sz w:val="16"/>
                <w:szCs w:val="16"/>
                <w:lang w:val="en-US" w:eastAsia="zh-CN"/>
              </w:rPr>
            </w:pPr>
            <w:ins w:id="114" w:author="ZTE" w:date="2022-09-30T15:37:00Z">
              <w:r w:rsidRPr="00136E8B">
                <w:rPr>
                  <w:rFonts w:eastAsia="SimSun"/>
                  <w:sz w:val="16"/>
                  <w:szCs w:val="16"/>
                  <w:lang w:val="en-US" w:eastAsia="zh-CN"/>
                </w:rPr>
                <w:t xml:space="preserve">If the UE reports a UE Tx TEG ID with a UE Rx-Tx time difference measurement, </w:t>
              </w:r>
            </w:ins>
            <w:ins w:id="115" w:author="ZTE" w:date="2022-09-30T15:38:00Z">
              <w:r w:rsidRPr="00136E8B">
                <w:rPr>
                  <w:rFonts w:eastAsia="SimSun"/>
                  <w:sz w:val="16"/>
                  <w:szCs w:val="16"/>
                  <w:lang w:val="en-US" w:eastAsia="zh-CN"/>
                </w:rPr>
                <w:t>t</w:t>
              </w:r>
            </w:ins>
            <w:ins w:id="116" w:author="ZTE" w:date="2022-09-30T15:25:00Z">
              <w:r w:rsidRPr="00136E8B">
                <w:rPr>
                  <w:rFonts w:eastAsia="SimSun"/>
                  <w:sz w:val="16"/>
                  <w:szCs w:val="16"/>
                  <w:lang w:val="en-US" w:eastAsia="zh-CN"/>
                </w:rPr>
                <w:t xml:space="preserve">he UE </w:t>
              </w:r>
            </w:ins>
            <w:ins w:id="117" w:author="ZTE" w:date="2022-09-30T15:38:00Z">
              <w:r w:rsidRPr="00136E8B">
                <w:rPr>
                  <w:rFonts w:eastAsia="SimSun"/>
                  <w:sz w:val="16"/>
                  <w:szCs w:val="16"/>
                  <w:lang w:val="en-US" w:eastAsia="zh-CN"/>
                </w:rPr>
                <w:t>shall</w:t>
              </w:r>
            </w:ins>
            <w:ins w:id="118" w:author="ZTE" w:date="2022-09-30T15:25:00Z">
              <w:r w:rsidRPr="00136E8B">
                <w:rPr>
                  <w:rFonts w:eastAsia="SimSun"/>
                  <w:sz w:val="16"/>
                  <w:szCs w:val="16"/>
                  <w:lang w:val="en-US" w:eastAsia="zh-CN"/>
                </w:rPr>
                <w:t xml:space="preserve"> report a</w:t>
              </w:r>
            </w:ins>
            <w:ins w:id="119" w:author="ZTE" w:date="2022-09-30T15:26:00Z">
              <w:r w:rsidRPr="00136E8B">
                <w:rPr>
                  <w:rFonts w:eastAsia="SimSun"/>
                  <w:sz w:val="16"/>
                  <w:szCs w:val="16"/>
                  <w:lang w:val="en-US" w:eastAsia="zh-CN"/>
                </w:rPr>
                <w:t xml:space="preserve"> UE</w:t>
              </w:r>
            </w:ins>
            <w:ins w:id="120"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21" w:author="ZTE" w:date="2022-09-30T15:27:00Z">
              <w:r w:rsidRPr="00136E8B">
                <w:rPr>
                  <w:rFonts w:eastAsia="SimSun"/>
                  <w:sz w:val="16"/>
                  <w:szCs w:val="16"/>
                  <w:lang w:val="en-US" w:eastAsia="zh-CN"/>
                </w:rPr>
                <w:t>s</w:t>
              </w:r>
            </w:ins>
            <w:ins w:id="122"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6A105935" w14:textId="77777777" w:rsidR="00136E8B" w:rsidRPr="00136E8B" w:rsidRDefault="00136E8B" w:rsidP="00136E8B">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103B438A" w14:textId="77777777" w:rsidR="00136E8B" w:rsidRPr="00136E8B" w:rsidRDefault="00136E8B" w:rsidP="00136E8B">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4C9ABB9B" w14:textId="77777777" w:rsidR="00136E8B" w:rsidRPr="00136E8B" w:rsidRDefault="00136E8B" w:rsidP="00136E8B">
            <w:pPr>
              <w:rPr>
                <w:sz w:val="16"/>
                <w:szCs w:val="16"/>
                <w:lang w:eastAsia="zh-CN"/>
              </w:rPr>
            </w:pPr>
          </w:p>
          <w:p w14:paraId="671C052B"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38FF36FC" w14:textId="77777777" w:rsidR="00136E8B" w:rsidRPr="00136E8B" w:rsidRDefault="00136E8B" w:rsidP="00136E8B">
            <w:pPr>
              <w:jc w:val="center"/>
              <w:rPr>
                <w:color w:val="FF0000"/>
                <w:sz w:val="16"/>
                <w:szCs w:val="16"/>
                <w:lang w:eastAsia="zh-CN"/>
              </w:rPr>
            </w:pPr>
          </w:p>
          <w:p w14:paraId="31ED3EC2" w14:textId="77777777" w:rsidR="00136E8B" w:rsidRPr="00136E8B" w:rsidRDefault="00136E8B" w:rsidP="00136E8B">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758D70D0"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4E2DE1AF"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5137D5CF" w14:textId="77777777" w:rsidR="00136E8B" w:rsidRPr="00136E8B" w:rsidRDefault="00136E8B" w:rsidP="00136E8B">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66123ADE" w14:textId="77777777" w:rsidR="00136E8B" w:rsidRPr="00136E8B" w:rsidRDefault="00136E8B" w:rsidP="00136E8B">
            <w:pPr>
              <w:spacing w:before="100" w:beforeAutospacing="1"/>
              <w:rPr>
                <w:ins w:id="123"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64693A3A" w14:textId="77777777" w:rsidR="00136E8B" w:rsidRPr="00136E8B" w:rsidRDefault="00136E8B" w:rsidP="00136E8B">
            <w:pPr>
              <w:spacing w:before="100" w:beforeAutospacing="1"/>
              <w:rPr>
                <w:rFonts w:eastAsia="SimSun"/>
                <w:sz w:val="16"/>
                <w:szCs w:val="16"/>
                <w:lang w:val="en-US" w:eastAsia="zh-CN"/>
              </w:rPr>
            </w:pPr>
            <w:ins w:id="124" w:author="ZTE" w:date="2022-09-30T15:40:00Z">
              <w:r w:rsidRPr="00136E8B">
                <w:rPr>
                  <w:rFonts w:eastAsia="SimSun"/>
                  <w:sz w:val="16"/>
                  <w:szCs w:val="16"/>
                  <w:lang w:val="en-US" w:eastAsia="zh-CN"/>
                </w:rPr>
                <w:t xml:space="preserve">The UE may be configured to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33EBAC45"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733CADCD"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79E49066" w14:textId="77777777" w:rsidR="00136E8B" w:rsidRPr="00136E8B" w:rsidRDefault="00136E8B" w:rsidP="00136E8B">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50848DDE" w14:textId="77777777" w:rsidR="00136E8B" w:rsidRPr="00136E8B" w:rsidRDefault="00136E8B" w:rsidP="00136E8B">
            <w:pPr>
              <w:rPr>
                <w:color w:val="FF0000"/>
                <w:sz w:val="16"/>
                <w:szCs w:val="16"/>
                <w:lang w:eastAsia="zh-CN"/>
              </w:rPr>
            </w:pPr>
          </w:p>
          <w:p w14:paraId="08435E62" w14:textId="77777777" w:rsidR="00136E8B" w:rsidRPr="00136E8B" w:rsidRDefault="00136E8B" w:rsidP="00136E8B">
            <w:pPr>
              <w:jc w:val="center"/>
              <w:rPr>
                <w:color w:val="FF0000"/>
                <w:sz w:val="16"/>
                <w:szCs w:val="16"/>
                <w:lang w:eastAsia="zh-CN"/>
              </w:rPr>
            </w:pPr>
            <w:r w:rsidRPr="00136E8B">
              <w:rPr>
                <w:rFonts w:hint="eastAsia"/>
                <w:color w:val="FF0000"/>
                <w:sz w:val="16"/>
                <w:szCs w:val="16"/>
                <w:lang w:eastAsia="zh-CN"/>
              </w:rPr>
              <w:t>&lt;Unrelated part omitted&gt;</w:t>
            </w:r>
          </w:p>
          <w:p w14:paraId="1B889C30" w14:textId="77777777" w:rsidR="00136E8B" w:rsidRPr="00136E8B" w:rsidRDefault="00136E8B" w:rsidP="00D95B65">
            <w:pPr>
              <w:rPr>
                <w:sz w:val="16"/>
                <w:szCs w:val="16"/>
              </w:rPr>
            </w:pPr>
          </w:p>
        </w:tc>
      </w:tr>
    </w:tbl>
    <w:p w14:paraId="434B6BB2" w14:textId="77777777" w:rsidR="00492A51" w:rsidRDefault="00492A51" w:rsidP="00492A51"/>
    <w:p w14:paraId="3F6F6CB2" w14:textId="77777777" w:rsidR="006E3774" w:rsidRDefault="006E3774" w:rsidP="006E3774">
      <w:pPr>
        <w:pStyle w:val="Heading2"/>
      </w:pPr>
      <w:r>
        <w:t>Round 1</w:t>
      </w:r>
    </w:p>
    <w:p w14:paraId="30A9CB1F" w14:textId="77777777" w:rsidR="00136E8B" w:rsidRPr="00525B80" w:rsidRDefault="00136E8B" w:rsidP="00492A51"/>
    <w:p w14:paraId="7CE231A9" w14:textId="77777777" w:rsidR="00492A51" w:rsidRDefault="00492A51" w:rsidP="00492A51">
      <w:pPr>
        <w:pStyle w:val="Subtitle"/>
        <w:rPr>
          <w:rFonts w:ascii="Times New Roman" w:hAnsi="Times New Roman" w:cs="Times New Roman"/>
        </w:rPr>
      </w:pPr>
      <w:r>
        <w:rPr>
          <w:rFonts w:ascii="Times New Roman" w:hAnsi="Times New Roman" w:cs="Times New Roman"/>
        </w:rPr>
        <w:t>FL Comments</w:t>
      </w:r>
    </w:p>
    <w:p w14:paraId="0C981297" w14:textId="77777777" w:rsidR="00C702FA" w:rsidRDefault="001E75F6" w:rsidP="00C702FA">
      <w:pPr>
        <w:rPr>
          <w:b/>
          <w:i/>
        </w:rPr>
      </w:pPr>
      <w:r>
        <w:t>The draft CR propose</w:t>
      </w:r>
      <w:r w:rsidR="00C702FA">
        <w:t>s to add the</w:t>
      </w:r>
      <w:r w:rsidRPr="001E75F6">
        <w:t xml:space="preserve"> description </w:t>
      </w:r>
      <w:r w:rsidR="00C702FA">
        <w:t xml:space="preserve">related to the </w:t>
      </w:r>
      <w:proofErr w:type="spellStart"/>
      <w:r w:rsidR="00C702FA">
        <w:t>reporint</w:t>
      </w:r>
      <w:proofErr w:type="spellEnd"/>
      <w:r w:rsidR="00C702FA">
        <w:t xml:space="preserve"> of the </w:t>
      </w:r>
      <w:r w:rsidRPr="001E75F6">
        <w:t>UE Tx/Rx/</w:t>
      </w:r>
      <w:proofErr w:type="spellStart"/>
      <w:r w:rsidRPr="001E75F6">
        <w:t>RxTx</w:t>
      </w:r>
      <w:proofErr w:type="spellEnd"/>
      <w:r w:rsidRPr="001E75F6">
        <w:t xml:space="preserve"> TEG margin value according to RAN4’s agreement and “Draft_37355-h20” and “Draft_38331-h20_v3” provided by RAN2</w:t>
      </w:r>
      <w:r w:rsidR="00C702FA">
        <w:t xml:space="preserve">. </w:t>
      </w:r>
      <w:r w:rsidR="00C702FA">
        <w:rPr>
          <w:iCs/>
        </w:rPr>
        <w:t xml:space="preserve">Interested companies are encouraged to provide their views on the draft </w:t>
      </w:r>
      <w:r w:rsidR="00C702FA" w:rsidRPr="001E75F6">
        <w:rPr>
          <w:i/>
        </w:rPr>
        <w:t>C</w:t>
      </w:r>
      <w:r w:rsidR="00525B80">
        <w:rPr>
          <w:i/>
        </w:rPr>
        <w:t>R</w:t>
      </w:r>
      <w:r w:rsidR="00C702FA">
        <w:rPr>
          <w:b/>
          <w:i/>
        </w:rPr>
        <w:t>.</w:t>
      </w:r>
    </w:p>
    <w:p w14:paraId="410DD770" w14:textId="77777777" w:rsidR="00F815E8" w:rsidRPr="00F815E8" w:rsidRDefault="00F815E8" w:rsidP="00C702FA">
      <w:r w:rsidRPr="00F815E8">
        <w:rPr>
          <w:i/>
        </w:rPr>
        <w:t xml:space="preserve">Note: The draft CR in R1-2209211 uses the </w:t>
      </w:r>
      <w:r w:rsidRPr="00F815E8">
        <w:rPr>
          <w:i/>
          <w:noProof/>
        </w:rPr>
        <w:t>CR-Form-v12.1</w:t>
      </w:r>
      <w:r w:rsidR="000E4F90">
        <w:rPr>
          <w:i/>
          <w:noProof/>
        </w:rPr>
        <w:t xml:space="preserve">. It is </w:t>
      </w:r>
      <w:r w:rsidRPr="00F815E8">
        <w:rPr>
          <w:i/>
          <w:noProof/>
        </w:rPr>
        <w:t xml:space="preserve">may </w:t>
      </w:r>
      <w:r w:rsidR="006F44B1">
        <w:rPr>
          <w:i/>
          <w:noProof/>
        </w:rPr>
        <w:t>need to</w:t>
      </w:r>
      <w:r w:rsidRPr="00F815E8">
        <w:rPr>
          <w:i/>
          <w:noProof/>
        </w:rPr>
        <w:t xml:space="preserve"> be </w:t>
      </w:r>
      <w:r w:rsidR="006F44B1">
        <w:rPr>
          <w:i/>
          <w:noProof/>
        </w:rPr>
        <w:t xml:space="preserve">replaced with </w:t>
      </w:r>
      <w:r w:rsidRPr="00F815E8">
        <w:rPr>
          <w:i/>
          <w:noProof/>
        </w:rPr>
        <w:t>the latest one</w:t>
      </w:r>
      <w:r w:rsidR="000E4F90">
        <w:rPr>
          <w:i/>
          <w:noProof/>
        </w:rPr>
        <w:t xml:space="preserve"> </w:t>
      </w:r>
      <w:r w:rsidR="000E4F90" w:rsidRPr="00F815E8">
        <w:rPr>
          <w:i/>
          <w:noProof/>
        </w:rPr>
        <w:t>CR-Form-v12.</w:t>
      </w:r>
      <w:r w:rsidR="000E4F90">
        <w:rPr>
          <w:i/>
          <w:noProof/>
        </w:rPr>
        <w:t>2.</w:t>
      </w:r>
      <w:r w:rsidRPr="00F815E8">
        <w:rPr>
          <w:i/>
          <w:noProof/>
        </w:rPr>
        <w:t>.</w:t>
      </w:r>
      <w:r>
        <w:rPr>
          <w:i/>
          <w:noProof/>
          <w:sz w:val="16"/>
          <w:szCs w:val="16"/>
        </w:rPr>
        <w:t xml:space="preserve"> </w:t>
      </w:r>
    </w:p>
    <w:p w14:paraId="4B0EC073" w14:textId="77777777" w:rsidR="00F815E8" w:rsidRPr="001E75F6" w:rsidRDefault="00F815E8" w:rsidP="00C702FA">
      <w:pPr>
        <w:rPr>
          <w:iCs/>
        </w:rPr>
      </w:pPr>
    </w:p>
    <w:p w14:paraId="0FF9D0AD" w14:textId="77777777" w:rsidR="009817C3" w:rsidRDefault="009817C3" w:rsidP="009817C3">
      <w:pPr>
        <w:pStyle w:val="Subtitle"/>
        <w:rPr>
          <w:rFonts w:ascii="Times New Roman" w:hAnsi="Times New Roman" w:cs="Times New Roman"/>
        </w:rPr>
      </w:pPr>
      <w:r w:rsidRPr="009817C3">
        <w:rPr>
          <w:rFonts w:ascii="Times New Roman" w:hAnsi="Times New Roman" w:cs="Times New Roman"/>
          <w:highlight w:val="yellow"/>
        </w:rPr>
        <w:t>Initial Proposa</w:t>
      </w:r>
      <w:r w:rsidR="00924B06">
        <w:rPr>
          <w:rFonts w:ascii="Times New Roman" w:hAnsi="Times New Roman" w:cs="Times New Roman"/>
          <w:highlight w:val="yellow"/>
        </w:rPr>
        <w:t>l 2</w:t>
      </w:r>
      <w:r w:rsidR="00924B06">
        <w:rPr>
          <w:rFonts w:ascii="Times New Roman" w:hAnsi="Times New Roman" w:cs="Times New Roman"/>
        </w:rPr>
        <w:t xml:space="preserve"> </w:t>
      </w:r>
    </w:p>
    <w:p w14:paraId="7DC7289A" w14:textId="77777777" w:rsidR="00C702FA" w:rsidRDefault="009817C3" w:rsidP="009817C3">
      <w:pPr>
        <w:spacing w:after="0"/>
        <w:rPr>
          <w:i/>
          <w:iCs/>
        </w:rPr>
      </w:pPr>
      <w:r w:rsidRPr="009817C3">
        <w:rPr>
          <w:i/>
          <w:iCs/>
        </w:rPr>
        <w:t xml:space="preserve">Adopt the draft CR </w:t>
      </w:r>
      <w:r w:rsidR="00F815E8">
        <w:rPr>
          <w:i/>
          <w:iCs/>
        </w:rPr>
        <w:t>in</w:t>
      </w:r>
      <w:r>
        <w:rPr>
          <w:i/>
          <w:iCs/>
        </w:rPr>
        <w:t xml:space="preserve"> </w:t>
      </w:r>
      <w:r w:rsidRPr="009817C3">
        <w:rPr>
          <w:i/>
          <w:iCs/>
        </w:rPr>
        <w:t>R1-2209211</w:t>
      </w:r>
      <w:r w:rsidR="00F815E8">
        <w:rPr>
          <w:i/>
          <w:iCs/>
        </w:rPr>
        <w:t>.</w:t>
      </w:r>
    </w:p>
    <w:p w14:paraId="5C6D9F25" w14:textId="77777777" w:rsidR="00F815E8" w:rsidRDefault="00F815E8" w:rsidP="009817C3">
      <w:pPr>
        <w:spacing w:after="0"/>
        <w:rPr>
          <w:i/>
          <w:iCs/>
        </w:rPr>
      </w:pPr>
      <w:r>
        <w:rPr>
          <w:i/>
          <w:iCs/>
        </w:rPr>
        <w:tab/>
      </w:r>
    </w:p>
    <w:p w14:paraId="747F2A60" w14:textId="77777777" w:rsidR="009817C3" w:rsidRDefault="009817C3" w:rsidP="009817C3">
      <w:pPr>
        <w:spacing w:after="0"/>
        <w:rPr>
          <w:i/>
          <w:color w:val="000000"/>
        </w:rPr>
      </w:pPr>
    </w:p>
    <w:p w14:paraId="4D89A035" w14:textId="77777777" w:rsidR="00C702FA" w:rsidRDefault="00C702FA" w:rsidP="00C702F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702FA" w14:paraId="687D8B97" w14:textId="77777777" w:rsidTr="00D95B6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D3EA7F" w14:textId="77777777" w:rsidR="00C702FA" w:rsidRDefault="00C702FA" w:rsidP="00D95B65">
            <w:pPr>
              <w:spacing w:after="0"/>
              <w:rPr>
                <w:b/>
                <w:sz w:val="16"/>
                <w:szCs w:val="16"/>
              </w:rPr>
            </w:pPr>
            <w:r>
              <w:rPr>
                <w:b/>
                <w:sz w:val="16"/>
                <w:szCs w:val="16"/>
              </w:rPr>
              <w:t>Company</w:t>
            </w:r>
          </w:p>
        </w:tc>
        <w:tc>
          <w:tcPr>
            <w:tcW w:w="8811" w:type="dxa"/>
          </w:tcPr>
          <w:p w14:paraId="63D7CA6C" w14:textId="77777777" w:rsidR="00C702FA" w:rsidRDefault="00C702FA" w:rsidP="00D95B65">
            <w:pPr>
              <w:spacing w:after="0"/>
              <w:rPr>
                <w:b/>
                <w:sz w:val="16"/>
                <w:szCs w:val="16"/>
              </w:rPr>
            </w:pPr>
            <w:r>
              <w:rPr>
                <w:b/>
                <w:sz w:val="16"/>
                <w:szCs w:val="16"/>
              </w:rPr>
              <w:t xml:space="preserve">Comments </w:t>
            </w:r>
          </w:p>
        </w:tc>
      </w:tr>
      <w:tr w:rsidR="00C702FA" w:rsidRPr="00187AE2" w14:paraId="351EB023" w14:textId="77777777" w:rsidTr="00D95B65">
        <w:trPr>
          <w:trHeight w:val="285"/>
        </w:trPr>
        <w:tc>
          <w:tcPr>
            <w:tcW w:w="1804" w:type="dxa"/>
          </w:tcPr>
          <w:p w14:paraId="33611173" w14:textId="77777777" w:rsidR="00C702FA" w:rsidRPr="00187AE2" w:rsidRDefault="00187AE2" w:rsidP="00D95B65">
            <w:pPr>
              <w:spacing w:after="0"/>
              <w:rPr>
                <w:rFonts w:eastAsiaTheme="minorEastAsia"/>
                <w:sz w:val="16"/>
                <w:szCs w:val="16"/>
                <w:lang w:eastAsia="zh-CN"/>
              </w:rPr>
            </w:pPr>
            <w:r w:rsidRPr="00187AE2">
              <w:rPr>
                <w:rFonts w:eastAsiaTheme="minorEastAsia"/>
                <w:sz w:val="16"/>
                <w:szCs w:val="16"/>
                <w:lang w:eastAsia="zh-CN"/>
              </w:rPr>
              <w:t>CATT</w:t>
            </w:r>
          </w:p>
        </w:tc>
        <w:tc>
          <w:tcPr>
            <w:tcW w:w="8811" w:type="dxa"/>
          </w:tcPr>
          <w:p w14:paraId="2DE72A57" w14:textId="77777777" w:rsidR="00C702FA" w:rsidRDefault="00187AE2" w:rsidP="00D95B65">
            <w:pPr>
              <w:pStyle w:val="ListParagraph"/>
              <w:ind w:left="0"/>
              <w:rPr>
                <w:rFonts w:eastAsiaTheme="minorEastAsia"/>
                <w:sz w:val="16"/>
                <w:szCs w:val="16"/>
                <w:lang w:eastAsia="zh-CN"/>
              </w:rPr>
            </w:pPr>
            <w:r>
              <w:rPr>
                <w:rFonts w:eastAsiaTheme="minorEastAsia"/>
                <w:sz w:val="16"/>
                <w:szCs w:val="16"/>
                <w:lang w:eastAsia="zh-CN"/>
              </w:rPr>
              <w:t>Support.</w:t>
            </w:r>
            <w:ins w:id="125" w:author="CATT - Ren Da" w:date="2022-10-12T06:03:00Z">
              <w:r>
                <w:rPr>
                  <w:rFonts w:eastAsiaTheme="minorEastAsia"/>
                  <w:sz w:val="16"/>
                  <w:szCs w:val="16"/>
                  <w:lang w:eastAsia="zh-CN"/>
                </w:rPr>
                <w:t xml:space="preserve"> </w:t>
              </w:r>
            </w:ins>
            <w:r>
              <w:rPr>
                <w:rFonts w:eastAsiaTheme="minorEastAsia"/>
                <w:sz w:val="16"/>
                <w:szCs w:val="16"/>
                <w:lang w:eastAsia="zh-CN"/>
              </w:rPr>
              <w:t xml:space="preserve">Maybe </w:t>
            </w:r>
            <w:r w:rsidR="00B1265D">
              <w:rPr>
                <w:rFonts w:eastAsiaTheme="minorEastAsia"/>
                <w:sz w:val="16"/>
                <w:szCs w:val="16"/>
                <w:lang w:eastAsia="zh-CN"/>
              </w:rPr>
              <w:t>with s</w:t>
            </w:r>
            <w:r>
              <w:rPr>
                <w:rFonts w:eastAsiaTheme="minorEastAsia"/>
                <w:sz w:val="16"/>
                <w:szCs w:val="16"/>
                <w:lang w:eastAsia="zh-CN"/>
              </w:rPr>
              <w:t>ome wording changes, e.g.,</w:t>
            </w:r>
          </w:p>
          <w:p w14:paraId="185022F9" w14:textId="77777777" w:rsidR="00187AE2" w:rsidRDefault="00187AE2" w:rsidP="00D95B65">
            <w:pPr>
              <w:pStyle w:val="ListParagraph"/>
              <w:ind w:left="0"/>
              <w:rPr>
                <w:rFonts w:eastAsiaTheme="minorEastAsia"/>
                <w:sz w:val="16"/>
                <w:szCs w:val="16"/>
                <w:lang w:eastAsia="zh-CN"/>
              </w:rPr>
            </w:pPr>
          </w:p>
          <w:p w14:paraId="555A7C5A" w14:textId="77777777" w:rsidR="00187AE2" w:rsidRPr="00187AE2" w:rsidRDefault="00187AE2" w:rsidP="00187AE2">
            <w:pPr>
              <w:spacing w:before="100" w:beforeAutospacing="1"/>
              <w:rPr>
                <w:rFonts w:eastAsia="SimSun"/>
                <w:sz w:val="16"/>
                <w:szCs w:val="16"/>
                <w:u w:val="single"/>
                <w:lang w:val="en-US" w:eastAsia="zh-CN"/>
              </w:rPr>
            </w:pPr>
            <w:r w:rsidRPr="00187AE2">
              <w:rPr>
                <w:rFonts w:eastAsia="SimSun"/>
                <w:sz w:val="16"/>
                <w:szCs w:val="16"/>
                <w:u w:val="single"/>
                <w:lang w:val="en-US" w:eastAsia="zh-CN"/>
              </w:rPr>
              <w:t xml:space="preserve">If the UE reports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ID with a UE Rx-Tx time difference measurement, the UE shall report a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 timing error margin value, via high layer parameter </w:t>
            </w:r>
            <w:r w:rsidRPr="00187AE2">
              <w:rPr>
                <w:rFonts w:eastAsia="SimSun"/>
                <w:i/>
                <w:sz w:val="16"/>
                <w:szCs w:val="16"/>
                <w:u w:val="single"/>
                <w:lang w:val="en-US" w:eastAsia="zh-CN"/>
              </w:rPr>
              <w:t>nr-UE-</w:t>
            </w:r>
            <w:proofErr w:type="spellStart"/>
            <w:r w:rsidRPr="00187AE2">
              <w:rPr>
                <w:rFonts w:eastAsia="SimSun"/>
                <w:i/>
                <w:sz w:val="16"/>
                <w:szCs w:val="16"/>
                <w:u w:val="single"/>
                <w:lang w:val="en-US" w:eastAsia="zh-CN"/>
              </w:rPr>
              <w:t>RxTxTEG</w:t>
            </w:r>
            <w:proofErr w:type="spellEnd"/>
            <w:r w:rsidRPr="00187AE2">
              <w:rPr>
                <w:rFonts w:eastAsia="SimSun"/>
                <w:i/>
                <w:sz w:val="16"/>
                <w:szCs w:val="16"/>
                <w:u w:val="single"/>
                <w:lang w:val="en-US" w:eastAsia="zh-CN"/>
              </w:rPr>
              <w:t>-</w:t>
            </w:r>
            <w:proofErr w:type="spellStart"/>
            <w:r w:rsidRPr="00187AE2">
              <w:rPr>
                <w:rFonts w:eastAsia="SimSun"/>
                <w:i/>
                <w:sz w:val="16"/>
                <w:szCs w:val="16"/>
                <w:u w:val="single"/>
                <w:lang w:val="en-US" w:eastAsia="zh-CN"/>
              </w:rPr>
              <w:t>TimingErrorMargin</w:t>
            </w:r>
            <w:proofErr w:type="spellEnd"/>
            <w:r w:rsidRPr="00187AE2">
              <w:rPr>
                <w:rFonts w:eastAsia="SimSun"/>
                <w:sz w:val="16"/>
                <w:szCs w:val="16"/>
                <w:u w:val="single"/>
                <w:lang w:val="en-US" w:eastAsia="zh-CN"/>
              </w:rPr>
              <w:t xml:space="preserve">, </w:t>
            </w:r>
            <w:del w:id="126" w:author="CATT - Ren Da" w:date="2022-10-12T06:04:00Z">
              <w:r w:rsidRPr="00187AE2" w:rsidDel="00187AE2">
                <w:rPr>
                  <w:rFonts w:eastAsia="SimSun"/>
                  <w:sz w:val="16"/>
                  <w:szCs w:val="16"/>
                  <w:u w:val="single"/>
                  <w:lang w:val="en-US" w:eastAsia="zh-CN"/>
                </w:rPr>
                <w:delText xml:space="preserve">for </w:delText>
              </w:r>
            </w:del>
            <w:ins w:id="127" w:author="CATT - Ren Da" w:date="2022-10-12T06:04:00Z">
              <w:r>
                <w:rPr>
                  <w:rFonts w:eastAsia="SimSun"/>
                  <w:sz w:val="16"/>
                  <w:szCs w:val="16"/>
                  <w:u w:val="single"/>
                  <w:lang w:val="en-US" w:eastAsia="zh-CN"/>
                </w:rPr>
                <w:t xml:space="preserve">the </w:t>
              </w:r>
              <w:r w:rsidRPr="00187AE2">
                <w:rPr>
                  <w:rFonts w:eastAsia="SimSun"/>
                  <w:sz w:val="16"/>
                  <w:szCs w:val="16"/>
                  <w:u w:val="single"/>
                  <w:lang w:val="en-US" w:eastAsia="zh-CN"/>
                </w:rPr>
                <w:t>margin value</w:t>
              </w:r>
              <w:r>
                <w:rPr>
                  <w:rFonts w:eastAsia="SimSun"/>
                  <w:sz w:val="16"/>
                  <w:szCs w:val="16"/>
                  <w:u w:val="single"/>
                  <w:lang w:val="en-US" w:eastAsia="zh-CN"/>
                </w:rPr>
                <w:t xml:space="preserve"> applies to</w:t>
              </w:r>
              <w:r w:rsidRPr="00187AE2">
                <w:rPr>
                  <w:rFonts w:eastAsia="SimSun"/>
                  <w:sz w:val="16"/>
                  <w:szCs w:val="16"/>
                  <w:u w:val="single"/>
                  <w:lang w:val="en-US" w:eastAsia="zh-CN"/>
                </w:rPr>
                <w:t xml:space="preserve"> </w:t>
              </w:r>
            </w:ins>
            <w:r w:rsidRPr="00187AE2">
              <w:rPr>
                <w:rFonts w:eastAsia="SimSun"/>
                <w:sz w:val="16"/>
                <w:szCs w:val="16"/>
                <w:u w:val="single"/>
                <w:lang w:val="en-US" w:eastAsia="zh-CN"/>
              </w:rPr>
              <w:t xml:space="preserve">all the UE </w:t>
            </w:r>
            <w:proofErr w:type="spellStart"/>
            <w:r w:rsidRPr="00187AE2">
              <w:rPr>
                <w:rFonts w:eastAsia="SimSun"/>
                <w:sz w:val="16"/>
                <w:szCs w:val="16"/>
                <w:u w:val="single"/>
                <w:lang w:val="en-US" w:eastAsia="zh-CN"/>
              </w:rPr>
              <w:t>RxTx</w:t>
            </w:r>
            <w:proofErr w:type="spellEnd"/>
            <w:r w:rsidRPr="00187AE2">
              <w:rPr>
                <w:rFonts w:eastAsia="SimSun"/>
                <w:sz w:val="16"/>
                <w:szCs w:val="16"/>
                <w:u w:val="single"/>
                <w:lang w:val="en-US" w:eastAsia="zh-CN"/>
              </w:rPr>
              <w:t xml:space="preserve"> TEGs within one </w:t>
            </w:r>
            <w:r w:rsidRPr="00187AE2">
              <w:rPr>
                <w:rFonts w:eastAsia="SimSun"/>
                <w:i/>
                <w:sz w:val="16"/>
                <w:szCs w:val="16"/>
                <w:u w:val="single"/>
                <w:lang w:val="en-US" w:eastAsia="zh-CN"/>
              </w:rPr>
              <w:t>NR-Multi-RTT-</w:t>
            </w:r>
            <w:proofErr w:type="spellStart"/>
            <w:r w:rsidRPr="00187AE2">
              <w:rPr>
                <w:rFonts w:eastAsia="SimSun"/>
                <w:i/>
                <w:sz w:val="16"/>
                <w:szCs w:val="16"/>
                <w:u w:val="single"/>
                <w:lang w:val="en-US" w:eastAsia="zh-CN"/>
              </w:rPr>
              <w:t>SignalMeasurementInformation</w:t>
            </w:r>
            <w:proofErr w:type="spellEnd"/>
            <w:r w:rsidRPr="00187AE2">
              <w:rPr>
                <w:rFonts w:eastAsia="SimSun"/>
                <w:sz w:val="16"/>
                <w:szCs w:val="16"/>
                <w:u w:val="single"/>
                <w:lang w:val="en-US" w:eastAsia="zh-CN"/>
              </w:rPr>
              <w:t>.</w:t>
            </w:r>
          </w:p>
          <w:p w14:paraId="0B6176FE" w14:textId="77777777" w:rsidR="00187AE2" w:rsidRPr="00187AE2" w:rsidRDefault="00187AE2" w:rsidP="00D95B65">
            <w:pPr>
              <w:pStyle w:val="ListParagraph"/>
              <w:ind w:left="0"/>
              <w:rPr>
                <w:rFonts w:eastAsiaTheme="minorEastAsia"/>
                <w:sz w:val="16"/>
                <w:szCs w:val="16"/>
                <w:lang w:eastAsia="zh-CN"/>
              </w:rPr>
            </w:pPr>
          </w:p>
        </w:tc>
      </w:tr>
      <w:tr w:rsidR="00C702FA" w:rsidRPr="00187AE2" w14:paraId="5A9ADCA7" w14:textId="77777777" w:rsidTr="00D95B65">
        <w:trPr>
          <w:trHeight w:val="285"/>
        </w:trPr>
        <w:tc>
          <w:tcPr>
            <w:tcW w:w="1804" w:type="dxa"/>
          </w:tcPr>
          <w:p w14:paraId="7557FB97" w14:textId="77777777" w:rsidR="00C702FA" w:rsidRPr="00187AE2" w:rsidRDefault="00F3429A" w:rsidP="00D95B65">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B5BB7A1" w14:textId="77777777" w:rsidR="00C702FA" w:rsidRDefault="00F3429A" w:rsidP="00D95B65">
            <w:pPr>
              <w:pStyle w:val="ListParagraph"/>
              <w:ind w:left="0"/>
              <w:rPr>
                <w:rFonts w:eastAsiaTheme="minorEastAsia"/>
                <w:sz w:val="16"/>
                <w:szCs w:val="16"/>
                <w:lang w:eastAsia="zh-CN"/>
              </w:rPr>
            </w:pPr>
            <w:r>
              <w:rPr>
                <w:rFonts w:eastAsiaTheme="minorEastAsia"/>
                <w:sz w:val="16"/>
                <w:szCs w:val="16"/>
                <w:lang w:eastAsia="zh-CN"/>
              </w:rPr>
              <w:t>We do not support this.</w:t>
            </w:r>
          </w:p>
          <w:p w14:paraId="18A08B5C" w14:textId="77777777" w:rsidR="00F3429A" w:rsidRDefault="00F3429A" w:rsidP="00D95B65">
            <w:pPr>
              <w:pStyle w:val="ListParagraph"/>
              <w:ind w:left="0"/>
              <w:rPr>
                <w:rFonts w:eastAsiaTheme="minorEastAsia"/>
                <w:sz w:val="16"/>
                <w:szCs w:val="16"/>
                <w:lang w:eastAsia="zh-CN"/>
              </w:rPr>
            </w:pPr>
          </w:p>
          <w:p w14:paraId="620F032A" w14:textId="77777777" w:rsidR="00F3429A" w:rsidRDefault="00F3429A" w:rsidP="00D95B65">
            <w:pPr>
              <w:pStyle w:val="ListParagraph"/>
              <w:ind w:left="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ook at the current LPP specification</w:t>
            </w:r>
            <w:r w:rsidR="00BA7631">
              <w:rPr>
                <w:rFonts w:eastAsiaTheme="minorEastAsia"/>
                <w:sz w:val="16"/>
                <w:szCs w:val="16"/>
                <w:lang w:eastAsia="zh-CN"/>
              </w:rPr>
              <w:t xml:space="preserve"> version for DL-TDOA, they even designed BC change for the UE only implementing h10 version.</w:t>
            </w:r>
          </w:p>
          <w:p w14:paraId="74F94BAE" w14:textId="77777777" w:rsidR="00F3429A" w:rsidRDefault="00F3429A" w:rsidP="00D95B65">
            <w:pPr>
              <w:pStyle w:val="ListParagraph"/>
              <w:ind w:left="0"/>
              <w:rPr>
                <w:rFonts w:eastAsiaTheme="minorEastAsia"/>
                <w:sz w:val="16"/>
                <w:szCs w:val="16"/>
                <w:lang w:eastAsia="zh-CN"/>
              </w:rPr>
            </w:pPr>
          </w:p>
          <w:p w14:paraId="1AD941DB"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NR-DL-TDOA-SignalMeasurementInformation-r16 ::= SEQUENCE {</w:t>
            </w:r>
          </w:p>
          <w:p w14:paraId="1BC03AEA"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dl-PRS-ReferenceInfo-r16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bookmarkStart w:id="128" w:name="_Hlk30954207"/>
            <w:r w:rsidRPr="00F3429A">
              <w:rPr>
                <w:rFonts w:ascii="Courier New" w:eastAsia="SimSun" w:hAnsi="Courier New"/>
                <w:noProof/>
                <w:snapToGrid w:val="0"/>
                <w:sz w:val="16"/>
                <w:lang w:eastAsia="en-US"/>
              </w:rPr>
              <w:t>DL-PRS-ID-Info</w:t>
            </w:r>
            <w:bookmarkEnd w:id="128"/>
            <w:r w:rsidRPr="00F3429A">
              <w:rPr>
                <w:rFonts w:ascii="Courier New" w:eastAsia="SimSun" w:hAnsi="Courier New"/>
                <w:noProof/>
                <w:snapToGrid w:val="0"/>
                <w:sz w:val="16"/>
                <w:lang w:eastAsia="en-US"/>
              </w:rPr>
              <w:t>-r16,</w:t>
            </w:r>
          </w:p>
          <w:p w14:paraId="38A0DA02"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nr-DL-TDOA-MeasList-r16</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t>NR-DL-TDOA-MeasList-r16,</w:t>
            </w:r>
          </w:p>
          <w:p w14:paraId="0DD83EA5"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3BE7F118"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4C19058D"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nr-UE-RxTEG-TimingErrorMargin-r17</w:t>
            </w:r>
            <w:r w:rsidRPr="00F3429A">
              <w:rPr>
                <w:rFonts w:ascii="Courier New" w:eastAsia="SimSun" w:hAnsi="Courier New"/>
                <w:noProof/>
                <w:snapToGrid w:val="0"/>
                <w:sz w:val="16"/>
                <w:lang w:eastAsia="en-US"/>
              </w:rPr>
              <w:tab/>
              <w:t>TEG-TimingErrorMargin-r17</w:t>
            </w:r>
            <w:r w:rsidRPr="00F3429A">
              <w:rPr>
                <w:rFonts w:ascii="Courier New" w:eastAsia="SimSun" w:hAnsi="Courier New"/>
                <w:noProof/>
                <w:snapToGrid w:val="0"/>
                <w:sz w:val="16"/>
                <w:lang w:eastAsia="en-US"/>
              </w:rPr>
              <w:tab/>
            </w:r>
            <w:r w:rsidRPr="00F3429A">
              <w:rPr>
                <w:rFonts w:ascii="Courier New" w:eastAsia="SimSun" w:hAnsi="Courier New"/>
                <w:noProof/>
                <w:snapToGrid w:val="0"/>
                <w:sz w:val="16"/>
                <w:lang w:eastAsia="en-US"/>
              </w:rPr>
              <w:tab/>
            </w:r>
            <w:r w:rsidRPr="00F3429A">
              <w:rPr>
                <w:rFonts w:ascii="Courier New" w:eastAsia="SimSun" w:hAnsi="Courier New"/>
                <w:noProof/>
                <w:snapToGrid w:val="0"/>
                <w:color w:val="FF0000"/>
                <w:sz w:val="16"/>
                <w:lang w:eastAsia="en-US"/>
              </w:rPr>
              <w:t>OPTIONAL</w:t>
            </w:r>
            <w:r w:rsidRPr="00F3429A">
              <w:rPr>
                <w:rFonts w:ascii="Courier New" w:eastAsia="SimSun" w:hAnsi="Courier New"/>
                <w:noProof/>
                <w:snapToGrid w:val="0"/>
                <w:color w:val="FF0000"/>
                <w:sz w:val="16"/>
                <w:lang w:eastAsia="en-US"/>
              </w:rPr>
              <w:tab/>
              <w:t>-- Cond UERxTEG</w:t>
            </w:r>
          </w:p>
          <w:p w14:paraId="76F6D846"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ab/>
              <w:t>]]</w:t>
            </w:r>
          </w:p>
          <w:p w14:paraId="76D3DE67" w14:textId="77777777" w:rsidR="00F3429A" w:rsidRPr="00F3429A" w:rsidRDefault="00F3429A" w:rsidP="00F342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noProof/>
                <w:snapToGrid w:val="0"/>
                <w:sz w:val="16"/>
                <w:lang w:eastAsia="en-US"/>
              </w:rPr>
            </w:pPr>
            <w:r w:rsidRPr="00F3429A">
              <w:rPr>
                <w:rFonts w:ascii="Courier New" w:eastAsia="SimSun" w:hAnsi="Courier New"/>
                <w:noProof/>
                <w:snapToGrid w:val="0"/>
                <w:sz w:val="16"/>
                <w:lang w:eastAsia="en-US"/>
              </w:rPr>
              <w:t>}</w:t>
            </w:r>
          </w:p>
          <w:p w14:paraId="390801B1" w14:textId="77777777" w:rsidR="00F3429A" w:rsidRDefault="00F3429A" w:rsidP="00D95B65">
            <w:pPr>
              <w:pStyle w:val="ListParagraph"/>
              <w:ind w:left="0"/>
              <w:rPr>
                <w:rFonts w:eastAsiaTheme="minorEastAsia"/>
                <w:sz w:val="16"/>
                <w:szCs w:val="16"/>
                <w:lang w:eastAsia="zh-CN"/>
              </w:rPr>
            </w:pPr>
          </w:p>
          <w:tbl>
            <w:tblPr>
              <w:tblW w:w="839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6123"/>
            </w:tblGrid>
            <w:tr w:rsidR="00BA7631" w14:paraId="0B41F3AB" w14:textId="77777777" w:rsidTr="00BA7631">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335A8EA" w14:textId="77777777" w:rsidR="00BA7631" w:rsidRDefault="00BA7631" w:rsidP="00BA7631">
                  <w:pPr>
                    <w:pStyle w:val="TAH"/>
                    <w:rPr>
                      <w:rFonts w:eastAsia="SimSun"/>
                      <w:lang w:eastAsia="en-US"/>
                    </w:rPr>
                  </w:pPr>
                  <w:r>
                    <w:t>Conditional presence</w:t>
                  </w:r>
                </w:p>
              </w:tc>
              <w:tc>
                <w:tcPr>
                  <w:tcW w:w="6123" w:type="dxa"/>
                  <w:tcBorders>
                    <w:top w:val="single" w:sz="4" w:space="0" w:color="808080"/>
                    <w:left w:val="single" w:sz="4" w:space="0" w:color="808080"/>
                    <w:bottom w:val="single" w:sz="4" w:space="0" w:color="808080"/>
                    <w:right w:val="single" w:sz="4" w:space="0" w:color="808080"/>
                  </w:tcBorders>
                  <w:hideMark/>
                </w:tcPr>
                <w:p w14:paraId="3C9DC2AB" w14:textId="77777777" w:rsidR="00BA7631" w:rsidRDefault="00BA7631" w:rsidP="00BA7631">
                  <w:pPr>
                    <w:pStyle w:val="TAH"/>
                  </w:pPr>
                  <w:r>
                    <w:t>Explanation</w:t>
                  </w:r>
                </w:p>
              </w:tc>
            </w:tr>
            <w:tr w:rsidR="00BA7631" w14:paraId="6210EB07" w14:textId="77777777" w:rsidTr="00BA7631">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C2D8D8E" w14:textId="77777777" w:rsidR="00BA7631" w:rsidRDefault="00BA7631" w:rsidP="00BA7631">
                  <w:pPr>
                    <w:pStyle w:val="TAL"/>
                    <w:rPr>
                      <w:i/>
                      <w:noProof/>
                    </w:rPr>
                  </w:pPr>
                  <w:r>
                    <w:rPr>
                      <w:i/>
                      <w:noProof/>
                    </w:rPr>
                    <w:t>UERxTEG</w:t>
                  </w:r>
                </w:p>
              </w:tc>
              <w:tc>
                <w:tcPr>
                  <w:tcW w:w="6123" w:type="dxa"/>
                  <w:tcBorders>
                    <w:top w:val="single" w:sz="4" w:space="0" w:color="808080"/>
                    <w:left w:val="single" w:sz="4" w:space="0" w:color="808080"/>
                    <w:bottom w:val="single" w:sz="4" w:space="0" w:color="808080"/>
                    <w:right w:val="single" w:sz="4" w:space="0" w:color="808080"/>
                  </w:tcBorders>
                  <w:hideMark/>
                </w:tcPr>
                <w:p w14:paraId="7A9C87C1" w14:textId="77777777" w:rsidR="00BA7631" w:rsidRDefault="00BA7631" w:rsidP="00BA7631">
                  <w:pPr>
                    <w:pStyle w:val="TAL"/>
                  </w:pPr>
                  <w:r>
                    <w:t xml:space="preserve">The field is </w:t>
                  </w:r>
                  <w:r w:rsidRPr="00BA7631">
                    <w:rPr>
                      <w:color w:val="FF0000"/>
                    </w:rPr>
                    <w:t>optionally present, need OP,</w:t>
                  </w:r>
                  <w:r>
                    <w:t xml:space="preserve"> if the field </w:t>
                  </w:r>
                  <w:r>
                    <w:rPr>
                      <w:i/>
                      <w:iCs/>
                      <w:snapToGrid w:val="0"/>
                    </w:rPr>
                    <w:t>nr-UE-Rx-TEG-ID</w:t>
                  </w:r>
                  <w:r>
                    <w:rPr>
                      <w:i/>
                      <w:iCs/>
                    </w:rPr>
                    <w:t xml:space="preserve"> </w:t>
                  </w:r>
                  <w:r>
                    <w:t xml:space="preserve">is present; </w:t>
                  </w:r>
                  <w:proofErr w:type="gramStart"/>
                  <w:r>
                    <w:t>otherwise</w:t>
                  </w:r>
                  <w:proofErr w:type="gramEnd"/>
                  <w:r>
                    <w:t xml:space="preserve"> it is not present.</w:t>
                  </w:r>
                </w:p>
              </w:tc>
            </w:tr>
          </w:tbl>
          <w:p w14:paraId="3E154562" w14:textId="77777777" w:rsidR="00F3429A" w:rsidRPr="00BA7631" w:rsidRDefault="00F3429A" w:rsidP="00D95B65">
            <w:pPr>
              <w:pStyle w:val="ListParagraph"/>
              <w:ind w:left="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91"/>
            </w:tblGrid>
            <w:tr w:rsidR="00BA7631" w14:paraId="76DF60D1"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51139246" w14:textId="77777777" w:rsidR="00BA7631" w:rsidRDefault="00BA7631" w:rsidP="00BA7631">
                  <w:pPr>
                    <w:pStyle w:val="TAH"/>
                    <w:keepNext w:val="0"/>
                    <w:keepLines w:val="0"/>
                    <w:widowControl w:val="0"/>
                    <w:rPr>
                      <w:rFonts w:eastAsia="SimSun"/>
                      <w:lang w:eastAsia="en-US"/>
                    </w:rPr>
                  </w:pPr>
                  <w:r>
                    <w:rPr>
                      <w:i/>
                    </w:rPr>
                    <w:t>NR-DL-TDOA-</w:t>
                  </w:r>
                  <w:proofErr w:type="spellStart"/>
                  <w:r>
                    <w:rPr>
                      <w:i/>
                    </w:rPr>
                    <w:t>SignalMeasurementInformation</w:t>
                  </w:r>
                  <w:proofErr w:type="spellEnd"/>
                  <w:r>
                    <w:rPr>
                      <w:iCs/>
                      <w:noProof/>
                    </w:rPr>
                    <w:t xml:space="preserve"> field descriptions</w:t>
                  </w:r>
                </w:p>
              </w:tc>
            </w:tr>
            <w:tr w:rsidR="00BA7631" w14:paraId="009D28CF" w14:textId="77777777" w:rsidTr="00BA7631">
              <w:tc>
                <w:tcPr>
                  <w:tcW w:w="8391" w:type="dxa"/>
                  <w:tcBorders>
                    <w:top w:val="single" w:sz="4" w:space="0" w:color="808080"/>
                    <w:left w:val="single" w:sz="4" w:space="0" w:color="808080"/>
                    <w:bottom w:val="single" w:sz="4" w:space="0" w:color="808080"/>
                    <w:right w:val="single" w:sz="4" w:space="0" w:color="808080"/>
                  </w:tcBorders>
                  <w:hideMark/>
                </w:tcPr>
                <w:p w14:paraId="72922683" w14:textId="77777777" w:rsidR="00BA7631" w:rsidRDefault="00BA7631" w:rsidP="00BA7631">
                  <w:pPr>
                    <w:pStyle w:val="TAL"/>
                    <w:rPr>
                      <w:b/>
                      <w:bCs/>
                      <w:i/>
                      <w:iCs/>
                    </w:rPr>
                  </w:pPr>
                  <w:r>
                    <w:rPr>
                      <w:b/>
                      <w:bCs/>
                      <w:i/>
                      <w:iCs/>
                    </w:rPr>
                    <w:t>nr-UE-</w:t>
                  </w:r>
                  <w:proofErr w:type="spellStart"/>
                  <w:r>
                    <w:rPr>
                      <w:b/>
                      <w:bCs/>
                      <w:i/>
                      <w:iCs/>
                    </w:rPr>
                    <w:t>RxTEG</w:t>
                  </w:r>
                  <w:proofErr w:type="spellEnd"/>
                  <w:r>
                    <w:rPr>
                      <w:b/>
                      <w:bCs/>
                      <w:i/>
                      <w:iCs/>
                    </w:rPr>
                    <w:t>-</w:t>
                  </w:r>
                  <w:proofErr w:type="spellStart"/>
                  <w:r>
                    <w:rPr>
                      <w:b/>
                      <w:bCs/>
                      <w:i/>
                      <w:iCs/>
                    </w:rPr>
                    <w:t>TimingErrorMargin</w:t>
                  </w:r>
                  <w:proofErr w:type="spellEnd"/>
                </w:p>
                <w:p w14:paraId="6BDC61B4" w14:textId="77777777" w:rsidR="00BA7631" w:rsidRDefault="00BA7631" w:rsidP="00BA7631">
                  <w:pPr>
                    <w:pStyle w:val="TAL"/>
                    <w:rPr>
                      <w:b/>
                      <w:i/>
                      <w:noProof/>
                    </w:rPr>
                  </w:pPr>
                  <w:r>
                    <w:t xml:space="preserve">This field specifies the UE Rx TEG timing error margin value for all the UE Rx TEGs within one </w:t>
                  </w:r>
                  <w:r>
                    <w:rPr>
                      <w:i/>
                    </w:rPr>
                    <w:t>NR-</w:t>
                  </w:r>
                  <w:r>
                    <w:rPr>
                      <w:i/>
                    </w:rPr>
                    <w:lastRenderedPageBreak/>
                    <w:t>DL-TDOA-</w:t>
                  </w:r>
                  <w:proofErr w:type="spellStart"/>
                  <w:r>
                    <w:rPr>
                      <w:i/>
                    </w:rPr>
                    <w:t>SignalMeasurementInformation</w:t>
                  </w:r>
                  <w:proofErr w:type="spellEnd"/>
                  <w:r>
                    <w:t>.</w:t>
                  </w:r>
                  <w:r>
                    <w:rPr>
                      <w:snapToGrid w:val="0"/>
                    </w:rPr>
                    <w:t xml:space="preserve"> </w:t>
                  </w:r>
                  <w:r>
                    <w:t xml:space="preserve">If the </w:t>
                  </w:r>
                  <w:r>
                    <w:rPr>
                      <w:i/>
                      <w:iCs/>
                    </w:rPr>
                    <w:t xml:space="preserve">nr-UE-Rx-TEG-ID </w:t>
                  </w:r>
                  <w:r>
                    <w:t xml:space="preserve">is present and </w:t>
                  </w:r>
                  <w:r w:rsidRPr="00BA7631">
                    <w:rPr>
                      <w:color w:val="FF0000"/>
                    </w:rPr>
                    <w:t>this field is absent, the receiver should consider the UE Rx TEG timing error margin value to be the maximum applicable value as defined in TS 38.133 [46].</w:t>
                  </w:r>
                </w:p>
              </w:tc>
            </w:tr>
          </w:tbl>
          <w:p w14:paraId="28334EC3" w14:textId="77777777" w:rsidR="00BA7631" w:rsidRPr="00BA7631" w:rsidRDefault="00BA7631" w:rsidP="00D95B65">
            <w:pPr>
              <w:pStyle w:val="ListParagraph"/>
              <w:ind w:left="0"/>
              <w:rPr>
                <w:rFonts w:eastAsiaTheme="minorEastAsia"/>
                <w:sz w:val="16"/>
                <w:szCs w:val="16"/>
                <w:lang w:eastAsia="zh-CN"/>
              </w:rPr>
            </w:pPr>
          </w:p>
          <w:p w14:paraId="53616635" w14:textId="77777777" w:rsidR="00BA7631" w:rsidRPr="00187AE2" w:rsidRDefault="00BA7631" w:rsidP="00D95B65">
            <w:pPr>
              <w:pStyle w:val="ListParagraph"/>
              <w:ind w:left="0"/>
              <w:rPr>
                <w:rFonts w:eastAsiaTheme="minorEastAsia"/>
                <w:sz w:val="16"/>
                <w:szCs w:val="16"/>
                <w:lang w:eastAsia="zh-CN"/>
              </w:rPr>
            </w:pPr>
          </w:p>
        </w:tc>
      </w:tr>
      <w:tr w:rsidR="00C702FA" w:rsidRPr="00187AE2" w14:paraId="3095E105" w14:textId="77777777" w:rsidTr="00D95B65">
        <w:trPr>
          <w:trHeight w:val="285"/>
        </w:trPr>
        <w:tc>
          <w:tcPr>
            <w:tcW w:w="1804" w:type="dxa"/>
          </w:tcPr>
          <w:p w14:paraId="020FC94A" w14:textId="77777777" w:rsidR="00C702FA" w:rsidRPr="00187AE2" w:rsidRDefault="00FD5A2C" w:rsidP="00D95B65">
            <w:pPr>
              <w:spacing w:after="0"/>
              <w:rPr>
                <w:rFonts w:eastAsiaTheme="minorEastAsia"/>
                <w:sz w:val="16"/>
                <w:szCs w:val="16"/>
                <w:lang w:eastAsia="zh-CN"/>
              </w:rPr>
            </w:pPr>
            <w:r>
              <w:rPr>
                <w:rFonts w:eastAsiaTheme="minorEastAsia" w:hint="eastAsia"/>
                <w:sz w:val="16"/>
                <w:szCs w:val="16"/>
                <w:lang w:eastAsia="zh-CN"/>
              </w:rPr>
              <w:lastRenderedPageBreak/>
              <w:t>Z</w:t>
            </w:r>
            <w:r>
              <w:rPr>
                <w:rFonts w:eastAsiaTheme="minorEastAsia"/>
                <w:sz w:val="16"/>
                <w:szCs w:val="16"/>
                <w:lang w:eastAsia="zh-CN"/>
              </w:rPr>
              <w:t>TE</w:t>
            </w:r>
          </w:p>
        </w:tc>
        <w:tc>
          <w:tcPr>
            <w:tcW w:w="8811" w:type="dxa"/>
          </w:tcPr>
          <w:p w14:paraId="32A9CE76" w14:textId="77777777" w:rsidR="00D5249A" w:rsidRDefault="00FD5A2C" w:rsidP="00D95B65">
            <w:pPr>
              <w:pStyle w:val="ListParagraph"/>
              <w:ind w:left="0"/>
              <w:rPr>
                <w:ins w:id="129" w:author="ZTE" w:date="2022-10-12T22:26:00Z"/>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n our understanding, all UE procedure should be captured in TS 38.214. </w:t>
            </w:r>
            <w:r w:rsidR="00D5249A" w:rsidRPr="00D5249A">
              <w:rPr>
                <w:rFonts w:eastAsiaTheme="minorEastAsia"/>
                <w:sz w:val="16"/>
                <w:szCs w:val="16"/>
                <w:lang w:eastAsia="zh-CN"/>
              </w:rPr>
              <w:t>However, currently the report of UE Tx/Rx/</w:t>
            </w:r>
            <w:proofErr w:type="spellStart"/>
            <w:r w:rsidR="00D5249A" w:rsidRPr="00D5249A">
              <w:rPr>
                <w:rFonts w:eastAsiaTheme="minorEastAsia"/>
                <w:sz w:val="16"/>
                <w:szCs w:val="16"/>
                <w:lang w:eastAsia="zh-CN"/>
              </w:rPr>
              <w:t>RxTx</w:t>
            </w:r>
            <w:proofErr w:type="spellEnd"/>
            <w:r w:rsidR="00D5249A" w:rsidRPr="00D5249A">
              <w:rPr>
                <w:rFonts w:eastAsiaTheme="minorEastAsia"/>
                <w:sz w:val="16"/>
                <w:szCs w:val="16"/>
                <w:lang w:eastAsia="zh-CN"/>
              </w:rPr>
              <w:t xml:space="preserve"> TEG margin value is not included in RAN1’s spec.</w:t>
            </w:r>
          </w:p>
          <w:p w14:paraId="37624FA6" w14:textId="77777777" w:rsidR="00D5249A" w:rsidRDefault="00D5249A" w:rsidP="00D95B65">
            <w:pPr>
              <w:pStyle w:val="ListParagraph"/>
              <w:ind w:left="0"/>
              <w:rPr>
                <w:ins w:id="130" w:author="ZTE" w:date="2022-10-12T22:26:00Z"/>
                <w:rFonts w:eastAsiaTheme="minorEastAsia"/>
                <w:sz w:val="16"/>
                <w:szCs w:val="16"/>
                <w:lang w:eastAsia="zh-CN"/>
              </w:rPr>
            </w:pPr>
          </w:p>
          <w:p w14:paraId="5196686C" w14:textId="77777777" w:rsidR="00C702FA" w:rsidRDefault="00D5249A" w:rsidP="00D95B65">
            <w:pPr>
              <w:pStyle w:val="ListParagraph"/>
              <w:ind w:left="0"/>
              <w:rPr>
                <w:rFonts w:eastAsiaTheme="minorEastAsia"/>
                <w:sz w:val="16"/>
                <w:szCs w:val="16"/>
                <w:lang w:eastAsia="zh-CN"/>
              </w:rPr>
            </w:pPr>
            <w:r>
              <w:rPr>
                <w:rFonts w:eastAsiaTheme="minorEastAsia"/>
                <w:sz w:val="16"/>
                <w:szCs w:val="16"/>
                <w:lang w:eastAsia="zh-CN"/>
              </w:rPr>
              <w:t>As HW indicated, s</w:t>
            </w:r>
            <w:r w:rsidR="00FD5A2C">
              <w:rPr>
                <w:rFonts w:eastAsiaTheme="minorEastAsia"/>
                <w:sz w:val="16"/>
                <w:szCs w:val="16"/>
                <w:lang w:eastAsia="zh-CN"/>
              </w:rPr>
              <w:t>ince TEG margin value is optionally reported if the corresponding TEG ID is reported</w:t>
            </w:r>
            <w:r>
              <w:rPr>
                <w:rFonts w:eastAsiaTheme="minorEastAsia"/>
                <w:sz w:val="16"/>
                <w:szCs w:val="16"/>
                <w:lang w:eastAsia="zh-CN"/>
              </w:rPr>
              <w:t>,</w:t>
            </w:r>
            <w:r w:rsidR="00FD5A2C">
              <w:rPr>
                <w:rFonts w:eastAsiaTheme="minorEastAsia"/>
                <w:sz w:val="16"/>
                <w:szCs w:val="16"/>
                <w:lang w:eastAsia="zh-CN"/>
              </w:rPr>
              <w:t xml:space="preserve"> </w:t>
            </w:r>
            <w:r>
              <w:rPr>
                <w:rFonts w:eastAsiaTheme="minorEastAsia"/>
                <w:sz w:val="16"/>
                <w:szCs w:val="16"/>
                <w:lang w:eastAsia="zh-CN"/>
              </w:rPr>
              <w:t>w</w:t>
            </w:r>
            <w:r w:rsidR="00FD5A2C">
              <w:rPr>
                <w:rFonts w:eastAsiaTheme="minorEastAsia"/>
                <w:sz w:val="16"/>
                <w:szCs w:val="16"/>
                <w:lang w:eastAsia="zh-CN"/>
              </w:rPr>
              <w:t xml:space="preserve">e suggest the following </w:t>
            </w:r>
            <w:proofErr w:type="gramStart"/>
            <w:r w:rsidR="00FD5A2C">
              <w:rPr>
                <w:rFonts w:eastAsiaTheme="minorEastAsia"/>
                <w:sz w:val="16"/>
                <w:szCs w:val="16"/>
                <w:lang w:eastAsia="zh-CN"/>
              </w:rPr>
              <w:t>revision(</w:t>
            </w:r>
            <w:proofErr w:type="gramEnd"/>
            <w:r w:rsidR="00FD5A2C" w:rsidRPr="00FD5A2C">
              <w:rPr>
                <w:rFonts w:eastAsiaTheme="minorEastAsia"/>
                <w:color w:val="C00000"/>
                <w:sz w:val="16"/>
                <w:szCs w:val="16"/>
                <w:lang w:eastAsia="zh-CN"/>
              </w:rPr>
              <w:t>change “shall” to “may”</w:t>
            </w:r>
            <w:r w:rsidR="00FD5A2C">
              <w:rPr>
                <w:rFonts w:eastAsiaTheme="minorEastAsia"/>
                <w:sz w:val="16"/>
                <w:szCs w:val="16"/>
                <w:lang w:eastAsia="zh-CN"/>
              </w:rPr>
              <w:t>):</w:t>
            </w:r>
          </w:p>
          <w:p w14:paraId="1230DE44" w14:textId="77777777" w:rsidR="00FD5A2C" w:rsidRPr="00136E8B" w:rsidRDefault="00FD5A2C" w:rsidP="00FD5A2C">
            <w:pPr>
              <w:spacing w:before="100" w:beforeAutospacing="1"/>
              <w:rPr>
                <w:ins w:id="131" w:author="ZTE" w:date="2022-09-30T15:35:00Z"/>
                <w:rFonts w:eastAsia="SimSun"/>
                <w:sz w:val="16"/>
                <w:szCs w:val="16"/>
                <w:lang w:val="en-US" w:eastAsia="zh-CN"/>
              </w:rPr>
            </w:pPr>
            <w:ins w:id="132" w:author="ZTE" w:date="2022-09-30T15:35:00Z">
              <w:r w:rsidRPr="00136E8B">
                <w:rPr>
                  <w:rFonts w:eastAsia="SimSun"/>
                  <w:sz w:val="16"/>
                  <w:szCs w:val="16"/>
                  <w:lang w:val="en-US" w:eastAsia="zh-CN"/>
                </w:rPr>
                <w:t xml:space="preserve">If the UE reports a UE </w:t>
              </w:r>
            </w:ins>
            <w:ins w:id="133" w:author="ZTE" w:date="2022-09-30T15:36:00Z">
              <w:r w:rsidRPr="00136E8B">
                <w:rPr>
                  <w:rFonts w:eastAsia="SimSun"/>
                  <w:sz w:val="16"/>
                  <w:szCs w:val="16"/>
                  <w:lang w:val="en-US" w:eastAsia="zh-CN"/>
                </w:rPr>
                <w:t>R</w:t>
              </w:r>
            </w:ins>
            <w:ins w:id="134" w:author="ZTE" w:date="2022-09-30T15:35:00Z">
              <w:r w:rsidRPr="00136E8B">
                <w:rPr>
                  <w:rFonts w:eastAsia="SimSun"/>
                  <w:sz w:val="16"/>
                  <w:szCs w:val="16"/>
                  <w:lang w:val="en-US" w:eastAsia="zh-CN"/>
                </w:rPr>
                <w:t xml:space="preserve">x TEG ID with a </w:t>
              </w:r>
            </w:ins>
            <w:ins w:id="135" w:author="ZTE" w:date="2022-09-30T15:36:00Z">
              <w:r w:rsidRPr="00136E8B">
                <w:rPr>
                  <w:rFonts w:eastAsia="SimSun"/>
                  <w:sz w:val="16"/>
                  <w:szCs w:val="16"/>
                  <w:lang w:val="en-US" w:eastAsia="zh-CN"/>
                </w:rPr>
                <w:t>DL RSTD measurement</w:t>
              </w:r>
            </w:ins>
            <w:ins w:id="136" w:author="ZTE" w:date="2022-09-30T15:35:00Z">
              <w:r w:rsidRPr="00136E8B">
                <w:rPr>
                  <w:rFonts w:eastAsia="SimSun"/>
                  <w:sz w:val="16"/>
                  <w:szCs w:val="16"/>
                  <w:lang w:val="en-US" w:eastAsia="zh-CN"/>
                </w:rPr>
                <w:t xml:space="preserve">, </w:t>
              </w:r>
            </w:ins>
            <w:ins w:id="137" w:author="ZTE" w:date="2022-09-30T15:36:00Z">
              <w:r w:rsidRPr="00136E8B">
                <w:rPr>
                  <w:rFonts w:eastAsia="SimSun"/>
                  <w:sz w:val="16"/>
                  <w:szCs w:val="16"/>
                  <w:lang w:val="en-US" w:eastAsia="zh-CN"/>
                </w:rPr>
                <w:t>t</w:t>
              </w:r>
            </w:ins>
            <w:ins w:id="138" w:author="ZTE" w:date="2022-09-30T15:35:00Z">
              <w:r w:rsidRPr="00136E8B">
                <w:rPr>
                  <w:rFonts w:eastAsia="SimSun"/>
                  <w:sz w:val="16"/>
                  <w:szCs w:val="16"/>
                  <w:lang w:val="en-US" w:eastAsia="zh-CN"/>
                </w:rPr>
                <w:t xml:space="preserve">he UE </w:t>
              </w:r>
            </w:ins>
            <w:ins w:id="139" w:author="ZTE" w:date="2022-09-30T15:36:00Z">
              <w:r w:rsidRPr="00FD5A2C">
                <w:rPr>
                  <w:rFonts w:eastAsia="SimSun"/>
                  <w:strike/>
                  <w:sz w:val="16"/>
                  <w:szCs w:val="16"/>
                  <w:lang w:val="en-US" w:eastAsia="zh-CN"/>
                </w:rPr>
                <w:t>shall</w:t>
              </w:r>
            </w:ins>
            <w:ins w:id="140"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41" w:author="ZTE" w:date="2022-09-30T15:35:00Z">
              <w:r w:rsidRPr="00136E8B">
                <w:rPr>
                  <w:rFonts w:eastAsia="SimSun"/>
                  <w:sz w:val="16"/>
                  <w:szCs w:val="16"/>
                  <w:lang w:val="en-US" w:eastAsia="zh-CN"/>
                </w:rPr>
                <w:t xml:space="preserve"> report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77CB80CF" w14:textId="77777777" w:rsidR="00FD5A2C" w:rsidRPr="00136E8B" w:rsidRDefault="00FD5A2C" w:rsidP="00FD5A2C">
            <w:pPr>
              <w:spacing w:before="100" w:beforeAutospacing="1"/>
              <w:rPr>
                <w:rFonts w:eastAsia="SimSun"/>
                <w:sz w:val="16"/>
                <w:szCs w:val="16"/>
                <w:lang w:val="en-US" w:eastAsia="zh-CN"/>
              </w:rPr>
            </w:pPr>
            <w:ins w:id="142"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43" w:author="ZTE" w:date="2022-09-30T15:16:00Z">
              <w:r w:rsidRPr="00136E8B">
                <w:rPr>
                  <w:rFonts w:eastAsia="SimSun"/>
                  <w:sz w:val="16"/>
                  <w:szCs w:val="16"/>
                  <w:lang w:val="en-US" w:eastAsia="zh-CN"/>
                </w:rPr>
                <w:t xml:space="preserve">he UE </w:t>
              </w:r>
            </w:ins>
            <w:ins w:id="144"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45" w:author="ZTE" w:date="2022-09-30T15:17:00Z">
              <w:r w:rsidRPr="00136E8B">
                <w:rPr>
                  <w:rFonts w:eastAsia="SimSun"/>
                  <w:sz w:val="16"/>
                  <w:szCs w:val="16"/>
                  <w:lang w:val="en-US" w:eastAsia="zh-CN"/>
                </w:rPr>
                <w:t xml:space="preserve"> report a</w:t>
              </w:r>
            </w:ins>
            <w:ins w:id="146" w:author="ZTE" w:date="2022-09-30T15:26:00Z">
              <w:r w:rsidRPr="00136E8B">
                <w:rPr>
                  <w:rFonts w:eastAsia="SimSun"/>
                  <w:sz w:val="16"/>
                  <w:szCs w:val="16"/>
                  <w:lang w:val="en-US" w:eastAsia="zh-CN"/>
                </w:rPr>
                <w:t xml:space="preserve"> UE</w:t>
              </w:r>
            </w:ins>
            <w:ins w:id="147"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148" w:author="ZTE" w:date="2022-09-30T15:24:00Z">
              <w:r w:rsidRPr="00136E8B">
                <w:rPr>
                  <w:rFonts w:eastAsia="SimSun"/>
                  <w:sz w:val="16"/>
                  <w:szCs w:val="16"/>
                  <w:lang w:val="en-US" w:eastAsia="zh-CN"/>
                </w:rPr>
                <w:t>Tx</w:t>
              </w:r>
            </w:ins>
            <w:proofErr w:type="spellEnd"/>
            <w:ins w:id="149" w:author="ZTE" w:date="2022-09-30T15:17:00Z">
              <w:r w:rsidRPr="00136E8B">
                <w:rPr>
                  <w:rFonts w:eastAsia="SimSun"/>
                  <w:sz w:val="16"/>
                  <w:szCs w:val="16"/>
                  <w:lang w:val="en-US" w:eastAsia="zh-CN"/>
                </w:rPr>
                <w:t xml:space="preserve"> TEG timing error margin value</w:t>
              </w:r>
            </w:ins>
            <w:ins w:id="150"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151" w:author="ZTE" w:date="2022-09-30T15:24:00Z">
              <w:r w:rsidRPr="00136E8B">
                <w:rPr>
                  <w:rFonts w:eastAsia="SimSun"/>
                  <w:i/>
                  <w:sz w:val="16"/>
                  <w:szCs w:val="16"/>
                  <w:lang w:val="en-US" w:eastAsia="zh-CN"/>
                </w:rPr>
                <w:t>Tx</w:t>
              </w:r>
            </w:ins>
            <w:ins w:id="152"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153"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154" w:author="ZTE" w:date="2022-09-30T15:25:00Z">
              <w:r w:rsidRPr="00136E8B">
                <w:rPr>
                  <w:rFonts w:eastAsia="SimSun"/>
                  <w:sz w:val="16"/>
                  <w:szCs w:val="16"/>
                  <w:lang w:val="en-US" w:eastAsia="zh-CN"/>
                </w:rPr>
                <w:t>Tx</w:t>
              </w:r>
            </w:ins>
            <w:proofErr w:type="spellEnd"/>
            <w:ins w:id="155" w:author="ZTE" w:date="2022-09-30T15:17:00Z">
              <w:r w:rsidRPr="00136E8B">
                <w:rPr>
                  <w:rFonts w:eastAsia="SimSun"/>
                  <w:sz w:val="16"/>
                  <w:szCs w:val="16"/>
                  <w:lang w:val="en-US" w:eastAsia="zh-CN"/>
                </w:rPr>
                <w:t xml:space="preserve"> TEG</w:t>
              </w:r>
            </w:ins>
            <w:ins w:id="156" w:author="ZTE" w:date="2022-09-30T15:26:00Z">
              <w:r w:rsidRPr="00136E8B">
                <w:rPr>
                  <w:rFonts w:eastAsia="SimSun"/>
                  <w:sz w:val="16"/>
                  <w:szCs w:val="16"/>
                  <w:lang w:val="en-US" w:eastAsia="zh-CN"/>
                </w:rPr>
                <w:t>s</w:t>
              </w:r>
            </w:ins>
            <w:ins w:id="157" w:author="ZTE" w:date="2022-09-30T15:17:00Z">
              <w:r w:rsidRPr="00136E8B">
                <w:rPr>
                  <w:rFonts w:eastAsia="SimSun"/>
                  <w:sz w:val="16"/>
                  <w:szCs w:val="16"/>
                  <w:lang w:val="en-US" w:eastAsia="zh-CN"/>
                </w:rPr>
                <w:t xml:space="preserve"> within one </w:t>
              </w:r>
            </w:ins>
            <w:ins w:id="158"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159" w:author="ZTE" w:date="2022-09-30T15:18:00Z">
              <w:r w:rsidRPr="00136E8B">
                <w:rPr>
                  <w:rFonts w:eastAsia="SimSun"/>
                  <w:sz w:val="16"/>
                  <w:szCs w:val="16"/>
                  <w:lang w:val="en-US" w:eastAsia="zh-CN"/>
                </w:rPr>
                <w:t>.</w:t>
              </w:r>
            </w:ins>
          </w:p>
          <w:p w14:paraId="5519888C" w14:textId="77777777" w:rsidR="00FD5A2C" w:rsidRPr="00136E8B" w:rsidRDefault="00FD5A2C" w:rsidP="00FD5A2C">
            <w:pPr>
              <w:spacing w:before="100" w:beforeAutospacing="1"/>
              <w:rPr>
                <w:ins w:id="160" w:author="ZTE" w:date="2022-09-30T15:25:00Z"/>
                <w:rFonts w:eastAsia="SimSun"/>
                <w:sz w:val="16"/>
                <w:szCs w:val="16"/>
                <w:lang w:val="en-US" w:eastAsia="zh-CN"/>
              </w:rPr>
            </w:pPr>
            <w:ins w:id="161" w:author="ZTE" w:date="2022-09-30T15:34:00Z">
              <w:r w:rsidRPr="00136E8B">
                <w:rPr>
                  <w:rFonts w:eastAsia="SimSun"/>
                  <w:sz w:val="16"/>
                  <w:szCs w:val="16"/>
                  <w:lang w:val="en-US" w:eastAsia="zh-CN"/>
                </w:rPr>
                <w:t xml:space="preserve">If the UE reports a UE </w:t>
              </w:r>
            </w:ins>
            <w:ins w:id="162" w:author="ZTE" w:date="2022-09-30T15:38:00Z">
              <w:r w:rsidRPr="00136E8B">
                <w:rPr>
                  <w:rFonts w:eastAsia="SimSun"/>
                  <w:sz w:val="16"/>
                  <w:szCs w:val="16"/>
                  <w:lang w:val="en-US" w:eastAsia="zh-CN"/>
                </w:rPr>
                <w:t>R</w:t>
              </w:r>
            </w:ins>
            <w:ins w:id="163" w:author="ZTE" w:date="2022-09-30T15:34:00Z">
              <w:r w:rsidRPr="00136E8B">
                <w:rPr>
                  <w:rFonts w:eastAsia="SimSun"/>
                  <w:sz w:val="16"/>
                  <w:szCs w:val="16"/>
                  <w:lang w:val="en-US" w:eastAsia="zh-CN"/>
                </w:rPr>
                <w:t xml:space="preserve">x TEG ID with a UE Rx-Tx time difference measurement, </w:t>
              </w:r>
            </w:ins>
            <w:ins w:id="164" w:author="ZTE" w:date="2022-09-30T15:38:00Z">
              <w:r w:rsidRPr="00136E8B">
                <w:rPr>
                  <w:rFonts w:eastAsia="SimSun"/>
                  <w:sz w:val="16"/>
                  <w:szCs w:val="16"/>
                  <w:lang w:val="en-US" w:eastAsia="zh-CN"/>
                </w:rPr>
                <w:t>t</w:t>
              </w:r>
            </w:ins>
            <w:ins w:id="165" w:author="ZTE" w:date="2022-09-30T15:25:00Z">
              <w:r w:rsidRPr="00136E8B">
                <w:rPr>
                  <w:rFonts w:eastAsia="SimSun"/>
                  <w:sz w:val="16"/>
                  <w:szCs w:val="16"/>
                  <w:lang w:val="en-US" w:eastAsia="zh-CN"/>
                </w:rPr>
                <w:t xml:space="preserve">he UE </w:t>
              </w:r>
            </w:ins>
            <w:ins w:id="166"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67" w:author="ZTE" w:date="2022-09-30T15:25:00Z">
              <w:r w:rsidRPr="00136E8B">
                <w:rPr>
                  <w:rFonts w:eastAsia="SimSun"/>
                  <w:sz w:val="16"/>
                  <w:szCs w:val="16"/>
                  <w:lang w:val="en-US" w:eastAsia="zh-CN"/>
                </w:rPr>
                <w:t xml:space="preserve"> report a</w:t>
              </w:r>
            </w:ins>
            <w:ins w:id="168" w:author="ZTE" w:date="2022-09-30T15:26:00Z">
              <w:r w:rsidRPr="00136E8B">
                <w:rPr>
                  <w:rFonts w:eastAsia="SimSun"/>
                  <w:sz w:val="16"/>
                  <w:szCs w:val="16"/>
                  <w:lang w:val="en-US" w:eastAsia="zh-CN"/>
                </w:rPr>
                <w:t xml:space="preserve"> UE</w:t>
              </w:r>
            </w:ins>
            <w:ins w:id="169"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170" w:author="ZTE" w:date="2022-09-30T15:26:00Z">
              <w:r w:rsidRPr="00136E8B">
                <w:rPr>
                  <w:rFonts w:eastAsia="SimSun"/>
                  <w:sz w:val="16"/>
                  <w:szCs w:val="16"/>
                  <w:lang w:val="en-US" w:eastAsia="zh-CN"/>
                </w:rPr>
                <w:t>s</w:t>
              </w:r>
            </w:ins>
            <w:ins w:id="171"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4F984CBC" w14:textId="77777777" w:rsidR="00FD5A2C" w:rsidRPr="00136E8B" w:rsidRDefault="00FD5A2C" w:rsidP="00FD5A2C">
            <w:pPr>
              <w:spacing w:before="100" w:beforeAutospacing="1"/>
              <w:rPr>
                <w:rFonts w:eastAsia="SimSun"/>
                <w:sz w:val="16"/>
                <w:szCs w:val="16"/>
                <w:lang w:val="en-US" w:eastAsia="zh-CN"/>
              </w:rPr>
            </w:pPr>
            <w:ins w:id="172" w:author="ZTE" w:date="2022-09-30T15:37:00Z">
              <w:r w:rsidRPr="00136E8B">
                <w:rPr>
                  <w:rFonts w:eastAsia="SimSun"/>
                  <w:sz w:val="16"/>
                  <w:szCs w:val="16"/>
                  <w:lang w:val="en-US" w:eastAsia="zh-CN"/>
                </w:rPr>
                <w:t xml:space="preserve">If the UE reports a UE Tx TEG ID with a UE Rx-Tx time difference measurement, </w:t>
              </w:r>
            </w:ins>
            <w:ins w:id="173" w:author="ZTE" w:date="2022-09-30T15:38:00Z">
              <w:r w:rsidRPr="00136E8B">
                <w:rPr>
                  <w:rFonts w:eastAsia="SimSun"/>
                  <w:sz w:val="16"/>
                  <w:szCs w:val="16"/>
                  <w:lang w:val="en-US" w:eastAsia="zh-CN"/>
                </w:rPr>
                <w:t>t</w:t>
              </w:r>
            </w:ins>
            <w:ins w:id="174" w:author="ZTE" w:date="2022-09-30T15:25:00Z">
              <w:r w:rsidRPr="00136E8B">
                <w:rPr>
                  <w:rFonts w:eastAsia="SimSun"/>
                  <w:sz w:val="16"/>
                  <w:szCs w:val="16"/>
                  <w:lang w:val="en-US" w:eastAsia="zh-CN"/>
                </w:rPr>
                <w:t xml:space="preserve">he UE </w:t>
              </w:r>
            </w:ins>
            <w:ins w:id="175" w:author="ZTE" w:date="2022-10-12T22:24:00Z">
              <w:r w:rsidRPr="00FD5A2C">
                <w:rPr>
                  <w:rFonts w:eastAsia="SimSun"/>
                  <w:strike/>
                  <w:sz w:val="16"/>
                  <w:szCs w:val="16"/>
                  <w:lang w:val="en-US" w:eastAsia="zh-CN"/>
                </w:rPr>
                <w:t>shall</w:t>
              </w:r>
              <w:r>
                <w:rPr>
                  <w:rFonts w:eastAsia="SimSun"/>
                  <w:strike/>
                  <w:sz w:val="16"/>
                  <w:szCs w:val="16"/>
                  <w:lang w:val="en-US" w:eastAsia="zh-CN"/>
                </w:rPr>
                <w:t xml:space="preserve"> </w:t>
              </w:r>
              <w:r w:rsidRPr="00FD5A2C">
                <w:rPr>
                  <w:rFonts w:eastAsia="SimSun"/>
                  <w:sz w:val="16"/>
                  <w:szCs w:val="16"/>
                  <w:lang w:val="en-US" w:eastAsia="zh-CN"/>
                </w:rPr>
                <w:t>may</w:t>
              </w:r>
            </w:ins>
            <w:ins w:id="176" w:author="ZTE" w:date="2022-09-30T15:25:00Z">
              <w:r w:rsidRPr="00136E8B">
                <w:rPr>
                  <w:rFonts w:eastAsia="SimSun"/>
                  <w:sz w:val="16"/>
                  <w:szCs w:val="16"/>
                  <w:lang w:val="en-US" w:eastAsia="zh-CN"/>
                </w:rPr>
                <w:t xml:space="preserve"> report a</w:t>
              </w:r>
            </w:ins>
            <w:ins w:id="177" w:author="ZTE" w:date="2022-09-30T15:26:00Z">
              <w:r w:rsidRPr="00136E8B">
                <w:rPr>
                  <w:rFonts w:eastAsia="SimSun"/>
                  <w:sz w:val="16"/>
                  <w:szCs w:val="16"/>
                  <w:lang w:val="en-US" w:eastAsia="zh-CN"/>
                </w:rPr>
                <w:t xml:space="preserve"> UE</w:t>
              </w:r>
            </w:ins>
            <w:ins w:id="178"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179" w:author="ZTE" w:date="2022-09-30T15:27:00Z">
              <w:r w:rsidRPr="00136E8B">
                <w:rPr>
                  <w:rFonts w:eastAsia="SimSun"/>
                  <w:sz w:val="16"/>
                  <w:szCs w:val="16"/>
                  <w:lang w:val="en-US" w:eastAsia="zh-CN"/>
                </w:rPr>
                <w:t>s</w:t>
              </w:r>
            </w:ins>
            <w:ins w:id="18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20C49507" w14:textId="77777777" w:rsidR="00FD5A2C" w:rsidRPr="00FD5A2C" w:rsidRDefault="00FD5A2C" w:rsidP="00D95B65">
            <w:pPr>
              <w:pStyle w:val="ListParagraph"/>
              <w:ind w:left="0"/>
              <w:rPr>
                <w:rFonts w:eastAsiaTheme="minorEastAsia"/>
                <w:sz w:val="16"/>
                <w:szCs w:val="16"/>
                <w:lang w:eastAsia="zh-CN"/>
              </w:rPr>
            </w:pPr>
          </w:p>
        </w:tc>
      </w:tr>
      <w:tr w:rsidR="00C702FA" w:rsidRPr="00187AE2" w14:paraId="140588B4" w14:textId="77777777" w:rsidTr="00D95B65">
        <w:trPr>
          <w:trHeight w:val="285"/>
        </w:trPr>
        <w:tc>
          <w:tcPr>
            <w:tcW w:w="1804" w:type="dxa"/>
          </w:tcPr>
          <w:p w14:paraId="00E64E7E" w14:textId="77777777" w:rsidR="00C702FA" w:rsidRPr="00187AE2" w:rsidRDefault="00450264" w:rsidP="00D95B65">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1E5DEACD" w14:textId="77777777" w:rsidR="00C702FA" w:rsidRPr="00187AE2" w:rsidRDefault="00450264" w:rsidP="00D95B65">
            <w:pPr>
              <w:pStyle w:val="ListParagraph"/>
              <w:ind w:left="0"/>
              <w:rPr>
                <w:rFonts w:eastAsiaTheme="minorEastAsia"/>
                <w:sz w:val="16"/>
                <w:szCs w:val="16"/>
                <w:lang w:eastAsia="zh-CN"/>
              </w:rPr>
            </w:pPr>
            <w:r>
              <w:rPr>
                <w:rFonts w:eastAsiaTheme="minorEastAsia"/>
                <w:sz w:val="16"/>
                <w:szCs w:val="16"/>
                <w:lang w:eastAsia="zh-CN"/>
              </w:rPr>
              <w:t xml:space="preserve">We don’t support this CR. We feel that the current specification is clearly sufficient and this additional text is not necessary. </w:t>
            </w:r>
          </w:p>
        </w:tc>
      </w:tr>
      <w:tr w:rsidR="00C702FA" w:rsidRPr="00187AE2" w14:paraId="341B8FF4" w14:textId="77777777" w:rsidTr="00D95B65">
        <w:trPr>
          <w:trHeight w:val="285"/>
        </w:trPr>
        <w:tc>
          <w:tcPr>
            <w:tcW w:w="1804" w:type="dxa"/>
          </w:tcPr>
          <w:p w14:paraId="335A1248" w14:textId="77777777" w:rsidR="00C702FA" w:rsidRPr="00187AE2" w:rsidRDefault="00704D34" w:rsidP="00D95B65">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217C2EC9" w14:textId="77777777" w:rsidR="00C702FA" w:rsidRPr="00187AE2" w:rsidRDefault="00704D34" w:rsidP="00D95B65">
            <w:pPr>
              <w:pStyle w:val="ListParagraph"/>
              <w:ind w:left="0"/>
              <w:rPr>
                <w:rFonts w:eastAsiaTheme="minorEastAsia"/>
                <w:sz w:val="16"/>
                <w:szCs w:val="16"/>
                <w:lang w:eastAsia="zh-CN"/>
              </w:rPr>
            </w:pPr>
            <w:r>
              <w:rPr>
                <w:rFonts w:eastAsiaTheme="minorEastAsia"/>
                <w:sz w:val="16"/>
                <w:szCs w:val="16"/>
                <w:lang w:eastAsia="zh-CN"/>
              </w:rPr>
              <w:t xml:space="preserve">We could be flexible and capture it also in 38.214 with the updated proposal from ZTE, but no strong views. </w:t>
            </w:r>
          </w:p>
        </w:tc>
      </w:tr>
      <w:tr w:rsidR="00C702FA" w:rsidRPr="00187AE2" w14:paraId="5ED30712" w14:textId="77777777" w:rsidTr="00D95B65">
        <w:trPr>
          <w:trHeight w:val="285"/>
        </w:trPr>
        <w:tc>
          <w:tcPr>
            <w:tcW w:w="1804" w:type="dxa"/>
          </w:tcPr>
          <w:p w14:paraId="206E44F1" w14:textId="77777777" w:rsidR="00C702FA" w:rsidRPr="00187AE2" w:rsidRDefault="00D34535" w:rsidP="00D95B65">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157A3B6" w14:textId="77777777" w:rsidR="00C702FA" w:rsidRDefault="00D34535" w:rsidP="00D95B65">
            <w:pPr>
              <w:pStyle w:val="ListParagraph"/>
              <w:ind w:left="0"/>
              <w:rPr>
                <w:rFonts w:eastAsiaTheme="minorEastAsia"/>
                <w:sz w:val="16"/>
                <w:szCs w:val="16"/>
                <w:lang w:eastAsia="zh-CN"/>
              </w:rPr>
            </w:pPr>
            <w:r>
              <w:rPr>
                <w:rFonts w:eastAsiaTheme="minorEastAsia"/>
                <w:sz w:val="16"/>
                <w:szCs w:val="16"/>
                <w:lang w:eastAsia="zh-CN"/>
              </w:rPr>
              <w:t>We are okay</w:t>
            </w:r>
            <w:r w:rsidR="00DC4D95">
              <w:rPr>
                <w:rFonts w:eastAsiaTheme="minorEastAsia"/>
                <w:sz w:val="16"/>
                <w:szCs w:val="16"/>
                <w:lang w:eastAsia="zh-CN"/>
              </w:rPr>
              <w:t xml:space="preserve"> to </w:t>
            </w:r>
            <w:proofErr w:type="gramStart"/>
            <w:r w:rsidR="00DC4D95">
              <w:rPr>
                <w:rFonts w:eastAsiaTheme="minorEastAsia"/>
                <w:sz w:val="16"/>
                <w:szCs w:val="16"/>
                <w:lang w:eastAsia="zh-CN"/>
              </w:rPr>
              <w:t>change  ‘</w:t>
            </w:r>
            <w:proofErr w:type="gramEnd"/>
            <w:r w:rsidR="00DC4D95">
              <w:rPr>
                <w:rFonts w:eastAsiaTheme="minorEastAsia"/>
                <w:sz w:val="16"/>
                <w:szCs w:val="16"/>
                <w:lang w:eastAsia="zh-CN"/>
              </w:rPr>
              <w:t xml:space="preserve">shall’ </w:t>
            </w:r>
            <w:r w:rsidR="00DC4D95">
              <w:rPr>
                <w:rFonts w:eastAsiaTheme="minorEastAsia" w:hint="eastAsia"/>
                <w:sz w:val="16"/>
                <w:szCs w:val="16"/>
                <w:lang w:eastAsia="zh-CN"/>
              </w:rPr>
              <w:t>to</w:t>
            </w:r>
            <w:r w:rsidR="00DC4D95">
              <w:rPr>
                <w:rFonts w:eastAsiaTheme="minorEastAsia"/>
                <w:sz w:val="16"/>
                <w:szCs w:val="16"/>
                <w:lang w:eastAsia="zh-CN"/>
              </w:rPr>
              <w:t xml:space="preserve"> ‘may’, but for UL, we wonder whether the yellow part is needed since there is no signaling to request the UE to report the margin.</w:t>
            </w:r>
          </w:p>
          <w:p w14:paraId="5A304A41" w14:textId="77777777" w:rsidR="00DC4D95" w:rsidRPr="00136E8B" w:rsidRDefault="00DC4D95" w:rsidP="00DC4D95">
            <w:pPr>
              <w:spacing w:before="100" w:beforeAutospacing="1"/>
              <w:rPr>
                <w:rFonts w:eastAsia="SimSun"/>
                <w:sz w:val="16"/>
                <w:szCs w:val="16"/>
                <w:lang w:val="en-US" w:eastAsia="zh-CN"/>
              </w:rPr>
            </w:pPr>
            <w:ins w:id="181" w:author="ZTE" w:date="2022-09-30T15:40:00Z">
              <w:r w:rsidRPr="00136E8B">
                <w:rPr>
                  <w:rFonts w:eastAsia="SimSun"/>
                  <w:sz w:val="16"/>
                  <w:szCs w:val="16"/>
                  <w:lang w:val="en-US" w:eastAsia="zh-CN"/>
                </w:rPr>
                <w:t xml:space="preserve">The UE may </w:t>
              </w:r>
              <w:r w:rsidRPr="00DC4D95">
                <w:rPr>
                  <w:rFonts w:eastAsia="SimSun"/>
                  <w:sz w:val="16"/>
                  <w:szCs w:val="16"/>
                  <w:highlight w:val="yellow"/>
                  <w:lang w:val="en-US" w:eastAsia="zh-CN"/>
                </w:rPr>
                <w:t>be configured to</w:t>
              </w:r>
              <w:r w:rsidRPr="00136E8B">
                <w:rPr>
                  <w:rFonts w:eastAsia="SimSun"/>
                  <w:sz w:val="16"/>
                  <w:szCs w:val="16"/>
                  <w:lang w:val="en-US" w:eastAsia="zh-CN"/>
                </w:rPr>
                <w:t xml:space="preserve"> report</w:t>
              </w:r>
              <w:r w:rsidRPr="00DC4D95">
                <w:rPr>
                  <w:rFonts w:eastAsia="SimSun"/>
                  <w:sz w:val="16"/>
                  <w:szCs w:val="16"/>
                  <w:lang w:val="en-US" w:eastAsia="zh-CN"/>
                </w:rPr>
                <w:t xml:space="preserve">, via high layer parameter </w:t>
              </w:r>
              <w:proofErr w:type="spellStart"/>
              <w:r w:rsidRPr="00DC4D95">
                <w:rPr>
                  <w:rFonts w:eastAsia="SimSun"/>
                  <w:i/>
                  <w:iCs/>
                  <w:sz w:val="16"/>
                  <w:szCs w:val="16"/>
                  <w:lang w:val="en-US" w:eastAsia="zh-CN"/>
                </w:rPr>
                <w:t>ue-TxTEG-TimingErrorMarginValue</w:t>
              </w:r>
              <w:proofErr w:type="spellEnd"/>
              <w:r w:rsidRPr="00DC4D95">
                <w:rPr>
                  <w:rFonts w:eastAsia="SimSun"/>
                  <w:sz w:val="16"/>
                  <w:szCs w:val="16"/>
                  <w:lang w:val="en-US" w:eastAsia="zh-CN"/>
                </w:rPr>
                <w:t>,</w:t>
              </w:r>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099D8C90" w14:textId="77777777" w:rsidR="00DC4D95" w:rsidRDefault="00DC4D95" w:rsidP="00D95B65">
            <w:pPr>
              <w:pStyle w:val="ListParagraph"/>
              <w:ind w:left="0"/>
              <w:rPr>
                <w:rFonts w:eastAsiaTheme="minorEastAsia"/>
                <w:sz w:val="16"/>
                <w:szCs w:val="16"/>
                <w:lang w:eastAsia="zh-CN"/>
              </w:rPr>
            </w:pPr>
          </w:p>
          <w:p w14:paraId="7C2627D5" w14:textId="77777777" w:rsidR="00DC4D95" w:rsidRPr="00187AE2" w:rsidRDefault="00DC4D95" w:rsidP="00DC4D95">
            <w:pPr>
              <w:pStyle w:val="ListParagraph"/>
              <w:ind w:left="0"/>
              <w:rPr>
                <w:rFonts w:eastAsiaTheme="minorEastAsia"/>
                <w:sz w:val="16"/>
                <w:szCs w:val="16"/>
                <w:lang w:eastAsia="zh-CN"/>
              </w:rPr>
            </w:pPr>
          </w:p>
        </w:tc>
      </w:tr>
      <w:tr w:rsidR="00C702FA" w:rsidRPr="00187AE2" w14:paraId="75543967" w14:textId="77777777" w:rsidTr="00D95B65">
        <w:trPr>
          <w:trHeight w:val="285"/>
        </w:trPr>
        <w:tc>
          <w:tcPr>
            <w:tcW w:w="1804" w:type="dxa"/>
          </w:tcPr>
          <w:p w14:paraId="60C31E92" w14:textId="77777777" w:rsidR="00C702FA" w:rsidRPr="00187AE2" w:rsidRDefault="009A245D" w:rsidP="00D95B65">
            <w:pPr>
              <w:spacing w:after="0"/>
              <w:rPr>
                <w:rFonts w:eastAsiaTheme="minorEastAsia"/>
                <w:sz w:val="16"/>
                <w:szCs w:val="16"/>
                <w:lang w:eastAsia="zh-CN"/>
              </w:rPr>
            </w:pPr>
            <w:r>
              <w:rPr>
                <w:rFonts w:eastAsiaTheme="minorEastAsia" w:hint="eastAsia"/>
                <w:sz w:val="16"/>
                <w:szCs w:val="16"/>
                <w:lang w:eastAsia="zh-CN"/>
              </w:rPr>
              <w:t>Z</w:t>
            </w:r>
            <w:r>
              <w:rPr>
                <w:rFonts w:eastAsiaTheme="minorEastAsia"/>
                <w:sz w:val="16"/>
                <w:szCs w:val="16"/>
                <w:lang w:eastAsia="zh-CN"/>
              </w:rPr>
              <w:t>TE</w:t>
            </w:r>
          </w:p>
        </w:tc>
        <w:tc>
          <w:tcPr>
            <w:tcW w:w="8811" w:type="dxa"/>
          </w:tcPr>
          <w:p w14:paraId="3878A97F" w14:textId="77777777" w:rsidR="009A245D"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Nokia/NSB</w:t>
            </w:r>
            <w:r>
              <w:rPr>
                <w:rFonts w:eastAsiaTheme="minorEastAsia"/>
                <w:sz w:val="16"/>
                <w:szCs w:val="16"/>
                <w:lang w:eastAsia="zh-CN"/>
              </w:rPr>
              <w:t>:</w:t>
            </w:r>
          </w:p>
          <w:p w14:paraId="080B3A8B"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the current specification is sufficient without the description of UE TEG margin reporting.</w:t>
            </w:r>
          </w:p>
          <w:p w14:paraId="31D18BF6" w14:textId="77777777" w:rsidR="009A245D" w:rsidRDefault="009A245D" w:rsidP="00D95B65">
            <w:pPr>
              <w:pStyle w:val="ListParagraph"/>
              <w:ind w:left="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irstly</w:t>
            </w:r>
            <w:r w:rsidR="00D95B65">
              <w:rPr>
                <w:rFonts w:eastAsiaTheme="minorEastAsia"/>
                <w:sz w:val="16"/>
                <w:szCs w:val="16"/>
                <w:lang w:eastAsia="zh-CN"/>
              </w:rPr>
              <w:t xml:space="preserve">, section 5.1.6.5 and section 6.2.1.4 in TS 38.214 are </w:t>
            </w:r>
            <w:proofErr w:type="spellStart"/>
            <w:r w:rsidR="00D95B65">
              <w:rPr>
                <w:rFonts w:eastAsiaTheme="minorEastAsia"/>
                <w:sz w:val="16"/>
                <w:szCs w:val="16"/>
                <w:lang w:eastAsia="zh-CN"/>
              </w:rPr>
              <w:t>meaned</w:t>
            </w:r>
            <w:proofErr w:type="spellEnd"/>
            <w:r w:rsidR="00D95B65">
              <w:rPr>
                <w:rFonts w:eastAsiaTheme="minorEastAsia"/>
                <w:sz w:val="16"/>
                <w:szCs w:val="16"/>
                <w:lang w:eastAsia="zh-CN"/>
              </w:rPr>
              <w:t xml:space="preserve"> to capture all the PRS reception procedure and SRS for positioning procedure. </w:t>
            </w:r>
            <w:r w:rsidR="00B63346">
              <w:rPr>
                <w:rFonts w:eastAsiaTheme="minorEastAsia"/>
                <w:sz w:val="16"/>
                <w:szCs w:val="16"/>
                <w:lang w:eastAsia="zh-CN"/>
              </w:rPr>
              <w:t>Based on RAN2’s updated spec and RAN4’s feedback</w:t>
            </w:r>
            <w:r w:rsidR="00D95B65">
              <w:rPr>
                <w:rFonts w:eastAsiaTheme="minorEastAsia"/>
                <w:sz w:val="16"/>
                <w:szCs w:val="16"/>
                <w:lang w:eastAsia="zh-CN"/>
              </w:rPr>
              <w:t>, t</w:t>
            </w:r>
            <w:r w:rsidR="00D95B65" w:rsidRPr="00D5249A">
              <w:rPr>
                <w:rFonts w:eastAsiaTheme="minorEastAsia"/>
                <w:sz w:val="16"/>
                <w:szCs w:val="16"/>
                <w:lang w:eastAsia="zh-CN"/>
              </w:rPr>
              <w:t>he report of UE Tx/Rx/</w:t>
            </w:r>
            <w:proofErr w:type="spellStart"/>
            <w:r w:rsidR="00D95B65" w:rsidRPr="00D5249A">
              <w:rPr>
                <w:rFonts w:eastAsiaTheme="minorEastAsia"/>
                <w:sz w:val="16"/>
                <w:szCs w:val="16"/>
                <w:lang w:eastAsia="zh-CN"/>
              </w:rPr>
              <w:t>RxTx</w:t>
            </w:r>
            <w:proofErr w:type="spellEnd"/>
            <w:r w:rsidR="00D95B65" w:rsidRPr="00D5249A">
              <w:rPr>
                <w:rFonts w:eastAsiaTheme="minorEastAsia"/>
                <w:sz w:val="16"/>
                <w:szCs w:val="16"/>
                <w:lang w:eastAsia="zh-CN"/>
              </w:rPr>
              <w:t xml:space="preserve"> TEG margin value</w:t>
            </w:r>
            <w:r w:rsidR="00D95B65">
              <w:rPr>
                <w:rFonts w:eastAsiaTheme="minorEastAsia"/>
                <w:sz w:val="16"/>
                <w:szCs w:val="16"/>
                <w:lang w:eastAsia="zh-CN"/>
              </w:rPr>
              <w:t xml:space="preserve"> is one of the </w:t>
            </w:r>
            <w:proofErr w:type="gramStart"/>
            <w:r w:rsidR="00D95B65">
              <w:rPr>
                <w:rFonts w:eastAsiaTheme="minorEastAsia"/>
                <w:sz w:val="16"/>
                <w:szCs w:val="16"/>
                <w:lang w:eastAsia="zh-CN"/>
              </w:rPr>
              <w:t>procedure</w:t>
            </w:r>
            <w:proofErr w:type="gramEnd"/>
            <w:r w:rsidR="004D0617">
              <w:rPr>
                <w:rFonts w:eastAsiaTheme="minorEastAsia"/>
                <w:sz w:val="16"/>
                <w:szCs w:val="16"/>
                <w:lang w:eastAsia="zh-CN"/>
              </w:rPr>
              <w:t xml:space="preserve"> but RAN1 </w:t>
            </w:r>
            <w:proofErr w:type="spellStart"/>
            <w:r w:rsidR="004D0617">
              <w:rPr>
                <w:rFonts w:eastAsiaTheme="minorEastAsia"/>
                <w:sz w:val="16"/>
                <w:szCs w:val="16"/>
                <w:lang w:eastAsia="zh-CN"/>
              </w:rPr>
              <w:t>sofar</w:t>
            </w:r>
            <w:proofErr w:type="spellEnd"/>
            <w:r w:rsidR="004D0617">
              <w:rPr>
                <w:rFonts w:eastAsiaTheme="minorEastAsia"/>
                <w:sz w:val="16"/>
                <w:szCs w:val="16"/>
                <w:lang w:eastAsia="zh-CN"/>
              </w:rPr>
              <w:t xml:space="preserve"> did not capture this</w:t>
            </w:r>
            <w:r w:rsidR="00D95B65">
              <w:rPr>
                <w:rFonts w:eastAsiaTheme="minorEastAsia"/>
                <w:sz w:val="16"/>
                <w:szCs w:val="16"/>
                <w:lang w:eastAsia="zh-CN"/>
              </w:rPr>
              <w:t>.</w:t>
            </w:r>
            <w:r w:rsidR="00B63346">
              <w:rPr>
                <w:rFonts w:eastAsiaTheme="minorEastAsia"/>
                <w:sz w:val="16"/>
                <w:szCs w:val="16"/>
                <w:lang w:eastAsia="zh-CN"/>
              </w:rPr>
              <w:t xml:space="preserve"> </w:t>
            </w:r>
          </w:p>
          <w:p w14:paraId="4EF32F50" w14:textId="77777777" w:rsidR="00D95B65" w:rsidRDefault="00D95B65" w:rsidP="00D95B65">
            <w:pPr>
              <w:pStyle w:val="ListParagraph"/>
              <w:ind w:left="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econdly, </w:t>
            </w:r>
            <w:r w:rsidR="00B63346">
              <w:rPr>
                <w:rFonts w:eastAsiaTheme="minorEastAsia"/>
                <w:sz w:val="16"/>
                <w:szCs w:val="16"/>
                <w:lang w:eastAsia="zh-CN"/>
              </w:rPr>
              <w:t xml:space="preserve">according to the current spec, even though all the assistance-data/measurement/capability request/report between UE and LMF </w:t>
            </w:r>
            <w:r w:rsidR="004E2A20">
              <w:rPr>
                <w:rFonts w:eastAsiaTheme="minorEastAsia"/>
                <w:sz w:val="16"/>
                <w:szCs w:val="16"/>
                <w:lang w:eastAsia="zh-CN"/>
              </w:rPr>
              <w:t>are</w:t>
            </w:r>
            <w:r w:rsidR="00B63346">
              <w:rPr>
                <w:rFonts w:eastAsiaTheme="minorEastAsia"/>
                <w:sz w:val="16"/>
                <w:szCs w:val="16"/>
                <w:lang w:eastAsia="zh-CN"/>
              </w:rPr>
              <w:t xml:space="preserve"> written in TS 37.355, TS 38.214 still need to roughly capture the procedure</w:t>
            </w:r>
            <w:r w:rsidR="004D0617">
              <w:rPr>
                <w:rFonts w:eastAsiaTheme="minorEastAsia"/>
                <w:sz w:val="16"/>
                <w:szCs w:val="16"/>
                <w:lang w:eastAsia="zh-CN"/>
              </w:rPr>
              <w:t xml:space="preserve"> even though some of the parameters are optionally provided/requested (</w:t>
            </w:r>
            <w:proofErr w:type="gramStart"/>
            <w:r w:rsidR="004D0617">
              <w:rPr>
                <w:rFonts w:eastAsiaTheme="minorEastAsia"/>
                <w:sz w:val="16"/>
                <w:szCs w:val="16"/>
                <w:lang w:eastAsia="zh-CN"/>
              </w:rPr>
              <w:t>e.g.</w:t>
            </w:r>
            <w:proofErr w:type="gramEnd"/>
            <w:r w:rsidR="004D0617">
              <w:rPr>
                <w:rFonts w:eastAsiaTheme="minorEastAsia"/>
                <w:sz w:val="16"/>
                <w:szCs w:val="16"/>
                <w:lang w:eastAsia="zh-CN"/>
              </w:rPr>
              <w:t xml:space="preserve"> TEG ID, additional measurement…)</w:t>
            </w:r>
            <w:r w:rsidR="00B63346">
              <w:rPr>
                <w:rFonts w:eastAsiaTheme="minorEastAsia"/>
                <w:sz w:val="16"/>
                <w:szCs w:val="16"/>
                <w:lang w:eastAsia="zh-CN"/>
              </w:rPr>
              <w:t>.</w:t>
            </w:r>
            <w:r w:rsidR="004D0617">
              <w:rPr>
                <w:rFonts w:eastAsiaTheme="minorEastAsia"/>
                <w:sz w:val="16"/>
                <w:szCs w:val="16"/>
                <w:lang w:eastAsia="zh-CN"/>
              </w:rPr>
              <w:t xml:space="preserve"> </w:t>
            </w:r>
          </w:p>
          <w:p w14:paraId="626AECD2" w14:textId="77777777" w:rsidR="009A245D" w:rsidRDefault="004D0617" w:rsidP="00D95B65">
            <w:pPr>
              <w:pStyle w:val="ListParagraph"/>
              <w:ind w:left="0"/>
              <w:rPr>
                <w:rFonts w:eastAsiaTheme="minorEastAsia"/>
                <w:sz w:val="16"/>
                <w:szCs w:val="16"/>
                <w:lang w:eastAsia="zh-CN"/>
              </w:rPr>
            </w:pPr>
            <w:proofErr w:type="spellStart"/>
            <w:proofErr w:type="gramStart"/>
            <w:r>
              <w:rPr>
                <w:rFonts w:eastAsiaTheme="minorEastAsia"/>
                <w:sz w:val="16"/>
                <w:szCs w:val="16"/>
                <w:lang w:eastAsia="zh-CN"/>
              </w:rPr>
              <w:t>Therefore,with</w:t>
            </w:r>
            <w:proofErr w:type="spellEnd"/>
            <w:proofErr w:type="gramEnd"/>
            <w:r>
              <w:rPr>
                <w:rFonts w:eastAsiaTheme="minorEastAsia"/>
                <w:sz w:val="16"/>
                <w:szCs w:val="16"/>
                <w:lang w:eastAsia="zh-CN"/>
              </w:rPr>
              <w:t xml:space="preserve"> clear conclusion and necessity, we believe this CR should be captured.</w:t>
            </w:r>
          </w:p>
          <w:p w14:paraId="3B0C2F8C" w14:textId="77777777" w:rsidR="004D0617" w:rsidRPr="004D0617" w:rsidRDefault="004D0617" w:rsidP="00D95B65">
            <w:pPr>
              <w:pStyle w:val="ListParagraph"/>
              <w:ind w:left="0"/>
              <w:rPr>
                <w:rFonts w:eastAsiaTheme="minorEastAsia"/>
                <w:sz w:val="16"/>
                <w:szCs w:val="16"/>
                <w:lang w:eastAsia="zh-CN"/>
              </w:rPr>
            </w:pPr>
          </w:p>
          <w:p w14:paraId="5D88DFFB" w14:textId="77777777" w:rsidR="00C702FA" w:rsidRDefault="009A245D" w:rsidP="00D95B65">
            <w:pPr>
              <w:pStyle w:val="ListParagraph"/>
              <w:ind w:left="0"/>
              <w:rPr>
                <w:rFonts w:eastAsiaTheme="minorEastAsia"/>
                <w:sz w:val="16"/>
                <w:szCs w:val="16"/>
                <w:lang w:eastAsia="zh-CN"/>
              </w:rPr>
            </w:pPr>
            <w:r w:rsidRPr="00D95B65">
              <w:rPr>
                <w:rFonts w:eastAsiaTheme="minorEastAsia" w:hint="eastAsia"/>
                <w:sz w:val="16"/>
                <w:szCs w:val="16"/>
                <w:u w:val="single"/>
                <w:lang w:eastAsia="zh-CN"/>
              </w:rPr>
              <w:t>T</w:t>
            </w:r>
            <w:r w:rsidRPr="00D95B65">
              <w:rPr>
                <w:rFonts w:eastAsiaTheme="minorEastAsia"/>
                <w:sz w:val="16"/>
                <w:szCs w:val="16"/>
                <w:u w:val="single"/>
                <w:lang w:eastAsia="zh-CN"/>
              </w:rPr>
              <w:t>o vivo</w:t>
            </w:r>
            <w:r>
              <w:rPr>
                <w:rFonts w:eastAsiaTheme="minorEastAsia"/>
                <w:sz w:val="16"/>
                <w:szCs w:val="16"/>
                <w:lang w:eastAsia="zh-CN"/>
              </w:rPr>
              <w:t xml:space="preserve">: </w:t>
            </w:r>
          </w:p>
          <w:p w14:paraId="67057D05" w14:textId="77777777" w:rsidR="009A245D" w:rsidRDefault="009A245D" w:rsidP="00D95B65">
            <w:pPr>
              <w:pStyle w:val="ListParagraph"/>
              <w:ind w:left="0"/>
              <w:rPr>
                <w:rFonts w:eastAsiaTheme="minorEastAsia"/>
                <w:sz w:val="16"/>
                <w:szCs w:val="16"/>
                <w:lang w:eastAsia="zh-CN"/>
              </w:rPr>
            </w:pPr>
            <w:r>
              <w:rPr>
                <w:rFonts w:eastAsiaTheme="minorEastAsia"/>
                <w:sz w:val="16"/>
                <w:szCs w:val="16"/>
                <w:lang w:eastAsia="zh-CN"/>
              </w:rPr>
              <w:t>Thanks</w:t>
            </w:r>
            <w:r w:rsidR="00D95B65">
              <w:rPr>
                <w:rFonts w:eastAsiaTheme="minorEastAsia"/>
                <w:sz w:val="16"/>
                <w:szCs w:val="16"/>
                <w:lang w:eastAsia="zh-CN"/>
              </w:rPr>
              <w:t xml:space="preserve"> so much</w:t>
            </w:r>
            <w:r>
              <w:rPr>
                <w:rFonts w:eastAsiaTheme="minorEastAsia"/>
                <w:sz w:val="16"/>
                <w:szCs w:val="16"/>
                <w:lang w:eastAsia="zh-CN"/>
              </w:rPr>
              <w:t xml:space="preserve"> for pointing it out. We are ok to </w:t>
            </w:r>
            <w:r w:rsidRPr="009A245D">
              <w:rPr>
                <w:rFonts w:eastAsiaTheme="minorEastAsia"/>
                <w:b/>
                <w:sz w:val="16"/>
                <w:szCs w:val="16"/>
                <w:lang w:eastAsia="zh-CN"/>
              </w:rPr>
              <w:t>delete</w:t>
            </w:r>
            <w:r>
              <w:rPr>
                <w:rFonts w:eastAsiaTheme="minorEastAsia"/>
                <w:sz w:val="16"/>
                <w:szCs w:val="16"/>
                <w:lang w:eastAsia="zh-CN"/>
              </w:rPr>
              <w:t xml:space="preserve"> “</w:t>
            </w:r>
            <w:ins w:id="182" w:author="ZTE" w:date="2022-09-30T15:40:00Z">
              <w:r w:rsidRPr="00DC4D95">
                <w:rPr>
                  <w:rFonts w:eastAsia="SimSun"/>
                  <w:sz w:val="16"/>
                  <w:szCs w:val="16"/>
                  <w:highlight w:val="yellow"/>
                  <w:lang w:eastAsia="zh-CN"/>
                </w:rPr>
                <w:t>be configured to</w:t>
              </w:r>
            </w:ins>
            <w:r>
              <w:rPr>
                <w:rFonts w:eastAsiaTheme="minorEastAsia"/>
                <w:sz w:val="16"/>
                <w:szCs w:val="16"/>
                <w:lang w:eastAsia="zh-CN"/>
              </w:rPr>
              <w:t>”.</w:t>
            </w:r>
          </w:p>
          <w:p w14:paraId="589A04AD" w14:textId="77777777" w:rsidR="009A245D" w:rsidRDefault="00D95B65" w:rsidP="00D95B65">
            <w:pPr>
              <w:pStyle w:val="ListParagraph"/>
              <w:ind w:left="0"/>
              <w:rPr>
                <w:rFonts w:eastAsiaTheme="minorEastAsia"/>
                <w:sz w:val="16"/>
                <w:szCs w:val="16"/>
                <w:lang w:eastAsia="zh-CN"/>
              </w:rPr>
            </w:pPr>
            <w:r w:rsidRPr="00D95B65">
              <w:rPr>
                <w:rFonts w:eastAsiaTheme="minorEastAsia" w:hint="eastAsia"/>
                <w:b/>
                <w:sz w:val="16"/>
                <w:szCs w:val="16"/>
                <w:lang w:eastAsia="zh-CN"/>
              </w:rPr>
              <w:t>T</w:t>
            </w:r>
            <w:r w:rsidRPr="00D95B65">
              <w:rPr>
                <w:rFonts w:eastAsiaTheme="minorEastAsia"/>
                <w:b/>
                <w:sz w:val="16"/>
                <w:szCs w:val="16"/>
                <w:lang w:eastAsia="zh-CN"/>
              </w:rPr>
              <w:t xml:space="preserve">he updated CR can be as </w:t>
            </w:r>
            <w:proofErr w:type="gramStart"/>
            <w:r w:rsidRPr="00D95B65">
              <w:rPr>
                <w:rFonts w:eastAsiaTheme="minorEastAsia"/>
                <w:b/>
                <w:sz w:val="16"/>
                <w:szCs w:val="16"/>
                <w:lang w:eastAsia="zh-CN"/>
              </w:rPr>
              <w:t>follows</w:t>
            </w:r>
            <w:r>
              <w:rPr>
                <w:rFonts w:eastAsiaTheme="minorEastAsia"/>
                <w:sz w:val="16"/>
                <w:szCs w:val="16"/>
                <w:lang w:eastAsia="zh-CN"/>
              </w:rPr>
              <w:t>(</w:t>
            </w:r>
            <w:proofErr w:type="gramEnd"/>
            <w:r>
              <w:rPr>
                <w:rFonts w:eastAsiaTheme="minorEastAsia"/>
                <w:sz w:val="16"/>
                <w:szCs w:val="16"/>
                <w:lang w:eastAsia="zh-CN"/>
              </w:rPr>
              <w:t>thanks for companies’ advice and sorry for our inaccurate initial CR):</w:t>
            </w:r>
          </w:p>
          <w:p w14:paraId="27B25537"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7F7BD5D3"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CC6FE5B"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0918C8E5"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16DFB8E2"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1FC478B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w:t>
            </w:r>
            <w:r w:rsidRPr="00136E8B">
              <w:rPr>
                <w:rFonts w:eastAsia="SimSun"/>
                <w:sz w:val="16"/>
                <w:szCs w:val="16"/>
                <w:lang w:val="en-US" w:eastAsia="zh-CN"/>
              </w:rPr>
              <w:lastRenderedPageBreak/>
              <w:t xml:space="preserve">TEG per </w:t>
            </w:r>
            <w:r w:rsidRPr="00136E8B">
              <w:rPr>
                <w:rFonts w:eastAsia="SimSun"/>
                <w:i/>
                <w:iCs/>
                <w:sz w:val="16"/>
                <w:szCs w:val="16"/>
                <w:lang w:val="en-US" w:eastAsia="zh-CN"/>
              </w:rPr>
              <w:t>dl-PRS-ID</w:t>
            </w:r>
            <w:r w:rsidRPr="00136E8B">
              <w:rPr>
                <w:rFonts w:eastAsia="SimSun"/>
                <w:sz w:val="16"/>
                <w:szCs w:val="16"/>
                <w:lang w:val="en-US" w:eastAsia="zh-CN"/>
              </w:rPr>
              <w:t>.</w:t>
            </w:r>
          </w:p>
          <w:p w14:paraId="4F57CA5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5F943FD" w14:textId="77777777" w:rsidR="00D95B65" w:rsidRPr="00136E8B" w:rsidRDefault="00D95B65" w:rsidP="00D95B65">
            <w:pPr>
              <w:spacing w:before="100" w:beforeAutospacing="1"/>
              <w:rPr>
                <w:ins w:id="183" w:author="ZTE" w:date="2022-09-30T15:35:00Z"/>
                <w:rFonts w:eastAsia="SimSun"/>
                <w:sz w:val="16"/>
                <w:szCs w:val="16"/>
                <w:lang w:val="en-US" w:eastAsia="zh-CN"/>
              </w:rPr>
            </w:pPr>
            <w:ins w:id="184" w:author="ZTE" w:date="2022-09-30T15:35:00Z">
              <w:r w:rsidRPr="00136E8B">
                <w:rPr>
                  <w:rFonts w:eastAsia="SimSun"/>
                  <w:sz w:val="16"/>
                  <w:szCs w:val="16"/>
                  <w:lang w:val="en-US" w:eastAsia="zh-CN"/>
                </w:rPr>
                <w:t xml:space="preserve">If the UE reports a UE </w:t>
              </w:r>
            </w:ins>
            <w:ins w:id="185" w:author="ZTE" w:date="2022-09-30T15:36:00Z">
              <w:r w:rsidRPr="00136E8B">
                <w:rPr>
                  <w:rFonts w:eastAsia="SimSun"/>
                  <w:sz w:val="16"/>
                  <w:szCs w:val="16"/>
                  <w:lang w:val="en-US" w:eastAsia="zh-CN"/>
                </w:rPr>
                <w:t>R</w:t>
              </w:r>
            </w:ins>
            <w:ins w:id="186" w:author="ZTE" w:date="2022-09-30T15:35:00Z">
              <w:r w:rsidRPr="00136E8B">
                <w:rPr>
                  <w:rFonts w:eastAsia="SimSun"/>
                  <w:sz w:val="16"/>
                  <w:szCs w:val="16"/>
                  <w:lang w:val="en-US" w:eastAsia="zh-CN"/>
                </w:rPr>
                <w:t xml:space="preserve">x TEG ID with a </w:t>
              </w:r>
            </w:ins>
            <w:ins w:id="187" w:author="ZTE" w:date="2022-09-30T15:36:00Z">
              <w:r w:rsidRPr="00136E8B">
                <w:rPr>
                  <w:rFonts w:eastAsia="SimSun"/>
                  <w:sz w:val="16"/>
                  <w:szCs w:val="16"/>
                  <w:lang w:val="en-US" w:eastAsia="zh-CN"/>
                </w:rPr>
                <w:t>DL RSTD measurement</w:t>
              </w:r>
            </w:ins>
            <w:ins w:id="188" w:author="ZTE" w:date="2022-09-30T15:35:00Z">
              <w:r w:rsidRPr="00136E8B">
                <w:rPr>
                  <w:rFonts w:eastAsia="SimSun"/>
                  <w:sz w:val="16"/>
                  <w:szCs w:val="16"/>
                  <w:lang w:val="en-US" w:eastAsia="zh-CN"/>
                </w:rPr>
                <w:t xml:space="preserve">, </w:t>
              </w:r>
            </w:ins>
            <w:ins w:id="189" w:author="ZTE" w:date="2022-09-30T15:36:00Z">
              <w:r w:rsidRPr="00136E8B">
                <w:rPr>
                  <w:rFonts w:eastAsia="SimSun"/>
                  <w:sz w:val="16"/>
                  <w:szCs w:val="16"/>
                  <w:lang w:val="en-US" w:eastAsia="zh-CN"/>
                </w:rPr>
                <w:t>t</w:t>
              </w:r>
            </w:ins>
            <w:ins w:id="190" w:author="ZTE" w:date="2022-09-30T15:35:00Z">
              <w:r w:rsidRPr="00136E8B">
                <w:rPr>
                  <w:rFonts w:eastAsia="SimSun"/>
                  <w:sz w:val="16"/>
                  <w:szCs w:val="16"/>
                  <w:lang w:val="en-US" w:eastAsia="zh-CN"/>
                </w:rPr>
                <w:t xml:space="preserve">he UE </w:t>
              </w:r>
            </w:ins>
            <w:ins w:id="191" w:author="ZTE" w:date="2022-09-30T15:36:00Z">
              <w:r w:rsidRPr="00FD5A2C">
                <w:rPr>
                  <w:rFonts w:eastAsia="SimSun"/>
                  <w:strike/>
                  <w:sz w:val="16"/>
                  <w:szCs w:val="16"/>
                  <w:lang w:val="en-US" w:eastAsia="zh-CN"/>
                </w:rPr>
                <w:t>shall</w:t>
              </w:r>
            </w:ins>
            <w:ins w:id="19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3"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76B23472"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2D92FD37"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B08EDEF"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209CEA8E" w14:textId="77777777" w:rsidR="00D95B65" w:rsidRPr="00136E8B" w:rsidRDefault="00D95B65" w:rsidP="00D95B65">
            <w:pPr>
              <w:spacing w:before="100" w:beforeAutospacing="1"/>
              <w:rPr>
                <w:rFonts w:eastAsia="SimSun"/>
                <w:sz w:val="16"/>
                <w:szCs w:val="16"/>
                <w:lang w:val="en-US" w:eastAsia="zh-CN"/>
              </w:rPr>
            </w:pPr>
            <w:ins w:id="194"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195" w:author="ZTE" w:date="2022-09-30T15:16:00Z">
              <w:r w:rsidRPr="00136E8B">
                <w:rPr>
                  <w:rFonts w:eastAsia="SimSun"/>
                  <w:sz w:val="16"/>
                  <w:szCs w:val="16"/>
                  <w:lang w:val="en-US" w:eastAsia="zh-CN"/>
                </w:rPr>
                <w:t xml:space="preserve">he UE </w:t>
              </w:r>
            </w:ins>
            <w:ins w:id="196" w:author="ZTE" w:date="2022-09-30T15:36:00Z">
              <w:r w:rsidRPr="00FD5A2C">
                <w:rPr>
                  <w:rFonts w:eastAsia="SimSun"/>
                  <w:strike/>
                  <w:sz w:val="16"/>
                  <w:szCs w:val="16"/>
                  <w:lang w:val="en-US" w:eastAsia="zh-CN"/>
                </w:rPr>
                <w:t>shall</w:t>
              </w:r>
            </w:ins>
            <w:ins w:id="197"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198" w:author="ZTE" w:date="2022-09-30T15:35:00Z">
              <w:r w:rsidRPr="00136E8B">
                <w:rPr>
                  <w:rFonts w:eastAsia="SimSun"/>
                  <w:sz w:val="16"/>
                  <w:szCs w:val="16"/>
                  <w:lang w:val="en-US" w:eastAsia="zh-CN"/>
                </w:rPr>
                <w:t xml:space="preserve"> report</w:t>
              </w:r>
            </w:ins>
            <w:ins w:id="199"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00" w:author="ZTE" w:date="2022-09-30T15:26:00Z">
              <w:r w:rsidRPr="00136E8B">
                <w:rPr>
                  <w:rFonts w:eastAsia="SimSun"/>
                  <w:sz w:val="16"/>
                  <w:szCs w:val="16"/>
                  <w:lang w:val="en-US" w:eastAsia="zh-CN"/>
                </w:rPr>
                <w:t xml:space="preserve"> UE</w:t>
              </w:r>
            </w:ins>
            <w:ins w:id="201"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02" w:author="ZTE" w:date="2022-09-30T15:24:00Z">
              <w:r w:rsidRPr="00136E8B">
                <w:rPr>
                  <w:rFonts w:eastAsia="SimSun"/>
                  <w:sz w:val="16"/>
                  <w:szCs w:val="16"/>
                  <w:lang w:val="en-US" w:eastAsia="zh-CN"/>
                </w:rPr>
                <w:t>Tx</w:t>
              </w:r>
            </w:ins>
            <w:proofErr w:type="spellEnd"/>
            <w:ins w:id="203" w:author="ZTE" w:date="2022-09-30T15:17:00Z">
              <w:r w:rsidRPr="00136E8B">
                <w:rPr>
                  <w:rFonts w:eastAsia="SimSun"/>
                  <w:sz w:val="16"/>
                  <w:szCs w:val="16"/>
                  <w:lang w:val="en-US" w:eastAsia="zh-CN"/>
                </w:rPr>
                <w:t xml:space="preserve"> TEG timing error margin value</w:t>
              </w:r>
            </w:ins>
            <w:ins w:id="204"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05" w:author="ZTE" w:date="2022-09-30T15:24:00Z">
              <w:r w:rsidRPr="00136E8B">
                <w:rPr>
                  <w:rFonts w:eastAsia="SimSun"/>
                  <w:i/>
                  <w:sz w:val="16"/>
                  <w:szCs w:val="16"/>
                  <w:lang w:val="en-US" w:eastAsia="zh-CN"/>
                </w:rPr>
                <w:t>Tx</w:t>
              </w:r>
            </w:ins>
            <w:ins w:id="206"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07"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08" w:author="ZTE" w:date="2022-09-30T15:25:00Z">
              <w:r w:rsidRPr="00136E8B">
                <w:rPr>
                  <w:rFonts w:eastAsia="SimSun"/>
                  <w:sz w:val="16"/>
                  <w:szCs w:val="16"/>
                  <w:lang w:val="en-US" w:eastAsia="zh-CN"/>
                </w:rPr>
                <w:t>Tx</w:t>
              </w:r>
            </w:ins>
            <w:proofErr w:type="spellEnd"/>
            <w:ins w:id="209" w:author="ZTE" w:date="2022-09-30T15:17:00Z">
              <w:r w:rsidRPr="00136E8B">
                <w:rPr>
                  <w:rFonts w:eastAsia="SimSun"/>
                  <w:sz w:val="16"/>
                  <w:szCs w:val="16"/>
                  <w:lang w:val="en-US" w:eastAsia="zh-CN"/>
                </w:rPr>
                <w:t xml:space="preserve"> TEG</w:t>
              </w:r>
            </w:ins>
            <w:ins w:id="210" w:author="ZTE" w:date="2022-09-30T15:26:00Z">
              <w:r w:rsidRPr="00136E8B">
                <w:rPr>
                  <w:rFonts w:eastAsia="SimSun"/>
                  <w:sz w:val="16"/>
                  <w:szCs w:val="16"/>
                  <w:lang w:val="en-US" w:eastAsia="zh-CN"/>
                </w:rPr>
                <w:t>s</w:t>
              </w:r>
            </w:ins>
            <w:ins w:id="211" w:author="ZTE" w:date="2022-09-30T15:17:00Z">
              <w:r w:rsidRPr="00136E8B">
                <w:rPr>
                  <w:rFonts w:eastAsia="SimSun"/>
                  <w:sz w:val="16"/>
                  <w:szCs w:val="16"/>
                  <w:lang w:val="en-US" w:eastAsia="zh-CN"/>
                </w:rPr>
                <w:t xml:space="preserve"> within one </w:t>
              </w:r>
            </w:ins>
            <w:ins w:id="212"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13" w:author="ZTE" w:date="2022-09-30T15:18:00Z">
              <w:r w:rsidRPr="00136E8B">
                <w:rPr>
                  <w:rFonts w:eastAsia="SimSun"/>
                  <w:sz w:val="16"/>
                  <w:szCs w:val="16"/>
                  <w:lang w:val="en-US" w:eastAsia="zh-CN"/>
                </w:rPr>
                <w:t>.</w:t>
              </w:r>
            </w:ins>
          </w:p>
          <w:p w14:paraId="3EDEFF76" w14:textId="77777777" w:rsidR="00D95B65" w:rsidRPr="00136E8B" w:rsidRDefault="00D95B65" w:rsidP="00D95B65">
            <w:pPr>
              <w:spacing w:before="100" w:beforeAutospacing="1"/>
              <w:rPr>
                <w:ins w:id="214"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0BFB1C59" w14:textId="77777777" w:rsidR="00D95B65" w:rsidRPr="00136E8B" w:rsidRDefault="00D95B65" w:rsidP="00D95B65">
            <w:pPr>
              <w:spacing w:before="100" w:beforeAutospacing="1"/>
              <w:rPr>
                <w:ins w:id="215" w:author="ZTE" w:date="2022-09-30T15:25:00Z"/>
                <w:rFonts w:eastAsia="SimSun"/>
                <w:sz w:val="16"/>
                <w:szCs w:val="16"/>
                <w:lang w:val="en-US" w:eastAsia="zh-CN"/>
              </w:rPr>
            </w:pPr>
            <w:ins w:id="216" w:author="ZTE" w:date="2022-09-30T15:34:00Z">
              <w:r w:rsidRPr="00136E8B">
                <w:rPr>
                  <w:rFonts w:eastAsia="SimSun"/>
                  <w:sz w:val="16"/>
                  <w:szCs w:val="16"/>
                  <w:lang w:val="en-US" w:eastAsia="zh-CN"/>
                </w:rPr>
                <w:t xml:space="preserve">If the UE reports a UE </w:t>
              </w:r>
            </w:ins>
            <w:ins w:id="217" w:author="ZTE" w:date="2022-09-30T15:38:00Z">
              <w:r w:rsidRPr="00136E8B">
                <w:rPr>
                  <w:rFonts w:eastAsia="SimSun"/>
                  <w:sz w:val="16"/>
                  <w:szCs w:val="16"/>
                  <w:lang w:val="en-US" w:eastAsia="zh-CN"/>
                </w:rPr>
                <w:t>R</w:t>
              </w:r>
            </w:ins>
            <w:ins w:id="218" w:author="ZTE" w:date="2022-09-30T15:34:00Z">
              <w:r w:rsidRPr="00136E8B">
                <w:rPr>
                  <w:rFonts w:eastAsia="SimSun"/>
                  <w:sz w:val="16"/>
                  <w:szCs w:val="16"/>
                  <w:lang w:val="en-US" w:eastAsia="zh-CN"/>
                </w:rPr>
                <w:t xml:space="preserve">x TEG ID with a UE Rx-Tx time difference measurement, </w:t>
              </w:r>
            </w:ins>
            <w:ins w:id="219" w:author="ZTE" w:date="2022-09-30T15:38:00Z">
              <w:r w:rsidRPr="00136E8B">
                <w:rPr>
                  <w:rFonts w:eastAsia="SimSun"/>
                  <w:sz w:val="16"/>
                  <w:szCs w:val="16"/>
                  <w:lang w:val="en-US" w:eastAsia="zh-CN"/>
                </w:rPr>
                <w:t>t</w:t>
              </w:r>
            </w:ins>
            <w:ins w:id="220" w:author="ZTE" w:date="2022-09-30T15:25:00Z">
              <w:r w:rsidRPr="00136E8B">
                <w:rPr>
                  <w:rFonts w:eastAsia="SimSun"/>
                  <w:sz w:val="16"/>
                  <w:szCs w:val="16"/>
                  <w:lang w:val="en-US" w:eastAsia="zh-CN"/>
                </w:rPr>
                <w:t xml:space="preserve">he UE </w:t>
              </w:r>
            </w:ins>
            <w:ins w:id="221" w:author="ZTE" w:date="2022-09-30T15:36:00Z">
              <w:r w:rsidRPr="00FD5A2C">
                <w:rPr>
                  <w:rFonts w:eastAsia="SimSun"/>
                  <w:strike/>
                  <w:sz w:val="16"/>
                  <w:szCs w:val="16"/>
                  <w:lang w:val="en-US" w:eastAsia="zh-CN"/>
                </w:rPr>
                <w:t>shall</w:t>
              </w:r>
            </w:ins>
            <w:ins w:id="222"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23" w:author="ZTE" w:date="2022-09-30T15:35:00Z">
              <w:r w:rsidRPr="00136E8B">
                <w:rPr>
                  <w:rFonts w:eastAsia="SimSun"/>
                  <w:sz w:val="16"/>
                  <w:szCs w:val="16"/>
                  <w:lang w:val="en-US" w:eastAsia="zh-CN"/>
                </w:rPr>
                <w:t xml:space="preserve"> report</w:t>
              </w:r>
            </w:ins>
            <w:ins w:id="224"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25" w:author="ZTE" w:date="2022-09-30T15:26:00Z">
              <w:r w:rsidRPr="00136E8B">
                <w:rPr>
                  <w:rFonts w:eastAsia="SimSun"/>
                  <w:sz w:val="16"/>
                  <w:szCs w:val="16"/>
                  <w:lang w:val="en-US" w:eastAsia="zh-CN"/>
                </w:rPr>
                <w:t xml:space="preserve"> UE</w:t>
              </w:r>
            </w:ins>
            <w:ins w:id="226"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27" w:author="ZTE" w:date="2022-09-30T15:26:00Z">
              <w:r w:rsidRPr="00136E8B">
                <w:rPr>
                  <w:rFonts w:eastAsia="SimSun"/>
                  <w:sz w:val="16"/>
                  <w:szCs w:val="16"/>
                  <w:lang w:val="en-US" w:eastAsia="zh-CN"/>
                </w:rPr>
                <w:t>s</w:t>
              </w:r>
            </w:ins>
            <w:ins w:id="228"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3B7B4AF0" w14:textId="77777777" w:rsidR="00D95B65" w:rsidRPr="00136E8B" w:rsidRDefault="00D95B65" w:rsidP="00D95B65">
            <w:pPr>
              <w:spacing w:before="100" w:beforeAutospacing="1"/>
              <w:rPr>
                <w:rFonts w:eastAsia="SimSun"/>
                <w:sz w:val="16"/>
                <w:szCs w:val="16"/>
                <w:lang w:val="en-US" w:eastAsia="zh-CN"/>
              </w:rPr>
            </w:pPr>
            <w:ins w:id="229" w:author="ZTE" w:date="2022-09-30T15:37:00Z">
              <w:r w:rsidRPr="00136E8B">
                <w:rPr>
                  <w:rFonts w:eastAsia="SimSun"/>
                  <w:sz w:val="16"/>
                  <w:szCs w:val="16"/>
                  <w:lang w:val="en-US" w:eastAsia="zh-CN"/>
                </w:rPr>
                <w:t xml:space="preserve">If the UE reports a UE Tx TEG ID with a UE Rx-Tx time difference measurement, </w:t>
              </w:r>
            </w:ins>
            <w:ins w:id="230" w:author="ZTE" w:date="2022-09-30T15:38:00Z">
              <w:r w:rsidRPr="00136E8B">
                <w:rPr>
                  <w:rFonts w:eastAsia="SimSun"/>
                  <w:sz w:val="16"/>
                  <w:szCs w:val="16"/>
                  <w:lang w:val="en-US" w:eastAsia="zh-CN"/>
                </w:rPr>
                <w:t>t</w:t>
              </w:r>
            </w:ins>
            <w:ins w:id="231" w:author="ZTE" w:date="2022-09-30T15:25:00Z">
              <w:r w:rsidRPr="00136E8B">
                <w:rPr>
                  <w:rFonts w:eastAsia="SimSun"/>
                  <w:sz w:val="16"/>
                  <w:szCs w:val="16"/>
                  <w:lang w:val="en-US" w:eastAsia="zh-CN"/>
                </w:rPr>
                <w:t xml:space="preserve">he UE </w:t>
              </w:r>
            </w:ins>
            <w:ins w:id="232" w:author="ZTE" w:date="2022-09-30T15:36:00Z">
              <w:r w:rsidRPr="00FD5A2C">
                <w:rPr>
                  <w:rFonts w:eastAsia="SimSun"/>
                  <w:strike/>
                  <w:sz w:val="16"/>
                  <w:szCs w:val="16"/>
                  <w:lang w:val="en-US" w:eastAsia="zh-CN"/>
                </w:rPr>
                <w:t>shall</w:t>
              </w:r>
            </w:ins>
            <w:ins w:id="23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34" w:author="ZTE" w:date="2022-09-30T15:35:00Z">
              <w:r w:rsidRPr="00136E8B">
                <w:rPr>
                  <w:rFonts w:eastAsia="SimSun"/>
                  <w:sz w:val="16"/>
                  <w:szCs w:val="16"/>
                  <w:lang w:val="en-US" w:eastAsia="zh-CN"/>
                </w:rPr>
                <w:t xml:space="preserve"> report</w:t>
              </w:r>
            </w:ins>
            <w:ins w:id="235"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36" w:author="ZTE" w:date="2022-09-30T15:26:00Z">
              <w:r w:rsidRPr="00136E8B">
                <w:rPr>
                  <w:rFonts w:eastAsia="SimSun"/>
                  <w:sz w:val="16"/>
                  <w:szCs w:val="16"/>
                  <w:lang w:val="en-US" w:eastAsia="zh-CN"/>
                </w:rPr>
                <w:t xml:space="preserve"> UE</w:t>
              </w:r>
            </w:ins>
            <w:ins w:id="237"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38" w:author="ZTE" w:date="2022-09-30T15:27:00Z">
              <w:r w:rsidRPr="00136E8B">
                <w:rPr>
                  <w:rFonts w:eastAsia="SimSun"/>
                  <w:sz w:val="16"/>
                  <w:szCs w:val="16"/>
                  <w:lang w:val="en-US" w:eastAsia="zh-CN"/>
                </w:rPr>
                <w:t>s</w:t>
              </w:r>
            </w:ins>
            <w:ins w:id="23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3F6B368" w14:textId="77777777" w:rsidR="00D95B65" w:rsidRPr="00136E8B" w:rsidRDefault="00D95B65" w:rsidP="00D95B65">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2A4D4492" w14:textId="77777777" w:rsidR="00D95B65" w:rsidRPr="00136E8B" w:rsidRDefault="00D95B65" w:rsidP="00D95B65">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714C59D2" w14:textId="77777777" w:rsidR="00D95B65" w:rsidRPr="00136E8B" w:rsidRDefault="00D95B65" w:rsidP="00D95B65">
            <w:pPr>
              <w:rPr>
                <w:sz w:val="16"/>
                <w:szCs w:val="16"/>
                <w:lang w:eastAsia="zh-CN"/>
              </w:rPr>
            </w:pPr>
          </w:p>
          <w:p w14:paraId="191EC3C1"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4C487D55" w14:textId="77777777" w:rsidR="00D95B65" w:rsidRPr="00136E8B" w:rsidRDefault="00D95B65" w:rsidP="00D95B65">
            <w:pPr>
              <w:jc w:val="center"/>
              <w:rPr>
                <w:color w:val="FF0000"/>
                <w:sz w:val="16"/>
                <w:szCs w:val="16"/>
                <w:lang w:eastAsia="zh-CN"/>
              </w:rPr>
            </w:pPr>
          </w:p>
          <w:p w14:paraId="13FD04E4" w14:textId="77777777" w:rsidR="00D95B65" w:rsidRPr="00136E8B" w:rsidRDefault="00D95B65" w:rsidP="00D95B65">
            <w:pPr>
              <w:pStyle w:val="Heading4"/>
              <w:outlineLvl w:val="3"/>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6CB15E97"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6B86B6CC"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2A1F9856" w14:textId="77777777" w:rsidR="00D95B65" w:rsidRPr="00136E8B" w:rsidRDefault="00D95B65" w:rsidP="00D95B65">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1923E832" w14:textId="77777777" w:rsidR="00D95B65" w:rsidRPr="00136E8B" w:rsidRDefault="00D95B65" w:rsidP="00D95B65">
            <w:pPr>
              <w:spacing w:before="100" w:beforeAutospacing="1"/>
              <w:rPr>
                <w:ins w:id="240"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w:t>
            </w:r>
            <w:r w:rsidRPr="00136E8B">
              <w:rPr>
                <w:rFonts w:eastAsia="SimSun"/>
                <w:sz w:val="16"/>
                <w:szCs w:val="16"/>
                <w:lang w:val="en-US" w:eastAsia="zh-CN"/>
              </w:rPr>
              <w:lastRenderedPageBreak/>
              <w:t xml:space="preserve">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118F8E8C" w14:textId="77777777" w:rsidR="00D95B65" w:rsidRPr="00136E8B" w:rsidRDefault="00D95B65" w:rsidP="00D95B65">
            <w:pPr>
              <w:spacing w:before="100" w:beforeAutospacing="1"/>
              <w:rPr>
                <w:rFonts w:eastAsia="SimSun"/>
                <w:sz w:val="16"/>
                <w:szCs w:val="16"/>
                <w:lang w:val="en-US" w:eastAsia="zh-CN"/>
              </w:rPr>
            </w:pPr>
            <w:ins w:id="241"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4B5C562B"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0628A23"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4F5A2460" w14:textId="77777777" w:rsidR="00D95B65" w:rsidRPr="00136E8B" w:rsidRDefault="00D95B65" w:rsidP="00D95B65">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5032518A" w14:textId="77777777" w:rsidR="00D95B65" w:rsidRPr="00136E8B" w:rsidRDefault="00D95B65" w:rsidP="00D95B65">
            <w:pPr>
              <w:rPr>
                <w:color w:val="FF0000"/>
                <w:sz w:val="16"/>
                <w:szCs w:val="16"/>
                <w:lang w:eastAsia="zh-CN"/>
              </w:rPr>
            </w:pPr>
          </w:p>
          <w:p w14:paraId="356EECBB" w14:textId="77777777" w:rsidR="00D95B65" w:rsidRPr="00136E8B" w:rsidRDefault="00D95B65" w:rsidP="00D95B65">
            <w:pPr>
              <w:jc w:val="center"/>
              <w:rPr>
                <w:color w:val="FF0000"/>
                <w:sz w:val="16"/>
                <w:szCs w:val="16"/>
                <w:lang w:eastAsia="zh-CN"/>
              </w:rPr>
            </w:pPr>
            <w:r w:rsidRPr="00136E8B">
              <w:rPr>
                <w:rFonts w:hint="eastAsia"/>
                <w:color w:val="FF0000"/>
                <w:sz w:val="16"/>
                <w:szCs w:val="16"/>
                <w:lang w:eastAsia="zh-CN"/>
              </w:rPr>
              <w:t>&lt;Unrelated part omitted&gt;</w:t>
            </w:r>
          </w:p>
          <w:p w14:paraId="7B7C945A" w14:textId="77777777" w:rsidR="00D95B65" w:rsidRPr="00187AE2" w:rsidRDefault="00D95B65" w:rsidP="00D95B65">
            <w:pPr>
              <w:pStyle w:val="ListParagraph"/>
              <w:ind w:left="0"/>
              <w:rPr>
                <w:rFonts w:eastAsiaTheme="minorEastAsia"/>
                <w:sz w:val="16"/>
                <w:szCs w:val="16"/>
                <w:lang w:eastAsia="zh-CN"/>
              </w:rPr>
            </w:pPr>
          </w:p>
        </w:tc>
      </w:tr>
      <w:tr w:rsidR="00C702FA" w:rsidRPr="00187AE2" w14:paraId="5D922593" w14:textId="77777777" w:rsidTr="00D95B65">
        <w:trPr>
          <w:trHeight w:val="285"/>
        </w:trPr>
        <w:tc>
          <w:tcPr>
            <w:tcW w:w="1804" w:type="dxa"/>
          </w:tcPr>
          <w:p w14:paraId="3B2B163C" w14:textId="77777777" w:rsidR="00C702FA" w:rsidRPr="00187AE2" w:rsidRDefault="00C702FA" w:rsidP="00D95B65">
            <w:pPr>
              <w:spacing w:after="0"/>
              <w:rPr>
                <w:rFonts w:eastAsiaTheme="minorEastAsia"/>
                <w:sz w:val="16"/>
                <w:szCs w:val="16"/>
                <w:lang w:eastAsia="zh-CN"/>
              </w:rPr>
            </w:pPr>
          </w:p>
        </w:tc>
        <w:tc>
          <w:tcPr>
            <w:tcW w:w="8811" w:type="dxa"/>
          </w:tcPr>
          <w:p w14:paraId="7F00D256" w14:textId="77777777" w:rsidR="00C702FA" w:rsidRPr="00187AE2" w:rsidRDefault="00C702FA" w:rsidP="00D95B65">
            <w:pPr>
              <w:pStyle w:val="ListParagraph"/>
              <w:rPr>
                <w:rFonts w:eastAsiaTheme="minorEastAsia"/>
                <w:sz w:val="16"/>
                <w:szCs w:val="16"/>
                <w:lang w:eastAsia="zh-CN"/>
              </w:rPr>
            </w:pPr>
          </w:p>
        </w:tc>
      </w:tr>
    </w:tbl>
    <w:p w14:paraId="4AB86DD1" w14:textId="77777777" w:rsidR="00C702FA" w:rsidRDefault="00C702FA" w:rsidP="00C702FA"/>
    <w:p w14:paraId="2059B69B" w14:textId="77777777" w:rsidR="006E3774" w:rsidRDefault="006E3774" w:rsidP="006E3774">
      <w:pPr>
        <w:pStyle w:val="Heading2"/>
      </w:pPr>
      <w:bookmarkStart w:id="242" w:name="_Toc69027126"/>
      <w:bookmarkStart w:id="243" w:name="_Toc62397294"/>
      <w:bookmarkEnd w:id="6"/>
      <w:bookmarkEnd w:id="7"/>
      <w:bookmarkEnd w:id="8"/>
      <w:bookmarkEnd w:id="9"/>
      <w:r>
        <w:t>Round 2</w:t>
      </w:r>
    </w:p>
    <w:p w14:paraId="2CBF1D52" w14:textId="77777777" w:rsidR="00B00BFA" w:rsidRDefault="00B00BFA" w:rsidP="00B00BFA">
      <w:pPr>
        <w:pStyle w:val="Subtitle"/>
        <w:rPr>
          <w:rFonts w:ascii="Times New Roman" w:hAnsi="Times New Roman" w:cs="Times New Roman"/>
        </w:rPr>
      </w:pPr>
      <w:r>
        <w:rPr>
          <w:rFonts w:ascii="Times New Roman" w:hAnsi="Times New Roman" w:cs="Times New Roman"/>
        </w:rPr>
        <w:t>FL Comments</w:t>
      </w:r>
    </w:p>
    <w:p w14:paraId="3AD4916E" w14:textId="77777777" w:rsidR="006474FF" w:rsidRPr="006474FF" w:rsidRDefault="006474FF" w:rsidP="006474FF">
      <w:pPr>
        <w:rPr>
          <w:iCs/>
        </w:rPr>
      </w:pPr>
      <w:r w:rsidRPr="006474FF">
        <w:rPr>
          <w:iCs/>
          <w:noProof/>
        </w:rPr>
        <w:t xml:space="preserve">In the feedbacks, 2 companies do not think the CR is needed, and 3 are supportives (with comments for changes). Based on discussion and the response from the promponent, the </w:t>
      </w:r>
      <w:r w:rsidR="008C00AD">
        <w:rPr>
          <w:iCs/>
          <w:noProof/>
        </w:rPr>
        <w:t xml:space="preserve">FL </w:t>
      </w:r>
      <w:r w:rsidR="008C00AD" w:rsidRPr="006474FF">
        <w:rPr>
          <w:iCs/>
          <w:noProof/>
        </w:rPr>
        <w:t xml:space="preserve">proposal is revised </w:t>
      </w:r>
      <w:r w:rsidR="008C00AD">
        <w:rPr>
          <w:iCs/>
          <w:noProof/>
        </w:rPr>
        <w:t xml:space="preserve">as follows </w:t>
      </w:r>
      <w:r w:rsidRPr="006474FF">
        <w:rPr>
          <w:iCs/>
          <w:noProof/>
        </w:rPr>
        <w:t>for further discussion.</w:t>
      </w:r>
    </w:p>
    <w:p w14:paraId="07DBFD1C" w14:textId="77777777" w:rsidR="00B00BFA" w:rsidRPr="001E75F6" w:rsidRDefault="00B00BFA" w:rsidP="00B00BFA">
      <w:pPr>
        <w:rPr>
          <w:iCs/>
        </w:rPr>
      </w:pPr>
    </w:p>
    <w:p w14:paraId="1D89CDFA" w14:textId="77777777" w:rsidR="00982958" w:rsidRDefault="004A30A2" w:rsidP="00982958">
      <w:pPr>
        <w:pStyle w:val="Subtitle"/>
        <w:rPr>
          <w:rFonts w:ascii="Times New Roman" w:hAnsi="Times New Roman" w:cs="Times New Roman"/>
        </w:rPr>
      </w:pPr>
      <w:r>
        <w:rPr>
          <w:rFonts w:ascii="Times New Roman" w:hAnsi="Times New Roman" w:cs="Times New Roman"/>
          <w:highlight w:val="yellow"/>
        </w:rPr>
        <w:t>(</w:t>
      </w:r>
      <w:r w:rsidR="00982958">
        <w:rPr>
          <w:rFonts w:ascii="Times New Roman" w:hAnsi="Times New Roman" w:cs="Times New Roman"/>
          <w:highlight w:val="yellow"/>
        </w:rPr>
        <w:t>Revised</w:t>
      </w:r>
      <w:r>
        <w:rPr>
          <w:rFonts w:ascii="Times New Roman" w:hAnsi="Times New Roman" w:cs="Times New Roman"/>
          <w:highlight w:val="yellow"/>
        </w:rPr>
        <w:t>)</w:t>
      </w:r>
      <w:r w:rsidR="00982958">
        <w:rPr>
          <w:rFonts w:ascii="Times New Roman" w:hAnsi="Times New Roman" w:cs="Times New Roman"/>
          <w:highlight w:val="yellow"/>
        </w:rPr>
        <w:t xml:space="preserve"> </w:t>
      </w:r>
      <w:r w:rsidR="00982958" w:rsidRPr="009817C3">
        <w:rPr>
          <w:rFonts w:ascii="Times New Roman" w:hAnsi="Times New Roman" w:cs="Times New Roman"/>
          <w:highlight w:val="yellow"/>
        </w:rPr>
        <w:t>Proposa</w:t>
      </w:r>
      <w:r w:rsidR="00924B06">
        <w:rPr>
          <w:rFonts w:ascii="Times New Roman" w:hAnsi="Times New Roman" w:cs="Times New Roman"/>
          <w:highlight w:val="yellow"/>
        </w:rPr>
        <w:t>l 2</w:t>
      </w:r>
    </w:p>
    <w:p w14:paraId="4AAFA924" w14:textId="77777777" w:rsidR="00982958" w:rsidRDefault="00982958" w:rsidP="00B00BFA">
      <w:pPr>
        <w:spacing w:after="0"/>
        <w:rPr>
          <w:i/>
          <w:iCs/>
        </w:rPr>
      </w:pPr>
    </w:p>
    <w:p w14:paraId="4FF8A231" w14:textId="77777777" w:rsidR="00982958" w:rsidRDefault="00B00BFA" w:rsidP="00B00BFA">
      <w:pPr>
        <w:spacing w:after="0"/>
        <w:rPr>
          <w:i/>
          <w:iCs/>
        </w:rPr>
      </w:pPr>
      <w:r w:rsidRPr="009817C3">
        <w:rPr>
          <w:i/>
          <w:iCs/>
        </w:rPr>
        <w:t xml:space="preserve">Adopt the </w:t>
      </w:r>
      <w:r w:rsidR="00982958">
        <w:rPr>
          <w:i/>
          <w:iCs/>
        </w:rPr>
        <w:t xml:space="preserve">following changes for TS </w:t>
      </w:r>
      <w:r w:rsidR="00982958" w:rsidRPr="00982958">
        <w:rPr>
          <w:i/>
          <w:iCs/>
        </w:rPr>
        <w:t>38.214</w:t>
      </w:r>
    </w:p>
    <w:p w14:paraId="10732305" w14:textId="77777777" w:rsidR="00982958" w:rsidRDefault="00982958" w:rsidP="00B00BFA">
      <w:pPr>
        <w:spacing w:after="0"/>
        <w:rPr>
          <w:i/>
          <w:iCs/>
        </w:rPr>
      </w:pPr>
    </w:p>
    <w:p w14:paraId="2C133BE7" w14:textId="77777777" w:rsidR="008C00AD" w:rsidRPr="008C00AD" w:rsidRDefault="008C00AD" w:rsidP="00B00BFA">
      <w:pPr>
        <w:spacing w:after="0"/>
        <w:rPr>
          <w:i/>
          <w:iCs/>
          <w:color w:val="FF0000"/>
        </w:rPr>
      </w:pPr>
      <w:r w:rsidRPr="008C00AD">
        <w:rPr>
          <w:i/>
          <w:iCs/>
          <w:color w:val="FF0000"/>
        </w:rPr>
        <w:t>--------- Start of the TP --------</w:t>
      </w:r>
    </w:p>
    <w:p w14:paraId="78EDD286"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5.1.6.5 </w:t>
      </w:r>
      <w:r w:rsidRPr="00136E8B">
        <w:rPr>
          <w:color w:val="000000"/>
          <w:sz w:val="16"/>
          <w:szCs w:val="16"/>
        </w:rPr>
        <w:t>PRS reception procedure</w:t>
      </w:r>
    </w:p>
    <w:p w14:paraId="56B25511"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127646B8"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Timing Error Group(s) (TEG(s)) at UE side are defined:</w:t>
      </w:r>
    </w:p>
    <w:p w14:paraId="5E83B6A4"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UE Rx TEG is associated with one or more DL measurements, which have the Rx timing error difference within a certain margin.</w:t>
      </w:r>
    </w:p>
    <w:p w14:paraId="7E029B73"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i/>
          <w:iCs/>
          <w:sz w:val="16"/>
          <w:szCs w:val="16"/>
          <w:lang w:val="en-US" w:eastAsia="zh-CN"/>
        </w:rPr>
        <w:t>-</w:t>
      </w:r>
      <w:r w:rsidRPr="00136E8B">
        <w:rPr>
          <w:rFonts w:eastAsia="SimSun"/>
          <w:i/>
          <w:iCs/>
          <w:sz w:val="16"/>
          <w:szCs w:val="16"/>
          <w:lang w:val="en-US" w:eastAsia="zh-CN"/>
        </w:rPr>
        <w:tab/>
      </w:r>
      <w:r w:rsidRPr="00136E8B">
        <w:rPr>
          <w:rFonts w:eastAsia="SimSun"/>
          <w:sz w:val="16"/>
          <w:szCs w:val="16"/>
          <w:lang w:val="en-US" w:eastAsia="zh-CN"/>
        </w:rPr>
        <w:t xml:space="preserve">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is associated with one or more UE Rx-Tx time difference measurements, which have the 'Rx timing </w:t>
      </w:r>
      <w:proofErr w:type="spellStart"/>
      <w:r w:rsidRPr="00136E8B">
        <w:rPr>
          <w:rFonts w:eastAsia="SimSun"/>
          <w:sz w:val="16"/>
          <w:szCs w:val="16"/>
          <w:lang w:val="en-US" w:eastAsia="zh-CN"/>
        </w:rPr>
        <w:t>errors+Tx</w:t>
      </w:r>
      <w:proofErr w:type="spellEnd"/>
      <w:r w:rsidRPr="00136E8B">
        <w:rPr>
          <w:rFonts w:eastAsia="SimSun"/>
          <w:sz w:val="16"/>
          <w:szCs w:val="16"/>
          <w:lang w:val="en-US" w:eastAsia="zh-CN"/>
        </w:rPr>
        <w:t xml:space="preserve"> timing errors' difference within a certain margin.</w:t>
      </w:r>
    </w:p>
    <w:p w14:paraId="45127DD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subject to UE capability,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the association information of DL RSTD measurement(s) with UE Rx TEG(s)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when the UE reports the DL RSTD measurement(s). The UE may report up to 4 RSTD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7173877C"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report a UE Rx TEG ID via higher layer parameter </w:t>
      </w:r>
      <w:r w:rsidRPr="00136E8B">
        <w:rPr>
          <w:rFonts w:eastAsia="SimSun"/>
          <w:i/>
          <w:iCs/>
          <w:sz w:val="16"/>
          <w:szCs w:val="16"/>
          <w:lang w:val="en-US" w:eastAsia="zh-CN"/>
        </w:rPr>
        <w:t>nr-UE-Rx-TEG-ID</w:t>
      </w:r>
      <w:r w:rsidRPr="00136E8B">
        <w:rPr>
          <w:rFonts w:eastAsia="SimSun"/>
          <w:sz w:val="16"/>
          <w:szCs w:val="16"/>
          <w:lang w:val="en-US" w:eastAsia="zh-CN"/>
        </w:rPr>
        <w:t xml:space="preserve"> for a RSTD reference time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sz w:val="16"/>
          <w:szCs w:val="16"/>
          <w:lang w:val="en-US" w:eastAsia="zh-CN"/>
        </w:rPr>
        <w:t xml:space="preserve"> and a UE Rx TEG ID for each DL RSTD measurement, where the DL RSTD can be DL RSTD measurement in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MeasElement</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and/or </w:t>
      </w:r>
      <w:r w:rsidRPr="00136E8B">
        <w:rPr>
          <w:rFonts w:eastAsia="SimSun"/>
          <w:i/>
          <w:iCs/>
          <w:sz w:val="16"/>
          <w:szCs w:val="16"/>
          <w:lang w:val="en-US" w:eastAsia="zh-CN"/>
        </w:rPr>
        <w:t>NR-DL-TDOA-</w:t>
      </w:r>
      <w:proofErr w:type="spellStart"/>
      <w:r w:rsidRPr="00136E8B">
        <w:rPr>
          <w:rFonts w:eastAsia="SimSun"/>
          <w:i/>
          <w:iCs/>
          <w:sz w:val="16"/>
          <w:szCs w:val="16"/>
          <w:lang w:val="en-US" w:eastAsia="zh-CN"/>
        </w:rPr>
        <w:t>AdditionalMeasurementElement</w:t>
      </w:r>
      <w:proofErr w:type="spellEnd"/>
      <w:r w:rsidRPr="00136E8B">
        <w:rPr>
          <w:rFonts w:eastAsia="SimSun"/>
          <w:sz w:val="16"/>
          <w:szCs w:val="16"/>
          <w:lang w:val="en-US" w:eastAsia="zh-CN"/>
        </w:rPr>
        <w:t xml:space="preserve">. </w:t>
      </w:r>
    </w:p>
    <w:p w14:paraId="78219814" w14:textId="77777777" w:rsidR="00982958" w:rsidRPr="00136E8B" w:rsidRDefault="00982958" w:rsidP="00982958">
      <w:pPr>
        <w:spacing w:before="100" w:beforeAutospacing="1"/>
        <w:rPr>
          <w:ins w:id="244" w:author="ZTE" w:date="2022-09-30T15:35:00Z"/>
          <w:rFonts w:eastAsia="SimSun"/>
          <w:sz w:val="16"/>
          <w:szCs w:val="16"/>
          <w:lang w:val="en-US" w:eastAsia="zh-CN"/>
        </w:rPr>
      </w:pPr>
      <w:ins w:id="245" w:author="ZTE" w:date="2022-09-30T15:35:00Z">
        <w:r w:rsidRPr="00136E8B">
          <w:rPr>
            <w:rFonts w:eastAsia="SimSun"/>
            <w:sz w:val="16"/>
            <w:szCs w:val="16"/>
            <w:lang w:val="en-US" w:eastAsia="zh-CN"/>
          </w:rPr>
          <w:t xml:space="preserve">If the UE reports a UE </w:t>
        </w:r>
      </w:ins>
      <w:ins w:id="246" w:author="ZTE" w:date="2022-09-30T15:36:00Z">
        <w:r w:rsidRPr="00136E8B">
          <w:rPr>
            <w:rFonts w:eastAsia="SimSun"/>
            <w:sz w:val="16"/>
            <w:szCs w:val="16"/>
            <w:lang w:val="en-US" w:eastAsia="zh-CN"/>
          </w:rPr>
          <w:t>R</w:t>
        </w:r>
      </w:ins>
      <w:ins w:id="247" w:author="ZTE" w:date="2022-09-30T15:35:00Z">
        <w:r w:rsidRPr="00136E8B">
          <w:rPr>
            <w:rFonts w:eastAsia="SimSun"/>
            <w:sz w:val="16"/>
            <w:szCs w:val="16"/>
            <w:lang w:val="en-US" w:eastAsia="zh-CN"/>
          </w:rPr>
          <w:t xml:space="preserve">x TEG ID with a </w:t>
        </w:r>
      </w:ins>
      <w:ins w:id="248" w:author="ZTE" w:date="2022-09-30T15:36:00Z">
        <w:r w:rsidRPr="00136E8B">
          <w:rPr>
            <w:rFonts w:eastAsia="SimSun"/>
            <w:sz w:val="16"/>
            <w:szCs w:val="16"/>
            <w:lang w:val="en-US" w:eastAsia="zh-CN"/>
          </w:rPr>
          <w:t>DL RSTD measurement</w:t>
        </w:r>
      </w:ins>
      <w:ins w:id="249" w:author="ZTE" w:date="2022-09-30T15:35:00Z">
        <w:r w:rsidRPr="00136E8B">
          <w:rPr>
            <w:rFonts w:eastAsia="SimSun"/>
            <w:sz w:val="16"/>
            <w:szCs w:val="16"/>
            <w:lang w:val="en-US" w:eastAsia="zh-CN"/>
          </w:rPr>
          <w:t xml:space="preserve">, </w:t>
        </w:r>
      </w:ins>
      <w:ins w:id="250" w:author="ZTE" w:date="2022-09-30T15:36:00Z">
        <w:r w:rsidRPr="00136E8B">
          <w:rPr>
            <w:rFonts w:eastAsia="SimSun"/>
            <w:sz w:val="16"/>
            <w:szCs w:val="16"/>
            <w:lang w:val="en-US" w:eastAsia="zh-CN"/>
          </w:rPr>
          <w:t>t</w:t>
        </w:r>
      </w:ins>
      <w:ins w:id="251" w:author="ZTE" w:date="2022-09-30T15:35:00Z">
        <w:r w:rsidRPr="00136E8B">
          <w:rPr>
            <w:rFonts w:eastAsia="SimSun"/>
            <w:sz w:val="16"/>
            <w:szCs w:val="16"/>
            <w:lang w:val="en-US" w:eastAsia="zh-CN"/>
          </w:rPr>
          <w:t xml:space="preserve">he UE </w:t>
        </w:r>
      </w:ins>
      <w:ins w:id="252" w:author="ZTE" w:date="2022-09-30T15:36:00Z">
        <w:r w:rsidRPr="00FD5A2C">
          <w:rPr>
            <w:rFonts w:eastAsia="SimSun"/>
            <w:strike/>
            <w:sz w:val="16"/>
            <w:szCs w:val="16"/>
            <w:lang w:val="en-US" w:eastAsia="zh-CN"/>
          </w:rPr>
          <w:t>shall</w:t>
        </w:r>
      </w:ins>
      <w:ins w:id="25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4" w:author="ZTE" w:date="2022-09-30T15:35:00Z">
        <w:r w:rsidRPr="00136E8B">
          <w:rPr>
            <w:rFonts w:eastAsia="SimSun"/>
            <w:sz w:val="16"/>
            <w:szCs w:val="16"/>
            <w:lang w:val="en-US" w:eastAsia="zh-CN"/>
          </w:rPr>
          <w:t xml:space="preserve"> report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 UE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xml:space="preserve">, for all the UE Rx TEGs within one </w:t>
        </w:r>
        <w:r w:rsidRPr="00136E8B">
          <w:rPr>
            <w:rFonts w:eastAsia="SimSun"/>
            <w:i/>
            <w:sz w:val="16"/>
            <w:szCs w:val="16"/>
            <w:lang w:val="en-US" w:eastAsia="zh-CN"/>
          </w:rPr>
          <w:t>NR-DL-</w:t>
        </w:r>
        <w:proofErr w:type="spellStart"/>
        <w:r w:rsidRPr="00136E8B">
          <w:rPr>
            <w:rFonts w:eastAsia="SimSun"/>
            <w:i/>
            <w:sz w:val="16"/>
            <w:szCs w:val="16"/>
            <w:lang w:val="en-US" w:eastAsia="zh-CN"/>
          </w:rPr>
          <w:t>TDOASignalMeasurementInformation</w:t>
        </w:r>
        <w:proofErr w:type="spellEnd"/>
        <w:r w:rsidRPr="00136E8B">
          <w:rPr>
            <w:rFonts w:eastAsia="SimSun"/>
            <w:sz w:val="16"/>
            <w:szCs w:val="16"/>
            <w:lang w:val="en-US" w:eastAsia="zh-CN"/>
          </w:rPr>
          <w:t>.</w:t>
        </w:r>
      </w:ins>
    </w:p>
    <w:p w14:paraId="3BD4372B"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RSTD measurements on a PRS resource associated with a </w:t>
      </w:r>
      <w:r w:rsidRPr="00136E8B">
        <w:rPr>
          <w:rFonts w:eastAsia="SimSun"/>
          <w:i/>
          <w:iCs/>
          <w:sz w:val="16"/>
          <w:szCs w:val="16"/>
          <w:lang w:val="en-US" w:eastAsia="zh-CN"/>
        </w:rPr>
        <w:t xml:space="preserve">dl-PRS-ID </w:t>
      </w:r>
      <w:r w:rsidRPr="00136E8B">
        <w:rPr>
          <w:rFonts w:eastAsia="SimSun"/>
          <w:sz w:val="16"/>
          <w:szCs w:val="16"/>
          <w:lang w:val="en-US" w:eastAsia="zh-CN"/>
        </w:rPr>
        <w:t xml:space="preserve">using up to 8 different UE Rx TEGs with the same </w:t>
      </w:r>
      <w:r w:rsidRPr="00136E8B">
        <w:rPr>
          <w:rFonts w:eastAsia="SimSun"/>
          <w:i/>
          <w:iCs/>
          <w:sz w:val="16"/>
          <w:szCs w:val="16"/>
          <w:lang w:val="en-US" w:eastAsia="zh-CN"/>
        </w:rPr>
        <w:t>dl-PRS-</w:t>
      </w:r>
      <w:proofErr w:type="spellStart"/>
      <w:r w:rsidRPr="00136E8B">
        <w:rPr>
          <w:rFonts w:eastAsia="SimSun"/>
          <w:i/>
          <w:iCs/>
          <w:sz w:val="16"/>
          <w:szCs w:val="16"/>
          <w:lang w:val="en-US" w:eastAsia="zh-CN"/>
        </w:rPr>
        <w:t>ReferenceInfo</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The higher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applies to all DL PRS positioning frequency layers.</w:t>
      </w:r>
    </w:p>
    <w:p w14:paraId="575548DB"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lastRenderedPageBreak/>
        <w:t xml:space="preserve">The UE may be provided with association information of DL PRS resource(s) with Tx TEGs via higher layer parameter </w:t>
      </w:r>
      <w:r w:rsidRPr="00136E8B">
        <w:rPr>
          <w:rFonts w:eastAsia="SimSun"/>
          <w:i/>
          <w:iCs/>
          <w:sz w:val="16"/>
          <w:szCs w:val="16"/>
          <w:lang w:val="en-US" w:eastAsia="zh-CN"/>
        </w:rPr>
        <w:t>dl-prs-</w:t>
      </w:r>
      <w:proofErr w:type="spellStart"/>
      <w:r w:rsidRPr="00136E8B">
        <w:rPr>
          <w:rFonts w:eastAsia="SimSun"/>
          <w:i/>
          <w:iCs/>
          <w:sz w:val="16"/>
          <w:szCs w:val="16"/>
          <w:lang w:val="en-US" w:eastAsia="zh-CN"/>
        </w:rPr>
        <w:t>trp</w:t>
      </w:r>
      <w:proofErr w:type="spellEnd"/>
      <w:r w:rsidRPr="00136E8B">
        <w:rPr>
          <w:rFonts w:eastAsia="SimSun"/>
          <w:i/>
          <w:iCs/>
          <w:sz w:val="16"/>
          <w:szCs w:val="16"/>
          <w:lang w:val="en-US" w:eastAsia="zh-CN"/>
        </w:rPr>
        <w:t>-Tx-TEG-ID</w:t>
      </w:r>
      <w:r w:rsidRPr="00136E8B">
        <w:rPr>
          <w:rFonts w:eastAsia="SimSun"/>
          <w:sz w:val="16"/>
          <w:szCs w:val="16"/>
          <w:lang w:val="en-US" w:eastAsia="zh-CN"/>
        </w:rPr>
        <w:t xml:space="preserve"> for a </w:t>
      </w:r>
      <w:r w:rsidRPr="00136E8B">
        <w:rPr>
          <w:rFonts w:eastAsia="SimSun"/>
          <w:i/>
          <w:iCs/>
          <w:sz w:val="16"/>
          <w:szCs w:val="16"/>
          <w:lang w:val="en-US" w:eastAsia="zh-CN"/>
        </w:rPr>
        <w:t>dl-PRS-ID</w:t>
      </w:r>
      <w:r w:rsidRPr="00136E8B">
        <w:rPr>
          <w:rFonts w:eastAsia="SimSun"/>
          <w:sz w:val="16"/>
          <w:szCs w:val="16"/>
          <w:lang w:val="en-US" w:eastAsia="zh-CN"/>
        </w:rPr>
        <w:t>.</w:t>
      </w:r>
    </w:p>
    <w:p w14:paraId="7DD8EA66"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 via higher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w:t>
      </w:r>
      <w:proofErr w:type="spellEnd"/>
      <w:r w:rsidRPr="00136E8B">
        <w:rPr>
          <w:rFonts w:eastAsia="SimSun"/>
          <w:i/>
          <w:iCs/>
          <w:sz w:val="16"/>
          <w:szCs w:val="16"/>
          <w:lang w:val="en-US" w:eastAsia="zh-CN"/>
        </w:rPr>
        <w:t>-TEG-ID</w:t>
      </w:r>
      <w:r w:rsidRPr="00136E8B">
        <w:rPr>
          <w:rFonts w:eastAsia="SimSun"/>
          <w:sz w:val="16"/>
          <w:szCs w:val="16"/>
          <w:lang w:val="en-US" w:eastAsia="zh-CN"/>
        </w:rPr>
        <w:t xml:space="preserve">. The UE may report up to 4 UE Rx-Tx time difference measurements associated with different DL PRS resources per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per </w:t>
      </w:r>
      <w:r w:rsidRPr="00136E8B">
        <w:rPr>
          <w:rFonts w:eastAsia="SimSun"/>
          <w:i/>
          <w:iCs/>
          <w:sz w:val="16"/>
          <w:szCs w:val="16"/>
          <w:lang w:val="en-US" w:eastAsia="zh-CN"/>
        </w:rPr>
        <w:t>dl-PRS-ID</w:t>
      </w:r>
      <w:r w:rsidRPr="00136E8B">
        <w:rPr>
          <w:rFonts w:eastAsia="SimSun"/>
          <w:sz w:val="16"/>
          <w:szCs w:val="16"/>
          <w:lang w:val="en-US" w:eastAsia="zh-CN"/>
        </w:rPr>
        <w:t>.</w:t>
      </w:r>
    </w:p>
    <w:p w14:paraId="05A53A07" w14:textId="77777777" w:rsidR="00982958" w:rsidRPr="00136E8B" w:rsidRDefault="00982958" w:rsidP="00982958">
      <w:pPr>
        <w:spacing w:before="100" w:beforeAutospacing="1"/>
        <w:rPr>
          <w:rFonts w:eastAsia="SimSun"/>
          <w:sz w:val="16"/>
          <w:szCs w:val="16"/>
          <w:lang w:val="en-US" w:eastAsia="zh-CN"/>
        </w:rPr>
      </w:pPr>
      <w:ins w:id="255" w:author="ZTE" w:date="2022-09-30T15:37:00Z">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w:t>
        </w:r>
      </w:ins>
      <w:ins w:id="256" w:author="ZTE" w:date="2022-09-30T15:16:00Z">
        <w:r w:rsidRPr="00136E8B">
          <w:rPr>
            <w:rFonts w:eastAsia="SimSun"/>
            <w:sz w:val="16"/>
            <w:szCs w:val="16"/>
            <w:lang w:val="en-US" w:eastAsia="zh-CN"/>
          </w:rPr>
          <w:t xml:space="preserve">he UE </w:t>
        </w:r>
      </w:ins>
      <w:ins w:id="257" w:author="ZTE" w:date="2022-09-30T15:36:00Z">
        <w:r w:rsidRPr="00FD5A2C">
          <w:rPr>
            <w:rFonts w:eastAsia="SimSun"/>
            <w:strike/>
            <w:sz w:val="16"/>
            <w:szCs w:val="16"/>
            <w:lang w:val="en-US" w:eastAsia="zh-CN"/>
          </w:rPr>
          <w:t>shall</w:t>
        </w:r>
      </w:ins>
      <w:ins w:id="258"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59" w:author="ZTE" w:date="2022-09-30T15:35:00Z">
        <w:r w:rsidRPr="00136E8B">
          <w:rPr>
            <w:rFonts w:eastAsia="SimSun"/>
            <w:sz w:val="16"/>
            <w:szCs w:val="16"/>
            <w:lang w:val="en-US" w:eastAsia="zh-CN"/>
          </w:rPr>
          <w:t xml:space="preserve"> report</w:t>
        </w:r>
      </w:ins>
      <w:ins w:id="260"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61" w:author="ZTE" w:date="2022-09-30T15:26:00Z">
        <w:r w:rsidRPr="00136E8B">
          <w:rPr>
            <w:rFonts w:eastAsia="SimSun"/>
            <w:sz w:val="16"/>
            <w:szCs w:val="16"/>
            <w:lang w:val="en-US" w:eastAsia="zh-CN"/>
          </w:rPr>
          <w:t xml:space="preserve"> UE</w:t>
        </w:r>
      </w:ins>
      <w:ins w:id="262" w:author="ZTE" w:date="2022-09-30T15:17:00Z">
        <w:r w:rsidRPr="00136E8B">
          <w:rPr>
            <w:rFonts w:eastAsia="SimSun"/>
            <w:sz w:val="16"/>
            <w:szCs w:val="16"/>
            <w:lang w:val="en-US" w:eastAsia="zh-CN"/>
          </w:rPr>
          <w:t xml:space="preserve"> </w:t>
        </w:r>
        <w:proofErr w:type="spellStart"/>
        <w:r w:rsidRPr="00136E8B">
          <w:rPr>
            <w:rFonts w:eastAsia="SimSun"/>
            <w:sz w:val="16"/>
            <w:szCs w:val="16"/>
            <w:lang w:val="en-US" w:eastAsia="zh-CN"/>
          </w:rPr>
          <w:t>Rx</w:t>
        </w:r>
      </w:ins>
      <w:ins w:id="263" w:author="ZTE" w:date="2022-09-30T15:24:00Z">
        <w:r w:rsidRPr="00136E8B">
          <w:rPr>
            <w:rFonts w:eastAsia="SimSun"/>
            <w:sz w:val="16"/>
            <w:szCs w:val="16"/>
            <w:lang w:val="en-US" w:eastAsia="zh-CN"/>
          </w:rPr>
          <w:t>Tx</w:t>
        </w:r>
      </w:ins>
      <w:proofErr w:type="spellEnd"/>
      <w:ins w:id="264" w:author="ZTE" w:date="2022-09-30T15:17:00Z">
        <w:r w:rsidRPr="00136E8B">
          <w:rPr>
            <w:rFonts w:eastAsia="SimSun"/>
            <w:sz w:val="16"/>
            <w:szCs w:val="16"/>
            <w:lang w:val="en-US" w:eastAsia="zh-CN"/>
          </w:rPr>
          <w:t xml:space="preserve"> TEG timing error margin value</w:t>
        </w:r>
      </w:ins>
      <w:ins w:id="265" w:author="ZTE" w:date="2022-09-30T15:18:00Z">
        <w:r w:rsidRPr="00136E8B">
          <w:rPr>
            <w:rFonts w:eastAsia="SimSun"/>
            <w:sz w:val="16"/>
            <w:szCs w:val="16"/>
            <w:lang w:val="en-US" w:eastAsia="zh-CN"/>
          </w:rPr>
          <w:t xml:space="preserv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w:t>
        </w:r>
      </w:ins>
      <w:ins w:id="266" w:author="ZTE" w:date="2022-09-30T15:24:00Z">
        <w:r w:rsidRPr="00136E8B">
          <w:rPr>
            <w:rFonts w:eastAsia="SimSun"/>
            <w:i/>
            <w:sz w:val="16"/>
            <w:szCs w:val="16"/>
            <w:lang w:val="en-US" w:eastAsia="zh-CN"/>
          </w:rPr>
          <w:t>Tx</w:t>
        </w:r>
      </w:ins>
      <w:ins w:id="267" w:author="ZTE" w:date="2022-09-30T15:18:00Z">
        <w:r w:rsidRPr="00136E8B">
          <w:rPr>
            <w:rFonts w:eastAsia="SimSun"/>
            <w:i/>
            <w:sz w:val="16"/>
            <w:szCs w:val="16"/>
            <w:lang w:val="en-US" w:eastAsia="zh-CN"/>
          </w:rPr>
          <w:t>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w:t>
        </w:r>
      </w:ins>
      <w:ins w:id="268" w:author="ZTE" w:date="2022-09-30T15:17:00Z">
        <w:r w:rsidRPr="00136E8B">
          <w:rPr>
            <w:rFonts w:eastAsia="SimSun"/>
            <w:sz w:val="16"/>
            <w:szCs w:val="16"/>
            <w:lang w:val="en-US" w:eastAsia="zh-CN"/>
          </w:rPr>
          <w:t xml:space="preserve"> for all the UE </w:t>
        </w:r>
        <w:proofErr w:type="spellStart"/>
        <w:r w:rsidRPr="00136E8B">
          <w:rPr>
            <w:rFonts w:eastAsia="SimSun"/>
            <w:sz w:val="16"/>
            <w:szCs w:val="16"/>
            <w:lang w:val="en-US" w:eastAsia="zh-CN"/>
          </w:rPr>
          <w:t>Rx</w:t>
        </w:r>
      </w:ins>
      <w:ins w:id="269" w:author="ZTE" w:date="2022-09-30T15:25:00Z">
        <w:r w:rsidRPr="00136E8B">
          <w:rPr>
            <w:rFonts w:eastAsia="SimSun"/>
            <w:sz w:val="16"/>
            <w:szCs w:val="16"/>
            <w:lang w:val="en-US" w:eastAsia="zh-CN"/>
          </w:rPr>
          <w:t>Tx</w:t>
        </w:r>
      </w:ins>
      <w:proofErr w:type="spellEnd"/>
      <w:ins w:id="270" w:author="ZTE" w:date="2022-09-30T15:17:00Z">
        <w:r w:rsidRPr="00136E8B">
          <w:rPr>
            <w:rFonts w:eastAsia="SimSun"/>
            <w:sz w:val="16"/>
            <w:szCs w:val="16"/>
            <w:lang w:val="en-US" w:eastAsia="zh-CN"/>
          </w:rPr>
          <w:t xml:space="preserve"> TEG</w:t>
        </w:r>
      </w:ins>
      <w:ins w:id="271" w:author="ZTE" w:date="2022-09-30T15:26:00Z">
        <w:r w:rsidRPr="00136E8B">
          <w:rPr>
            <w:rFonts w:eastAsia="SimSun"/>
            <w:sz w:val="16"/>
            <w:szCs w:val="16"/>
            <w:lang w:val="en-US" w:eastAsia="zh-CN"/>
          </w:rPr>
          <w:t>s</w:t>
        </w:r>
      </w:ins>
      <w:ins w:id="272" w:author="ZTE" w:date="2022-09-30T15:17:00Z">
        <w:r w:rsidRPr="00136E8B">
          <w:rPr>
            <w:rFonts w:eastAsia="SimSun"/>
            <w:sz w:val="16"/>
            <w:szCs w:val="16"/>
            <w:lang w:val="en-US" w:eastAsia="zh-CN"/>
          </w:rPr>
          <w:t xml:space="preserve"> within one </w:t>
        </w:r>
      </w:ins>
      <w:ins w:id="273" w:author="ZTE" w:date="2022-09-30T15:25:00Z">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ins>
      <w:proofErr w:type="spellEnd"/>
      <w:ins w:id="274" w:author="ZTE" w:date="2022-09-30T15:18:00Z">
        <w:r w:rsidRPr="00136E8B">
          <w:rPr>
            <w:rFonts w:eastAsia="SimSun"/>
            <w:sz w:val="16"/>
            <w:szCs w:val="16"/>
            <w:lang w:val="en-US" w:eastAsia="zh-CN"/>
          </w:rPr>
          <w:t>.</w:t>
        </w:r>
      </w:ins>
    </w:p>
    <w:p w14:paraId="2EAFD278" w14:textId="77777777" w:rsidR="00982958" w:rsidRPr="00136E8B" w:rsidRDefault="00982958" w:rsidP="00982958">
      <w:pPr>
        <w:spacing w:before="100" w:beforeAutospacing="1"/>
        <w:rPr>
          <w:ins w:id="275" w:author="ZTE" w:date="2022-09-30T15:25:00Z"/>
          <w:rFonts w:eastAsia="SimSun"/>
          <w:sz w:val="16"/>
          <w:szCs w:val="16"/>
          <w:lang w:val="en-US" w:eastAsia="zh-CN"/>
        </w:rPr>
      </w:pPr>
      <w:r w:rsidRPr="00136E8B">
        <w:rPr>
          <w:rFonts w:eastAsia="SimSun"/>
          <w:sz w:val="16"/>
          <w:szCs w:val="16"/>
          <w:lang w:val="en-US" w:eastAsia="zh-CN"/>
        </w:rPr>
        <w:t xml:space="preserve">The UE may be configured to report, via high layer parameter </w:t>
      </w:r>
      <w:r w:rsidRPr="00136E8B">
        <w:rPr>
          <w:rFonts w:eastAsia="SimSun"/>
          <w:i/>
          <w:iCs/>
          <w:sz w:val="16"/>
          <w:szCs w:val="16"/>
          <w:lang w:val="en-US" w:eastAsia="zh-CN"/>
        </w:rPr>
        <w:t>nr-UE-</w:t>
      </w:r>
      <w:proofErr w:type="spellStart"/>
      <w:r w:rsidRPr="00136E8B">
        <w:rPr>
          <w:rFonts w:eastAsia="SimSun"/>
          <w:i/>
          <w:iCs/>
          <w:sz w:val="16"/>
          <w:szCs w:val="16"/>
          <w:lang w:val="en-US" w:eastAsia="zh-CN"/>
        </w:rPr>
        <w:t>RxTxTEG</w:t>
      </w:r>
      <w:proofErr w:type="spellEnd"/>
      <w:r w:rsidRPr="00136E8B">
        <w:rPr>
          <w:rFonts w:eastAsia="SimSun"/>
          <w:i/>
          <w:iCs/>
          <w:sz w:val="16"/>
          <w:szCs w:val="16"/>
          <w:lang w:val="en-US" w:eastAsia="zh-CN"/>
        </w:rPr>
        <w:t>-Request</w:t>
      </w:r>
      <w:r w:rsidRPr="00136E8B">
        <w:rPr>
          <w:rFonts w:eastAsia="SimSun"/>
          <w:sz w:val="16"/>
          <w:szCs w:val="16"/>
          <w:lang w:val="en-US" w:eastAsia="zh-CN"/>
        </w:rPr>
        <w:t xml:space="preserve">, subject to UE capability, the association information of UE Rx-Tx time difference measurement(s) with the UE Rx TEG(s) and UE Tx TEG(s) via the higher layer parameters of </w:t>
      </w:r>
      <w:r w:rsidRPr="00136E8B">
        <w:rPr>
          <w:rFonts w:eastAsia="SimSun"/>
          <w:i/>
          <w:iCs/>
          <w:sz w:val="16"/>
          <w:szCs w:val="16"/>
          <w:lang w:val="en-US" w:eastAsia="zh-CN"/>
        </w:rPr>
        <w:t>nr-UE-Rx-TEG-ID</w:t>
      </w:r>
      <w:r w:rsidRPr="00136E8B">
        <w:rPr>
          <w:rFonts w:eastAsia="SimSun"/>
          <w:sz w:val="16"/>
          <w:szCs w:val="16"/>
          <w:lang w:val="en-US" w:eastAsia="zh-CN"/>
        </w:rPr>
        <w:t xml:space="preserve">, and </w:t>
      </w:r>
      <w:r w:rsidRPr="00136E8B">
        <w:rPr>
          <w:rFonts w:eastAsia="SimSun"/>
          <w:i/>
          <w:iCs/>
          <w:sz w:val="16"/>
          <w:szCs w:val="16"/>
          <w:lang w:val="en-US" w:eastAsia="zh-CN"/>
        </w:rPr>
        <w:t>nr-UE-Tx-TEG-Index</w:t>
      </w:r>
      <w:r w:rsidRPr="00136E8B">
        <w:rPr>
          <w:rFonts w:eastAsia="SimSun"/>
          <w:sz w:val="16"/>
          <w:szCs w:val="16"/>
          <w:lang w:val="en-US" w:eastAsia="zh-CN"/>
        </w:rPr>
        <w:t xml:space="preserve">. The UE may report up to 4 UE Rx-Tx time difference measurements associated with different DL PRS resources per UE Rx TEG per </w:t>
      </w:r>
      <w:r w:rsidRPr="00136E8B">
        <w:rPr>
          <w:rFonts w:eastAsia="SimSun"/>
          <w:i/>
          <w:iCs/>
          <w:sz w:val="16"/>
          <w:szCs w:val="16"/>
          <w:lang w:val="en-US" w:eastAsia="zh-CN"/>
        </w:rPr>
        <w:t>dl-PRS-ID</w:t>
      </w:r>
      <w:r w:rsidRPr="00136E8B">
        <w:rPr>
          <w:rFonts w:eastAsia="SimSun"/>
          <w:sz w:val="16"/>
          <w:szCs w:val="16"/>
          <w:lang w:val="en-US" w:eastAsia="zh-CN"/>
        </w:rPr>
        <w:t>.</w:t>
      </w:r>
    </w:p>
    <w:p w14:paraId="2A2A1AB7" w14:textId="77777777" w:rsidR="00982958" w:rsidRPr="00136E8B" w:rsidRDefault="00982958" w:rsidP="00982958">
      <w:pPr>
        <w:spacing w:before="100" w:beforeAutospacing="1"/>
        <w:rPr>
          <w:ins w:id="276" w:author="ZTE" w:date="2022-09-30T15:25:00Z"/>
          <w:rFonts w:eastAsia="SimSun"/>
          <w:sz w:val="16"/>
          <w:szCs w:val="16"/>
          <w:lang w:val="en-US" w:eastAsia="zh-CN"/>
        </w:rPr>
      </w:pPr>
      <w:ins w:id="277" w:author="ZTE" w:date="2022-09-30T15:34:00Z">
        <w:r w:rsidRPr="00136E8B">
          <w:rPr>
            <w:rFonts w:eastAsia="SimSun"/>
            <w:sz w:val="16"/>
            <w:szCs w:val="16"/>
            <w:lang w:val="en-US" w:eastAsia="zh-CN"/>
          </w:rPr>
          <w:t xml:space="preserve">If the UE reports a UE </w:t>
        </w:r>
      </w:ins>
      <w:ins w:id="278" w:author="ZTE" w:date="2022-09-30T15:38:00Z">
        <w:r w:rsidRPr="00136E8B">
          <w:rPr>
            <w:rFonts w:eastAsia="SimSun"/>
            <w:sz w:val="16"/>
            <w:szCs w:val="16"/>
            <w:lang w:val="en-US" w:eastAsia="zh-CN"/>
          </w:rPr>
          <w:t>R</w:t>
        </w:r>
      </w:ins>
      <w:ins w:id="279" w:author="ZTE" w:date="2022-09-30T15:34:00Z">
        <w:r w:rsidRPr="00136E8B">
          <w:rPr>
            <w:rFonts w:eastAsia="SimSun"/>
            <w:sz w:val="16"/>
            <w:szCs w:val="16"/>
            <w:lang w:val="en-US" w:eastAsia="zh-CN"/>
          </w:rPr>
          <w:t xml:space="preserve">x TEG ID with a UE Rx-Tx time difference measurement, </w:t>
        </w:r>
      </w:ins>
      <w:ins w:id="280" w:author="ZTE" w:date="2022-09-30T15:38:00Z">
        <w:r w:rsidRPr="00136E8B">
          <w:rPr>
            <w:rFonts w:eastAsia="SimSun"/>
            <w:sz w:val="16"/>
            <w:szCs w:val="16"/>
            <w:lang w:val="en-US" w:eastAsia="zh-CN"/>
          </w:rPr>
          <w:t>t</w:t>
        </w:r>
      </w:ins>
      <w:ins w:id="281" w:author="ZTE" w:date="2022-09-30T15:25:00Z">
        <w:r w:rsidRPr="00136E8B">
          <w:rPr>
            <w:rFonts w:eastAsia="SimSun"/>
            <w:sz w:val="16"/>
            <w:szCs w:val="16"/>
            <w:lang w:val="en-US" w:eastAsia="zh-CN"/>
          </w:rPr>
          <w:t xml:space="preserve">he UE </w:t>
        </w:r>
      </w:ins>
      <w:ins w:id="282" w:author="ZTE" w:date="2022-09-30T15:36:00Z">
        <w:r w:rsidRPr="00FD5A2C">
          <w:rPr>
            <w:rFonts w:eastAsia="SimSun"/>
            <w:strike/>
            <w:sz w:val="16"/>
            <w:szCs w:val="16"/>
            <w:lang w:val="en-US" w:eastAsia="zh-CN"/>
          </w:rPr>
          <w:t>shall</w:t>
        </w:r>
      </w:ins>
      <w:ins w:id="283"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84" w:author="ZTE" w:date="2022-09-30T15:35:00Z">
        <w:r w:rsidRPr="00136E8B">
          <w:rPr>
            <w:rFonts w:eastAsia="SimSun"/>
            <w:sz w:val="16"/>
            <w:szCs w:val="16"/>
            <w:lang w:val="en-US" w:eastAsia="zh-CN"/>
          </w:rPr>
          <w:t xml:space="preserve"> report</w:t>
        </w:r>
      </w:ins>
      <w:ins w:id="285"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86" w:author="ZTE" w:date="2022-09-30T15:26:00Z">
        <w:r w:rsidRPr="00136E8B">
          <w:rPr>
            <w:rFonts w:eastAsia="SimSun"/>
            <w:sz w:val="16"/>
            <w:szCs w:val="16"/>
            <w:lang w:val="en-US" w:eastAsia="zh-CN"/>
          </w:rPr>
          <w:t xml:space="preserve"> UE</w:t>
        </w:r>
      </w:ins>
      <w:ins w:id="287" w:author="ZTE" w:date="2022-09-30T15:25:00Z">
        <w:r w:rsidRPr="00136E8B">
          <w:rPr>
            <w:rFonts w:eastAsia="SimSun"/>
            <w:sz w:val="16"/>
            <w:szCs w:val="16"/>
            <w:lang w:val="en-US" w:eastAsia="zh-CN"/>
          </w:rPr>
          <w:t xml:space="preserve"> Rx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RxTEG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Rx TEG</w:t>
        </w:r>
      </w:ins>
      <w:ins w:id="288" w:author="ZTE" w:date="2022-09-30T15:26:00Z">
        <w:r w:rsidRPr="00136E8B">
          <w:rPr>
            <w:rFonts w:eastAsia="SimSun"/>
            <w:sz w:val="16"/>
            <w:szCs w:val="16"/>
            <w:lang w:val="en-US" w:eastAsia="zh-CN"/>
          </w:rPr>
          <w:t>s</w:t>
        </w:r>
      </w:ins>
      <w:ins w:id="289"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2C4F9F25" w14:textId="77777777" w:rsidR="00982958" w:rsidRPr="00136E8B" w:rsidRDefault="00982958" w:rsidP="00982958">
      <w:pPr>
        <w:spacing w:before="100" w:beforeAutospacing="1"/>
        <w:rPr>
          <w:rFonts w:eastAsia="SimSun"/>
          <w:sz w:val="16"/>
          <w:szCs w:val="16"/>
          <w:lang w:val="en-US" w:eastAsia="zh-CN"/>
        </w:rPr>
      </w:pPr>
      <w:ins w:id="290" w:author="ZTE" w:date="2022-09-30T15:37:00Z">
        <w:r w:rsidRPr="00136E8B">
          <w:rPr>
            <w:rFonts w:eastAsia="SimSun"/>
            <w:sz w:val="16"/>
            <w:szCs w:val="16"/>
            <w:lang w:val="en-US" w:eastAsia="zh-CN"/>
          </w:rPr>
          <w:t xml:space="preserve">If the UE reports a UE Tx TEG ID with a UE Rx-Tx time difference measurement, </w:t>
        </w:r>
      </w:ins>
      <w:ins w:id="291" w:author="ZTE" w:date="2022-09-30T15:38:00Z">
        <w:r w:rsidRPr="00136E8B">
          <w:rPr>
            <w:rFonts w:eastAsia="SimSun"/>
            <w:sz w:val="16"/>
            <w:szCs w:val="16"/>
            <w:lang w:val="en-US" w:eastAsia="zh-CN"/>
          </w:rPr>
          <w:t>t</w:t>
        </w:r>
      </w:ins>
      <w:ins w:id="292" w:author="ZTE" w:date="2022-09-30T15:25:00Z">
        <w:r w:rsidRPr="00136E8B">
          <w:rPr>
            <w:rFonts w:eastAsia="SimSun"/>
            <w:sz w:val="16"/>
            <w:szCs w:val="16"/>
            <w:lang w:val="en-US" w:eastAsia="zh-CN"/>
          </w:rPr>
          <w:t xml:space="preserve">he UE </w:t>
        </w:r>
      </w:ins>
      <w:ins w:id="293" w:author="ZTE" w:date="2022-09-30T15:36:00Z">
        <w:r w:rsidRPr="00FD5A2C">
          <w:rPr>
            <w:rFonts w:eastAsia="SimSun"/>
            <w:strike/>
            <w:sz w:val="16"/>
            <w:szCs w:val="16"/>
            <w:lang w:val="en-US" w:eastAsia="zh-CN"/>
          </w:rPr>
          <w:t>shall</w:t>
        </w:r>
      </w:ins>
      <w:ins w:id="294" w:author="ZTE" w:date="2022-10-12T22:23:00Z">
        <w:r>
          <w:rPr>
            <w:rFonts w:eastAsia="SimSun"/>
            <w:strike/>
            <w:sz w:val="16"/>
            <w:szCs w:val="16"/>
            <w:lang w:val="en-US" w:eastAsia="zh-CN"/>
          </w:rPr>
          <w:t xml:space="preserve"> </w:t>
        </w:r>
        <w:r w:rsidRPr="00FD5A2C">
          <w:rPr>
            <w:rFonts w:eastAsia="SimSun"/>
            <w:sz w:val="16"/>
            <w:szCs w:val="16"/>
            <w:lang w:val="en-US" w:eastAsia="zh-CN"/>
          </w:rPr>
          <w:t>may</w:t>
        </w:r>
      </w:ins>
      <w:ins w:id="295" w:author="ZTE" w:date="2022-09-30T15:35:00Z">
        <w:r w:rsidRPr="00136E8B">
          <w:rPr>
            <w:rFonts w:eastAsia="SimSun"/>
            <w:sz w:val="16"/>
            <w:szCs w:val="16"/>
            <w:lang w:val="en-US" w:eastAsia="zh-CN"/>
          </w:rPr>
          <w:t xml:space="preserve"> report</w:t>
        </w:r>
      </w:ins>
      <w:ins w:id="296" w:author="ZTE" w:date="2022-09-30T15:25:00Z">
        <w:r w:rsidRPr="00136E8B">
          <w:rPr>
            <w:rFonts w:eastAsia="SimSun"/>
            <w:sz w:val="16"/>
            <w:szCs w:val="16"/>
            <w:lang w:val="en-US" w:eastAsia="zh-CN"/>
          </w:rPr>
          <w:t xml:space="preserve"> </w:t>
        </w:r>
        <w:proofErr w:type="spellStart"/>
        <w:r w:rsidRPr="00136E8B">
          <w:rPr>
            <w:rFonts w:eastAsia="SimSun"/>
            <w:sz w:val="16"/>
            <w:szCs w:val="16"/>
            <w:lang w:val="en-US" w:eastAsia="zh-CN"/>
          </w:rPr>
          <w:t>report</w:t>
        </w:r>
        <w:proofErr w:type="spellEnd"/>
        <w:r w:rsidRPr="00136E8B">
          <w:rPr>
            <w:rFonts w:eastAsia="SimSun"/>
            <w:sz w:val="16"/>
            <w:szCs w:val="16"/>
            <w:lang w:val="en-US" w:eastAsia="zh-CN"/>
          </w:rPr>
          <w:t xml:space="preserve"> a</w:t>
        </w:r>
      </w:ins>
      <w:ins w:id="297" w:author="ZTE" w:date="2022-09-30T15:26:00Z">
        <w:r w:rsidRPr="00136E8B">
          <w:rPr>
            <w:rFonts w:eastAsia="SimSun"/>
            <w:sz w:val="16"/>
            <w:szCs w:val="16"/>
            <w:lang w:val="en-US" w:eastAsia="zh-CN"/>
          </w:rPr>
          <w:t xml:space="preserve"> UE</w:t>
        </w:r>
      </w:ins>
      <w:ins w:id="298" w:author="ZTE" w:date="2022-09-30T15:25:00Z">
        <w:r w:rsidRPr="00136E8B">
          <w:rPr>
            <w:rFonts w:eastAsia="SimSun"/>
            <w:sz w:val="16"/>
            <w:szCs w:val="16"/>
            <w:lang w:val="en-US" w:eastAsia="zh-CN"/>
          </w:rPr>
          <w:t xml:space="preserve"> Tx TEG timing error margin value, via high layer parameter </w:t>
        </w:r>
        <w:r w:rsidRPr="00136E8B">
          <w:rPr>
            <w:rFonts w:eastAsia="SimSun"/>
            <w:i/>
            <w:sz w:val="16"/>
            <w:szCs w:val="16"/>
            <w:lang w:val="en-US" w:eastAsia="zh-CN"/>
          </w:rPr>
          <w:t>nr-UE-</w:t>
        </w:r>
        <w:proofErr w:type="spellStart"/>
        <w:r w:rsidRPr="00136E8B">
          <w:rPr>
            <w:rFonts w:eastAsia="SimSun"/>
            <w:i/>
            <w:sz w:val="16"/>
            <w:szCs w:val="16"/>
            <w:lang w:val="en-US" w:eastAsia="zh-CN"/>
          </w:rPr>
          <w:t>TxTEG</w:t>
        </w:r>
        <w:proofErr w:type="spellEnd"/>
        <w:r w:rsidRPr="00136E8B">
          <w:rPr>
            <w:rFonts w:eastAsia="SimSun"/>
            <w:i/>
            <w:sz w:val="16"/>
            <w:szCs w:val="16"/>
            <w:lang w:val="en-US" w:eastAsia="zh-CN"/>
          </w:rPr>
          <w:t>-</w:t>
        </w:r>
        <w:proofErr w:type="spellStart"/>
        <w:r w:rsidRPr="00136E8B">
          <w:rPr>
            <w:rFonts w:eastAsia="SimSun"/>
            <w:i/>
            <w:sz w:val="16"/>
            <w:szCs w:val="16"/>
            <w:lang w:val="en-US" w:eastAsia="zh-CN"/>
          </w:rPr>
          <w:t>TimingErrorMargin</w:t>
        </w:r>
        <w:proofErr w:type="spellEnd"/>
        <w:r w:rsidRPr="00136E8B">
          <w:rPr>
            <w:rFonts w:eastAsia="SimSun"/>
            <w:sz w:val="16"/>
            <w:szCs w:val="16"/>
            <w:lang w:val="en-US" w:eastAsia="zh-CN"/>
          </w:rPr>
          <w:t>, for all the UE Tx TEG</w:t>
        </w:r>
      </w:ins>
      <w:ins w:id="299" w:author="ZTE" w:date="2022-09-30T15:27:00Z">
        <w:r w:rsidRPr="00136E8B">
          <w:rPr>
            <w:rFonts w:eastAsia="SimSun"/>
            <w:sz w:val="16"/>
            <w:szCs w:val="16"/>
            <w:lang w:val="en-US" w:eastAsia="zh-CN"/>
          </w:rPr>
          <w:t>s</w:t>
        </w:r>
      </w:ins>
      <w:ins w:id="300" w:author="ZTE" w:date="2022-09-30T15:25:00Z">
        <w:r w:rsidRPr="00136E8B">
          <w:rPr>
            <w:rFonts w:eastAsia="SimSun"/>
            <w:sz w:val="16"/>
            <w:szCs w:val="16"/>
            <w:lang w:val="en-US" w:eastAsia="zh-CN"/>
          </w:rPr>
          <w:t xml:space="preserve"> within one </w:t>
        </w:r>
        <w:r w:rsidRPr="00136E8B">
          <w:rPr>
            <w:rFonts w:eastAsia="SimSun"/>
            <w:i/>
            <w:sz w:val="16"/>
            <w:szCs w:val="16"/>
            <w:lang w:val="en-US" w:eastAsia="zh-CN"/>
          </w:rPr>
          <w:t>NR-Multi-RTT-</w:t>
        </w:r>
        <w:proofErr w:type="spellStart"/>
        <w:r w:rsidRPr="00136E8B">
          <w:rPr>
            <w:rFonts w:eastAsia="SimSun"/>
            <w:i/>
            <w:sz w:val="16"/>
            <w:szCs w:val="16"/>
            <w:lang w:val="en-US" w:eastAsia="zh-CN"/>
          </w:rPr>
          <w:t>SignalMeasurementInformation</w:t>
        </w:r>
        <w:proofErr w:type="spellEnd"/>
        <w:r w:rsidRPr="00136E8B">
          <w:rPr>
            <w:rFonts w:eastAsia="SimSun"/>
            <w:sz w:val="16"/>
            <w:szCs w:val="16"/>
            <w:lang w:val="en-US" w:eastAsia="zh-CN"/>
          </w:rPr>
          <w:t>.</w:t>
        </w:r>
      </w:ins>
    </w:p>
    <w:p w14:paraId="05991EEB" w14:textId="77777777" w:rsidR="00982958" w:rsidRPr="00136E8B" w:rsidRDefault="00982958" w:rsidP="00982958">
      <w:pPr>
        <w:spacing w:before="100" w:beforeAutospacing="1"/>
        <w:rPr>
          <w:rFonts w:eastAsia="SimSun"/>
          <w:i/>
          <w:iCs/>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ResourceWithDifferentRxTEGs</w:t>
      </w:r>
      <w:proofErr w:type="spellEnd"/>
      <w:r w:rsidRPr="00136E8B">
        <w:rPr>
          <w:rFonts w:eastAsia="SimSun"/>
          <w:sz w:val="16"/>
          <w:szCs w:val="16"/>
          <w:lang w:val="en-US" w:eastAsia="zh-CN"/>
        </w:rPr>
        <w:t xml:space="preserve"> subject to UE capability, UE Rx-Tx time difference measurements on a PRS resource associated with a </w:t>
      </w:r>
      <w:r w:rsidRPr="00136E8B">
        <w:rPr>
          <w:rFonts w:eastAsia="SimSun"/>
          <w:i/>
          <w:iCs/>
          <w:color w:val="000000"/>
          <w:sz w:val="16"/>
          <w:szCs w:val="16"/>
          <w:lang w:val="en-US" w:eastAsia="zh-CN"/>
        </w:rPr>
        <w:t xml:space="preserve">dl-PRS-ID </w:t>
      </w:r>
      <w:r w:rsidRPr="00136E8B">
        <w:rPr>
          <w:rFonts w:eastAsia="SimSun"/>
          <w:sz w:val="16"/>
          <w:szCs w:val="16"/>
          <w:lang w:val="en-US" w:eastAsia="zh-CN"/>
        </w:rPr>
        <w:t>using up to 8 different UE Rx T</w:t>
      </w:r>
      <w:r w:rsidRPr="00136E8B">
        <w:rPr>
          <w:rFonts w:eastAsia="SimSun"/>
          <w:color w:val="000000"/>
          <w:sz w:val="16"/>
          <w:szCs w:val="16"/>
          <w:lang w:val="en-US" w:eastAsia="zh-CN"/>
        </w:rPr>
        <w:t xml:space="preserve">EGs. 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ResourceWithDifferentRxTEGs</w:t>
      </w:r>
      <w:proofErr w:type="spellEnd"/>
      <w:r w:rsidRPr="00136E8B">
        <w:rPr>
          <w:rFonts w:eastAsia="SimSun"/>
          <w:color w:val="000000"/>
          <w:sz w:val="16"/>
          <w:szCs w:val="16"/>
          <w:lang w:val="en-US" w:eastAsia="zh-CN"/>
        </w:rPr>
        <w:t xml:space="preserve"> applies to all DL PRS positioning frequency layers.</w:t>
      </w:r>
      <w:r w:rsidRPr="00136E8B">
        <w:rPr>
          <w:rFonts w:eastAsia="SimSun"/>
          <w:i/>
          <w:iCs/>
          <w:color w:val="000000"/>
          <w:sz w:val="16"/>
          <w:szCs w:val="16"/>
          <w:lang w:val="en-US" w:eastAsia="zh-CN"/>
        </w:rPr>
        <w:t xml:space="preserve"> </w:t>
      </w:r>
    </w:p>
    <w:p w14:paraId="5E43D3FE" w14:textId="77777777" w:rsidR="00982958" w:rsidRPr="00136E8B" w:rsidRDefault="00982958" w:rsidP="00982958">
      <w:pPr>
        <w:spacing w:before="100" w:beforeAutospacing="1"/>
        <w:rPr>
          <w:rFonts w:eastAsia="SimSun"/>
          <w:color w:val="000000"/>
          <w:sz w:val="16"/>
          <w:szCs w:val="16"/>
          <w:lang w:val="en-US" w:eastAsia="zh-CN"/>
        </w:rPr>
      </w:pPr>
      <w:r w:rsidRPr="00136E8B">
        <w:rPr>
          <w:rFonts w:eastAsia="SimSun"/>
          <w:sz w:val="16"/>
          <w:szCs w:val="16"/>
          <w:lang w:val="en-US" w:eastAsia="zh-CN"/>
        </w:rPr>
        <w:t xml:space="preserve">The UE may be configured to measure and report, via high layer parameter </w:t>
      </w:r>
      <w:proofErr w:type="spellStart"/>
      <w:r w:rsidRPr="00136E8B">
        <w:rPr>
          <w:rFonts w:eastAsia="SimSun"/>
          <w:i/>
          <w:iCs/>
          <w:sz w:val="16"/>
          <w:szCs w:val="16"/>
          <w:lang w:val="en-US" w:eastAsia="zh-CN"/>
        </w:rPr>
        <w:t>measureSameDL</w:t>
      </w:r>
      <w:proofErr w:type="spellEnd"/>
      <w:r w:rsidRPr="00136E8B">
        <w:rPr>
          <w:rFonts w:eastAsia="SimSun"/>
          <w:i/>
          <w:iCs/>
          <w:sz w:val="16"/>
          <w:szCs w:val="16"/>
          <w:lang w:val="en-US" w:eastAsia="zh-CN"/>
        </w:rPr>
        <w:t>-PRS-</w:t>
      </w:r>
      <w:proofErr w:type="spellStart"/>
      <w:r w:rsidRPr="00136E8B">
        <w:rPr>
          <w:rFonts w:eastAsia="SimSun"/>
          <w:i/>
          <w:iCs/>
          <w:sz w:val="16"/>
          <w:szCs w:val="16"/>
          <w:lang w:val="en-US" w:eastAsia="zh-CN"/>
        </w:rPr>
        <w:t>ResourceWithDifferentRxTxTEGs</w:t>
      </w:r>
      <w:proofErr w:type="spellEnd"/>
      <w:r w:rsidRPr="00136E8B">
        <w:rPr>
          <w:rFonts w:eastAsia="SimSun"/>
          <w:sz w:val="16"/>
          <w:szCs w:val="16"/>
          <w:lang w:val="en-US" w:eastAsia="zh-CN"/>
        </w:rPr>
        <w:t xml:space="preserve"> subject to UE capability, UE Rx-Tx time difference measurements with the same UE Tx TEG using up to 8 different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TEGs</w:t>
      </w:r>
      <w:r w:rsidRPr="00136E8B">
        <w:rPr>
          <w:rFonts w:eastAsia="SimSun"/>
          <w:i/>
          <w:iCs/>
          <w:sz w:val="16"/>
          <w:szCs w:val="16"/>
          <w:lang w:val="en-US" w:eastAsia="zh-CN"/>
        </w:rPr>
        <w:t xml:space="preserve">. </w:t>
      </w:r>
      <w:r w:rsidRPr="00136E8B">
        <w:rPr>
          <w:rFonts w:eastAsia="SimSun"/>
          <w:color w:val="000000"/>
          <w:sz w:val="16"/>
          <w:szCs w:val="16"/>
          <w:lang w:val="en-US" w:eastAsia="zh-CN"/>
        </w:rPr>
        <w:t xml:space="preserve">The high layer parameter </w:t>
      </w:r>
      <w:proofErr w:type="spellStart"/>
      <w:r w:rsidRPr="00136E8B">
        <w:rPr>
          <w:rFonts w:eastAsia="SimSun"/>
          <w:i/>
          <w:iCs/>
          <w:color w:val="000000"/>
          <w:sz w:val="16"/>
          <w:szCs w:val="16"/>
          <w:lang w:val="en-US" w:eastAsia="zh-CN"/>
        </w:rPr>
        <w:t>measureSameDL</w:t>
      </w:r>
      <w:proofErr w:type="spellEnd"/>
      <w:r w:rsidRPr="00136E8B">
        <w:rPr>
          <w:rFonts w:eastAsia="SimSun"/>
          <w:i/>
          <w:iCs/>
          <w:color w:val="000000"/>
          <w:sz w:val="16"/>
          <w:szCs w:val="16"/>
          <w:lang w:val="en-US" w:eastAsia="zh-CN"/>
        </w:rPr>
        <w:t>-PRS-</w:t>
      </w:r>
      <w:proofErr w:type="spellStart"/>
      <w:r w:rsidRPr="00136E8B">
        <w:rPr>
          <w:rFonts w:eastAsia="SimSun"/>
          <w:i/>
          <w:iCs/>
          <w:color w:val="000000"/>
          <w:sz w:val="16"/>
          <w:szCs w:val="16"/>
          <w:lang w:val="en-US" w:eastAsia="zh-CN"/>
        </w:rPr>
        <w:t>ResourceWithDifferentRxTxTEGs</w:t>
      </w:r>
      <w:proofErr w:type="spellEnd"/>
      <w:r w:rsidRPr="00136E8B">
        <w:rPr>
          <w:rFonts w:eastAsia="SimSun"/>
          <w:color w:val="000000"/>
          <w:sz w:val="16"/>
          <w:szCs w:val="16"/>
          <w:lang w:val="en-US" w:eastAsia="zh-CN"/>
        </w:rPr>
        <w:t xml:space="preserve"> applies to all DL PRS positioning frequency layers.</w:t>
      </w:r>
    </w:p>
    <w:p w14:paraId="6B28A112" w14:textId="77777777" w:rsidR="00982958" w:rsidRPr="00136E8B" w:rsidRDefault="00982958" w:rsidP="00982958">
      <w:pPr>
        <w:rPr>
          <w:sz w:val="16"/>
          <w:szCs w:val="16"/>
          <w:lang w:eastAsia="zh-CN"/>
        </w:rPr>
      </w:pPr>
    </w:p>
    <w:p w14:paraId="10B81BAA"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020A006F" w14:textId="77777777" w:rsidR="00982958" w:rsidRPr="00136E8B" w:rsidRDefault="00982958" w:rsidP="00982958">
      <w:pPr>
        <w:jc w:val="center"/>
        <w:rPr>
          <w:color w:val="FF0000"/>
          <w:sz w:val="16"/>
          <w:szCs w:val="16"/>
          <w:lang w:eastAsia="zh-CN"/>
        </w:rPr>
      </w:pPr>
    </w:p>
    <w:p w14:paraId="54BF543A" w14:textId="77777777" w:rsidR="00982958" w:rsidRPr="00136E8B" w:rsidRDefault="00982958" w:rsidP="00982958">
      <w:pPr>
        <w:pStyle w:val="Heading4"/>
        <w:rPr>
          <w:color w:val="000000"/>
          <w:sz w:val="16"/>
          <w:szCs w:val="16"/>
        </w:rPr>
      </w:pPr>
      <w:r w:rsidRPr="00136E8B">
        <w:rPr>
          <w:rFonts w:hint="eastAsia"/>
          <w:color w:val="000000"/>
          <w:sz w:val="16"/>
          <w:szCs w:val="16"/>
          <w:lang w:val="en-US" w:eastAsia="zh-CN"/>
        </w:rPr>
        <w:t xml:space="preserve">6.2.1.4 </w:t>
      </w:r>
      <w:r w:rsidRPr="00136E8B">
        <w:rPr>
          <w:color w:val="000000"/>
          <w:sz w:val="16"/>
          <w:szCs w:val="16"/>
          <w:lang w:val="en-US" w:eastAsia="zh-CN"/>
        </w:rPr>
        <w:t>UE sounding procedure for positioning purposes</w:t>
      </w:r>
    </w:p>
    <w:p w14:paraId="4B0F0DDD"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1B93AB22"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Timing Error Group (TEG) at UE side is defined: </w:t>
      </w:r>
    </w:p>
    <w:p w14:paraId="0B18F4A5" w14:textId="77777777" w:rsidR="00982958" w:rsidRPr="00136E8B" w:rsidRDefault="00982958" w:rsidP="00982958">
      <w:pPr>
        <w:spacing w:before="100" w:beforeAutospacing="1"/>
        <w:ind w:left="568" w:hanging="284"/>
        <w:rPr>
          <w:rFonts w:eastAsia="SimSun"/>
          <w:sz w:val="16"/>
          <w:szCs w:val="16"/>
          <w:lang w:val="en-US" w:eastAsia="zh-CN"/>
        </w:rPr>
      </w:pPr>
      <w:r w:rsidRPr="00136E8B">
        <w:rPr>
          <w:rFonts w:eastAsia="SimSun"/>
          <w:sz w:val="16"/>
          <w:szCs w:val="16"/>
          <w:lang w:val="en-US" w:eastAsia="zh-CN"/>
        </w:rPr>
        <w:t>-</w:t>
      </w:r>
      <w:r w:rsidRPr="00136E8B">
        <w:rPr>
          <w:rFonts w:eastAsia="SimSun"/>
          <w:sz w:val="16"/>
          <w:szCs w:val="16"/>
          <w:lang w:val="en-US" w:eastAsia="zh-CN"/>
        </w:rPr>
        <w:tab/>
        <w:t>UE Tx TEG is associated with the transmissions of one or more UL SRS resources for the positioning purpose, which have the Tx timing error difference within a certain margin.</w:t>
      </w:r>
    </w:p>
    <w:p w14:paraId="576E27BF" w14:textId="77777777" w:rsidR="00982958" w:rsidRPr="00136E8B" w:rsidRDefault="00982958" w:rsidP="00982958">
      <w:pPr>
        <w:spacing w:before="100" w:beforeAutospacing="1"/>
        <w:rPr>
          <w:ins w:id="301" w:author="ZTE" w:date="2022-09-30T15:40:00Z"/>
          <w:rFonts w:eastAsia="SimSun"/>
          <w:sz w:val="16"/>
          <w:szCs w:val="16"/>
          <w:lang w:val="en-US" w:eastAsia="zh-CN"/>
        </w:rPr>
      </w:pPr>
      <w:r w:rsidRPr="00136E8B">
        <w:rPr>
          <w:rFonts w:eastAsia="SimSun"/>
          <w:sz w:val="16"/>
          <w:szCs w:val="16"/>
          <w:lang w:val="en-US" w:eastAsia="zh-CN"/>
        </w:rPr>
        <w:t xml:space="preserve">The UE may be configured to report, subject to UE capability,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UE Tx TEG(s) via higher layer parameter </w:t>
      </w:r>
      <w:r w:rsidRPr="00136E8B">
        <w:rPr>
          <w:rFonts w:eastAsia="SimSun"/>
          <w:i/>
          <w:iCs/>
          <w:color w:val="000000"/>
          <w:sz w:val="16"/>
          <w:szCs w:val="16"/>
          <w:lang w:val="en-US" w:eastAsia="zh-CN"/>
        </w:rPr>
        <w:t>nr-SRS-</w:t>
      </w:r>
      <w:proofErr w:type="spellStart"/>
      <w:r w:rsidRPr="00136E8B">
        <w:rPr>
          <w:rFonts w:eastAsia="SimSun"/>
          <w:i/>
          <w:iCs/>
          <w:color w:val="000000"/>
          <w:sz w:val="16"/>
          <w:szCs w:val="16"/>
          <w:lang w:val="en-US" w:eastAsia="zh-CN"/>
        </w:rPr>
        <w:t>TxTEG</w:t>
      </w:r>
      <w:proofErr w:type="spellEnd"/>
      <w:r w:rsidRPr="00136E8B">
        <w:rPr>
          <w:rFonts w:eastAsia="SimSun"/>
          <w:i/>
          <w:iCs/>
          <w:color w:val="000000"/>
          <w:sz w:val="16"/>
          <w:szCs w:val="16"/>
          <w:lang w:val="en-US" w:eastAsia="zh-CN"/>
        </w:rPr>
        <w:t>-Set</w:t>
      </w:r>
      <w:r w:rsidRPr="00136E8B">
        <w:rPr>
          <w:rFonts w:eastAsia="SimSun"/>
          <w:sz w:val="16"/>
          <w:szCs w:val="16"/>
          <w:lang w:val="en-US" w:eastAsia="zh-CN"/>
        </w:rPr>
        <w:t xml:space="preserve"> or </w:t>
      </w:r>
      <w:proofErr w:type="spellStart"/>
      <w:r w:rsidRPr="00136E8B">
        <w:rPr>
          <w:rFonts w:eastAsia="SimSun"/>
          <w:i/>
          <w:iCs/>
          <w:sz w:val="16"/>
          <w:szCs w:val="16"/>
          <w:lang w:val="en-US" w:eastAsia="zh-CN"/>
        </w:rPr>
        <w:t>ue-TxTEG</w:t>
      </w:r>
      <w:r w:rsidRPr="00136E8B">
        <w:rPr>
          <w:rFonts w:eastAsia="DengXian"/>
          <w:i/>
          <w:iCs/>
          <w:sz w:val="16"/>
          <w:szCs w:val="16"/>
          <w:lang w:val="en-US" w:eastAsia="zh-CN"/>
        </w:rPr>
        <w:t>-Association</w:t>
      </w:r>
      <w:r w:rsidRPr="00136E8B">
        <w:rPr>
          <w:rFonts w:eastAsia="SimSun"/>
          <w:i/>
          <w:iCs/>
          <w:sz w:val="16"/>
          <w:szCs w:val="16"/>
          <w:lang w:val="en-US" w:eastAsia="zh-CN"/>
        </w:rPr>
        <w:t>List</w:t>
      </w:r>
      <w:proofErr w:type="spellEnd"/>
      <w:r w:rsidRPr="00136E8B">
        <w:rPr>
          <w:rFonts w:eastAsia="SimSun"/>
          <w:sz w:val="16"/>
          <w:szCs w:val="16"/>
          <w:lang w:val="en-US" w:eastAsia="zh-CN"/>
        </w:rPr>
        <w:t xml:space="preserve">. </w:t>
      </w:r>
    </w:p>
    <w:p w14:paraId="37F7A101" w14:textId="77777777" w:rsidR="00982958" w:rsidRPr="00136E8B" w:rsidRDefault="00982958" w:rsidP="00982958">
      <w:pPr>
        <w:spacing w:before="100" w:beforeAutospacing="1"/>
        <w:rPr>
          <w:rFonts w:eastAsia="SimSun"/>
          <w:sz w:val="16"/>
          <w:szCs w:val="16"/>
          <w:lang w:val="en-US" w:eastAsia="zh-CN"/>
        </w:rPr>
      </w:pPr>
      <w:ins w:id="302" w:author="ZTE" w:date="2022-09-30T15:40:00Z">
        <w:r w:rsidRPr="00136E8B">
          <w:rPr>
            <w:rFonts w:eastAsia="SimSun"/>
            <w:sz w:val="16"/>
            <w:szCs w:val="16"/>
            <w:lang w:val="en-US" w:eastAsia="zh-CN"/>
          </w:rPr>
          <w:t xml:space="preserve">The UE may </w:t>
        </w:r>
        <w:r w:rsidRPr="00D95B65">
          <w:rPr>
            <w:rFonts w:eastAsia="SimSun"/>
            <w:strike/>
            <w:sz w:val="16"/>
            <w:szCs w:val="16"/>
            <w:lang w:val="en-US" w:eastAsia="zh-CN"/>
          </w:rPr>
          <w:t>be configured to</w:t>
        </w:r>
        <w:r w:rsidRPr="00136E8B">
          <w:rPr>
            <w:rFonts w:eastAsia="SimSun"/>
            <w:sz w:val="16"/>
            <w:szCs w:val="16"/>
            <w:lang w:val="en-US" w:eastAsia="zh-CN"/>
          </w:rPr>
          <w:t xml:space="preserve"> report, via high layer parameter </w:t>
        </w:r>
        <w:proofErr w:type="spellStart"/>
        <w:r w:rsidRPr="00136E8B">
          <w:rPr>
            <w:rFonts w:eastAsia="SimSun"/>
            <w:i/>
            <w:iCs/>
            <w:sz w:val="16"/>
            <w:szCs w:val="16"/>
            <w:lang w:val="en-US" w:eastAsia="zh-CN"/>
          </w:rPr>
          <w:t>ue-TxTEG-TimingErrorMarginValue</w:t>
        </w:r>
        <w:proofErr w:type="spellEnd"/>
        <w:r w:rsidRPr="00136E8B">
          <w:rPr>
            <w:rFonts w:eastAsia="SimSun"/>
            <w:sz w:val="16"/>
            <w:szCs w:val="16"/>
            <w:lang w:val="en-US" w:eastAsia="zh-CN"/>
          </w:rPr>
          <w:t xml:space="preserve">, the UE Tx TEG timing error margin value of all the UE Tx TEGs within one </w:t>
        </w:r>
        <w:proofErr w:type="spellStart"/>
        <w:r w:rsidRPr="00136E8B">
          <w:rPr>
            <w:rFonts w:eastAsia="SimSun"/>
            <w:i/>
            <w:sz w:val="16"/>
            <w:szCs w:val="16"/>
            <w:lang w:val="en-US" w:eastAsia="zh-CN"/>
          </w:rPr>
          <w:t>UEPositioningAssistanceInfo</w:t>
        </w:r>
        <w:proofErr w:type="spellEnd"/>
        <w:r w:rsidRPr="00136E8B">
          <w:rPr>
            <w:rFonts w:eastAsia="SimSun"/>
            <w:sz w:val="16"/>
            <w:szCs w:val="16"/>
            <w:lang w:val="en-US" w:eastAsia="zh-CN"/>
          </w:rPr>
          <w:t>.</w:t>
        </w:r>
      </w:ins>
    </w:p>
    <w:p w14:paraId="31E87C4E"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sz w:val="16"/>
          <w:szCs w:val="16"/>
          <w:lang w:val="en-US" w:eastAsia="zh-CN"/>
        </w:rPr>
        <w:t xml:space="preserve"> with the UE Tx TEG ID.</w:t>
      </w:r>
    </w:p>
    <w:p w14:paraId="3EF5871D"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is configured with SRS resources configured by the higher layer parameter </w:t>
      </w:r>
      <w:r w:rsidRPr="00136E8B">
        <w:rPr>
          <w:rFonts w:eastAsia="SimSun"/>
          <w:i/>
          <w:iCs/>
          <w:sz w:val="16"/>
          <w:szCs w:val="16"/>
          <w:lang w:val="en-US" w:eastAsia="zh-CN"/>
        </w:rPr>
        <w:t>SRS-</w:t>
      </w:r>
      <w:proofErr w:type="spellStart"/>
      <w:r w:rsidRPr="00136E8B">
        <w:rPr>
          <w:rFonts w:eastAsia="SimSun"/>
          <w:i/>
          <w:iCs/>
          <w:sz w:val="16"/>
          <w:szCs w:val="16"/>
          <w:lang w:val="en-US" w:eastAsia="zh-CN"/>
        </w:rPr>
        <w:t>PosResource</w:t>
      </w:r>
      <w:proofErr w:type="spellEnd"/>
      <w:r w:rsidRPr="00136E8B">
        <w:rPr>
          <w:rFonts w:eastAsia="SimSun"/>
          <w:i/>
          <w:iCs/>
          <w:sz w:val="16"/>
          <w:szCs w:val="16"/>
          <w:lang w:val="en-US" w:eastAsia="zh-CN"/>
        </w:rPr>
        <w:t xml:space="preserve"> </w:t>
      </w:r>
      <w:r w:rsidRPr="00136E8B">
        <w:rPr>
          <w:rFonts w:eastAsia="SimSun"/>
          <w:sz w:val="16"/>
          <w:szCs w:val="16"/>
          <w:lang w:val="en-US" w:eastAsia="zh-CN"/>
        </w:rPr>
        <w:t xml:space="preserve">in multiple CCs, the UE should report the </w:t>
      </w:r>
      <w:proofErr w:type="spellStart"/>
      <w:r w:rsidRPr="00136E8B">
        <w:rPr>
          <w:rFonts w:eastAsia="SimSun"/>
          <w:i/>
          <w:iCs/>
          <w:color w:val="000000"/>
          <w:sz w:val="16"/>
          <w:szCs w:val="16"/>
          <w:lang w:val="en-US" w:eastAsia="zh-CN"/>
        </w:rPr>
        <w:t>carrierFreq</w:t>
      </w:r>
      <w:proofErr w:type="spellEnd"/>
      <w:r w:rsidRPr="00136E8B">
        <w:rPr>
          <w:rFonts w:eastAsia="SimSun"/>
          <w:i/>
          <w:iCs/>
          <w:color w:val="000000"/>
          <w:sz w:val="16"/>
          <w:szCs w:val="16"/>
          <w:lang w:val="en-US" w:eastAsia="zh-CN"/>
        </w:rPr>
        <w:t xml:space="preserve"> or </w:t>
      </w:r>
      <w:proofErr w:type="spellStart"/>
      <w:r w:rsidRPr="00136E8B">
        <w:rPr>
          <w:rFonts w:eastAsia="SimSun"/>
          <w:i/>
          <w:iCs/>
          <w:color w:val="000000"/>
          <w:sz w:val="16"/>
          <w:szCs w:val="16"/>
          <w:lang w:val="en-US" w:eastAsia="zh-CN"/>
        </w:rPr>
        <w:t>servCellId</w:t>
      </w:r>
      <w:proofErr w:type="spellEnd"/>
      <w:r w:rsidRPr="00136E8B">
        <w:rPr>
          <w:rFonts w:eastAsia="SimSun"/>
          <w:sz w:val="16"/>
          <w:szCs w:val="16"/>
          <w:lang w:val="en-US" w:eastAsia="zh-CN"/>
        </w:rPr>
        <w:t xml:space="preserve"> of the SRS resources when it reports the UE Tx TEG associations.</w:t>
      </w:r>
    </w:p>
    <w:p w14:paraId="6C4D4803" w14:textId="77777777" w:rsidR="00982958" w:rsidRPr="00136E8B" w:rsidRDefault="00982958" w:rsidP="00982958">
      <w:pPr>
        <w:spacing w:before="100" w:beforeAutospacing="1"/>
        <w:rPr>
          <w:rFonts w:eastAsia="SimSun"/>
          <w:sz w:val="16"/>
          <w:szCs w:val="16"/>
          <w:lang w:val="en-US" w:eastAsia="zh-CN"/>
        </w:rPr>
      </w:pPr>
      <w:r w:rsidRPr="00136E8B">
        <w:rPr>
          <w:rFonts w:eastAsia="SimSun"/>
          <w:sz w:val="16"/>
          <w:szCs w:val="16"/>
          <w:lang w:val="en-US" w:eastAsia="zh-CN"/>
        </w:rPr>
        <w:t xml:space="preserve">If the UE reports a UE </w:t>
      </w:r>
      <w:proofErr w:type="spellStart"/>
      <w:r w:rsidRPr="00136E8B">
        <w:rPr>
          <w:rFonts w:eastAsia="SimSun"/>
          <w:sz w:val="16"/>
          <w:szCs w:val="16"/>
          <w:lang w:val="en-US" w:eastAsia="zh-CN"/>
        </w:rPr>
        <w:t>RxTx</w:t>
      </w:r>
      <w:proofErr w:type="spellEnd"/>
      <w:r w:rsidRPr="00136E8B">
        <w:rPr>
          <w:rFonts w:eastAsia="SimSun"/>
          <w:sz w:val="16"/>
          <w:szCs w:val="16"/>
          <w:lang w:val="en-US" w:eastAsia="zh-CN"/>
        </w:rPr>
        <w:t xml:space="preserve"> TEG ID with a UE Rx-Tx time difference measurement, the UE may report a Tx TEG ID.</w:t>
      </w:r>
    </w:p>
    <w:p w14:paraId="6BD08B2E" w14:textId="77777777" w:rsidR="00982958" w:rsidRPr="00136E8B" w:rsidRDefault="00982958" w:rsidP="00982958">
      <w:pPr>
        <w:rPr>
          <w:color w:val="FF0000"/>
          <w:sz w:val="16"/>
          <w:szCs w:val="16"/>
          <w:lang w:eastAsia="zh-CN"/>
        </w:rPr>
      </w:pPr>
    </w:p>
    <w:p w14:paraId="3A7859B9" w14:textId="77777777" w:rsidR="00982958" w:rsidRPr="00136E8B" w:rsidRDefault="00982958" w:rsidP="00982958">
      <w:pPr>
        <w:jc w:val="center"/>
        <w:rPr>
          <w:color w:val="FF0000"/>
          <w:sz w:val="16"/>
          <w:szCs w:val="16"/>
          <w:lang w:eastAsia="zh-CN"/>
        </w:rPr>
      </w:pPr>
      <w:r w:rsidRPr="00136E8B">
        <w:rPr>
          <w:rFonts w:hint="eastAsia"/>
          <w:color w:val="FF0000"/>
          <w:sz w:val="16"/>
          <w:szCs w:val="16"/>
          <w:lang w:eastAsia="zh-CN"/>
        </w:rPr>
        <w:t>&lt;Unrelated part omitted&gt;</w:t>
      </w:r>
    </w:p>
    <w:p w14:paraId="3616EB58" w14:textId="77777777" w:rsidR="00982958" w:rsidRDefault="00982958" w:rsidP="00B00BFA">
      <w:pPr>
        <w:spacing w:after="0"/>
        <w:rPr>
          <w:i/>
          <w:iCs/>
        </w:rPr>
      </w:pPr>
    </w:p>
    <w:p w14:paraId="284F6058" w14:textId="77777777" w:rsidR="008C00AD" w:rsidRPr="008C00AD" w:rsidRDefault="008C00AD" w:rsidP="008C00AD">
      <w:pPr>
        <w:spacing w:after="0"/>
        <w:rPr>
          <w:i/>
          <w:iCs/>
          <w:color w:val="FF0000"/>
        </w:rPr>
      </w:pPr>
      <w:r w:rsidRPr="008C00AD">
        <w:rPr>
          <w:i/>
          <w:iCs/>
          <w:color w:val="FF0000"/>
        </w:rPr>
        <w:t xml:space="preserve">--------- </w:t>
      </w:r>
      <w:r>
        <w:rPr>
          <w:i/>
          <w:iCs/>
          <w:color w:val="FF0000"/>
        </w:rPr>
        <w:t>END</w:t>
      </w:r>
      <w:r w:rsidRPr="008C00AD">
        <w:rPr>
          <w:i/>
          <w:iCs/>
          <w:color w:val="FF0000"/>
        </w:rPr>
        <w:t xml:space="preserve"> of the TP --------</w:t>
      </w:r>
    </w:p>
    <w:p w14:paraId="082FCD7D" w14:textId="77777777" w:rsidR="00F7041A" w:rsidRDefault="00F7041A">
      <w:pPr>
        <w:rPr>
          <w:lang w:eastAsia="zh-CN"/>
        </w:rPr>
      </w:pPr>
    </w:p>
    <w:p w14:paraId="2CEAECC2" w14:textId="77777777" w:rsidR="007A6A58" w:rsidRDefault="007A6A58">
      <w:pPr>
        <w:rPr>
          <w:lang w:eastAsia="zh-CN"/>
        </w:rPr>
      </w:pPr>
    </w:p>
    <w:p w14:paraId="4B8998BB" w14:textId="77777777" w:rsidR="007A6A58" w:rsidRDefault="007A6A58" w:rsidP="007A6A58">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7A6A58" w14:paraId="341EA315" w14:textId="77777777" w:rsidTr="008F0AF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B517FF" w14:textId="77777777" w:rsidR="007A6A58" w:rsidRDefault="007A6A58" w:rsidP="008F0AFC">
            <w:pPr>
              <w:spacing w:after="0"/>
              <w:rPr>
                <w:b/>
                <w:sz w:val="16"/>
                <w:szCs w:val="16"/>
              </w:rPr>
            </w:pPr>
            <w:r>
              <w:rPr>
                <w:b/>
                <w:sz w:val="16"/>
                <w:szCs w:val="16"/>
              </w:rPr>
              <w:t>Company</w:t>
            </w:r>
          </w:p>
        </w:tc>
        <w:tc>
          <w:tcPr>
            <w:tcW w:w="8811" w:type="dxa"/>
          </w:tcPr>
          <w:p w14:paraId="56667836" w14:textId="77777777" w:rsidR="007A6A58" w:rsidRDefault="007A6A58" w:rsidP="008F0AFC">
            <w:pPr>
              <w:spacing w:after="0"/>
              <w:rPr>
                <w:b/>
                <w:sz w:val="16"/>
                <w:szCs w:val="16"/>
              </w:rPr>
            </w:pPr>
            <w:r>
              <w:rPr>
                <w:b/>
                <w:sz w:val="16"/>
                <w:szCs w:val="16"/>
              </w:rPr>
              <w:t xml:space="preserve">Comments </w:t>
            </w:r>
          </w:p>
        </w:tc>
      </w:tr>
      <w:tr w:rsidR="007A6A58" w14:paraId="658B783B" w14:textId="77777777" w:rsidTr="008F0AFC">
        <w:trPr>
          <w:trHeight w:val="285"/>
        </w:trPr>
        <w:tc>
          <w:tcPr>
            <w:tcW w:w="1804" w:type="dxa"/>
          </w:tcPr>
          <w:p w14:paraId="166332F3" w14:textId="77777777" w:rsidR="007A6A58" w:rsidRDefault="007A6A58" w:rsidP="008F0AFC">
            <w:pPr>
              <w:spacing w:after="0"/>
              <w:rPr>
                <w:rFonts w:eastAsiaTheme="minorEastAsia"/>
                <w:b/>
                <w:bCs/>
                <w:sz w:val="16"/>
                <w:szCs w:val="16"/>
                <w:lang w:eastAsia="zh-CN"/>
              </w:rPr>
            </w:pPr>
          </w:p>
        </w:tc>
        <w:tc>
          <w:tcPr>
            <w:tcW w:w="8811" w:type="dxa"/>
          </w:tcPr>
          <w:p w14:paraId="76A65157" w14:textId="77777777" w:rsidR="007A6A58" w:rsidRDefault="007A6A58" w:rsidP="008F0AFC">
            <w:pPr>
              <w:pStyle w:val="ListParagraph"/>
              <w:ind w:left="0"/>
              <w:rPr>
                <w:rFonts w:eastAsiaTheme="minorEastAsia"/>
                <w:bCs/>
                <w:sz w:val="16"/>
                <w:szCs w:val="16"/>
                <w:lang w:eastAsia="zh-CN"/>
              </w:rPr>
            </w:pPr>
          </w:p>
        </w:tc>
      </w:tr>
      <w:tr w:rsidR="007A6A58" w14:paraId="028C0D48" w14:textId="77777777" w:rsidTr="008F0AFC">
        <w:trPr>
          <w:trHeight w:val="285"/>
        </w:trPr>
        <w:tc>
          <w:tcPr>
            <w:tcW w:w="1804" w:type="dxa"/>
          </w:tcPr>
          <w:p w14:paraId="32905291" w14:textId="77777777" w:rsidR="007A6A58" w:rsidRDefault="007A6A58" w:rsidP="008F0AFC">
            <w:pPr>
              <w:spacing w:after="0"/>
              <w:rPr>
                <w:rFonts w:eastAsiaTheme="minorEastAsia"/>
                <w:b/>
                <w:bCs/>
                <w:sz w:val="16"/>
                <w:szCs w:val="16"/>
                <w:lang w:eastAsia="zh-CN"/>
              </w:rPr>
            </w:pPr>
          </w:p>
        </w:tc>
        <w:tc>
          <w:tcPr>
            <w:tcW w:w="8811" w:type="dxa"/>
          </w:tcPr>
          <w:p w14:paraId="65BC4410" w14:textId="77777777" w:rsidR="007A6A58" w:rsidRDefault="007A6A58" w:rsidP="008F0AFC">
            <w:pPr>
              <w:pStyle w:val="ListParagraph"/>
              <w:ind w:left="0"/>
              <w:rPr>
                <w:rFonts w:eastAsiaTheme="minorEastAsia"/>
                <w:bCs/>
                <w:sz w:val="16"/>
                <w:szCs w:val="16"/>
                <w:lang w:eastAsia="zh-CN"/>
              </w:rPr>
            </w:pPr>
          </w:p>
        </w:tc>
      </w:tr>
    </w:tbl>
    <w:p w14:paraId="51E6331C" w14:textId="77777777" w:rsidR="007A6A58" w:rsidRDefault="007A6A58">
      <w:pPr>
        <w:rPr>
          <w:lang w:eastAsia="zh-CN"/>
        </w:rPr>
      </w:pPr>
    </w:p>
    <w:p w14:paraId="07439C9C" w14:textId="77777777" w:rsidR="007A6A58" w:rsidRPr="00B00BFA" w:rsidRDefault="007A6A58">
      <w:pPr>
        <w:rPr>
          <w:lang w:eastAsia="zh-CN"/>
        </w:rPr>
      </w:pPr>
    </w:p>
    <w:p w14:paraId="47DBB236" w14:textId="77777777" w:rsidR="00F7041A" w:rsidRDefault="0066792E">
      <w:pPr>
        <w:pStyle w:val="Heading1"/>
      </w:pPr>
      <w:bookmarkStart w:id="303" w:name="_Toc69027129"/>
      <w:bookmarkStart w:id="304" w:name="_Toc62397299"/>
      <w:bookmarkStart w:id="305" w:name="_Hlk62117352"/>
      <w:bookmarkStart w:id="306" w:name="_Toc54552966"/>
      <w:bookmarkStart w:id="307" w:name="_Toc48211472"/>
      <w:bookmarkStart w:id="308" w:name="_Toc54553088"/>
      <w:bookmarkEnd w:id="10"/>
      <w:bookmarkEnd w:id="11"/>
      <w:bookmarkEnd w:id="242"/>
      <w:bookmarkEnd w:id="243"/>
      <w:r>
        <w:t>References</w:t>
      </w:r>
      <w:bookmarkEnd w:id="303"/>
      <w:bookmarkEnd w:id="304"/>
    </w:p>
    <w:bookmarkEnd w:id="305"/>
    <w:bookmarkEnd w:id="306"/>
    <w:bookmarkEnd w:id="307"/>
    <w:bookmarkEnd w:id="308"/>
    <w:p w14:paraId="52509B88" w14:textId="77777777" w:rsidR="001E75F6" w:rsidRDefault="001E75F6" w:rsidP="001E75F6">
      <w:pPr>
        <w:pStyle w:val="ListParagraph"/>
        <w:numPr>
          <w:ilvl w:val="0"/>
          <w:numId w:val="32"/>
        </w:numPr>
        <w:rPr>
          <w:lang w:eastAsia="en-US"/>
        </w:rPr>
      </w:pPr>
      <w:r w:rsidRPr="00D73DB8">
        <w:rPr>
          <w:lang w:eastAsia="en-US"/>
        </w:rPr>
        <w:t>R1-2210266, Summary for preparation phase on maintenance of Rel-17 WI on NR positioning enhancements, Moderator (CATT)</w:t>
      </w:r>
    </w:p>
    <w:p w14:paraId="796B890B" w14:textId="77777777" w:rsidR="00D73DB8" w:rsidRDefault="00D73DB8" w:rsidP="00D73DB8">
      <w:pPr>
        <w:pStyle w:val="ListParagraph"/>
        <w:numPr>
          <w:ilvl w:val="0"/>
          <w:numId w:val="32"/>
        </w:numPr>
        <w:spacing w:after="160"/>
        <w:jc w:val="left"/>
      </w:pPr>
      <w:r>
        <w:t>R1-2208939</w:t>
      </w:r>
      <w:r>
        <w:tab/>
        <w:t>Correction on UE Tx TEG association information reporting</w:t>
      </w:r>
      <w:r>
        <w:tab/>
        <w:t>CATT</w:t>
      </w:r>
    </w:p>
    <w:p w14:paraId="2D7566A1" w14:textId="77777777" w:rsidR="00D73DB8" w:rsidRDefault="00D73DB8" w:rsidP="00D73DB8">
      <w:pPr>
        <w:pStyle w:val="ListParagraph"/>
        <w:numPr>
          <w:ilvl w:val="0"/>
          <w:numId w:val="32"/>
        </w:numPr>
        <w:spacing w:after="160"/>
        <w:jc w:val="left"/>
      </w:pPr>
      <w:r>
        <w:t>R1-2208940</w:t>
      </w:r>
      <w:r>
        <w:tab/>
        <w:t>Discussion on UE Tx TEG association information reporting</w:t>
      </w:r>
      <w:r>
        <w:tab/>
        <w:t>CATT</w:t>
      </w:r>
    </w:p>
    <w:p w14:paraId="0BEEFD3E" w14:textId="77777777" w:rsidR="00D73DB8" w:rsidRPr="00D73DB8" w:rsidRDefault="00D73DB8" w:rsidP="00D73DB8">
      <w:pPr>
        <w:pStyle w:val="ListParagraph"/>
        <w:numPr>
          <w:ilvl w:val="0"/>
          <w:numId w:val="32"/>
        </w:numPr>
        <w:rPr>
          <w:lang w:eastAsia="en-US"/>
        </w:rPr>
      </w:pPr>
      <w:r>
        <w:rPr>
          <w:lang w:eastAsia="en-US"/>
        </w:rPr>
        <w:t>R1-</w:t>
      </w:r>
      <w:r w:rsidRPr="00D73DB8">
        <w:rPr>
          <w:lang w:eastAsia="en-US"/>
        </w:rPr>
        <w:t>2209211</w:t>
      </w:r>
      <w:r w:rsidRPr="00D73DB8">
        <w:rPr>
          <w:lang w:eastAsia="en-US"/>
        </w:rPr>
        <w:tab/>
        <w:t>Draft CR on UE TEG framework</w:t>
      </w:r>
      <w:r w:rsidRPr="00D73DB8">
        <w:rPr>
          <w:lang w:eastAsia="en-US"/>
        </w:rPr>
        <w:tab/>
        <w:t>ZTE</w:t>
      </w:r>
    </w:p>
    <w:sectPr w:rsidR="00D73DB8" w:rsidRPr="00D73DB8" w:rsidSect="00F5608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8F4E" w14:textId="77777777" w:rsidR="00487907" w:rsidRDefault="00487907">
      <w:pPr>
        <w:spacing w:line="240" w:lineRule="auto"/>
      </w:pPr>
      <w:r>
        <w:separator/>
      </w:r>
    </w:p>
  </w:endnote>
  <w:endnote w:type="continuationSeparator" w:id="0">
    <w:p w14:paraId="56F8087B" w14:textId="77777777" w:rsidR="00487907" w:rsidRDefault="00487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 ??">
    <w:altName w:val="Arial Unicode MS"/>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notTrueType/>
    <w:pitch w:val="variable"/>
    <w:sig w:usb0="E00002FF" w:usb1="5000785B"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19EC" w14:textId="77777777" w:rsidR="00487907" w:rsidRDefault="00487907">
      <w:pPr>
        <w:spacing w:after="0"/>
      </w:pPr>
      <w:r>
        <w:separator/>
      </w:r>
    </w:p>
  </w:footnote>
  <w:footnote w:type="continuationSeparator" w:id="0">
    <w:p w14:paraId="6C157724" w14:textId="77777777" w:rsidR="00487907" w:rsidRDefault="004879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6A6B94"/>
    <w:multiLevelType w:val="hybridMultilevel"/>
    <w:tmpl w:val="91F0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AED3D6F"/>
    <w:multiLevelType w:val="hybridMultilevel"/>
    <w:tmpl w:val="2B5E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5DD36CB"/>
    <w:multiLevelType w:val="hybridMultilevel"/>
    <w:tmpl w:val="903EF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289349AC"/>
    <w:multiLevelType w:val="multilevel"/>
    <w:tmpl w:val="37201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64C9E"/>
    <w:multiLevelType w:val="hybridMultilevel"/>
    <w:tmpl w:val="E92274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CC046E"/>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B264D01"/>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1"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4C16EE"/>
    <w:multiLevelType w:val="hybridMultilevel"/>
    <w:tmpl w:val="ABC0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589317">
    <w:abstractNumId w:val="33"/>
  </w:num>
  <w:num w:numId="2" w16cid:durableId="1447892765">
    <w:abstractNumId w:val="18"/>
  </w:num>
  <w:num w:numId="3" w16cid:durableId="1441951443">
    <w:abstractNumId w:val="35"/>
  </w:num>
  <w:num w:numId="4" w16cid:durableId="1096630825">
    <w:abstractNumId w:val="3"/>
  </w:num>
  <w:num w:numId="5" w16cid:durableId="317075717">
    <w:abstractNumId w:val="31"/>
  </w:num>
  <w:num w:numId="6" w16cid:durableId="1631276202">
    <w:abstractNumId w:val="7"/>
  </w:num>
  <w:num w:numId="7" w16cid:durableId="275723044">
    <w:abstractNumId w:val="16"/>
  </w:num>
  <w:num w:numId="8" w16cid:durableId="342319684">
    <w:abstractNumId w:val="15"/>
  </w:num>
  <w:num w:numId="9" w16cid:durableId="1559904252">
    <w:abstractNumId w:val="1"/>
  </w:num>
  <w:num w:numId="10" w16cid:durableId="2042897467">
    <w:abstractNumId w:val="17"/>
  </w:num>
  <w:num w:numId="11" w16cid:durableId="1847085896">
    <w:abstractNumId w:val="23"/>
  </w:num>
  <w:num w:numId="12" w16cid:durableId="1199506634">
    <w:abstractNumId w:val="36"/>
  </w:num>
  <w:num w:numId="13" w16cid:durableId="12489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2726074">
    <w:abstractNumId w:val="21"/>
  </w:num>
  <w:num w:numId="15" w16cid:durableId="2094234910">
    <w:abstractNumId w:val="29"/>
  </w:num>
  <w:num w:numId="16" w16cid:durableId="792946825">
    <w:abstractNumId w:val="9"/>
  </w:num>
  <w:num w:numId="17" w16cid:durableId="1149522140">
    <w:abstractNumId w:val="4"/>
  </w:num>
  <w:num w:numId="18" w16cid:durableId="1077819951">
    <w:abstractNumId w:val="2"/>
  </w:num>
  <w:num w:numId="19" w16cid:durableId="74591190">
    <w:abstractNumId w:val="39"/>
  </w:num>
  <w:num w:numId="20" w16cid:durableId="1715301756">
    <w:abstractNumId w:val="28"/>
  </w:num>
  <w:num w:numId="21" w16cid:durableId="1231309600">
    <w:abstractNumId w:val="13"/>
  </w:num>
  <w:num w:numId="22" w16cid:durableId="498424573">
    <w:abstractNumId w:val="30"/>
  </w:num>
  <w:num w:numId="23" w16cid:durableId="1298949668">
    <w:abstractNumId w:val="38"/>
  </w:num>
  <w:num w:numId="24" w16cid:durableId="1848864014">
    <w:abstractNumId w:val="10"/>
  </w:num>
  <w:num w:numId="25" w16cid:durableId="93013797">
    <w:abstractNumId w:val="24"/>
  </w:num>
  <w:num w:numId="26" w16cid:durableId="1492521823">
    <w:abstractNumId w:val="26"/>
  </w:num>
  <w:num w:numId="27" w16cid:durableId="1310016289">
    <w:abstractNumId w:val="40"/>
  </w:num>
  <w:num w:numId="28" w16cid:durableId="1611232791">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2104064606">
    <w:abstractNumId w:val="22"/>
  </w:num>
  <w:num w:numId="30" w16cid:durableId="1569881426">
    <w:abstractNumId w:val="19"/>
  </w:num>
  <w:num w:numId="31" w16cid:durableId="1469934631">
    <w:abstractNumId w:val="14"/>
  </w:num>
  <w:num w:numId="32" w16cid:durableId="1076391970">
    <w:abstractNumId w:val="5"/>
  </w:num>
  <w:num w:numId="33" w16cid:durableId="1647200720">
    <w:abstractNumId w:val="27"/>
  </w:num>
  <w:num w:numId="34" w16cid:durableId="761071161">
    <w:abstractNumId w:val="8"/>
  </w:num>
  <w:num w:numId="35" w16cid:durableId="481000923">
    <w:abstractNumId w:val="32"/>
  </w:num>
  <w:num w:numId="36" w16cid:durableId="1031802730">
    <w:abstractNumId w:val="34"/>
  </w:num>
  <w:num w:numId="37" w16cid:durableId="168761242">
    <w:abstractNumId w:val="12"/>
  </w:num>
  <w:num w:numId="38" w16cid:durableId="241261666">
    <w:abstractNumId w:val="25"/>
  </w:num>
  <w:num w:numId="39" w16cid:durableId="1037243433">
    <w:abstractNumId w:val="11"/>
  </w:num>
  <w:num w:numId="40" w16cid:durableId="968320852">
    <w:abstractNumId w:val="6"/>
  </w:num>
  <w:num w:numId="41" w16cid:durableId="920523087">
    <w:abstractNumId w:val="42"/>
  </w:num>
  <w:num w:numId="42" w16cid:durableId="83721165">
    <w:abstractNumId w:val="20"/>
  </w:num>
  <w:num w:numId="43" w16cid:durableId="926842104">
    <w:abstractNumId w:val="41"/>
  </w:num>
  <w:num w:numId="44" w16cid:durableId="154685597">
    <w:abstractNumId w:val="4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tBQBIwaD7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B4B"/>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5A0"/>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853"/>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6DD4"/>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280"/>
    <w:rsid w:val="00044310"/>
    <w:rsid w:val="00044401"/>
    <w:rsid w:val="000444D3"/>
    <w:rsid w:val="000444FD"/>
    <w:rsid w:val="00044541"/>
    <w:rsid w:val="0004466A"/>
    <w:rsid w:val="000446D3"/>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0F"/>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BCD"/>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30"/>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45D"/>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B7F5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0"/>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623"/>
    <w:rsid w:val="00101910"/>
    <w:rsid w:val="00101A0A"/>
    <w:rsid w:val="00101A7B"/>
    <w:rsid w:val="00101AC2"/>
    <w:rsid w:val="00101B73"/>
    <w:rsid w:val="00101DE8"/>
    <w:rsid w:val="001020BB"/>
    <w:rsid w:val="001020DE"/>
    <w:rsid w:val="00102207"/>
    <w:rsid w:val="00102263"/>
    <w:rsid w:val="00102266"/>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ECA"/>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0FD7"/>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C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C3F"/>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E8B"/>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5F48"/>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AE2"/>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2B0"/>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774"/>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25F"/>
    <w:rsid w:val="001D6383"/>
    <w:rsid w:val="001D63A0"/>
    <w:rsid w:val="001D66EC"/>
    <w:rsid w:val="001D671D"/>
    <w:rsid w:val="001D6750"/>
    <w:rsid w:val="001D6923"/>
    <w:rsid w:val="001D6976"/>
    <w:rsid w:val="001D6AB1"/>
    <w:rsid w:val="001D6C12"/>
    <w:rsid w:val="001D6E74"/>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5F6"/>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90A"/>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BD0"/>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AD"/>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C5E"/>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494"/>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0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6E6"/>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A62"/>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66"/>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AA4"/>
    <w:rsid w:val="00286AC6"/>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6FE"/>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AE2"/>
    <w:rsid w:val="002E6B03"/>
    <w:rsid w:val="002E6BFE"/>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40"/>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05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4F8E"/>
    <w:rsid w:val="003350ED"/>
    <w:rsid w:val="00335340"/>
    <w:rsid w:val="003354CE"/>
    <w:rsid w:val="003354F7"/>
    <w:rsid w:val="00335519"/>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B28"/>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5DB"/>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2EF1"/>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16D"/>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223"/>
    <w:rsid w:val="0036336B"/>
    <w:rsid w:val="003633AD"/>
    <w:rsid w:val="003633AE"/>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084"/>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61E"/>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653"/>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E7F"/>
    <w:rsid w:val="003B5EC7"/>
    <w:rsid w:val="003B5FAB"/>
    <w:rsid w:val="003B60D0"/>
    <w:rsid w:val="003B628B"/>
    <w:rsid w:val="003B62AA"/>
    <w:rsid w:val="003B62BC"/>
    <w:rsid w:val="003B64E4"/>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AF8"/>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A0"/>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9D"/>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0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8C1"/>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64"/>
    <w:rsid w:val="004502D3"/>
    <w:rsid w:val="004502F4"/>
    <w:rsid w:val="004503AF"/>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008"/>
    <w:rsid w:val="00463177"/>
    <w:rsid w:val="0046317F"/>
    <w:rsid w:val="0046321A"/>
    <w:rsid w:val="0046329D"/>
    <w:rsid w:val="0046357B"/>
    <w:rsid w:val="004635D4"/>
    <w:rsid w:val="004637B3"/>
    <w:rsid w:val="0046385F"/>
    <w:rsid w:val="00463A66"/>
    <w:rsid w:val="00463A7D"/>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2C1"/>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07"/>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29"/>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0A2"/>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3A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6FCB"/>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617"/>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ADD"/>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1D63"/>
    <w:rsid w:val="004E203F"/>
    <w:rsid w:val="004E2145"/>
    <w:rsid w:val="004E22A3"/>
    <w:rsid w:val="004E231B"/>
    <w:rsid w:val="004E23A0"/>
    <w:rsid w:val="004E252F"/>
    <w:rsid w:val="004E25CD"/>
    <w:rsid w:val="004E2728"/>
    <w:rsid w:val="004E277F"/>
    <w:rsid w:val="004E28A5"/>
    <w:rsid w:val="004E2A20"/>
    <w:rsid w:val="004E2B73"/>
    <w:rsid w:val="004E2BE7"/>
    <w:rsid w:val="004E2C22"/>
    <w:rsid w:val="004E2C3C"/>
    <w:rsid w:val="004E2CBA"/>
    <w:rsid w:val="004E2CCA"/>
    <w:rsid w:val="004E2CF7"/>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4E3"/>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4F7F7B"/>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2"/>
    <w:rsid w:val="00516B05"/>
    <w:rsid w:val="00516C5F"/>
    <w:rsid w:val="00516C9F"/>
    <w:rsid w:val="00516D93"/>
    <w:rsid w:val="00516DAA"/>
    <w:rsid w:val="00516DBA"/>
    <w:rsid w:val="00516FEE"/>
    <w:rsid w:val="005171C7"/>
    <w:rsid w:val="00517321"/>
    <w:rsid w:val="0051734A"/>
    <w:rsid w:val="005174E9"/>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B80"/>
    <w:rsid w:val="00525C93"/>
    <w:rsid w:val="00525D0F"/>
    <w:rsid w:val="00525E3E"/>
    <w:rsid w:val="00525F0B"/>
    <w:rsid w:val="0052600E"/>
    <w:rsid w:val="0052606B"/>
    <w:rsid w:val="00526214"/>
    <w:rsid w:val="0052624C"/>
    <w:rsid w:val="005263CD"/>
    <w:rsid w:val="00526598"/>
    <w:rsid w:val="00526706"/>
    <w:rsid w:val="0052678F"/>
    <w:rsid w:val="005268EA"/>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370"/>
    <w:rsid w:val="00536423"/>
    <w:rsid w:val="00536532"/>
    <w:rsid w:val="00536750"/>
    <w:rsid w:val="0053692F"/>
    <w:rsid w:val="00536985"/>
    <w:rsid w:val="005369FE"/>
    <w:rsid w:val="00536B0E"/>
    <w:rsid w:val="00536B5D"/>
    <w:rsid w:val="00536BD4"/>
    <w:rsid w:val="00536C39"/>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35"/>
    <w:rsid w:val="00541363"/>
    <w:rsid w:val="0054160C"/>
    <w:rsid w:val="0054166A"/>
    <w:rsid w:val="00541720"/>
    <w:rsid w:val="00541816"/>
    <w:rsid w:val="005419BE"/>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1AD"/>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141"/>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33A"/>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9F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57A"/>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34A"/>
    <w:rsid w:val="005D5629"/>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519"/>
    <w:rsid w:val="005F5673"/>
    <w:rsid w:val="005F56F2"/>
    <w:rsid w:val="005F58F3"/>
    <w:rsid w:val="005F5991"/>
    <w:rsid w:val="005F5B26"/>
    <w:rsid w:val="005F5C56"/>
    <w:rsid w:val="005F5D64"/>
    <w:rsid w:val="005F5DA4"/>
    <w:rsid w:val="005F5DAD"/>
    <w:rsid w:val="005F5E00"/>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0F18"/>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306"/>
    <w:rsid w:val="006275D8"/>
    <w:rsid w:val="0062768C"/>
    <w:rsid w:val="00627916"/>
    <w:rsid w:val="00627A17"/>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DAD"/>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8B8"/>
    <w:rsid w:val="00635969"/>
    <w:rsid w:val="00635A3A"/>
    <w:rsid w:val="00635C80"/>
    <w:rsid w:val="00635EC7"/>
    <w:rsid w:val="00635FAA"/>
    <w:rsid w:val="00635FB0"/>
    <w:rsid w:val="00636112"/>
    <w:rsid w:val="006361B8"/>
    <w:rsid w:val="0063625E"/>
    <w:rsid w:val="006362EB"/>
    <w:rsid w:val="0063632D"/>
    <w:rsid w:val="00636384"/>
    <w:rsid w:val="006364CD"/>
    <w:rsid w:val="006366E2"/>
    <w:rsid w:val="00636718"/>
    <w:rsid w:val="0063685D"/>
    <w:rsid w:val="006368B5"/>
    <w:rsid w:val="006368B7"/>
    <w:rsid w:val="00636AC9"/>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36"/>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0E39"/>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0AC"/>
    <w:rsid w:val="0064636B"/>
    <w:rsid w:val="006463B4"/>
    <w:rsid w:val="006463FB"/>
    <w:rsid w:val="00646411"/>
    <w:rsid w:val="006464A8"/>
    <w:rsid w:val="00646651"/>
    <w:rsid w:val="006467D0"/>
    <w:rsid w:val="00646835"/>
    <w:rsid w:val="0064686B"/>
    <w:rsid w:val="006468C5"/>
    <w:rsid w:val="00646968"/>
    <w:rsid w:val="00646EDE"/>
    <w:rsid w:val="00646FC7"/>
    <w:rsid w:val="00647045"/>
    <w:rsid w:val="00647072"/>
    <w:rsid w:val="00647159"/>
    <w:rsid w:val="006471D0"/>
    <w:rsid w:val="006471FD"/>
    <w:rsid w:val="00647356"/>
    <w:rsid w:val="00647402"/>
    <w:rsid w:val="006474FF"/>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19"/>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CC"/>
    <w:rsid w:val="006C591B"/>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5EC4"/>
    <w:rsid w:val="006D5F9A"/>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287"/>
    <w:rsid w:val="006E1726"/>
    <w:rsid w:val="006E1965"/>
    <w:rsid w:val="006E196C"/>
    <w:rsid w:val="006E1BD2"/>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74"/>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4B1"/>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2F55"/>
    <w:rsid w:val="00703057"/>
    <w:rsid w:val="007030D2"/>
    <w:rsid w:val="00703119"/>
    <w:rsid w:val="00703161"/>
    <w:rsid w:val="00703268"/>
    <w:rsid w:val="007032D3"/>
    <w:rsid w:val="007033F2"/>
    <w:rsid w:val="00703450"/>
    <w:rsid w:val="007035AF"/>
    <w:rsid w:val="007037A6"/>
    <w:rsid w:val="00703867"/>
    <w:rsid w:val="00703CCC"/>
    <w:rsid w:val="00703D61"/>
    <w:rsid w:val="00703DAD"/>
    <w:rsid w:val="00703E58"/>
    <w:rsid w:val="00703FE8"/>
    <w:rsid w:val="007041CB"/>
    <w:rsid w:val="007049F4"/>
    <w:rsid w:val="00704AAB"/>
    <w:rsid w:val="00704C87"/>
    <w:rsid w:val="00704D34"/>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36B"/>
    <w:rsid w:val="0072142B"/>
    <w:rsid w:val="007215D4"/>
    <w:rsid w:val="0072166E"/>
    <w:rsid w:val="007216F1"/>
    <w:rsid w:val="00721941"/>
    <w:rsid w:val="0072199A"/>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07"/>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4E28"/>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C0"/>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3D5"/>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21"/>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266"/>
    <w:rsid w:val="0078153A"/>
    <w:rsid w:val="007815ED"/>
    <w:rsid w:val="00781814"/>
    <w:rsid w:val="00781880"/>
    <w:rsid w:val="007819CC"/>
    <w:rsid w:val="00781BD4"/>
    <w:rsid w:val="00781C59"/>
    <w:rsid w:val="00781CA4"/>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6B9"/>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37D"/>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398"/>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7"/>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A58"/>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A67"/>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021"/>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54"/>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110"/>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89D"/>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1F0"/>
    <w:rsid w:val="008832C1"/>
    <w:rsid w:val="008832C6"/>
    <w:rsid w:val="008835CB"/>
    <w:rsid w:val="00883617"/>
    <w:rsid w:val="0088366F"/>
    <w:rsid w:val="00883734"/>
    <w:rsid w:val="0088384C"/>
    <w:rsid w:val="0088393C"/>
    <w:rsid w:val="00883A26"/>
    <w:rsid w:val="00883A6D"/>
    <w:rsid w:val="00883AA5"/>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65"/>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75E"/>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0AD"/>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CFB"/>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B8"/>
    <w:rsid w:val="008E3FEC"/>
    <w:rsid w:val="008E4232"/>
    <w:rsid w:val="008E42D8"/>
    <w:rsid w:val="008E4324"/>
    <w:rsid w:val="008E46ED"/>
    <w:rsid w:val="008E4816"/>
    <w:rsid w:val="008E4896"/>
    <w:rsid w:val="008E4A05"/>
    <w:rsid w:val="008E4F5E"/>
    <w:rsid w:val="008E5098"/>
    <w:rsid w:val="008E50D9"/>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7C9"/>
    <w:rsid w:val="008F0A1E"/>
    <w:rsid w:val="008F0ABA"/>
    <w:rsid w:val="008F0AFC"/>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B3F"/>
    <w:rsid w:val="008F4C86"/>
    <w:rsid w:val="008F4D98"/>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BA3"/>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2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06"/>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E83"/>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4B"/>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7C3"/>
    <w:rsid w:val="00981815"/>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58"/>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45D"/>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300"/>
    <w:rsid w:val="009A74B1"/>
    <w:rsid w:val="009A74FA"/>
    <w:rsid w:val="009A79F4"/>
    <w:rsid w:val="009A7ABD"/>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279"/>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0D7"/>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579"/>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1B9"/>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2A0"/>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7A8"/>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CA"/>
    <w:rsid w:val="00A92BF4"/>
    <w:rsid w:val="00A92C06"/>
    <w:rsid w:val="00A92C37"/>
    <w:rsid w:val="00A92F90"/>
    <w:rsid w:val="00A9300F"/>
    <w:rsid w:val="00A9331E"/>
    <w:rsid w:val="00A93326"/>
    <w:rsid w:val="00A93390"/>
    <w:rsid w:val="00A9349E"/>
    <w:rsid w:val="00A935E7"/>
    <w:rsid w:val="00A93A72"/>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BF4"/>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1EB"/>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108"/>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2AB"/>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AF7F2A"/>
    <w:rsid w:val="00B000E2"/>
    <w:rsid w:val="00B001AE"/>
    <w:rsid w:val="00B00348"/>
    <w:rsid w:val="00B0034A"/>
    <w:rsid w:val="00B00366"/>
    <w:rsid w:val="00B003EE"/>
    <w:rsid w:val="00B007EC"/>
    <w:rsid w:val="00B0083E"/>
    <w:rsid w:val="00B00903"/>
    <w:rsid w:val="00B00B28"/>
    <w:rsid w:val="00B00B6D"/>
    <w:rsid w:val="00B00BF3"/>
    <w:rsid w:val="00B00BFA"/>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65D"/>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03"/>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BDC"/>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A9"/>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2"/>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AC3"/>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087"/>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346"/>
    <w:rsid w:val="00B63613"/>
    <w:rsid w:val="00B6364F"/>
    <w:rsid w:val="00B636A4"/>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1F9"/>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391"/>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1"/>
    <w:rsid w:val="00BA7632"/>
    <w:rsid w:val="00BA76C5"/>
    <w:rsid w:val="00BA7909"/>
    <w:rsid w:val="00BA7AC6"/>
    <w:rsid w:val="00BA7B40"/>
    <w:rsid w:val="00BA7BD1"/>
    <w:rsid w:val="00BA7C9E"/>
    <w:rsid w:val="00BA7D89"/>
    <w:rsid w:val="00BA7E2A"/>
    <w:rsid w:val="00BA7EB0"/>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034"/>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1AB"/>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905"/>
    <w:rsid w:val="00BC3998"/>
    <w:rsid w:val="00BC39E0"/>
    <w:rsid w:val="00BC39F9"/>
    <w:rsid w:val="00BC3A68"/>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C7D"/>
    <w:rsid w:val="00BE6D4D"/>
    <w:rsid w:val="00BE6EC6"/>
    <w:rsid w:val="00BE6FBD"/>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9E9"/>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5D1"/>
    <w:rsid w:val="00C0760C"/>
    <w:rsid w:val="00C07666"/>
    <w:rsid w:val="00C07726"/>
    <w:rsid w:val="00C0786F"/>
    <w:rsid w:val="00C07B2C"/>
    <w:rsid w:val="00C10095"/>
    <w:rsid w:val="00C10229"/>
    <w:rsid w:val="00C1030F"/>
    <w:rsid w:val="00C10375"/>
    <w:rsid w:val="00C10484"/>
    <w:rsid w:val="00C10916"/>
    <w:rsid w:val="00C1099F"/>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03"/>
    <w:rsid w:val="00C46AD7"/>
    <w:rsid w:val="00C46BFE"/>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7BB"/>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9A3"/>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69"/>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2FA"/>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3D3"/>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15B"/>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75A"/>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3"/>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178"/>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9E"/>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535"/>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49A"/>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9EF"/>
    <w:rsid w:val="00D73B1E"/>
    <w:rsid w:val="00D73B3D"/>
    <w:rsid w:val="00D73CAA"/>
    <w:rsid w:val="00D73CCB"/>
    <w:rsid w:val="00D73CCC"/>
    <w:rsid w:val="00D73D85"/>
    <w:rsid w:val="00D73DB8"/>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956"/>
    <w:rsid w:val="00D76A8C"/>
    <w:rsid w:val="00D76AC7"/>
    <w:rsid w:val="00D76B3E"/>
    <w:rsid w:val="00D76B6D"/>
    <w:rsid w:val="00D76C82"/>
    <w:rsid w:val="00D76CEF"/>
    <w:rsid w:val="00D76DDC"/>
    <w:rsid w:val="00D76E0E"/>
    <w:rsid w:val="00D7706C"/>
    <w:rsid w:val="00D77360"/>
    <w:rsid w:val="00D773E7"/>
    <w:rsid w:val="00D77592"/>
    <w:rsid w:val="00D77668"/>
    <w:rsid w:val="00D776E1"/>
    <w:rsid w:val="00D7775A"/>
    <w:rsid w:val="00D777A4"/>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41"/>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65"/>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B99"/>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6C"/>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446"/>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C"/>
    <w:rsid w:val="00DB087D"/>
    <w:rsid w:val="00DB0D76"/>
    <w:rsid w:val="00DB0D95"/>
    <w:rsid w:val="00DB0DBD"/>
    <w:rsid w:val="00DB0DC3"/>
    <w:rsid w:val="00DB0EA4"/>
    <w:rsid w:val="00DB100D"/>
    <w:rsid w:val="00DB1180"/>
    <w:rsid w:val="00DB11D0"/>
    <w:rsid w:val="00DB12DB"/>
    <w:rsid w:val="00DB1328"/>
    <w:rsid w:val="00DB133E"/>
    <w:rsid w:val="00DB158F"/>
    <w:rsid w:val="00DB16B8"/>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2FE9"/>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D9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5D"/>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D28"/>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527"/>
    <w:rsid w:val="00DF27E2"/>
    <w:rsid w:val="00DF28AA"/>
    <w:rsid w:val="00DF2BD1"/>
    <w:rsid w:val="00DF2D29"/>
    <w:rsid w:val="00DF3028"/>
    <w:rsid w:val="00DF32AA"/>
    <w:rsid w:val="00DF3304"/>
    <w:rsid w:val="00DF3581"/>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DD7"/>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C6"/>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0F5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E9E"/>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12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BA"/>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54D"/>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0F7"/>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3F"/>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7C"/>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736"/>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3FC4"/>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C3"/>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43"/>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C8C"/>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9A"/>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2F8"/>
    <w:rsid w:val="00F4135E"/>
    <w:rsid w:val="00F413FD"/>
    <w:rsid w:val="00F4150A"/>
    <w:rsid w:val="00F415AB"/>
    <w:rsid w:val="00F415C6"/>
    <w:rsid w:val="00F417D2"/>
    <w:rsid w:val="00F417FD"/>
    <w:rsid w:val="00F4184A"/>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8F"/>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81"/>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5C"/>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E8"/>
    <w:rsid w:val="00F815FD"/>
    <w:rsid w:val="00F8160F"/>
    <w:rsid w:val="00F816E3"/>
    <w:rsid w:val="00F816E9"/>
    <w:rsid w:val="00F817D7"/>
    <w:rsid w:val="00F818CA"/>
    <w:rsid w:val="00F818E6"/>
    <w:rsid w:val="00F81999"/>
    <w:rsid w:val="00F819C7"/>
    <w:rsid w:val="00F81B08"/>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68"/>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384"/>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00A"/>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96"/>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AD7"/>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3F9"/>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16F"/>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2C"/>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C24"/>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A4"/>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70"/>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0008A"/>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08F"/>
    <w:pPr>
      <w:spacing w:after="180" w:line="259" w:lineRule="auto"/>
      <w:jc w:val="both"/>
    </w:pPr>
    <w:rPr>
      <w:rFonts w:eastAsia="MS Mincho"/>
      <w:lang w:val="en-GB" w:eastAsia="ja-JP"/>
    </w:rPr>
  </w:style>
  <w:style w:type="paragraph" w:styleId="Heading1">
    <w:name w:val="heading 1"/>
    <w:next w:val="Normal"/>
    <w:link w:val="Heading1Char"/>
    <w:uiPriority w:val="9"/>
    <w:qFormat/>
    <w:rsid w:val="00F5608F"/>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F5608F"/>
    <w:pPr>
      <w:numPr>
        <w:ilvl w:val="1"/>
      </w:numPr>
      <w:adjustRightInd w:val="0"/>
      <w:ind w:left="0" w:firstLine="0"/>
      <w:outlineLvl w:val="1"/>
    </w:pPr>
    <w:rPr>
      <w:sz w:val="28"/>
    </w:rPr>
  </w:style>
  <w:style w:type="paragraph" w:styleId="Heading3">
    <w:name w:val="heading 3"/>
    <w:basedOn w:val="Heading2"/>
    <w:next w:val="Normal"/>
    <w:link w:val="Heading3Char"/>
    <w:qFormat/>
    <w:rsid w:val="00F5608F"/>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F5608F"/>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F5608F"/>
    <w:pPr>
      <w:numPr>
        <w:ilvl w:val="4"/>
      </w:numPr>
      <w:outlineLvl w:val="4"/>
    </w:pPr>
    <w:rPr>
      <w:sz w:val="22"/>
    </w:rPr>
  </w:style>
  <w:style w:type="paragraph" w:styleId="Heading6">
    <w:name w:val="heading 6"/>
    <w:basedOn w:val="H6"/>
    <w:next w:val="Normal"/>
    <w:link w:val="Heading6Char"/>
    <w:uiPriority w:val="9"/>
    <w:qFormat/>
    <w:rsid w:val="00F5608F"/>
    <w:pPr>
      <w:numPr>
        <w:ilvl w:val="5"/>
      </w:numPr>
      <w:ind w:left="1985" w:hanging="1985"/>
      <w:outlineLvl w:val="5"/>
    </w:pPr>
  </w:style>
  <w:style w:type="paragraph" w:styleId="Heading7">
    <w:name w:val="heading 7"/>
    <w:basedOn w:val="H6"/>
    <w:next w:val="Normal"/>
    <w:link w:val="Heading7Char"/>
    <w:uiPriority w:val="9"/>
    <w:qFormat/>
    <w:rsid w:val="00F5608F"/>
    <w:pPr>
      <w:numPr>
        <w:ilvl w:val="6"/>
      </w:numPr>
      <w:ind w:left="1985" w:hanging="1985"/>
      <w:outlineLvl w:val="6"/>
    </w:pPr>
  </w:style>
  <w:style w:type="paragraph" w:styleId="Heading8">
    <w:name w:val="heading 8"/>
    <w:basedOn w:val="Heading1"/>
    <w:next w:val="Normal"/>
    <w:link w:val="Heading8Char"/>
    <w:uiPriority w:val="9"/>
    <w:qFormat/>
    <w:rsid w:val="00F5608F"/>
    <w:pPr>
      <w:numPr>
        <w:ilvl w:val="7"/>
      </w:numPr>
      <w:outlineLvl w:val="7"/>
    </w:pPr>
  </w:style>
  <w:style w:type="paragraph" w:styleId="Heading9">
    <w:name w:val="heading 9"/>
    <w:basedOn w:val="Heading8"/>
    <w:next w:val="Normal"/>
    <w:link w:val="Heading9Char"/>
    <w:uiPriority w:val="9"/>
    <w:qFormat/>
    <w:rsid w:val="00F560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F5608F"/>
    <w:pPr>
      <w:ind w:left="1985" w:hanging="1985"/>
      <w:outlineLvl w:val="9"/>
    </w:pPr>
    <w:rPr>
      <w:sz w:val="20"/>
    </w:rPr>
  </w:style>
  <w:style w:type="paragraph" w:styleId="List3">
    <w:name w:val="List 3"/>
    <w:basedOn w:val="List2"/>
    <w:link w:val="List3Char"/>
    <w:qFormat/>
    <w:rsid w:val="00F5608F"/>
    <w:pPr>
      <w:ind w:left="1135"/>
    </w:pPr>
  </w:style>
  <w:style w:type="paragraph" w:styleId="List2">
    <w:name w:val="List 2"/>
    <w:basedOn w:val="List"/>
    <w:link w:val="List2Char"/>
    <w:qFormat/>
    <w:rsid w:val="00F5608F"/>
    <w:pPr>
      <w:ind w:left="851"/>
    </w:pPr>
  </w:style>
  <w:style w:type="paragraph" w:styleId="List">
    <w:name w:val="List"/>
    <w:basedOn w:val="Normal"/>
    <w:link w:val="ListChar"/>
    <w:qFormat/>
    <w:rsid w:val="00F5608F"/>
    <w:pPr>
      <w:ind w:left="568" w:hanging="284"/>
    </w:pPr>
  </w:style>
  <w:style w:type="paragraph" w:styleId="TOC7">
    <w:name w:val="toc 7"/>
    <w:basedOn w:val="TOC6"/>
    <w:next w:val="Normal"/>
    <w:qFormat/>
    <w:rsid w:val="00F5608F"/>
    <w:pPr>
      <w:ind w:left="1200"/>
    </w:pPr>
  </w:style>
  <w:style w:type="paragraph" w:styleId="TOC6">
    <w:name w:val="toc 6"/>
    <w:basedOn w:val="TOC5"/>
    <w:next w:val="Normal"/>
    <w:qFormat/>
    <w:rsid w:val="00F5608F"/>
    <w:pPr>
      <w:ind w:left="1000"/>
    </w:pPr>
  </w:style>
  <w:style w:type="paragraph" w:styleId="TOC5">
    <w:name w:val="toc 5"/>
    <w:basedOn w:val="TOC4"/>
    <w:next w:val="Normal"/>
    <w:qFormat/>
    <w:rsid w:val="00F5608F"/>
    <w:pPr>
      <w:ind w:left="800"/>
    </w:pPr>
  </w:style>
  <w:style w:type="paragraph" w:styleId="TOC4">
    <w:name w:val="toc 4"/>
    <w:basedOn w:val="TOC3"/>
    <w:next w:val="Normal"/>
    <w:qFormat/>
    <w:rsid w:val="00F5608F"/>
    <w:pPr>
      <w:ind w:left="600"/>
    </w:pPr>
  </w:style>
  <w:style w:type="paragraph" w:styleId="TOC3">
    <w:name w:val="toc 3"/>
    <w:basedOn w:val="TOC2"/>
    <w:next w:val="Normal"/>
    <w:uiPriority w:val="39"/>
    <w:qFormat/>
    <w:rsid w:val="00F5608F"/>
    <w:pPr>
      <w:spacing w:before="0"/>
      <w:ind w:left="400"/>
    </w:pPr>
    <w:rPr>
      <w:i w:val="0"/>
      <w:iCs w:val="0"/>
    </w:rPr>
  </w:style>
  <w:style w:type="paragraph" w:styleId="TOC2">
    <w:name w:val="toc 2"/>
    <w:basedOn w:val="TOC1"/>
    <w:next w:val="Normal"/>
    <w:uiPriority w:val="39"/>
    <w:qFormat/>
    <w:rsid w:val="00F5608F"/>
    <w:pPr>
      <w:spacing w:before="120" w:after="0"/>
      <w:ind w:left="200"/>
    </w:pPr>
    <w:rPr>
      <w:b w:val="0"/>
      <w:bCs w:val="0"/>
      <w:i/>
      <w:iCs/>
    </w:rPr>
  </w:style>
  <w:style w:type="paragraph" w:styleId="TOC1">
    <w:name w:val="toc 1"/>
    <w:next w:val="Normal"/>
    <w:uiPriority w:val="39"/>
    <w:qFormat/>
    <w:rsid w:val="00F5608F"/>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F5608F"/>
    <w:pPr>
      <w:ind w:left="851"/>
    </w:pPr>
  </w:style>
  <w:style w:type="paragraph" w:styleId="ListNumber">
    <w:name w:val="List Number"/>
    <w:basedOn w:val="List"/>
    <w:qFormat/>
    <w:rsid w:val="00F5608F"/>
  </w:style>
  <w:style w:type="paragraph" w:styleId="ListBullet4">
    <w:name w:val="List Bullet 4"/>
    <w:basedOn w:val="ListBullet3"/>
    <w:qFormat/>
    <w:rsid w:val="00F5608F"/>
    <w:pPr>
      <w:ind w:left="1418"/>
    </w:pPr>
  </w:style>
  <w:style w:type="paragraph" w:styleId="ListBullet3">
    <w:name w:val="List Bullet 3"/>
    <w:basedOn w:val="ListBullet2"/>
    <w:qFormat/>
    <w:rsid w:val="00F5608F"/>
    <w:pPr>
      <w:ind w:left="1135"/>
    </w:pPr>
  </w:style>
  <w:style w:type="paragraph" w:styleId="ListBullet2">
    <w:name w:val="List Bullet 2"/>
    <w:basedOn w:val="ListBullet"/>
    <w:qFormat/>
    <w:rsid w:val="00F5608F"/>
    <w:pPr>
      <w:ind w:left="851"/>
    </w:pPr>
  </w:style>
  <w:style w:type="paragraph" w:styleId="ListBullet">
    <w:name w:val="List Bullet"/>
    <w:basedOn w:val="List"/>
    <w:uiPriority w:val="99"/>
    <w:qFormat/>
    <w:rsid w:val="00F5608F"/>
  </w:style>
  <w:style w:type="paragraph" w:styleId="Caption">
    <w:name w:val="caption"/>
    <w:basedOn w:val="Normal"/>
    <w:next w:val="Normal"/>
    <w:link w:val="CaptionChar"/>
    <w:uiPriority w:val="99"/>
    <w:unhideWhenUsed/>
    <w:qFormat/>
    <w:rsid w:val="00F5608F"/>
    <w:pPr>
      <w:jc w:val="center"/>
    </w:pPr>
    <w:rPr>
      <w:b/>
      <w:bCs/>
    </w:rPr>
  </w:style>
  <w:style w:type="paragraph" w:styleId="DocumentMap">
    <w:name w:val="Document Map"/>
    <w:basedOn w:val="Normal"/>
    <w:link w:val="DocumentMapChar"/>
    <w:qFormat/>
    <w:rsid w:val="00F5608F"/>
    <w:pPr>
      <w:shd w:val="clear" w:color="auto" w:fill="000080"/>
    </w:pPr>
    <w:rPr>
      <w:rFonts w:ascii="Arial" w:eastAsia="MS Gothic" w:hAnsi="Arial"/>
    </w:rPr>
  </w:style>
  <w:style w:type="paragraph" w:styleId="CommentText">
    <w:name w:val="annotation text"/>
    <w:basedOn w:val="Normal"/>
    <w:link w:val="CommentTextChar"/>
    <w:uiPriority w:val="99"/>
    <w:qFormat/>
    <w:rsid w:val="00F5608F"/>
  </w:style>
  <w:style w:type="paragraph" w:styleId="BodyText3">
    <w:name w:val="Body Text 3"/>
    <w:basedOn w:val="Normal"/>
    <w:link w:val="BodyText3Char"/>
    <w:qFormat/>
    <w:rsid w:val="00F5608F"/>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F5608F"/>
    <w:pPr>
      <w:overflowPunct w:val="0"/>
      <w:autoSpaceDE w:val="0"/>
      <w:autoSpaceDN w:val="0"/>
      <w:adjustRightInd w:val="0"/>
      <w:textAlignment w:val="baseline"/>
    </w:pPr>
  </w:style>
  <w:style w:type="paragraph" w:styleId="BodyTextIndent">
    <w:name w:val="Body Text Indent"/>
    <w:basedOn w:val="Normal"/>
    <w:link w:val="BodyTextIndentChar"/>
    <w:qFormat/>
    <w:rsid w:val="00F5608F"/>
    <w:pPr>
      <w:ind w:leftChars="71" w:left="142"/>
    </w:pPr>
  </w:style>
  <w:style w:type="paragraph" w:styleId="PlainText">
    <w:name w:val="Plain Text"/>
    <w:basedOn w:val="Normal"/>
    <w:link w:val="PlainTextChar"/>
    <w:uiPriority w:val="99"/>
    <w:unhideWhenUsed/>
    <w:qFormat/>
    <w:rsid w:val="00F5608F"/>
    <w:pPr>
      <w:spacing w:after="0"/>
    </w:pPr>
    <w:rPr>
      <w:rFonts w:ascii="Consolas" w:eastAsia="Calibri" w:hAnsi="Consolas" w:cs="Consolas"/>
      <w:sz w:val="21"/>
      <w:szCs w:val="21"/>
      <w:lang w:val="en-US" w:eastAsia="zh-CN"/>
    </w:rPr>
  </w:style>
  <w:style w:type="paragraph" w:styleId="ListBullet5">
    <w:name w:val="List Bullet 5"/>
    <w:basedOn w:val="ListBullet4"/>
    <w:qFormat/>
    <w:rsid w:val="00F5608F"/>
    <w:pPr>
      <w:ind w:left="1702"/>
    </w:pPr>
  </w:style>
  <w:style w:type="paragraph" w:styleId="TOC8">
    <w:name w:val="toc 8"/>
    <w:basedOn w:val="TOC1"/>
    <w:next w:val="Normal"/>
    <w:qFormat/>
    <w:rsid w:val="00F5608F"/>
    <w:pPr>
      <w:spacing w:before="0" w:after="0"/>
      <w:ind w:left="1400"/>
    </w:pPr>
    <w:rPr>
      <w:b w:val="0"/>
      <w:bCs w:val="0"/>
    </w:rPr>
  </w:style>
  <w:style w:type="paragraph" w:styleId="Date">
    <w:name w:val="Date"/>
    <w:basedOn w:val="Normal"/>
    <w:next w:val="Normal"/>
    <w:link w:val="DateChar"/>
    <w:qFormat/>
    <w:rsid w:val="00F5608F"/>
  </w:style>
  <w:style w:type="paragraph" w:styleId="BodyTextIndent2">
    <w:name w:val="Body Text Indent 2"/>
    <w:basedOn w:val="Normal"/>
    <w:link w:val="BodyTextIndent2Char"/>
    <w:qFormat/>
    <w:rsid w:val="00F5608F"/>
    <w:pPr>
      <w:ind w:leftChars="100" w:left="200"/>
    </w:pPr>
  </w:style>
  <w:style w:type="paragraph" w:styleId="EndnoteText">
    <w:name w:val="endnote text"/>
    <w:basedOn w:val="Normal"/>
    <w:link w:val="EndnoteTextChar"/>
    <w:qFormat/>
    <w:rsid w:val="00F5608F"/>
    <w:pPr>
      <w:spacing w:after="0"/>
    </w:pPr>
    <w:rPr>
      <w:rFonts w:eastAsia="Malgun Gothic"/>
      <w:lang w:eastAsia="en-US"/>
    </w:rPr>
  </w:style>
  <w:style w:type="paragraph" w:styleId="BalloonText">
    <w:name w:val="Balloon Text"/>
    <w:basedOn w:val="Normal"/>
    <w:link w:val="BalloonTextChar"/>
    <w:semiHidden/>
    <w:qFormat/>
    <w:rsid w:val="00F5608F"/>
    <w:rPr>
      <w:rFonts w:ascii="Arial" w:eastAsia="MS Gothic" w:hAnsi="Arial"/>
      <w:sz w:val="18"/>
      <w:szCs w:val="18"/>
    </w:rPr>
  </w:style>
  <w:style w:type="paragraph" w:styleId="Footer">
    <w:name w:val="footer"/>
    <w:basedOn w:val="Header"/>
    <w:link w:val="FooterChar"/>
    <w:uiPriority w:val="99"/>
    <w:qFormat/>
    <w:rsid w:val="00F5608F"/>
    <w:pPr>
      <w:jc w:val="center"/>
    </w:pPr>
    <w:rPr>
      <w:i/>
    </w:rPr>
  </w:style>
  <w:style w:type="paragraph" w:styleId="Header">
    <w:name w:val="header"/>
    <w:link w:val="HeaderChar"/>
    <w:qFormat/>
    <w:rsid w:val="00F5608F"/>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F5608F"/>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F5608F"/>
    <w:pPr>
      <w:keepLines/>
      <w:spacing w:after="0"/>
      <w:ind w:left="454" w:hanging="454"/>
    </w:pPr>
    <w:rPr>
      <w:sz w:val="16"/>
    </w:rPr>
  </w:style>
  <w:style w:type="paragraph" w:styleId="List5">
    <w:name w:val="List 5"/>
    <w:basedOn w:val="List4"/>
    <w:qFormat/>
    <w:rsid w:val="00F5608F"/>
    <w:pPr>
      <w:ind w:left="1702"/>
    </w:pPr>
  </w:style>
  <w:style w:type="paragraph" w:styleId="List4">
    <w:name w:val="List 4"/>
    <w:basedOn w:val="List3"/>
    <w:qFormat/>
    <w:rsid w:val="00F5608F"/>
    <w:pPr>
      <w:ind w:left="1418"/>
    </w:pPr>
  </w:style>
  <w:style w:type="paragraph" w:styleId="TableofFigures">
    <w:name w:val="table of figures"/>
    <w:basedOn w:val="Normal"/>
    <w:next w:val="Normal"/>
    <w:uiPriority w:val="99"/>
    <w:qFormat/>
    <w:rsid w:val="00F5608F"/>
    <w:pPr>
      <w:spacing w:after="0"/>
      <w:ind w:left="400" w:hanging="400"/>
    </w:pPr>
    <w:rPr>
      <w:rFonts w:asciiTheme="minorHAnsi" w:hAnsiTheme="minorHAnsi"/>
      <w:b/>
      <w:bCs/>
    </w:rPr>
  </w:style>
  <w:style w:type="paragraph" w:styleId="TOC9">
    <w:name w:val="toc 9"/>
    <w:basedOn w:val="TOC8"/>
    <w:next w:val="Normal"/>
    <w:qFormat/>
    <w:rsid w:val="00F5608F"/>
    <w:pPr>
      <w:ind w:left="1600"/>
    </w:pPr>
  </w:style>
  <w:style w:type="paragraph" w:styleId="BodyText2">
    <w:name w:val="Body Text 2"/>
    <w:basedOn w:val="Normal"/>
    <w:link w:val="BodyText2Char"/>
    <w:qFormat/>
    <w:rsid w:val="00F5608F"/>
    <w:rPr>
      <w:i/>
      <w:iCs/>
    </w:rPr>
  </w:style>
  <w:style w:type="paragraph" w:styleId="ListContinue2">
    <w:name w:val="List Continue 2"/>
    <w:basedOn w:val="Normal"/>
    <w:qFormat/>
    <w:rsid w:val="00F5608F"/>
    <w:pPr>
      <w:ind w:leftChars="400" w:left="850"/>
    </w:pPr>
  </w:style>
  <w:style w:type="paragraph" w:styleId="HTMLPreformatted">
    <w:name w:val="HTML Preformatted"/>
    <w:basedOn w:val="Normal"/>
    <w:link w:val="HTMLPreformattedChar"/>
    <w:uiPriority w:val="99"/>
    <w:unhideWhenUsed/>
    <w:qFormat/>
    <w:rsid w:val="00F5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F5608F"/>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F5608F"/>
    <w:pPr>
      <w:keepLines/>
      <w:spacing w:after="0"/>
    </w:pPr>
  </w:style>
  <w:style w:type="paragraph" w:styleId="Index2">
    <w:name w:val="index 2"/>
    <w:basedOn w:val="Index1"/>
    <w:next w:val="Normal"/>
    <w:qFormat/>
    <w:rsid w:val="00F5608F"/>
    <w:pPr>
      <w:ind w:left="284"/>
    </w:pPr>
  </w:style>
  <w:style w:type="paragraph" w:styleId="Title">
    <w:name w:val="Title"/>
    <w:basedOn w:val="Normal"/>
    <w:link w:val="TitleChar"/>
    <w:qFormat/>
    <w:rsid w:val="00F5608F"/>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F5608F"/>
    <w:rPr>
      <w:b/>
      <w:bCs/>
    </w:rPr>
  </w:style>
  <w:style w:type="paragraph" w:styleId="BodyTextFirstIndent2">
    <w:name w:val="Body Text First Indent 2"/>
    <w:basedOn w:val="BodyTextIndent"/>
    <w:link w:val="BodyTextFirstIndent2Char"/>
    <w:qFormat/>
    <w:rsid w:val="00F5608F"/>
    <w:pPr>
      <w:ind w:leftChars="400" w:left="851" w:firstLineChars="100" w:firstLine="210"/>
    </w:pPr>
    <w:rPr>
      <w:lang w:eastAsia="en-US"/>
    </w:rPr>
  </w:style>
  <w:style w:type="table" w:styleId="TableGrid">
    <w:name w:val="Table Grid"/>
    <w:basedOn w:val="TableNormal"/>
    <w:uiPriority w:val="5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F5608F"/>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5608F"/>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F5608F"/>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F5608F"/>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F5608F"/>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5608F"/>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5608F"/>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F5608F"/>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F5608F"/>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F5608F"/>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F5608F"/>
    <w:rPr>
      <w:b/>
      <w:bCs/>
    </w:rPr>
  </w:style>
  <w:style w:type="character" w:styleId="EndnoteReference">
    <w:name w:val="endnote reference"/>
    <w:qFormat/>
    <w:rsid w:val="00F5608F"/>
    <w:rPr>
      <w:vertAlign w:val="superscript"/>
    </w:rPr>
  </w:style>
  <w:style w:type="character" w:styleId="PageNumber">
    <w:name w:val="page number"/>
    <w:basedOn w:val="DefaultParagraphFont"/>
    <w:qFormat/>
    <w:rsid w:val="00F5608F"/>
  </w:style>
  <w:style w:type="character" w:styleId="FollowedHyperlink">
    <w:name w:val="FollowedHyperlink"/>
    <w:qFormat/>
    <w:rsid w:val="00F5608F"/>
    <w:rPr>
      <w:color w:val="800080"/>
      <w:u w:val="single"/>
    </w:rPr>
  </w:style>
  <w:style w:type="character" w:styleId="Emphasis">
    <w:name w:val="Emphasis"/>
    <w:uiPriority w:val="20"/>
    <w:qFormat/>
    <w:rsid w:val="00F5608F"/>
    <w:rPr>
      <w:i/>
      <w:iCs/>
    </w:rPr>
  </w:style>
  <w:style w:type="character" w:styleId="Hyperlink">
    <w:name w:val="Hyperlink"/>
    <w:qFormat/>
    <w:rsid w:val="00F5608F"/>
    <w:rPr>
      <w:color w:val="0000FF"/>
      <w:u w:val="single"/>
    </w:rPr>
  </w:style>
  <w:style w:type="character" w:styleId="CommentReference">
    <w:name w:val="annotation reference"/>
    <w:qFormat/>
    <w:rsid w:val="00F5608F"/>
    <w:rPr>
      <w:sz w:val="16"/>
    </w:rPr>
  </w:style>
  <w:style w:type="character" w:styleId="FootnoteReference">
    <w:name w:val="footnote reference"/>
    <w:qFormat/>
    <w:rsid w:val="00F5608F"/>
    <w:rPr>
      <w:b/>
      <w:position w:val="6"/>
      <w:sz w:val="16"/>
    </w:rPr>
  </w:style>
  <w:style w:type="character" w:customStyle="1" w:styleId="BalloonTextChar">
    <w:name w:val="Balloon Text Char"/>
    <w:link w:val="BalloonText"/>
    <w:uiPriority w:val="99"/>
    <w:semiHidden/>
    <w:qFormat/>
    <w:rsid w:val="00F5608F"/>
    <w:rPr>
      <w:rFonts w:ascii="Arial" w:eastAsia="MS Gothic" w:hAnsi="Arial"/>
      <w:sz w:val="18"/>
      <w:szCs w:val="18"/>
      <w:lang w:val="en-GB" w:eastAsia="ja-JP"/>
    </w:rPr>
  </w:style>
  <w:style w:type="paragraph" w:customStyle="1" w:styleId="ZT">
    <w:name w:val="ZT"/>
    <w:qFormat/>
    <w:rsid w:val="00F5608F"/>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F5608F"/>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F5608F"/>
    <w:pPr>
      <w:outlineLvl w:val="9"/>
    </w:pPr>
  </w:style>
  <w:style w:type="paragraph" w:customStyle="1" w:styleId="TAH">
    <w:name w:val="TAH"/>
    <w:basedOn w:val="TAC"/>
    <w:link w:val="TAHCar"/>
    <w:qFormat/>
    <w:rsid w:val="00F5608F"/>
    <w:rPr>
      <w:b/>
    </w:rPr>
  </w:style>
  <w:style w:type="paragraph" w:customStyle="1" w:styleId="TAC">
    <w:name w:val="TAC"/>
    <w:basedOn w:val="TAL"/>
    <w:link w:val="TACChar"/>
    <w:qFormat/>
    <w:rsid w:val="00F5608F"/>
    <w:pPr>
      <w:jc w:val="center"/>
    </w:pPr>
  </w:style>
  <w:style w:type="paragraph" w:customStyle="1" w:styleId="TAL">
    <w:name w:val="TAL"/>
    <w:basedOn w:val="Normal"/>
    <w:link w:val="TALCar"/>
    <w:qFormat/>
    <w:rsid w:val="00F5608F"/>
    <w:pPr>
      <w:keepNext/>
      <w:keepLines/>
      <w:spacing w:after="0"/>
    </w:pPr>
    <w:rPr>
      <w:rFonts w:ascii="Arial" w:hAnsi="Arial"/>
      <w:sz w:val="18"/>
    </w:rPr>
  </w:style>
  <w:style w:type="paragraph" w:customStyle="1" w:styleId="TF">
    <w:name w:val="TF"/>
    <w:basedOn w:val="TH"/>
    <w:link w:val="TFChar"/>
    <w:qFormat/>
    <w:rsid w:val="00F5608F"/>
    <w:pPr>
      <w:keepNext w:val="0"/>
      <w:spacing w:before="0" w:after="240"/>
    </w:pPr>
  </w:style>
  <w:style w:type="paragraph" w:customStyle="1" w:styleId="TH">
    <w:name w:val="TH"/>
    <w:basedOn w:val="Normal"/>
    <w:link w:val="THChar"/>
    <w:qFormat/>
    <w:rsid w:val="00F5608F"/>
    <w:pPr>
      <w:keepNext/>
      <w:keepLines/>
      <w:spacing w:before="60"/>
      <w:jc w:val="center"/>
    </w:pPr>
    <w:rPr>
      <w:rFonts w:ascii="Arial" w:hAnsi="Arial"/>
      <w:b/>
    </w:rPr>
  </w:style>
  <w:style w:type="paragraph" w:customStyle="1" w:styleId="NO">
    <w:name w:val="NO"/>
    <w:basedOn w:val="Normal"/>
    <w:link w:val="NOChar"/>
    <w:qFormat/>
    <w:rsid w:val="00F5608F"/>
    <w:pPr>
      <w:keepLines/>
      <w:ind w:left="1135" w:hanging="851"/>
    </w:pPr>
  </w:style>
  <w:style w:type="paragraph" w:customStyle="1" w:styleId="EX">
    <w:name w:val="EX"/>
    <w:basedOn w:val="Normal"/>
    <w:qFormat/>
    <w:rsid w:val="00F5608F"/>
    <w:pPr>
      <w:keepLines/>
      <w:ind w:left="1702" w:hanging="1418"/>
    </w:pPr>
  </w:style>
  <w:style w:type="paragraph" w:customStyle="1" w:styleId="FP">
    <w:name w:val="FP"/>
    <w:basedOn w:val="Normal"/>
    <w:qFormat/>
    <w:rsid w:val="00F5608F"/>
    <w:pPr>
      <w:spacing w:after="0"/>
    </w:pPr>
  </w:style>
  <w:style w:type="paragraph" w:customStyle="1" w:styleId="LD">
    <w:name w:val="LD"/>
    <w:qFormat/>
    <w:rsid w:val="00F5608F"/>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F5608F"/>
    <w:pPr>
      <w:spacing w:after="0"/>
    </w:pPr>
  </w:style>
  <w:style w:type="paragraph" w:customStyle="1" w:styleId="EW">
    <w:name w:val="EW"/>
    <w:basedOn w:val="EX"/>
    <w:qFormat/>
    <w:rsid w:val="00F5608F"/>
    <w:pPr>
      <w:spacing w:after="0"/>
    </w:pPr>
  </w:style>
  <w:style w:type="paragraph" w:customStyle="1" w:styleId="EQ">
    <w:name w:val="EQ"/>
    <w:basedOn w:val="Normal"/>
    <w:next w:val="Normal"/>
    <w:qFormat/>
    <w:rsid w:val="00F5608F"/>
    <w:pPr>
      <w:keepLines/>
      <w:tabs>
        <w:tab w:val="center" w:pos="4536"/>
        <w:tab w:val="right" w:pos="9072"/>
      </w:tabs>
    </w:pPr>
  </w:style>
  <w:style w:type="paragraph" w:customStyle="1" w:styleId="NF">
    <w:name w:val="NF"/>
    <w:basedOn w:val="NO"/>
    <w:qFormat/>
    <w:rsid w:val="00F5608F"/>
    <w:pPr>
      <w:keepNext/>
      <w:spacing w:after="0"/>
    </w:pPr>
    <w:rPr>
      <w:rFonts w:ascii="Arial" w:hAnsi="Arial"/>
      <w:sz w:val="18"/>
    </w:rPr>
  </w:style>
  <w:style w:type="paragraph" w:customStyle="1" w:styleId="PL">
    <w:name w:val="PL"/>
    <w:link w:val="PLChar"/>
    <w:qFormat/>
    <w:rsid w:val="00F560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F5608F"/>
    <w:pPr>
      <w:jc w:val="right"/>
    </w:pPr>
  </w:style>
  <w:style w:type="paragraph" w:customStyle="1" w:styleId="TAN">
    <w:name w:val="TAN"/>
    <w:basedOn w:val="TAL"/>
    <w:link w:val="TANChar"/>
    <w:qFormat/>
    <w:rsid w:val="00F5608F"/>
    <w:pPr>
      <w:ind w:left="851" w:hanging="851"/>
    </w:pPr>
  </w:style>
  <w:style w:type="paragraph" w:customStyle="1" w:styleId="ZA">
    <w:name w:val="ZA"/>
    <w:qFormat/>
    <w:rsid w:val="00F5608F"/>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F5608F"/>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F5608F"/>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F5608F"/>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F5608F"/>
    <w:pPr>
      <w:framePr w:wrap="notBeside" w:y="16161"/>
    </w:pPr>
  </w:style>
  <w:style w:type="character" w:customStyle="1" w:styleId="ZGSM">
    <w:name w:val="ZGSM"/>
    <w:qFormat/>
    <w:rsid w:val="00F5608F"/>
  </w:style>
  <w:style w:type="paragraph" w:customStyle="1" w:styleId="ZG">
    <w:name w:val="ZG"/>
    <w:qFormat/>
    <w:rsid w:val="00F5608F"/>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F5608F"/>
    <w:rPr>
      <w:color w:val="FF0000"/>
    </w:rPr>
  </w:style>
  <w:style w:type="paragraph" w:customStyle="1" w:styleId="B1">
    <w:name w:val="B1"/>
    <w:basedOn w:val="List"/>
    <w:link w:val="B1Char1"/>
    <w:qFormat/>
    <w:rsid w:val="00F5608F"/>
  </w:style>
  <w:style w:type="paragraph" w:customStyle="1" w:styleId="B2">
    <w:name w:val="B2"/>
    <w:basedOn w:val="List2"/>
    <w:link w:val="B2Char"/>
    <w:qFormat/>
    <w:rsid w:val="00F5608F"/>
  </w:style>
  <w:style w:type="paragraph" w:customStyle="1" w:styleId="B3">
    <w:name w:val="B3"/>
    <w:basedOn w:val="List3"/>
    <w:link w:val="B3Char"/>
    <w:qFormat/>
    <w:rsid w:val="00F5608F"/>
  </w:style>
  <w:style w:type="paragraph" w:customStyle="1" w:styleId="B4">
    <w:name w:val="B4"/>
    <w:basedOn w:val="List4"/>
    <w:qFormat/>
    <w:rsid w:val="00F5608F"/>
  </w:style>
  <w:style w:type="paragraph" w:customStyle="1" w:styleId="B5">
    <w:name w:val="B5"/>
    <w:basedOn w:val="List5"/>
    <w:qFormat/>
    <w:rsid w:val="00F5608F"/>
  </w:style>
  <w:style w:type="paragraph" w:customStyle="1" w:styleId="ZTD">
    <w:name w:val="ZTD"/>
    <w:basedOn w:val="ZB"/>
    <w:qFormat/>
    <w:rsid w:val="00F5608F"/>
    <w:pPr>
      <w:framePr w:hRule="auto" w:wrap="notBeside" w:y="852"/>
    </w:pPr>
    <w:rPr>
      <w:i w:val="0"/>
      <w:sz w:val="40"/>
    </w:rPr>
  </w:style>
  <w:style w:type="paragraph" w:customStyle="1" w:styleId="CRCoverPage">
    <w:name w:val="CR Cover Page"/>
    <w:link w:val="CRCoverPageChar"/>
    <w:qFormat/>
    <w:rsid w:val="00F5608F"/>
    <w:pPr>
      <w:spacing w:after="120" w:line="259" w:lineRule="auto"/>
      <w:jc w:val="both"/>
    </w:pPr>
    <w:rPr>
      <w:rFonts w:ascii="Arial" w:eastAsia="MS Mincho" w:hAnsi="Arial"/>
      <w:lang w:val="en-GB" w:eastAsia="en-US"/>
    </w:rPr>
  </w:style>
  <w:style w:type="paragraph" w:customStyle="1" w:styleId="tdoc-header">
    <w:name w:val="tdoc-header"/>
    <w:qFormat/>
    <w:rsid w:val="00F5608F"/>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F5608F"/>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F5608F"/>
    <w:pPr>
      <w:overflowPunct w:val="0"/>
      <w:autoSpaceDE w:val="0"/>
      <w:autoSpaceDN w:val="0"/>
      <w:adjustRightInd w:val="0"/>
      <w:ind w:left="851"/>
      <w:textAlignment w:val="baseline"/>
    </w:pPr>
  </w:style>
  <w:style w:type="paragraph" w:customStyle="1" w:styleId="INDENT2">
    <w:name w:val="INDENT2"/>
    <w:basedOn w:val="Normal"/>
    <w:qFormat/>
    <w:rsid w:val="00F5608F"/>
    <w:pPr>
      <w:overflowPunct w:val="0"/>
      <w:autoSpaceDE w:val="0"/>
      <w:autoSpaceDN w:val="0"/>
      <w:adjustRightInd w:val="0"/>
      <w:ind w:left="1135" w:hanging="284"/>
      <w:textAlignment w:val="baseline"/>
    </w:pPr>
  </w:style>
  <w:style w:type="paragraph" w:customStyle="1" w:styleId="INDENT3">
    <w:name w:val="INDENT3"/>
    <w:basedOn w:val="Normal"/>
    <w:qFormat/>
    <w:rsid w:val="00F5608F"/>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F560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F5608F"/>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F5608F"/>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F5608F"/>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F5608F"/>
    <w:pPr>
      <w:overflowPunct w:val="0"/>
      <w:autoSpaceDE w:val="0"/>
      <w:autoSpaceDN w:val="0"/>
      <w:adjustRightInd w:val="0"/>
      <w:textAlignment w:val="baseline"/>
    </w:pPr>
  </w:style>
  <w:style w:type="paragraph" w:customStyle="1" w:styleId="Guidance">
    <w:name w:val="Guidance"/>
    <w:basedOn w:val="Normal"/>
    <w:qFormat/>
    <w:rsid w:val="00F5608F"/>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F5608F"/>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F5608F"/>
    <w:pPr>
      <w:overflowPunct w:val="0"/>
      <w:autoSpaceDE w:val="0"/>
      <w:autoSpaceDN w:val="0"/>
      <w:adjustRightInd w:val="0"/>
      <w:ind w:left="1418" w:hanging="1418"/>
      <w:textAlignment w:val="baseline"/>
    </w:pPr>
  </w:style>
  <w:style w:type="paragraph" w:customStyle="1" w:styleId="CRfront">
    <w:name w:val="CR_front"/>
    <w:next w:val="Normal"/>
    <w:qFormat/>
    <w:rsid w:val="00F5608F"/>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F5608F"/>
    <w:pPr>
      <w:spacing w:before="180"/>
      <w:outlineLvl w:val="1"/>
    </w:pPr>
    <w:rPr>
      <w:sz w:val="32"/>
      <w:lang w:eastAsia="de-DE"/>
    </w:rPr>
  </w:style>
  <w:style w:type="paragraph" w:customStyle="1" w:styleId="berschrift3h3H3Underrubrik2">
    <w:name w:val="Überschrift 3.h3.H3.Underrubrik2"/>
    <w:basedOn w:val="Heading2"/>
    <w:next w:val="Normal"/>
    <w:qFormat/>
    <w:rsid w:val="00F5608F"/>
    <w:pPr>
      <w:spacing w:before="120"/>
      <w:outlineLvl w:val="2"/>
    </w:pPr>
    <w:rPr>
      <w:lang w:eastAsia="de-DE"/>
    </w:rPr>
  </w:style>
  <w:style w:type="paragraph" w:customStyle="1" w:styleId="Reference">
    <w:name w:val="Reference"/>
    <w:basedOn w:val="Normal"/>
    <w:link w:val="ReferenceChar"/>
    <w:uiPriority w:val="99"/>
    <w:qFormat/>
    <w:rsid w:val="00F5608F"/>
    <w:pPr>
      <w:tabs>
        <w:tab w:val="left" w:pos="420"/>
      </w:tabs>
      <w:spacing w:after="0"/>
      <w:ind w:left="420" w:hanging="420"/>
    </w:pPr>
  </w:style>
  <w:style w:type="paragraph" w:customStyle="1" w:styleId="Bullets">
    <w:name w:val="Bullets"/>
    <w:basedOn w:val="BodyText"/>
    <w:qFormat/>
    <w:rsid w:val="00F5608F"/>
    <w:pPr>
      <w:widowControl w:val="0"/>
      <w:spacing w:after="120"/>
      <w:ind w:left="283" w:hanging="283"/>
    </w:pPr>
    <w:rPr>
      <w:lang w:eastAsia="de-DE"/>
    </w:rPr>
  </w:style>
  <w:style w:type="paragraph" w:customStyle="1" w:styleId="BalloonText1">
    <w:name w:val="Balloon Text1"/>
    <w:basedOn w:val="Normal"/>
    <w:semiHidden/>
    <w:qFormat/>
    <w:rsid w:val="00F5608F"/>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F5608F"/>
    <w:pPr>
      <w:spacing w:before="360" w:after="0" w:line="240" w:lineRule="atLeast"/>
      <w:jc w:val="center"/>
    </w:pPr>
    <w:rPr>
      <w:lang w:val="en-US"/>
    </w:rPr>
  </w:style>
  <w:style w:type="character" w:customStyle="1" w:styleId="ListChar">
    <w:name w:val="List Char"/>
    <w:link w:val="List"/>
    <w:qFormat/>
    <w:rsid w:val="00F5608F"/>
    <w:rPr>
      <w:rFonts w:eastAsia="MS Mincho"/>
      <w:lang w:val="en-GB" w:eastAsia="en-US" w:bidi="ar-SA"/>
    </w:rPr>
  </w:style>
  <w:style w:type="character" w:customStyle="1" w:styleId="List2Char">
    <w:name w:val="List 2 Char"/>
    <w:basedOn w:val="ListChar"/>
    <w:link w:val="List2"/>
    <w:qFormat/>
    <w:rsid w:val="00F5608F"/>
    <w:rPr>
      <w:rFonts w:eastAsia="MS Mincho"/>
      <w:lang w:val="en-GB" w:eastAsia="en-US" w:bidi="ar-SA"/>
    </w:rPr>
  </w:style>
  <w:style w:type="character" w:customStyle="1" w:styleId="List3Char">
    <w:name w:val="List 3 Char"/>
    <w:basedOn w:val="List2Char"/>
    <w:link w:val="List3"/>
    <w:qFormat/>
    <w:rsid w:val="00F5608F"/>
    <w:rPr>
      <w:rFonts w:eastAsia="MS Mincho"/>
      <w:lang w:val="en-GB" w:eastAsia="en-US" w:bidi="ar-SA"/>
    </w:rPr>
  </w:style>
  <w:style w:type="character" w:customStyle="1" w:styleId="B3Char">
    <w:name w:val="B3 Char"/>
    <w:basedOn w:val="List3Char"/>
    <w:link w:val="B3"/>
    <w:qFormat/>
    <w:rsid w:val="00F5608F"/>
    <w:rPr>
      <w:rFonts w:eastAsia="MS Mincho"/>
      <w:lang w:val="en-GB" w:eastAsia="en-US" w:bidi="ar-SA"/>
    </w:rPr>
  </w:style>
  <w:style w:type="character" w:customStyle="1" w:styleId="B2Char">
    <w:name w:val="B2 Char"/>
    <w:basedOn w:val="List2Char"/>
    <w:link w:val="B2"/>
    <w:qFormat/>
    <w:rsid w:val="00F5608F"/>
    <w:rPr>
      <w:rFonts w:eastAsia="MS Mincho"/>
      <w:lang w:val="en-GB" w:eastAsia="en-US" w:bidi="ar-SA"/>
    </w:rPr>
  </w:style>
  <w:style w:type="paragraph" w:customStyle="1" w:styleId="List1">
    <w:name w:val="List 1"/>
    <w:basedOn w:val="Normal"/>
    <w:qFormat/>
    <w:rsid w:val="00F5608F"/>
    <w:pPr>
      <w:spacing w:after="120"/>
      <w:ind w:left="568" w:hanging="284"/>
    </w:pPr>
    <w:rPr>
      <w:rFonts w:ascii="Arial" w:hAnsi="Arial"/>
      <w:szCs w:val="22"/>
    </w:rPr>
  </w:style>
  <w:style w:type="character" w:customStyle="1" w:styleId="PLChar">
    <w:name w:val="PL Char"/>
    <w:link w:val="PL"/>
    <w:qFormat/>
    <w:rsid w:val="00F5608F"/>
    <w:rPr>
      <w:rFonts w:ascii="Courier New" w:hAnsi="Courier New"/>
      <w:sz w:val="16"/>
      <w:lang w:val="en-GB" w:eastAsia="en-US" w:bidi="ar-SA"/>
    </w:rPr>
  </w:style>
  <w:style w:type="character" w:customStyle="1" w:styleId="THChar">
    <w:name w:val="TH Char"/>
    <w:link w:val="TH"/>
    <w:qFormat/>
    <w:rsid w:val="00F5608F"/>
    <w:rPr>
      <w:rFonts w:ascii="Arial" w:hAnsi="Arial"/>
      <w:b/>
      <w:lang w:val="en-GB" w:eastAsia="en-US"/>
    </w:rPr>
  </w:style>
  <w:style w:type="character" w:customStyle="1" w:styleId="TALCar">
    <w:name w:val="TAL Car"/>
    <w:link w:val="TAL"/>
    <w:qFormat/>
    <w:rsid w:val="00F5608F"/>
    <w:rPr>
      <w:rFonts w:ascii="Arial" w:hAnsi="Arial"/>
      <w:sz w:val="18"/>
      <w:lang w:val="en-GB" w:eastAsia="en-US"/>
    </w:rPr>
  </w:style>
  <w:style w:type="paragraph" w:customStyle="1" w:styleId="assocaitedwith">
    <w:name w:val="assocaited with"/>
    <w:basedOn w:val="Normal"/>
    <w:qFormat/>
    <w:rsid w:val="00F5608F"/>
    <w:pPr>
      <w:jc w:val="center"/>
    </w:pPr>
  </w:style>
  <w:style w:type="paragraph" w:customStyle="1" w:styleId="Nor">
    <w:name w:val="Nor'"/>
    <w:basedOn w:val="assocaitedwith"/>
    <w:qFormat/>
    <w:rsid w:val="00F5608F"/>
    <w:rPr>
      <w:b/>
    </w:rPr>
  </w:style>
  <w:style w:type="character" w:customStyle="1" w:styleId="NOChar">
    <w:name w:val="NO Char"/>
    <w:link w:val="NO"/>
    <w:qFormat/>
    <w:rsid w:val="00F5608F"/>
    <w:rPr>
      <w:rFonts w:ascii="Times New Roman" w:hAnsi="Times New Roman"/>
      <w:lang w:val="en-GB"/>
    </w:rPr>
  </w:style>
  <w:style w:type="character" w:customStyle="1" w:styleId="BodyTextChar">
    <w:name w:val="Body Text Char"/>
    <w:link w:val="BodyText"/>
    <w:qFormat/>
    <w:rsid w:val="00F5608F"/>
    <w:rPr>
      <w:rFonts w:ascii="Times New Roman" w:hAnsi="Times New Roman"/>
      <w:lang w:val="en-GB"/>
    </w:rPr>
  </w:style>
  <w:style w:type="character" w:customStyle="1" w:styleId="B1Char1">
    <w:name w:val="B1 Char1"/>
    <w:link w:val="B1"/>
    <w:qFormat/>
    <w:rsid w:val="00F5608F"/>
    <w:rPr>
      <w:rFonts w:ascii="Times New Roman" w:hAnsi="Times New Roman"/>
      <w:lang w:val="en-GB" w:eastAsia="ja-JP"/>
    </w:rPr>
  </w:style>
  <w:style w:type="character" w:customStyle="1" w:styleId="Heading3Char">
    <w:name w:val="Heading 3 Char"/>
    <w:link w:val="Heading3"/>
    <w:qFormat/>
    <w:rsid w:val="00F5608F"/>
    <w:rPr>
      <w:rFonts w:ascii="Arial" w:hAnsi="Arial"/>
      <w:sz w:val="24"/>
      <w:lang w:val="en-GB" w:eastAsia="ja-JP"/>
    </w:rPr>
  </w:style>
  <w:style w:type="character" w:customStyle="1" w:styleId="Heading2Char">
    <w:name w:val="Heading 2 Char"/>
    <w:link w:val="Heading2"/>
    <w:uiPriority w:val="9"/>
    <w:qFormat/>
    <w:rsid w:val="00F5608F"/>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rsid w:val="00F5608F"/>
    <w:pPr>
      <w:spacing w:after="0"/>
      <w:ind w:left="720"/>
      <w:contextualSpacing/>
    </w:pPr>
    <w:rPr>
      <w:rFonts w:eastAsia="Times New Roman"/>
      <w:szCs w:val="24"/>
      <w:lang w:val="en-US"/>
    </w:rPr>
  </w:style>
  <w:style w:type="table" w:customStyle="1" w:styleId="1">
    <w:name w:val="浅色列表1"/>
    <w:basedOn w:val="TableNormal"/>
    <w:uiPriority w:val="61"/>
    <w:qFormat/>
    <w:rsid w:val="00F5608F"/>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F5608F"/>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sid w:val="00F5608F"/>
    <w:rPr>
      <w:rFonts w:ascii="Times New Roman" w:eastAsia="Times New Roman" w:hAnsi="Times New Roman"/>
      <w:szCs w:val="24"/>
      <w:lang w:eastAsia="ja-JP"/>
    </w:rPr>
  </w:style>
  <w:style w:type="character" w:customStyle="1" w:styleId="TitleChar">
    <w:name w:val="Title Char"/>
    <w:link w:val="Title"/>
    <w:qFormat/>
    <w:rsid w:val="00F5608F"/>
    <w:rPr>
      <w:rFonts w:ascii="Arial" w:hAnsi="Arial"/>
      <w:b/>
      <w:sz w:val="24"/>
      <w:lang w:val="de-DE" w:eastAsia="en-US"/>
    </w:rPr>
  </w:style>
  <w:style w:type="paragraph" w:customStyle="1" w:styleId="MTDisplayEquation">
    <w:name w:val="MTDisplayEquation"/>
    <w:basedOn w:val="Normal"/>
    <w:next w:val="Normal"/>
    <w:link w:val="MTDisplayEquationChar"/>
    <w:qFormat/>
    <w:rsid w:val="00F5608F"/>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F5608F"/>
    <w:rPr>
      <w:rFonts w:ascii="Calibri" w:eastAsia="SimSun" w:hAnsi="Calibri"/>
      <w:kern w:val="2"/>
      <w:sz w:val="21"/>
      <w:szCs w:val="22"/>
    </w:rPr>
  </w:style>
  <w:style w:type="paragraph" w:customStyle="1" w:styleId="Revision1">
    <w:name w:val="Revision1"/>
    <w:hidden/>
    <w:uiPriority w:val="99"/>
    <w:semiHidden/>
    <w:qFormat/>
    <w:rsid w:val="00F5608F"/>
    <w:pPr>
      <w:spacing w:after="160" w:line="259" w:lineRule="auto"/>
      <w:jc w:val="both"/>
    </w:pPr>
    <w:rPr>
      <w:rFonts w:eastAsia="MS Mincho"/>
      <w:lang w:val="en-GB" w:eastAsia="en-US"/>
    </w:rPr>
  </w:style>
  <w:style w:type="paragraph" w:customStyle="1" w:styleId="maintext">
    <w:name w:val="main text"/>
    <w:basedOn w:val="Normal"/>
    <w:link w:val="maintextChar"/>
    <w:qFormat/>
    <w:rsid w:val="00F5608F"/>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F5608F"/>
    <w:rPr>
      <w:rFonts w:ascii="Times New Roman" w:eastAsia="Malgun Gothic" w:hAnsi="Times New Roman" w:cs="Batang"/>
      <w:lang w:val="en-GB" w:eastAsia="ko-KR"/>
    </w:rPr>
  </w:style>
  <w:style w:type="character" w:customStyle="1" w:styleId="HeaderChar">
    <w:name w:val="Header Char"/>
    <w:link w:val="Header"/>
    <w:qFormat/>
    <w:rsid w:val="00F5608F"/>
    <w:rPr>
      <w:rFonts w:ascii="Arial" w:hAnsi="Arial"/>
      <w:b/>
      <w:sz w:val="18"/>
      <w:lang w:val="en-GB" w:eastAsia="en-US"/>
    </w:rPr>
  </w:style>
  <w:style w:type="character" w:customStyle="1" w:styleId="CaptionChar">
    <w:name w:val="Caption Char"/>
    <w:basedOn w:val="DefaultParagraphFont"/>
    <w:link w:val="Caption"/>
    <w:uiPriority w:val="99"/>
    <w:qFormat/>
    <w:rsid w:val="00F5608F"/>
    <w:rPr>
      <w:rFonts w:ascii="Times New Roman" w:hAnsi="Times New Roman"/>
      <w:b/>
      <w:bCs/>
      <w:lang w:val="en-GB" w:eastAsia="ja-JP"/>
    </w:rPr>
  </w:style>
  <w:style w:type="paragraph" w:customStyle="1" w:styleId="TdocHeader2">
    <w:name w:val="Tdoc_Header_2"/>
    <w:basedOn w:val="Normal"/>
    <w:qFormat/>
    <w:rsid w:val="00F5608F"/>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F5608F"/>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F5608F"/>
    <w:pPr>
      <w:tabs>
        <w:tab w:val="right" w:pos="9072"/>
        <w:tab w:val="right" w:pos="10206"/>
      </w:tabs>
    </w:pPr>
    <w:rPr>
      <w:rFonts w:eastAsia="Batang"/>
      <w:sz w:val="20"/>
    </w:rPr>
  </w:style>
  <w:style w:type="paragraph" w:customStyle="1" w:styleId="TdocHeading2">
    <w:name w:val="Tdoc_Heading_2"/>
    <w:basedOn w:val="Normal"/>
    <w:qFormat/>
    <w:rsid w:val="00F5608F"/>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F5608F"/>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F5608F"/>
    <w:pPr>
      <w:spacing w:before="40" w:after="0"/>
    </w:pPr>
    <w:rPr>
      <w:rFonts w:ascii="Arial" w:hAnsi="Arial"/>
      <w:i/>
      <w:sz w:val="18"/>
      <w:szCs w:val="24"/>
      <w:lang w:eastAsia="en-GB"/>
    </w:rPr>
  </w:style>
  <w:style w:type="character" w:customStyle="1" w:styleId="CommentsChar">
    <w:name w:val="Comments Char"/>
    <w:link w:val="Comments"/>
    <w:qFormat/>
    <w:rsid w:val="00F5608F"/>
    <w:rPr>
      <w:rFonts w:ascii="Arial" w:hAnsi="Arial"/>
      <w:i/>
      <w:sz w:val="18"/>
      <w:szCs w:val="24"/>
      <w:lang w:val="en-GB" w:eastAsia="en-GB"/>
    </w:rPr>
  </w:style>
  <w:style w:type="paragraph" w:customStyle="1" w:styleId="DocHead">
    <w:name w:val="DocHead"/>
    <w:basedOn w:val="Normal"/>
    <w:next w:val="Normal"/>
    <w:qFormat/>
    <w:rsid w:val="00F5608F"/>
    <w:pPr>
      <w:spacing w:after="0"/>
      <w:ind w:left="1418" w:hanging="1418"/>
    </w:pPr>
    <w:rPr>
      <w:rFonts w:eastAsia="Times New Roman"/>
      <w:b/>
      <w:bCs/>
      <w:sz w:val="24"/>
      <w:lang w:val="en-AU" w:eastAsia="en-US"/>
    </w:rPr>
  </w:style>
  <w:style w:type="paragraph" w:customStyle="1" w:styleId="Bulleted">
    <w:name w:val="Bulleted"/>
    <w:basedOn w:val="Normal"/>
    <w:qFormat/>
    <w:rsid w:val="00F5608F"/>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F5608F"/>
    <w:rPr>
      <w:rFonts w:ascii="Arial" w:hAnsi="Arial"/>
      <w:lang w:val="en-GB" w:eastAsia="en-US"/>
    </w:rPr>
  </w:style>
  <w:style w:type="character" w:customStyle="1" w:styleId="a0">
    <w:name w:val="スタイル 標準 +"/>
    <w:qFormat/>
    <w:rsid w:val="00F5608F"/>
    <w:rPr>
      <w:rFonts w:ascii="Times New Roman" w:eastAsia="MS Gothic" w:hAnsi="Times New Roman"/>
      <w:color w:val="auto"/>
      <w:kern w:val="0"/>
      <w:sz w:val="20"/>
      <w:u w:val="none"/>
    </w:rPr>
  </w:style>
  <w:style w:type="character" w:customStyle="1" w:styleId="B1Zchn">
    <w:name w:val="B1 Zchn"/>
    <w:basedOn w:val="Heading3Char1"/>
    <w:qFormat/>
    <w:rsid w:val="00F5608F"/>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F5608F"/>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F5608F"/>
    <w:rPr>
      <w:rFonts w:eastAsia="MS Mincho"/>
      <w:lang w:val="en-GB" w:eastAsia="en-US" w:bidi="ar-SA"/>
    </w:rPr>
  </w:style>
  <w:style w:type="paragraph" w:customStyle="1" w:styleId="StatementBody">
    <w:name w:val="Statement Body"/>
    <w:basedOn w:val="Normal"/>
    <w:link w:val="StatementBodyChar"/>
    <w:qFormat/>
    <w:rsid w:val="00F5608F"/>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F5608F"/>
    <w:rPr>
      <w:rFonts w:eastAsia="Times New Roman"/>
      <w:sz w:val="22"/>
      <w:szCs w:val="24"/>
      <w:lang w:eastAsia="ko-KR"/>
    </w:rPr>
  </w:style>
  <w:style w:type="paragraph" w:customStyle="1" w:styleId="bullet">
    <w:name w:val="bullet"/>
    <w:basedOn w:val="Normal"/>
    <w:link w:val="bullet0"/>
    <w:qFormat/>
    <w:rsid w:val="00F5608F"/>
    <w:pPr>
      <w:numPr>
        <w:numId w:val="6"/>
      </w:numPr>
      <w:snapToGrid w:val="0"/>
      <w:spacing w:after="100" w:afterAutospacing="1"/>
    </w:pPr>
    <w:rPr>
      <w:rFonts w:eastAsia="MS Gothic"/>
      <w:sz w:val="24"/>
    </w:rPr>
  </w:style>
  <w:style w:type="character" w:customStyle="1" w:styleId="bullet0">
    <w:name w:val="bullet (文字)"/>
    <w:link w:val="bullet"/>
    <w:qFormat/>
    <w:rsid w:val="00F5608F"/>
    <w:rPr>
      <w:rFonts w:eastAsia="MS Gothic"/>
      <w:sz w:val="24"/>
      <w:lang w:val="en-GB" w:eastAsia="ja-JP"/>
    </w:rPr>
  </w:style>
  <w:style w:type="paragraph" w:customStyle="1" w:styleId="References">
    <w:name w:val="References"/>
    <w:basedOn w:val="Normal"/>
    <w:qFormat/>
    <w:rsid w:val="00F5608F"/>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F5608F"/>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F5608F"/>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F5608F"/>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F5608F"/>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F5608F"/>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F5608F"/>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F5608F"/>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F5608F"/>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F5608F"/>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F5608F"/>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F5608F"/>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F5608F"/>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F5608F"/>
  </w:style>
  <w:style w:type="paragraph" w:customStyle="1" w:styleId="3GPPHeading1">
    <w:name w:val="3GPP Heading 1"/>
    <w:basedOn w:val="Heading1"/>
    <w:link w:val="3GPPHeading1Char"/>
    <w:qFormat/>
    <w:rsid w:val="00F5608F"/>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F5608F"/>
    <w:rPr>
      <w:rFonts w:ascii="Arial" w:eastAsia="MS Mincho" w:hAnsi="Arial"/>
      <w:kern w:val="32"/>
      <w:sz w:val="32"/>
      <w:szCs w:val="32"/>
      <w:lang w:val="en-GB" w:eastAsia="en-US"/>
    </w:rPr>
  </w:style>
  <w:style w:type="paragraph" w:customStyle="1" w:styleId="Doc-text2">
    <w:name w:val="Doc-text2"/>
    <w:basedOn w:val="Normal"/>
    <w:link w:val="Doc-text2Char"/>
    <w:qFormat/>
    <w:rsid w:val="00F5608F"/>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F5608F"/>
    <w:rPr>
      <w:rFonts w:ascii="Arial" w:hAnsi="Arial"/>
      <w:szCs w:val="24"/>
      <w:lang w:eastAsia="en-GB"/>
    </w:rPr>
  </w:style>
  <w:style w:type="character" w:customStyle="1" w:styleId="B1Char">
    <w:name w:val="B1 Char"/>
    <w:qFormat/>
    <w:locked/>
    <w:rsid w:val="00F5608F"/>
    <w:rPr>
      <w:lang w:val="en-GB" w:eastAsia="en-US"/>
    </w:rPr>
  </w:style>
  <w:style w:type="paragraph" w:customStyle="1" w:styleId="CharCharCharCharCharChar">
    <w:name w:val="Char Char Char Char Char Char"/>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F5608F"/>
    <w:rPr>
      <w:rFonts w:ascii="Arial" w:hAnsi="Arial"/>
      <w:sz w:val="18"/>
      <w:lang w:val="en-GB" w:eastAsia="ja-JP"/>
    </w:rPr>
  </w:style>
  <w:style w:type="paragraph" w:customStyle="1" w:styleId="msolistparagraph0">
    <w:name w:val="msolistparagraph"/>
    <w:basedOn w:val="Normal"/>
    <w:qFormat/>
    <w:rsid w:val="00F5608F"/>
    <w:pPr>
      <w:spacing w:after="0"/>
      <w:ind w:left="720"/>
    </w:pPr>
    <w:rPr>
      <w:rFonts w:ascii="Calibri" w:eastAsia="Batang" w:hAnsi="Calibri"/>
      <w:sz w:val="21"/>
      <w:szCs w:val="21"/>
    </w:rPr>
  </w:style>
  <w:style w:type="character" w:customStyle="1" w:styleId="CRCoverPageZchn">
    <w:name w:val="CR Cover Page Zchn"/>
    <w:qFormat/>
    <w:locked/>
    <w:rsid w:val="00F5608F"/>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F5608F"/>
    <w:rPr>
      <w:rFonts w:ascii="Consolas" w:eastAsia="Calibri" w:hAnsi="Consolas" w:cs="Consolas"/>
      <w:sz w:val="21"/>
      <w:szCs w:val="21"/>
    </w:rPr>
  </w:style>
  <w:style w:type="paragraph" w:customStyle="1" w:styleId="IEEEParagraph">
    <w:name w:val="IEEE Paragraph"/>
    <w:basedOn w:val="Normal"/>
    <w:link w:val="IEEEParagraphChar"/>
    <w:qFormat/>
    <w:rsid w:val="00F5608F"/>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F5608F"/>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F5608F"/>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F5608F"/>
    <w:rPr>
      <w:rFonts w:ascii="Times New Roman" w:hAnsi="Times New Roman"/>
      <w:szCs w:val="24"/>
      <w:lang w:val="en-GB" w:eastAsia="ja-JP"/>
    </w:rPr>
  </w:style>
  <w:style w:type="paragraph" w:customStyle="1" w:styleId="Statement">
    <w:name w:val="Statement"/>
    <w:basedOn w:val="Normal"/>
    <w:qFormat/>
    <w:rsid w:val="00F5608F"/>
    <w:pPr>
      <w:keepNext/>
      <w:spacing w:after="0"/>
      <w:ind w:left="601" w:hanging="601"/>
    </w:pPr>
    <w:rPr>
      <w:rFonts w:eastAsia="Batang"/>
      <w:b/>
      <w:i/>
      <w:szCs w:val="24"/>
      <w:lang w:val="en-US" w:eastAsia="ko-KR"/>
    </w:rPr>
  </w:style>
  <w:style w:type="character" w:customStyle="1" w:styleId="Alcatel-Lucent-4">
    <w:name w:val="Alcatel-Lucent-4"/>
    <w:semiHidden/>
    <w:qFormat/>
    <w:rsid w:val="00F5608F"/>
    <w:rPr>
      <w:rFonts w:ascii="Arial" w:hAnsi="Arial" w:cs="Arial"/>
      <w:color w:val="auto"/>
      <w:sz w:val="20"/>
      <w:szCs w:val="20"/>
    </w:rPr>
  </w:style>
  <w:style w:type="paragraph" w:customStyle="1" w:styleId="ZchnZchn">
    <w:name w:val="Zchn Zchn"/>
    <w:qFormat/>
    <w:rsid w:val="00F5608F"/>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F5608F"/>
    <w:rPr>
      <w:rFonts w:ascii="Arial" w:hAnsi="Arial" w:cs="Arial"/>
      <w:color w:val="auto"/>
      <w:sz w:val="20"/>
      <w:szCs w:val="20"/>
    </w:rPr>
  </w:style>
  <w:style w:type="character" w:customStyle="1" w:styleId="Heading4Char">
    <w:name w:val="Heading 4 Char"/>
    <w:basedOn w:val="DefaultParagraphFont"/>
    <w:link w:val="Heading4"/>
    <w:qFormat/>
    <w:rsid w:val="00F5608F"/>
    <w:rPr>
      <w:rFonts w:ascii="Times New Roman" w:hAnsi="Times New Roman"/>
      <w:sz w:val="24"/>
      <w:lang w:val="en-GB" w:eastAsia="ja-JP"/>
    </w:rPr>
  </w:style>
  <w:style w:type="character" w:customStyle="1" w:styleId="Heading5Char">
    <w:name w:val="Heading 5 Char"/>
    <w:basedOn w:val="DefaultParagraphFont"/>
    <w:link w:val="Heading5"/>
    <w:qFormat/>
    <w:rsid w:val="00F5608F"/>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F5608F"/>
    <w:rPr>
      <w:rFonts w:ascii="Times New Roman" w:hAnsi="Times New Roman"/>
      <w:lang w:val="en-GB" w:eastAsia="ja-JP"/>
    </w:rPr>
  </w:style>
  <w:style w:type="character" w:customStyle="1" w:styleId="NOZchn">
    <w:name w:val="NO Zchn"/>
    <w:qFormat/>
    <w:rsid w:val="00F5608F"/>
    <w:rPr>
      <w:color w:val="000000"/>
      <w:lang w:eastAsia="ja-JP"/>
    </w:rPr>
  </w:style>
  <w:style w:type="paragraph" w:customStyle="1" w:styleId="07cm12pt12">
    <w:name w:val="스타일 첫 줄:  0.7 cm 앞: 12 pt 줄 간격: 배수 1.2 줄"/>
    <w:basedOn w:val="Normal"/>
    <w:qFormat/>
    <w:rsid w:val="00F5608F"/>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F5608F"/>
    <w:rPr>
      <w:rFonts w:ascii="Arial" w:hAnsi="Arial"/>
      <w:b/>
      <w:sz w:val="18"/>
      <w:lang w:val="en-GB" w:eastAsia="ja-JP"/>
    </w:rPr>
  </w:style>
  <w:style w:type="character" w:customStyle="1" w:styleId="TALChar">
    <w:name w:val="TAL Char"/>
    <w:qFormat/>
    <w:locked/>
    <w:rsid w:val="00F5608F"/>
    <w:rPr>
      <w:rFonts w:ascii="Arial" w:eastAsia="SimSun" w:hAnsi="Arial"/>
      <w:sz w:val="18"/>
      <w:lang w:eastAsia="en-US"/>
    </w:rPr>
  </w:style>
  <w:style w:type="character" w:customStyle="1" w:styleId="PlainTextChar1">
    <w:name w:val="Plain Text Char1"/>
    <w:semiHidden/>
    <w:qFormat/>
    <w:locked/>
    <w:rsid w:val="00F5608F"/>
    <w:rPr>
      <w:rFonts w:ascii="Consolas" w:hAnsi="Consolas"/>
      <w:sz w:val="21"/>
      <w:szCs w:val="21"/>
      <w:lang w:bidi="ar-SA"/>
    </w:rPr>
  </w:style>
  <w:style w:type="paragraph" w:customStyle="1" w:styleId="TableCell">
    <w:name w:val="TableCell"/>
    <w:basedOn w:val="Normal"/>
    <w:qFormat/>
    <w:rsid w:val="00F5608F"/>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F5608F"/>
    <w:rPr>
      <w:rFonts w:ascii="Arial" w:hAnsi="Arial"/>
      <w:b/>
      <w:i/>
      <w:sz w:val="18"/>
      <w:lang w:val="en-GB" w:eastAsia="en-US"/>
    </w:rPr>
  </w:style>
  <w:style w:type="character" w:customStyle="1" w:styleId="H2Char2">
    <w:name w:val="H2 Char2"/>
    <w:basedOn w:val="DefaultParagraphFont"/>
    <w:uiPriority w:val="9"/>
    <w:semiHidden/>
    <w:qFormat/>
    <w:rsid w:val="00F5608F"/>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F5608F"/>
    <w:rPr>
      <w:rFonts w:ascii="Arial" w:eastAsia="MS Gothic" w:hAnsi="Arial"/>
      <w:kern w:val="28"/>
      <w:sz w:val="28"/>
      <w:lang w:eastAsia="ja-JP"/>
    </w:rPr>
  </w:style>
  <w:style w:type="character" w:customStyle="1" w:styleId="3GPPCaptionTableChar">
    <w:name w:val="3GPP Caption Table Char"/>
    <w:uiPriority w:val="99"/>
    <w:qFormat/>
    <w:rsid w:val="00F5608F"/>
    <w:rPr>
      <w:rFonts w:ascii="Times New Roman" w:eastAsia="Times New Roman" w:hAnsi="Times New Roman"/>
      <w:b/>
      <w:bCs/>
    </w:rPr>
  </w:style>
  <w:style w:type="paragraph" w:customStyle="1" w:styleId="Text">
    <w:name w:val="Text"/>
    <w:basedOn w:val="Normal"/>
    <w:link w:val="TextChar"/>
    <w:qFormat/>
    <w:rsid w:val="00F5608F"/>
    <w:pPr>
      <w:spacing w:after="0"/>
    </w:pPr>
    <w:rPr>
      <w:rFonts w:ascii="Times" w:eastAsia="Batang" w:hAnsi="Times"/>
      <w:szCs w:val="24"/>
      <w:lang w:eastAsia="en-GB"/>
    </w:rPr>
  </w:style>
  <w:style w:type="character" w:customStyle="1" w:styleId="TextChar">
    <w:name w:val="Text Char"/>
    <w:link w:val="Text"/>
    <w:qFormat/>
    <w:rsid w:val="00F5608F"/>
    <w:rPr>
      <w:rFonts w:ascii="Times" w:eastAsia="Batang" w:hAnsi="Times"/>
      <w:szCs w:val="24"/>
      <w:lang w:val="en-GB" w:eastAsia="en-GB"/>
    </w:rPr>
  </w:style>
  <w:style w:type="paragraph" w:customStyle="1" w:styleId="2">
    <w:name w:val="我的正文首行2缩进"/>
    <w:basedOn w:val="Normal"/>
    <w:qFormat/>
    <w:rsid w:val="00F5608F"/>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F5608F"/>
    <w:rPr>
      <w:rFonts w:ascii="Times New Roman" w:hAnsi="Times New Roman"/>
      <w:sz w:val="16"/>
      <w:lang w:val="en-GB" w:eastAsia="ja-JP"/>
    </w:rPr>
  </w:style>
  <w:style w:type="paragraph" w:customStyle="1" w:styleId="Paragraph">
    <w:name w:val="Paragraph"/>
    <w:basedOn w:val="Normal"/>
    <w:link w:val="ParagraphChar"/>
    <w:qFormat/>
    <w:rsid w:val="00F5608F"/>
    <w:pPr>
      <w:spacing w:before="220" w:after="0"/>
    </w:pPr>
    <w:rPr>
      <w:sz w:val="22"/>
      <w:lang w:eastAsia="en-US"/>
    </w:rPr>
  </w:style>
  <w:style w:type="character" w:customStyle="1" w:styleId="im-content1">
    <w:name w:val="im-content1"/>
    <w:basedOn w:val="DefaultParagraphFont"/>
    <w:qFormat/>
    <w:rsid w:val="00F5608F"/>
    <w:rPr>
      <w:color w:val="333333"/>
    </w:rPr>
  </w:style>
  <w:style w:type="paragraph" w:customStyle="1" w:styleId="Standard1">
    <w:name w:val="Standard1"/>
    <w:qFormat/>
    <w:rsid w:val="00F5608F"/>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F5608F"/>
    <w:rPr>
      <w:rFonts w:ascii="Times New Roman" w:eastAsia="Times New Roman" w:hAnsi="Times New Roman"/>
      <w:sz w:val="24"/>
      <w:lang w:val="en-GB" w:eastAsia="en-US"/>
    </w:rPr>
  </w:style>
  <w:style w:type="paragraph" w:customStyle="1" w:styleId="a2">
    <w:name w:val="样式 (中文) 宋体 两端对齐"/>
    <w:basedOn w:val="Normal"/>
    <w:qFormat/>
    <w:rsid w:val="00F5608F"/>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F5608F"/>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F5608F"/>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F5608F"/>
    <w:rPr>
      <w:rFonts w:ascii="Times New Roman" w:hAnsi="Times New Roman"/>
      <w:lang w:eastAsia="en-US"/>
    </w:rPr>
  </w:style>
  <w:style w:type="paragraph" w:customStyle="1" w:styleId="ListParagraph3">
    <w:name w:val="List Paragraph3"/>
    <w:basedOn w:val="Normal"/>
    <w:qFormat/>
    <w:rsid w:val="00F5608F"/>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F5608F"/>
    <w:rPr>
      <w:rFonts w:eastAsia="MS Mincho"/>
      <w:lang w:val="en-GB"/>
    </w:rPr>
  </w:style>
  <w:style w:type="character" w:customStyle="1" w:styleId="Heading7Char">
    <w:name w:val="Heading 7 Char"/>
    <w:link w:val="Heading7"/>
    <w:qFormat/>
    <w:rsid w:val="00F5608F"/>
    <w:rPr>
      <w:rFonts w:eastAsia="MS Mincho"/>
      <w:lang w:val="en-GB"/>
    </w:rPr>
  </w:style>
  <w:style w:type="character" w:customStyle="1" w:styleId="Heading8Char">
    <w:name w:val="Heading 8 Char"/>
    <w:link w:val="Heading8"/>
    <w:uiPriority w:val="9"/>
    <w:qFormat/>
    <w:rsid w:val="00F5608F"/>
    <w:rPr>
      <w:rFonts w:ascii="Arial" w:eastAsia="MS Mincho" w:hAnsi="Arial"/>
      <w:sz w:val="36"/>
      <w:lang w:val="en-GB" w:eastAsia="en-US"/>
    </w:rPr>
  </w:style>
  <w:style w:type="character" w:customStyle="1" w:styleId="Heading9Char">
    <w:name w:val="Heading 9 Char"/>
    <w:link w:val="Heading9"/>
    <w:uiPriority w:val="9"/>
    <w:qFormat/>
    <w:rsid w:val="00F5608F"/>
    <w:rPr>
      <w:rFonts w:ascii="Arial" w:eastAsia="MS Mincho" w:hAnsi="Arial"/>
      <w:sz w:val="36"/>
      <w:lang w:val="en-GB" w:eastAsia="en-US"/>
    </w:rPr>
  </w:style>
  <w:style w:type="character" w:customStyle="1" w:styleId="DocumentMapChar">
    <w:name w:val="Document Map Char"/>
    <w:link w:val="DocumentMap"/>
    <w:qFormat/>
    <w:rsid w:val="00F5608F"/>
    <w:rPr>
      <w:rFonts w:ascii="Arial" w:eastAsia="MS Gothic" w:hAnsi="Arial"/>
      <w:shd w:val="clear" w:color="auto" w:fill="000080"/>
      <w:lang w:val="en-GB" w:eastAsia="ja-JP"/>
    </w:rPr>
  </w:style>
  <w:style w:type="character" w:customStyle="1" w:styleId="DateChar">
    <w:name w:val="Date Char"/>
    <w:link w:val="Date"/>
    <w:qFormat/>
    <w:rsid w:val="00F5608F"/>
    <w:rPr>
      <w:rFonts w:ascii="Times New Roman" w:hAnsi="Times New Roman"/>
      <w:lang w:val="en-GB" w:eastAsia="ja-JP"/>
    </w:rPr>
  </w:style>
  <w:style w:type="character" w:customStyle="1" w:styleId="CommentSubjectChar">
    <w:name w:val="Comment Subject Char"/>
    <w:link w:val="CommentSubject"/>
    <w:uiPriority w:val="99"/>
    <w:semiHidden/>
    <w:qFormat/>
    <w:rsid w:val="00F5608F"/>
    <w:rPr>
      <w:rFonts w:ascii="Times New Roman" w:hAnsi="Times New Roman"/>
      <w:b/>
      <w:bCs/>
      <w:lang w:val="en-GB" w:eastAsia="ja-JP"/>
    </w:rPr>
  </w:style>
  <w:style w:type="paragraph" w:customStyle="1" w:styleId="ListParagraph2">
    <w:name w:val="List Paragraph2"/>
    <w:basedOn w:val="Normal"/>
    <w:qFormat/>
    <w:rsid w:val="00F5608F"/>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F5608F"/>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F5608F"/>
    <w:pPr>
      <w:spacing w:after="0"/>
      <w:ind w:left="720"/>
      <w:contextualSpacing/>
    </w:pPr>
    <w:rPr>
      <w:rFonts w:eastAsia="Times New Roman"/>
      <w:sz w:val="24"/>
      <w:szCs w:val="24"/>
      <w:lang w:val="en-US" w:eastAsia="zh-CN"/>
    </w:rPr>
  </w:style>
  <w:style w:type="paragraph" w:customStyle="1" w:styleId="61">
    <w:name w:val="标题 61"/>
    <w:basedOn w:val="Normal"/>
    <w:qFormat/>
    <w:rsid w:val="00F5608F"/>
    <w:pPr>
      <w:tabs>
        <w:tab w:val="left" w:pos="1152"/>
      </w:tabs>
      <w:spacing w:after="0"/>
    </w:pPr>
    <w:rPr>
      <w:rFonts w:ascii="Times" w:eastAsia="MS PGothic" w:hAnsi="Times" w:cs="Times"/>
      <w:lang w:val="en-US"/>
    </w:rPr>
  </w:style>
  <w:style w:type="paragraph" w:customStyle="1" w:styleId="71">
    <w:name w:val="标题 71"/>
    <w:basedOn w:val="Normal"/>
    <w:qFormat/>
    <w:rsid w:val="00F5608F"/>
    <w:pPr>
      <w:tabs>
        <w:tab w:val="left" w:pos="1296"/>
      </w:tabs>
      <w:spacing w:after="0"/>
    </w:pPr>
    <w:rPr>
      <w:rFonts w:ascii="Times" w:eastAsia="MS PGothic" w:hAnsi="Times" w:cs="Times"/>
      <w:lang w:val="en-US"/>
    </w:rPr>
  </w:style>
  <w:style w:type="paragraph" w:customStyle="1" w:styleId="heading30">
    <w:name w:val="heading3"/>
    <w:basedOn w:val="Normal"/>
    <w:qFormat/>
    <w:rsid w:val="00F5608F"/>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F5608F"/>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F5608F"/>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F5608F"/>
    <w:pPr>
      <w:spacing w:after="0"/>
      <w:ind w:left="720"/>
      <w:contextualSpacing/>
    </w:pPr>
    <w:rPr>
      <w:rFonts w:eastAsia="Times New Roman"/>
      <w:sz w:val="24"/>
      <w:szCs w:val="24"/>
      <w:lang w:val="en-US" w:eastAsia="zh-CN"/>
    </w:rPr>
  </w:style>
  <w:style w:type="paragraph" w:customStyle="1" w:styleId="6111">
    <w:name w:val="标题 6111"/>
    <w:basedOn w:val="Normal"/>
    <w:qFormat/>
    <w:rsid w:val="00F5608F"/>
    <w:pPr>
      <w:tabs>
        <w:tab w:val="left" w:pos="1152"/>
      </w:tabs>
      <w:spacing w:after="0"/>
    </w:pPr>
    <w:rPr>
      <w:rFonts w:ascii="Times" w:eastAsia="MS PGothic" w:hAnsi="Times" w:cs="Times"/>
      <w:lang w:val="en-US"/>
    </w:rPr>
  </w:style>
  <w:style w:type="paragraph" w:customStyle="1" w:styleId="7111">
    <w:name w:val="标题 7111"/>
    <w:basedOn w:val="Normal"/>
    <w:qFormat/>
    <w:rsid w:val="00F5608F"/>
    <w:pPr>
      <w:tabs>
        <w:tab w:val="left" w:pos="1296"/>
      </w:tabs>
      <w:spacing w:after="0"/>
    </w:pPr>
    <w:rPr>
      <w:rFonts w:ascii="Times" w:eastAsia="MS PGothic" w:hAnsi="Times" w:cs="Times"/>
      <w:lang w:val="en-US"/>
    </w:rPr>
  </w:style>
  <w:style w:type="paragraph" w:customStyle="1" w:styleId="3GPPHeader">
    <w:name w:val="3GPP_Header"/>
    <w:basedOn w:val="Normal"/>
    <w:qFormat/>
    <w:rsid w:val="00F5608F"/>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F5608F"/>
    <w:pPr>
      <w:spacing w:before="120" w:after="120" w:line="336" w:lineRule="auto"/>
      <w:ind w:firstLine="397"/>
    </w:pPr>
    <w:rPr>
      <w:rFonts w:eastAsia="Malgun Gothic"/>
    </w:rPr>
  </w:style>
  <w:style w:type="character" w:customStyle="1" w:styleId="NormalwithindentChar">
    <w:name w:val="Normal with indent Char"/>
    <w:link w:val="Normalwithindent"/>
    <w:qFormat/>
    <w:rsid w:val="00F5608F"/>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F5608F"/>
    <w:rPr>
      <w:rFonts w:ascii="Times New Roman" w:eastAsia="Malgun Gothic" w:hAnsi="Times New Roman" w:cs="Batang"/>
      <w:lang w:val="en-GB" w:eastAsia="en-US"/>
    </w:rPr>
  </w:style>
  <w:style w:type="paragraph" w:customStyle="1" w:styleId="a3">
    <w:name w:val="스타일 양쪽"/>
    <w:basedOn w:val="Normal"/>
    <w:qFormat/>
    <w:rsid w:val="00F5608F"/>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F5608F"/>
    <w:rPr>
      <w:color w:val="808080"/>
    </w:rPr>
  </w:style>
  <w:style w:type="paragraph" w:customStyle="1" w:styleId="CharCharCharCharCharChar1">
    <w:name w:val="Char Char Char Char Char Char1"/>
    <w:semiHidden/>
    <w:qFormat/>
    <w:rsid w:val="00F5608F"/>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F5608F"/>
    <w:rPr>
      <w:rFonts w:ascii="?? ??" w:hAnsi="?? ??"/>
      <w:lang w:eastAsia="en-US"/>
    </w:rPr>
  </w:style>
  <w:style w:type="paragraph" w:customStyle="1" w:styleId="Doc-text2JK">
    <w:name w:val="Doc-text2_JK"/>
    <w:basedOn w:val="Normal"/>
    <w:link w:val="Doc-text2JKChar"/>
    <w:qFormat/>
    <w:rsid w:val="00F5608F"/>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F5608F"/>
    <w:rPr>
      <w:rFonts w:ascii="Times New Roman" w:hAnsi="Times New Roman"/>
      <w:szCs w:val="24"/>
      <w:lang w:val="en-GB" w:eastAsia="en-GB"/>
    </w:rPr>
  </w:style>
  <w:style w:type="character" w:customStyle="1" w:styleId="ReferenceChar">
    <w:name w:val="Reference Char"/>
    <w:link w:val="Reference"/>
    <w:qFormat/>
    <w:rsid w:val="00F5608F"/>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F5608F"/>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F5608F"/>
    <w:rPr>
      <w:rFonts w:ascii="Times New Roman" w:eastAsia="Batang" w:hAnsi="Times New Roman"/>
      <w:kern w:val="2"/>
      <w:sz w:val="22"/>
      <w:szCs w:val="24"/>
      <w:lang w:val="en-GB" w:eastAsia="ko-KR"/>
    </w:rPr>
  </w:style>
  <w:style w:type="paragraph" w:styleId="NoSpacing">
    <w:name w:val="No Spacing"/>
    <w:uiPriority w:val="1"/>
    <w:qFormat/>
    <w:rsid w:val="00F5608F"/>
    <w:pPr>
      <w:spacing w:after="160" w:line="259" w:lineRule="auto"/>
      <w:jc w:val="both"/>
    </w:pPr>
    <w:rPr>
      <w:rFonts w:ascii="Calibri" w:hAnsi="Calibri"/>
      <w:sz w:val="22"/>
      <w:szCs w:val="22"/>
    </w:rPr>
  </w:style>
  <w:style w:type="paragraph" w:customStyle="1" w:styleId="Equ">
    <w:name w:val="Equ"/>
    <w:basedOn w:val="BodyText"/>
    <w:qFormat/>
    <w:rsid w:val="00F5608F"/>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F5608F"/>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F5608F"/>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F5608F"/>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F5608F"/>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F5608F"/>
    <w:rPr>
      <w:rFonts w:ascii="Times" w:hAnsi="Times"/>
      <w:szCs w:val="24"/>
      <w:lang w:eastAsia="en-US"/>
    </w:rPr>
  </w:style>
  <w:style w:type="character" w:customStyle="1" w:styleId="BodyTextChar1">
    <w:name w:val="Body Text Char1"/>
    <w:basedOn w:val="DefaultParagraphFont"/>
    <w:qFormat/>
    <w:rsid w:val="00F5608F"/>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F5608F"/>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F5608F"/>
    <w:pPr>
      <w:spacing w:after="0"/>
      <w:ind w:left="720"/>
      <w:contextualSpacing/>
    </w:pPr>
    <w:rPr>
      <w:rFonts w:eastAsia="Times New Roman"/>
      <w:sz w:val="24"/>
      <w:szCs w:val="24"/>
      <w:lang w:val="en-US" w:eastAsia="zh-CN"/>
    </w:rPr>
  </w:style>
  <w:style w:type="paragraph" w:customStyle="1" w:styleId="xl63">
    <w:name w:val="xl63"/>
    <w:basedOn w:val="Normal"/>
    <w:qFormat/>
    <w:rsid w:val="00F5608F"/>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F560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F5608F"/>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F5608F"/>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F5608F"/>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F5608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F5608F"/>
    <w:rPr>
      <w:rFonts w:ascii="Arial" w:eastAsia="Times New Roman" w:hAnsi="Arial"/>
      <w:spacing w:val="2"/>
      <w:lang w:eastAsia="en-US"/>
    </w:rPr>
  </w:style>
  <w:style w:type="paragraph" w:customStyle="1" w:styleId="tac0">
    <w:name w:val="tac"/>
    <w:basedOn w:val="Normal"/>
    <w:uiPriority w:val="99"/>
    <w:qFormat/>
    <w:rsid w:val="00F5608F"/>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F5608F"/>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F5608F"/>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F5608F"/>
  </w:style>
  <w:style w:type="paragraph" w:customStyle="1" w:styleId="para">
    <w:name w:val="para"/>
    <w:basedOn w:val="Normal"/>
    <w:next w:val="para-ind"/>
    <w:qFormat/>
    <w:rsid w:val="00F5608F"/>
    <w:pPr>
      <w:keepNext/>
      <w:spacing w:after="0"/>
    </w:pPr>
    <w:rPr>
      <w:rFonts w:eastAsia="Times New Roman"/>
      <w:sz w:val="24"/>
      <w:szCs w:val="24"/>
      <w:lang w:val="en-US" w:eastAsia="en-US"/>
    </w:rPr>
  </w:style>
  <w:style w:type="paragraph" w:customStyle="1" w:styleId="para-ind">
    <w:name w:val="para-ind"/>
    <w:basedOn w:val="Normal"/>
    <w:qFormat/>
    <w:rsid w:val="00F5608F"/>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F5608F"/>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F5608F"/>
    <w:rPr>
      <w:rFonts w:ascii="Times New Roman" w:eastAsia="SimSun" w:hAnsi="Times New Roman"/>
      <w:b/>
      <w:sz w:val="24"/>
      <w:szCs w:val="22"/>
      <w:lang w:val="en-GB" w:eastAsia="en-US"/>
    </w:rPr>
  </w:style>
  <w:style w:type="character" w:customStyle="1" w:styleId="13">
    <w:name w:val="表 (青) 13 (文字)"/>
    <w:uiPriority w:val="34"/>
    <w:qFormat/>
    <w:locked/>
    <w:rsid w:val="00F5608F"/>
    <w:rPr>
      <w:rFonts w:eastAsia="MS Gothic"/>
      <w:sz w:val="24"/>
      <w:szCs w:val="24"/>
      <w:lang w:val="en-GB" w:eastAsia="en-US"/>
    </w:rPr>
  </w:style>
  <w:style w:type="character" w:customStyle="1" w:styleId="131">
    <w:name w:val="表 (青) 13 (文字)1"/>
    <w:uiPriority w:val="34"/>
    <w:qFormat/>
    <w:rsid w:val="00F5608F"/>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F5608F"/>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F5608F"/>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F5608F"/>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F5608F"/>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F5608F"/>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F5608F"/>
    <w:pPr>
      <w:spacing w:before="240" w:after="60"/>
    </w:pPr>
    <w:rPr>
      <w:rFonts w:eastAsia="SimSun"/>
      <w:b/>
      <w:i/>
      <w:iCs/>
      <w:sz w:val="20"/>
      <w:szCs w:val="26"/>
    </w:rPr>
  </w:style>
  <w:style w:type="character" w:customStyle="1" w:styleId="Mention1">
    <w:name w:val="Mention1"/>
    <w:uiPriority w:val="99"/>
    <w:semiHidden/>
    <w:unhideWhenUsed/>
    <w:qFormat/>
    <w:rsid w:val="00F5608F"/>
    <w:rPr>
      <w:color w:val="2B579A"/>
      <w:shd w:val="clear" w:color="auto" w:fill="E6E6E6"/>
    </w:rPr>
  </w:style>
  <w:style w:type="character" w:customStyle="1" w:styleId="UnresolvedMention1">
    <w:name w:val="Unresolved Mention1"/>
    <w:uiPriority w:val="99"/>
    <w:semiHidden/>
    <w:unhideWhenUsed/>
    <w:qFormat/>
    <w:rsid w:val="00F5608F"/>
    <w:rPr>
      <w:color w:val="808080"/>
      <w:shd w:val="clear" w:color="auto" w:fill="E6E6E6"/>
    </w:rPr>
  </w:style>
  <w:style w:type="character" w:customStyle="1" w:styleId="BodyText2Char">
    <w:name w:val="Body Text 2 Char"/>
    <w:basedOn w:val="DefaultParagraphFont"/>
    <w:link w:val="BodyText2"/>
    <w:qFormat/>
    <w:rsid w:val="00F5608F"/>
    <w:rPr>
      <w:rFonts w:ascii="Times New Roman" w:hAnsi="Times New Roman"/>
      <w:i/>
      <w:iCs/>
      <w:lang w:val="en-GB" w:eastAsia="ja-JP"/>
    </w:rPr>
  </w:style>
  <w:style w:type="character" w:customStyle="1" w:styleId="ParagraphChar">
    <w:name w:val="Paragraph Char"/>
    <w:link w:val="Paragraph"/>
    <w:qFormat/>
    <w:locked/>
    <w:rsid w:val="00F5608F"/>
    <w:rPr>
      <w:rFonts w:ascii="Times New Roman" w:hAnsi="Times New Roman"/>
      <w:sz w:val="22"/>
      <w:lang w:val="en-GB" w:eastAsia="en-US"/>
    </w:rPr>
  </w:style>
  <w:style w:type="character" w:customStyle="1" w:styleId="ColorfulList-Accent1Char">
    <w:name w:val="Colorful List - Accent 1 Char"/>
    <w:uiPriority w:val="34"/>
    <w:qFormat/>
    <w:locked/>
    <w:rsid w:val="00F5608F"/>
    <w:rPr>
      <w:rFonts w:eastAsia="MS Gothic"/>
      <w:sz w:val="24"/>
      <w:szCs w:val="24"/>
      <w:lang w:eastAsia="en-US"/>
    </w:rPr>
  </w:style>
  <w:style w:type="table" w:customStyle="1" w:styleId="GridTable4-Accent51">
    <w:name w:val="Grid Table 4 - Accent 51"/>
    <w:basedOn w:val="TableNormal"/>
    <w:uiPriority w:val="49"/>
    <w:qFormat/>
    <w:rsid w:val="00F5608F"/>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F5608F"/>
    <w:rPr>
      <w:color w:val="000000"/>
    </w:rPr>
  </w:style>
  <w:style w:type="paragraph" w:customStyle="1" w:styleId="20">
    <w:name w:val="列出段落2"/>
    <w:basedOn w:val="Normal"/>
    <w:link w:val="Char0"/>
    <w:uiPriority w:val="34"/>
    <w:qFormat/>
    <w:rsid w:val="00F5608F"/>
    <w:pPr>
      <w:spacing w:after="0"/>
      <w:ind w:leftChars="400" w:left="840"/>
    </w:pPr>
    <w:rPr>
      <w:rFonts w:eastAsia="MS Gothic"/>
      <w:sz w:val="24"/>
    </w:rPr>
  </w:style>
  <w:style w:type="character" w:customStyle="1" w:styleId="Char0">
    <w:name w:val="列出段落 Char"/>
    <w:link w:val="20"/>
    <w:uiPriority w:val="34"/>
    <w:qFormat/>
    <w:rsid w:val="00F5608F"/>
    <w:rPr>
      <w:rFonts w:ascii="Times New Roman" w:eastAsia="MS Gothic" w:hAnsi="Times New Roman"/>
      <w:sz w:val="24"/>
      <w:lang w:val="en-GB" w:eastAsia="ja-JP"/>
    </w:rPr>
  </w:style>
  <w:style w:type="paragraph" w:customStyle="1" w:styleId="Normal1CharChar">
    <w:name w:val="Normal1 Char Char"/>
    <w:basedOn w:val="Normal"/>
    <w:qFormat/>
    <w:rsid w:val="00F5608F"/>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F5608F"/>
    <w:rPr>
      <w:rFonts w:eastAsia="Times New Roman"/>
      <w:szCs w:val="24"/>
    </w:rPr>
  </w:style>
  <w:style w:type="paragraph" w:customStyle="1" w:styleId="B-Body">
    <w:name w:val="B-Body"/>
    <w:link w:val="B-BodyChar"/>
    <w:qFormat/>
    <w:rsid w:val="00F5608F"/>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F5608F"/>
    <w:rPr>
      <w:rFonts w:eastAsia="Times New Roman"/>
      <w:sz w:val="22"/>
      <w:lang w:val="en-US" w:eastAsia="en-US"/>
    </w:rPr>
  </w:style>
  <w:style w:type="paragraph" w:customStyle="1" w:styleId="ComeBack">
    <w:name w:val="ComeBack"/>
    <w:basedOn w:val="Doc-text2"/>
    <w:next w:val="Doc-text2"/>
    <w:link w:val="ComeBackCharChar"/>
    <w:qFormat/>
    <w:rsid w:val="00F5608F"/>
    <w:pPr>
      <w:numPr>
        <w:numId w:val="16"/>
      </w:numPr>
      <w:tabs>
        <w:tab w:val="clear" w:pos="1622"/>
      </w:tabs>
    </w:pPr>
  </w:style>
  <w:style w:type="character" w:customStyle="1" w:styleId="ComeBackCharChar">
    <w:name w:val="ComeBack Char Char"/>
    <w:link w:val="ComeBack"/>
    <w:qFormat/>
    <w:rsid w:val="00F5608F"/>
    <w:rPr>
      <w:rFonts w:ascii="Arial" w:eastAsia="MS Mincho" w:hAnsi="Arial"/>
      <w:szCs w:val="24"/>
      <w:lang w:val="en-GB" w:eastAsia="en-GB"/>
    </w:rPr>
  </w:style>
  <w:style w:type="paragraph" w:customStyle="1" w:styleId="RAN1text">
    <w:name w:val="RAN1 text"/>
    <w:basedOn w:val="BodyText"/>
    <w:link w:val="RAN1textChar"/>
    <w:qFormat/>
    <w:rsid w:val="00F5608F"/>
    <w:pPr>
      <w:overflowPunct/>
      <w:autoSpaceDE/>
      <w:autoSpaceDN/>
      <w:adjustRightInd/>
      <w:spacing w:after="0"/>
      <w:textAlignment w:val="auto"/>
    </w:pPr>
    <w:rPr>
      <w:szCs w:val="24"/>
    </w:rPr>
  </w:style>
  <w:style w:type="character" w:customStyle="1" w:styleId="RAN1textChar">
    <w:name w:val="RAN1 text Char"/>
    <w:link w:val="RAN1text"/>
    <w:qFormat/>
    <w:rsid w:val="00F5608F"/>
    <w:rPr>
      <w:rFonts w:ascii="Times New Roman" w:hAnsi="Times New Roman"/>
      <w:szCs w:val="24"/>
    </w:rPr>
  </w:style>
  <w:style w:type="paragraph" w:customStyle="1" w:styleId="RAN1tdoc">
    <w:name w:val="RAN1 tdoc"/>
    <w:basedOn w:val="Normal"/>
    <w:link w:val="RAN1tdocChar"/>
    <w:qFormat/>
    <w:rsid w:val="00F5608F"/>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F5608F"/>
    <w:pPr>
      <w:numPr>
        <w:numId w:val="17"/>
      </w:numPr>
      <w:spacing w:after="0"/>
    </w:pPr>
    <w:rPr>
      <w:rFonts w:ascii="Times" w:eastAsia="Batang" w:hAnsi="Times"/>
      <w:szCs w:val="24"/>
    </w:rPr>
  </w:style>
  <w:style w:type="character" w:customStyle="1" w:styleId="RAN1tdocChar">
    <w:name w:val="RAN1 tdoc Char"/>
    <w:link w:val="RAN1tdoc"/>
    <w:qFormat/>
    <w:rsid w:val="00F5608F"/>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F5608F"/>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F5608F"/>
    <w:rPr>
      <w:rFonts w:ascii="Times" w:eastAsia="Batang" w:hAnsi="Times"/>
      <w:szCs w:val="24"/>
      <w:lang w:val="en-GB" w:eastAsia="ja-JP"/>
    </w:rPr>
  </w:style>
  <w:style w:type="paragraph" w:customStyle="1" w:styleId="RAN1bullet3">
    <w:name w:val="RAN1 bullet3"/>
    <w:basedOn w:val="RAN1bullet2"/>
    <w:link w:val="RAN1bullet3Char"/>
    <w:qFormat/>
    <w:rsid w:val="00F5608F"/>
    <w:pPr>
      <w:numPr>
        <w:ilvl w:val="2"/>
        <w:numId w:val="19"/>
      </w:numPr>
    </w:pPr>
  </w:style>
  <w:style w:type="character" w:customStyle="1" w:styleId="RAN1bullet2Char">
    <w:name w:val="RAN1 bullet2 Char"/>
    <w:link w:val="RAN1bullet2"/>
    <w:qFormat/>
    <w:rsid w:val="00F5608F"/>
    <w:rPr>
      <w:rFonts w:ascii="Times" w:eastAsia="Batang" w:hAnsi="Times"/>
      <w:lang w:eastAsia="en-US"/>
    </w:rPr>
  </w:style>
  <w:style w:type="paragraph" w:customStyle="1" w:styleId="RAN1normal">
    <w:name w:val="RAN1 normal"/>
    <w:basedOn w:val="Normal"/>
    <w:link w:val="RAN1normalChar"/>
    <w:qFormat/>
    <w:rsid w:val="00F5608F"/>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F5608F"/>
    <w:rPr>
      <w:rFonts w:ascii="Times" w:eastAsia="Batang" w:hAnsi="Times"/>
      <w:lang w:eastAsia="en-US"/>
    </w:rPr>
  </w:style>
  <w:style w:type="character" w:customStyle="1" w:styleId="ProposalChar">
    <w:name w:val="Proposal Char"/>
    <w:link w:val="Proposal"/>
    <w:qFormat/>
    <w:rsid w:val="00F5608F"/>
    <w:rPr>
      <w:rFonts w:ascii="Arial" w:eastAsia="Times New Roman" w:hAnsi="Arial"/>
      <w:b/>
      <w:bCs/>
      <w:lang w:val="en-GB"/>
    </w:rPr>
  </w:style>
  <w:style w:type="character" w:customStyle="1" w:styleId="RAN1normalChar">
    <w:name w:val="RAN1 normal Char"/>
    <w:link w:val="RAN1normal"/>
    <w:qFormat/>
    <w:rsid w:val="00F5608F"/>
    <w:rPr>
      <w:rFonts w:ascii="Times" w:eastAsia="Batang" w:hAnsi="Times"/>
      <w:szCs w:val="24"/>
      <w:lang w:val="en-GB"/>
    </w:rPr>
  </w:style>
  <w:style w:type="character" w:customStyle="1" w:styleId="BookTitle1">
    <w:name w:val="Book Title1"/>
    <w:uiPriority w:val="33"/>
    <w:qFormat/>
    <w:rsid w:val="00F5608F"/>
    <w:rPr>
      <w:b/>
      <w:bCs/>
      <w:i/>
      <w:iCs/>
      <w:spacing w:val="5"/>
    </w:rPr>
  </w:style>
  <w:style w:type="paragraph" w:customStyle="1" w:styleId="10">
    <w:name w:val="列出段落1"/>
    <w:basedOn w:val="Normal"/>
    <w:uiPriority w:val="34"/>
    <w:qFormat/>
    <w:rsid w:val="00F5608F"/>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F5608F"/>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F5608F"/>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F5608F"/>
    <w:pPr>
      <w:ind w:leftChars="100" w:left="1020" w:rightChars="100" w:right="100"/>
    </w:pPr>
    <w:rPr>
      <w:b/>
      <w:i/>
    </w:rPr>
  </w:style>
  <w:style w:type="character" w:customStyle="1" w:styleId="prop-bullet0">
    <w:name w:val="prop-bullet (文字)"/>
    <w:basedOn w:val="bullet0"/>
    <w:link w:val="prop-bullet"/>
    <w:qFormat/>
    <w:rsid w:val="00F5608F"/>
    <w:rPr>
      <w:rFonts w:eastAsia="MS Gothic"/>
      <w:b/>
      <w:i/>
      <w:sz w:val="24"/>
      <w:lang w:val="en-GB" w:eastAsia="ja-JP"/>
    </w:rPr>
  </w:style>
  <w:style w:type="paragraph" w:customStyle="1" w:styleId="onecomwebmail-msonormal">
    <w:name w:val="onecomwebmail-msonormal"/>
    <w:basedOn w:val="Normal"/>
    <w:qFormat/>
    <w:rsid w:val="00F5608F"/>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F5608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F5608F"/>
    <w:rPr>
      <w:rFonts w:ascii="Times New Roman" w:eastAsia="SimSun" w:hAnsi="Times New Roman"/>
      <w:lang w:val="en-GB"/>
    </w:rPr>
  </w:style>
  <w:style w:type="paragraph" w:customStyle="1" w:styleId="tdoc">
    <w:name w:val="tdoc"/>
    <w:basedOn w:val="Normal"/>
    <w:link w:val="tdocChar"/>
    <w:qFormat/>
    <w:rsid w:val="00F5608F"/>
    <w:pPr>
      <w:spacing w:after="0"/>
      <w:ind w:left="1440" w:hanging="1440"/>
    </w:pPr>
    <w:rPr>
      <w:rFonts w:ascii="Times" w:eastAsia="Batang" w:hAnsi="Times"/>
      <w:szCs w:val="24"/>
      <w:lang w:eastAsia="en-US"/>
    </w:rPr>
  </w:style>
  <w:style w:type="paragraph" w:customStyle="1" w:styleId="text0">
    <w:name w:val="text"/>
    <w:basedOn w:val="tdoc"/>
    <w:link w:val="textChar0"/>
    <w:qFormat/>
    <w:rsid w:val="00F5608F"/>
    <w:pPr>
      <w:ind w:left="0" w:firstLine="0"/>
    </w:pPr>
  </w:style>
  <w:style w:type="character" w:customStyle="1" w:styleId="tdocChar">
    <w:name w:val="tdoc Char"/>
    <w:link w:val="tdoc"/>
    <w:qFormat/>
    <w:rsid w:val="00F5608F"/>
    <w:rPr>
      <w:rFonts w:ascii="Times" w:eastAsia="Batang" w:hAnsi="Times"/>
      <w:szCs w:val="24"/>
      <w:lang w:val="en-GB" w:eastAsia="en-US"/>
    </w:rPr>
  </w:style>
  <w:style w:type="paragraph" w:customStyle="1" w:styleId="bullet1">
    <w:name w:val="bullet1"/>
    <w:basedOn w:val="text0"/>
    <w:link w:val="bullet1Char"/>
    <w:qFormat/>
    <w:rsid w:val="00F5608F"/>
  </w:style>
  <w:style w:type="character" w:customStyle="1" w:styleId="textChar0">
    <w:name w:val="text Char"/>
    <w:basedOn w:val="tdocChar"/>
    <w:link w:val="text0"/>
    <w:qFormat/>
    <w:rsid w:val="00F5608F"/>
    <w:rPr>
      <w:rFonts w:ascii="Times" w:eastAsia="Batang" w:hAnsi="Times"/>
      <w:szCs w:val="24"/>
      <w:lang w:val="en-GB" w:eastAsia="en-US"/>
    </w:rPr>
  </w:style>
  <w:style w:type="paragraph" w:customStyle="1" w:styleId="bullet2">
    <w:name w:val="bullet2"/>
    <w:basedOn w:val="text0"/>
    <w:link w:val="bullet2Char"/>
    <w:qFormat/>
    <w:rsid w:val="00F5608F"/>
    <w:pPr>
      <w:numPr>
        <w:ilvl w:val="1"/>
        <w:numId w:val="20"/>
      </w:numPr>
    </w:pPr>
  </w:style>
  <w:style w:type="character" w:customStyle="1" w:styleId="bullet1Char">
    <w:name w:val="bullet1 Char"/>
    <w:basedOn w:val="textChar0"/>
    <w:link w:val="bullet1"/>
    <w:qFormat/>
    <w:rsid w:val="00F5608F"/>
    <w:rPr>
      <w:rFonts w:ascii="Times" w:eastAsia="Batang" w:hAnsi="Times"/>
      <w:szCs w:val="24"/>
      <w:lang w:val="en-GB" w:eastAsia="en-US"/>
    </w:rPr>
  </w:style>
  <w:style w:type="paragraph" w:customStyle="1" w:styleId="bullet3">
    <w:name w:val="bullet3"/>
    <w:basedOn w:val="text0"/>
    <w:link w:val="bullet3Char"/>
    <w:qFormat/>
    <w:rsid w:val="00F5608F"/>
    <w:pPr>
      <w:numPr>
        <w:ilvl w:val="2"/>
        <w:numId w:val="20"/>
      </w:numPr>
      <w:ind w:hanging="180"/>
    </w:pPr>
  </w:style>
  <w:style w:type="character" w:customStyle="1" w:styleId="bullet2Char">
    <w:name w:val="bullet2 Char"/>
    <w:basedOn w:val="textChar0"/>
    <w:link w:val="bullet2"/>
    <w:qFormat/>
    <w:rsid w:val="00F5608F"/>
    <w:rPr>
      <w:rFonts w:ascii="Times" w:eastAsia="Batang" w:hAnsi="Times"/>
      <w:szCs w:val="24"/>
      <w:lang w:val="en-GB" w:eastAsia="en-US"/>
    </w:rPr>
  </w:style>
  <w:style w:type="paragraph" w:customStyle="1" w:styleId="bullet4">
    <w:name w:val="bullet4"/>
    <w:basedOn w:val="text0"/>
    <w:link w:val="bullet4Char"/>
    <w:qFormat/>
    <w:rsid w:val="00F5608F"/>
    <w:pPr>
      <w:numPr>
        <w:ilvl w:val="3"/>
        <w:numId w:val="20"/>
      </w:numPr>
    </w:pPr>
  </w:style>
  <w:style w:type="character" w:customStyle="1" w:styleId="bullet3Char">
    <w:name w:val="bullet3 Char"/>
    <w:basedOn w:val="textChar0"/>
    <w:link w:val="bullet3"/>
    <w:qFormat/>
    <w:rsid w:val="00F5608F"/>
    <w:rPr>
      <w:rFonts w:ascii="Times" w:eastAsia="Batang" w:hAnsi="Times"/>
      <w:szCs w:val="24"/>
      <w:lang w:val="en-GB" w:eastAsia="en-US"/>
    </w:rPr>
  </w:style>
  <w:style w:type="paragraph" w:customStyle="1" w:styleId="11">
    <w:name w:val="목록 단락1"/>
    <w:basedOn w:val="Normal"/>
    <w:uiPriority w:val="34"/>
    <w:qFormat/>
    <w:rsid w:val="00F5608F"/>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F5608F"/>
    <w:rPr>
      <w:rFonts w:ascii="Times" w:eastAsia="Batang" w:hAnsi="Times"/>
      <w:szCs w:val="24"/>
      <w:lang w:val="en-GB" w:eastAsia="en-US"/>
    </w:rPr>
  </w:style>
  <w:style w:type="table" w:customStyle="1" w:styleId="TableGrid1">
    <w:name w:val="Table Grid1"/>
    <w:basedOn w:val="TableNormal"/>
    <w:uiPriority w:val="39"/>
    <w:qFormat/>
    <w:rsid w:val="00F5608F"/>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F5608F"/>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F5608F"/>
    <w:rPr>
      <w:rFonts w:ascii="Arial" w:hAnsi="Arial"/>
      <w:color w:val="FF0000"/>
      <w:sz w:val="24"/>
    </w:rPr>
  </w:style>
  <w:style w:type="character" w:customStyle="1" w:styleId="BodyText3Char">
    <w:name w:val="Body Text 3 Char"/>
    <w:basedOn w:val="DefaultParagraphFont"/>
    <w:link w:val="BodyText3"/>
    <w:qFormat/>
    <w:rsid w:val="00F5608F"/>
    <w:rPr>
      <w:rFonts w:ascii="Calibri" w:eastAsia="SimSun" w:hAnsi="Calibri"/>
      <w:i/>
      <w:kern w:val="2"/>
    </w:rPr>
  </w:style>
  <w:style w:type="paragraph" w:customStyle="1" w:styleId="Bulletedo1">
    <w:name w:val="Bulleted o 1"/>
    <w:basedOn w:val="Normal"/>
    <w:qFormat/>
    <w:rsid w:val="00F5608F"/>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F5608F"/>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F5608F"/>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F5608F"/>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F5608F"/>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F5608F"/>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F5608F"/>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F5608F"/>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F5608F"/>
    <w:rPr>
      <w:rFonts w:ascii="Arial" w:hAnsi="Arial"/>
      <w:sz w:val="18"/>
      <w:lang w:val="en-GB" w:eastAsia="ja-JP"/>
    </w:rPr>
  </w:style>
  <w:style w:type="character" w:customStyle="1" w:styleId="SubtitleChar">
    <w:name w:val="Subtitle Char"/>
    <w:basedOn w:val="DefaultParagraphFont"/>
    <w:link w:val="Subtitle"/>
    <w:qFormat/>
    <w:rsid w:val="00F5608F"/>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F5608F"/>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F5608F"/>
    <w:rPr>
      <w:rFonts w:ascii="Courier New" w:eastAsia="Times New Roman" w:hAnsi="Courier New" w:cs="Courier New"/>
    </w:rPr>
  </w:style>
  <w:style w:type="character" w:customStyle="1" w:styleId="TFChar">
    <w:name w:val="TF Char"/>
    <w:basedOn w:val="DefaultParagraphFont"/>
    <w:link w:val="TF"/>
    <w:qFormat/>
    <w:rsid w:val="00F5608F"/>
    <w:rPr>
      <w:rFonts w:ascii="Arial" w:hAnsi="Arial"/>
      <w:b/>
      <w:lang w:val="en-GB" w:eastAsia="ja-JP"/>
    </w:rPr>
  </w:style>
  <w:style w:type="paragraph" w:customStyle="1" w:styleId="3GPPAgreements">
    <w:name w:val="3GPP Agreements"/>
    <w:basedOn w:val="Normal"/>
    <w:link w:val="3GPPAgreementsChar"/>
    <w:qFormat/>
    <w:rsid w:val="00F5608F"/>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F5608F"/>
    <w:rPr>
      <w:rFonts w:eastAsia="SimSun"/>
    </w:rPr>
  </w:style>
  <w:style w:type="character" w:customStyle="1" w:styleId="IntenseEmphasis1">
    <w:name w:val="Intense Emphasis1"/>
    <w:uiPriority w:val="21"/>
    <w:qFormat/>
    <w:rsid w:val="00F5608F"/>
    <w:rPr>
      <w:b/>
      <w:bCs/>
      <w:i/>
      <w:iCs/>
      <w:color w:val="4F81BD"/>
    </w:rPr>
  </w:style>
  <w:style w:type="paragraph" w:customStyle="1" w:styleId="3GPPText">
    <w:name w:val="3GPP Text"/>
    <w:basedOn w:val="Normal"/>
    <w:link w:val="3GPPTextChar"/>
    <w:qFormat/>
    <w:rsid w:val="00F5608F"/>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F5608F"/>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F5608F"/>
    <w:rPr>
      <w:rFonts w:ascii="Times New Roman" w:hAnsi="Times New Roman"/>
      <w:lang w:val="en-GB" w:eastAsia="ja-JP"/>
    </w:rPr>
  </w:style>
  <w:style w:type="character" w:customStyle="1" w:styleId="BodyTextIndent2Char">
    <w:name w:val="Body Text Indent 2 Char"/>
    <w:basedOn w:val="DefaultParagraphFont"/>
    <w:link w:val="BodyTextIndent2"/>
    <w:qFormat/>
    <w:rsid w:val="00F5608F"/>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F5608F"/>
    <w:rPr>
      <w:rFonts w:ascii="Times New Roman" w:hAnsi="Times New Roman"/>
      <w:lang w:val="en-GB" w:eastAsia="en-US"/>
    </w:rPr>
  </w:style>
  <w:style w:type="paragraph" w:customStyle="1" w:styleId="Revision11">
    <w:name w:val="Revision11"/>
    <w:hidden/>
    <w:uiPriority w:val="99"/>
    <w:semiHidden/>
    <w:qFormat/>
    <w:rsid w:val="00F5608F"/>
    <w:pPr>
      <w:spacing w:after="200" w:line="276" w:lineRule="auto"/>
      <w:jc w:val="both"/>
    </w:pPr>
    <w:rPr>
      <w:rFonts w:eastAsia="MS Mincho"/>
      <w:lang w:val="en-GB" w:eastAsia="en-US"/>
    </w:rPr>
  </w:style>
  <w:style w:type="paragraph" w:customStyle="1" w:styleId="611">
    <w:name w:val="标题 611"/>
    <w:basedOn w:val="Normal"/>
    <w:qFormat/>
    <w:rsid w:val="00F5608F"/>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F5608F"/>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F5608F"/>
    <w:rPr>
      <w:color w:val="2B579A"/>
      <w:shd w:val="clear" w:color="auto" w:fill="E6E6E6"/>
    </w:rPr>
  </w:style>
  <w:style w:type="character" w:customStyle="1" w:styleId="UnresolvedMention11">
    <w:name w:val="Unresolved Mention11"/>
    <w:uiPriority w:val="99"/>
    <w:semiHidden/>
    <w:unhideWhenUsed/>
    <w:qFormat/>
    <w:rsid w:val="00F5608F"/>
    <w:rPr>
      <w:color w:val="808080"/>
      <w:shd w:val="clear" w:color="auto" w:fill="E6E6E6"/>
    </w:rPr>
  </w:style>
  <w:style w:type="character" w:customStyle="1" w:styleId="BookTitle11">
    <w:name w:val="Book Title11"/>
    <w:uiPriority w:val="33"/>
    <w:qFormat/>
    <w:rsid w:val="00F5608F"/>
    <w:rPr>
      <w:b/>
      <w:bCs/>
      <w:i/>
      <w:iCs/>
      <w:spacing w:val="5"/>
    </w:rPr>
  </w:style>
  <w:style w:type="paragraph" w:customStyle="1" w:styleId="1H1h1appheading1l1MemoHeading1h11h12h13h14h1">
    <w:name w:val="스타일 제목 1H1h1app heading 1l1Memo Heading 1h11h12h13h14h1..."/>
    <w:basedOn w:val="Heading1"/>
    <w:qFormat/>
    <w:rsid w:val="00F5608F"/>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F5608F"/>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F5608F"/>
    <w:rPr>
      <w:rFonts w:ascii="Arial" w:hAnsi="Arial" w:cs="Arial" w:hint="default"/>
      <w:color w:val="666666"/>
      <w:sz w:val="18"/>
      <w:szCs w:val="18"/>
    </w:rPr>
  </w:style>
  <w:style w:type="character" w:customStyle="1" w:styleId="font8">
    <w:name w:val="font8"/>
    <w:basedOn w:val="DefaultParagraphFont"/>
    <w:qFormat/>
    <w:rsid w:val="00F5608F"/>
  </w:style>
  <w:style w:type="character" w:customStyle="1" w:styleId="font7">
    <w:name w:val="font7"/>
    <w:basedOn w:val="DefaultParagraphFont"/>
    <w:qFormat/>
    <w:rsid w:val="00F5608F"/>
  </w:style>
  <w:style w:type="character" w:customStyle="1" w:styleId="font5">
    <w:name w:val="font5"/>
    <w:basedOn w:val="DefaultParagraphFont"/>
    <w:qFormat/>
    <w:rsid w:val="00F5608F"/>
  </w:style>
  <w:style w:type="paragraph" w:customStyle="1" w:styleId="TOCHeading1">
    <w:name w:val="TOC Heading1"/>
    <w:basedOn w:val="Heading1"/>
    <w:next w:val="Normal"/>
    <w:uiPriority w:val="39"/>
    <w:semiHidden/>
    <w:unhideWhenUsed/>
    <w:qFormat/>
    <w:rsid w:val="00F5608F"/>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F5608F"/>
    <w:rPr>
      <w:b/>
      <w:bCs/>
      <w:i/>
      <w:iCs/>
      <w:color w:val="4F81BD" w:themeColor="accent1"/>
    </w:rPr>
  </w:style>
  <w:style w:type="paragraph" w:customStyle="1" w:styleId="b11">
    <w:name w:val="b1"/>
    <w:basedOn w:val="Normal"/>
    <w:qFormat/>
    <w:rsid w:val="00F5608F"/>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F5608F"/>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F5608F"/>
    <w:rPr>
      <w:rFonts w:ascii="Times New Roman" w:eastAsia="SimSun" w:hAnsi="Times New Roman"/>
    </w:rPr>
  </w:style>
  <w:style w:type="character" w:customStyle="1" w:styleId="NOChar1">
    <w:name w:val="NO Char1"/>
    <w:qFormat/>
    <w:locked/>
    <w:rsid w:val="00F5608F"/>
    <w:rPr>
      <w:rFonts w:ascii="Times New Roman" w:hAnsi="Times New Roman"/>
      <w:lang w:val="en-GB"/>
    </w:rPr>
  </w:style>
  <w:style w:type="paragraph" w:customStyle="1" w:styleId="00Text">
    <w:name w:val="00_Text"/>
    <w:basedOn w:val="Normal"/>
    <w:link w:val="00TextChar"/>
    <w:qFormat/>
    <w:rsid w:val="00F5608F"/>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F5608F"/>
    <w:rPr>
      <w:rFonts w:ascii="Times New Roman" w:eastAsia="SimSun" w:hAnsi="Times New Roman"/>
      <w:szCs w:val="24"/>
    </w:rPr>
  </w:style>
  <w:style w:type="paragraph" w:customStyle="1" w:styleId="000proposal">
    <w:name w:val="000_proposal"/>
    <w:basedOn w:val="00Text"/>
    <w:link w:val="000proposalChar"/>
    <w:qFormat/>
    <w:rsid w:val="00F5608F"/>
    <w:rPr>
      <w:b/>
      <w:bCs/>
      <w:i/>
      <w:iCs/>
    </w:rPr>
  </w:style>
  <w:style w:type="character" w:customStyle="1" w:styleId="000proposalChar">
    <w:name w:val="000_proposal Char"/>
    <w:basedOn w:val="00TextChar"/>
    <w:link w:val="000proposal"/>
    <w:qFormat/>
    <w:rsid w:val="00F5608F"/>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F5608F"/>
    <w:rPr>
      <w:rFonts w:ascii="Times New Roman" w:eastAsia="Times New Roman" w:hAnsi="Times New Roman" w:cs="Batang"/>
      <w:lang w:val="en-GB" w:eastAsia="en-US"/>
    </w:rPr>
  </w:style>
  <w:style w:type="paragraph" w:customStyle="1" w:styleId="0Maintext">
    <w:name w:val="0 Main text"/>
    <w:basedOn w:val="Normal"/>
    <w:link w:val="0MaintextChar"/>
    <w:qFormat/>
    <w:rsid w:val="00F5608F"/>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F5608F"/>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F5608F"/>
    <w:rPr>
      <w:rFonts w:ascii="Times New Roman" w:eastAsia="Malgun Gothic" w:hAnsi="Times New Roman"/>
      <w:lang w:val="en-GB" w:eastAsia="en-US"/>
    </w:rPr>
  </w:style>
  <w:style w:type="character" w:customStyle="1" w:styleId="B3Char2">
    <w:name w:val="B3 Char2"/>
    <w:qFormat/>
    <w:rsid w:val="00F5608F"/>
    <w:rPr>
      <w:rFonts w:ascii="Times New Roman" w:hAnsi="Times New Roman"/>
      <w:lang w:eastAsia="en-US"/>
    </w:rPr>
  </w:style>
  <w:style w:type="paragraph" w:customStyle="1" w:styleId="B6">
    <w:name w:val="B6"/>
    <w:basedOn w:val="B5"/>
    <w:qFormat/>
    <w:rsid w:val="00F5608F"/>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F5608F"/>
    <w:rPr>
      <w:rFonts w:eastAsia="Malgun Gothic"/>
      <w:i/>
      <w:iCs/>
      <w:color w:val="000000"/>
      <w:lang w:eastAsia="en-US"/>
    </w:rPr>
  </w:style>
  <w:style w:type="character" w:customStyle="1" w:styleId="QuoteChar">
    <w:name w:val="Quote Char"/>
    <w:link w:val="Quote1"/>
    <w:uiPriority w:val="29"/>
    <w:qFormat/>
    <w:rsid w:val="00F5608F"/>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F5608F"/>
    <w:pPr>
      <w:spacing w:before="60" w:after="0"/>
      <w:ind w:left="1259" w:hanging="1259"/>
    </w:pPr>
    <w:rPr>
      <w:rFonts w:ascii="Arial" w:hAnsi="Arial"/>
      <w:szCs w:val="24"/>
      <w:lang w:eastAsia="en-GB"/>
    </w:rPr>
  </w:style>
  <w:style w:type="character" w:customStyle="1" w:styleId="Doc-titleChar">
    <w:name w:val="Doc-title Char"/>
    <w:link w:val="Doc-title"/>
    <w:qFormat/>
    <w:rsid w:val="00F5608F"/>
    <w:rPr>
      <w:rFonts w:ascii="Arial" w:hAnsi="Arial"/>
      <w:szCs w:val="24"/>
      <w:lang w:val="en-GB" w:eastAsia="en-GB"/>
    </w:rPr>
  </w:style>
  <w:style w:type="paragraph" w:customStyle="1" w:styleId="EmailDiscussion">
    <w:name w:val="EmailDiscussion"/>
    <w:basedOn w:val="Normal"/>
    <w:next w:val="Doc-text2"/>
    <w:link w:val="EmailDiscussionChar"/>
    <w:qFormat/>
    <w:rsid w:val="00F5608F"/>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F5608F"/>
    <w:rPr>
      <w:rFonts w:ascii="Arial" w:eastAsia="MS Mincho" w:hAnsi="Arial"/>
      <w:b/>
      <w:szCs w:val="24"/>
      <w:lang w:val="en-GB" w:eastAsia="en-GB"/>
    </w:rPr>
  </w:style>
  <w:style w:type="paragraph" w:customStyle="1" w:styleId="LSApproved">
    <w:name w:val="LS Approved"/>
    <w:basedOn w:val="Normal"/>
    <w:next w:val="Doc-text2"/>
    <w:qFormat/>
    <w:rsid w:val="00F5608F"/>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F5608F"/>
    <w:rPr>
      <w:rFonts w:ascii="Arial" w:eastAsia="MS Mincho" w:hAnsi="Arial" w:cs="Arial"/>
      <w:b/>
      <w:bCs/>
      <w:iCs/>
      <w:sz w:val="28"/>
      <w:szCs w:val="28"/>
      <w:lang w:val="en-GB" w:eastAsia="en-GB" w:bidi="ar-SA"/>
    </w:rPr>
  </w:style>
  <w:style w:type="character" w:customStyle="1" w:styleId="TAL0">
    <w:name w:val="TAL (文字)"/>
    <w:qFormat/>
    <w:rsid w:val="00F5608F"/>
    <w:rPr>
      <w:rFonts w:ascii="Arial" w:eastAsia="Times New Roman" w:hAnsi="Arial"/>
      <w:sz w:val="18"/>
      <w:lang w:val="en-GB"/>
    </w:rPr>
  </w:style>
  <w:style w:type="table" w:customStyle="1" w:styleId="TableGrid30">
    <w:name w:val="Table Grid3"/>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F560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F5608F"/>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F5608F"/>
    <w:rPr>
      <w:rFonts w:ascii="Arial" w:eastAsia="SimSun" w:hAnsi="Arial"/>
      <w:sz w:val="18"/>
      <w:lang w:val="en-GB" w:eastAsia="ja-JP"/>
    </w:rPr>
  </w:style>
  <w:style w:type="paragraph" w:customStyle="1" w:styleId="StylePLPatternClearGray-10">
    <w:name w:val="Style PL + Pattern: Clear (Gray-10%)"/>
    <w:basedOn w:val="PL"/>
    <w:qFormat/>
    <w:rsid w:val="00F5608F"/>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F5608F"/>
    <w:rPr>
      <w:color w:val="2B579A"/>
      <w:shd w:val="clear" w:color="auto" w:fill="E6E6E6"/>
    </w:rPr>
  </w:style>
  <w:style w:type="character" w:customStyle="1" w:styleId="gd">
    <w:name w:val="gd"/>
    <w:qFormat/>
    <w:rsid w:val="00F5608F"/>
  </w:style>
  <w:style w:type="character" w:customStyle="1" w:styleId="gi">
    <w:name w:val="gi"/>
    <w:qFormat/>
    <w:rsid w:val="00F5608F"/>
  </w:style>
  <w:style w:type="character" w:customStyle="1" w:styleId="14">
    <w:name w:val="未处理的提及1"/>
    <w:uiPriority w:val="99"/>
    <w:unhideWhenUsed/>
    <w:qFormat/>
    <w:rsid w:val="00F5608F"/>
    <w:rPr>
      <w:color w:val="808080"/>
      <w:shd w:val="clear" w:color="auto" w:fill="E6E6E6"/>
    </w:rPr>
  </w:style>
  <w:style w:type="paragraph" w:customStyle="1" w:styleId="App1">
    <w:name w:val="App1"/>
    <w:basedOn w:val="Normal"/>
    <w:next w:val="Normal"/>
    <w:qFormat/>
    <w:rsid w:val="00F5608F"/>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F5608F"/>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F5608F"/>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F5608F"/>
    <w:pPr>
      <w:numPr>
        <w:ilvl w:val="3"/>
      </w:numPr>
      <w:ind w:left="3447" w:hanging="360"/>
      <w:outlineLvl w:val="3"/>
    </w:pPr>
    <w:rPr>
      <w:sz w:val="24"/>
      <w:szCs w:val="24"/>
    </w:rPr>
  </w:style>
  <w:style w:type="paragraph" w:customStyle="1" w:styleId="Normal-1">
    <w:name w:val="Normal-1"/>
    <w:basedOn w:val="Normal"/>
    <w:qFormat/>
    <w:rsid w:val="00F5608F"/>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F5608F"/>
    <w:rPr>
      <w:rFonts w:ascii="Arial" w:eastAsia="SimSun" w:hAnsi="Arial" w:cs="Arial"/>
      <w:b/>
      <w:sz w:val="32"/>
      <w:lang w:val="en-GB" w:eastAsia="en-US"/>
    </w:rPr>
  </w:style>
  <w:style w:type="table" w:customStyle="1" w:styleId="Tablaconcuadrcula1">
    <w:name w:val="Tabla con cuadrícula1"/>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F5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F5608F"/>
    <w:rPr>
      <w:color w:val="00000A"/>
      <w:sz w:val="22"/>
    </w:rPr>
  </w:style>
  <w:style w:type="paragraph" w:customStyle="1" w:styleId="BL">
    <w:name w:val="BL"/>
    <w:basedOn w:val="Normal"/>
    <w:qFormat/>
    <w:rsid w:val="00F5608F"/>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F5608F"/>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F5608F"/>
    <w:pPr>
      <w:spacing w:after="0" w:line="240" w:lineRule="auto"/>
    </w:pPr>
    <w:rPr>
      <w:rFonts w:eastAsia="SimSun"/>
      <w:b/>
      <w:bCs/>
      <w:szCs w:val="24"/>
      <w:lang w:val="en-US" w:eastAsia="zh-CN"/>
    </w:rPr>
  </w:style>
  <w:style w:type="character" w:customStyle="1" w:styleId="03ProposalChar">
    <w:name w:val="03_Proposal Char"/>
    <w:link w:val="03Proposal"/>
    <w:qFormat/>
    <w:rsid w:val="00F5608F"/>
    <w:rPr>
      <w:rFonts w:ascii="Times New Roman" w:eastAsia="SimSun" w:hAnsi="Times New Roman"/>
      <w:b/>
      <w:bCs/>
      <w:szCs w:val="24"/>
    </w:rPr>
  </w:style>
  <w:style w:type="character" w:customStyle="1" w:styleId="normaltextrun">
    <w:name w:val="normaltextrun"/>
    <w:qFormat/>
    <w:rsid w:val="00F5608F"/>
  </w:style>
  <w:style w:type="character" w:customStyle="1" w:styleId="spellingerror">
    <w:name w:val="spellingerror"/>
    <w:qFormat/>
    <w:rsid w:val="00F5608F"/>
  </w:style>
  <w:style w:type="paragraph" w:customStyle="1" w:styleId="Revision2">
    <w:name w:val="Revision2"/>
    <w:hidden/>
    <w:uiPriority w:val="99"/>
    <w:semiHidden/>
    <w:qFormat/>
    <w:rsid w:val="00F5608F"/>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F5608F"/>
    <w:rPr>
      <w:color w:val="605E5C"/>
      <w:shd w:val="clear" w:color="auto" w:fill="E1DFDD"/>
    </w:rPr>
  </w:style>
  <w:style w:type="table" w:customStyle="1" w:styleId="TableGrid5">
    <w:name w:val="Table Grid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F5608F"/>
    <w:rPr>
      <w:color w:val="605E5C"/>
      <w:shd w:val="clear" w:color="auto" w:fill="E1DFDD"/>
    </w:rPr>
  </w:style>
  <w:style w:type="paragraph" w:customStyle="1" w:styleId="TOC10">
    <w:name w:val="TOC 标题1"/>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F5608F"/>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F5608F"/>
    <w:rPr>
      <w:color w:val="605E5C"/>
      <w:shd w:val="clear" w:color="auto" w:fill="E1DFDD"/>
    </w:rPr>
  </w:style>
  <w:style w:type="character" w:customStyle="1" w:styleId="4">
    <w:name w:val="未处理的提及4"/>
    <w:basedOn w:val="DefaultParagraphFont"/>
    <w:uiPriority w:val="99"/>
    <w:semiHidden/>
    <w:unhideWhenUsed/>
    <w:qFormat/>
    <w:rsid w:val="00F5608F"/>
    <w:rPr>
      <w:color w:val="605E5C"/>
      <w:shd w:val="clear" w:color="auto" w:fill="E1DFDD"/>
    </w:rPr>
  </w:style>
  <w:style w:type="paragraph" w:customStyle="1" w:styleId="TOCHeading2">
    <w:name w:val="TOC Heading2"/>
    <w:basedOn w:val="Heading1"/>
    <w:next w:val="Normal"/>
    <w:uiPriority w:val="39"/>
    <w:unhideWhenUsed/>
    <w:qFormat/>
    <w:rsid w:val="00F5608F"/>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F5608F"/>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F5608F"/>
    <w:rPr>
      <w:color w:val="605E5C"/>
      <w:shd w:val="clear" w:color="auto" w:fill="E1DFDD"/>
    </w:rPr>
  </w:style>
  <w:style w:type="paragraph" w:customStyle="1" w:styleId="04Proposal1">
    <w:name w:val="04_Proposal1"/>
    <w:basedOn w:val="Normal"/>
    <w:link w:val="04Proposal1Char"/>
    <w:qFormat/>
    <w:rsid w:val="00F5608F"/>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F5608F"/>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F5608F"/>
    <w:rPr>
      <w:color w:val="605E5C"/>
      <w:shd w:val="clear" w:color="auto" w:fill="E1DFDD"/>
    </w:rPr>
  </w:style>
  <w:style w:type="table" w:customStyle="1" w:styleId="TableGrid36">
    <w:name w:val="Table Grid36"/>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F5608F"/>
  </w:style>
  <w:style w:type="character" w:customStyle="1" w:styleId="UnresolvedMention3">
    <w:name w:val="Unresolved Mention3"/>
    <w:basedOn w:val="DefaultParagraphFont"/>
    <w:uiPriority w:val="99"/>
    <w:semiHidden/>
    <w:unhideWhenUsed/>
    <w:qFormat/>
    <w:rsid w:val="00F5608F"/>
    <w:rPr>
      <w:color w:val="605E5C"/>
      <w:shd w:val="clear" w:color="auto" w:fill="E1DFDD"/>
    </w:rPr>
  </w:style>
  <w:style w:type="character" w:customStyle="1" w:styleId="7">
    <w:name w:val="未处理的提及7"/>
    <w:basedOn w:val="DefaultParagraphFont"/>
    <w:uiPriority w:val="99"/>
    <w:semiHidden/>
    <w:unhideWhenUsed/>
    <w:qFormat/>
    <w:rsid w:val="00F5608F"/>
    <w:rPr>
      <w:color w:val="605E5C"/>
      <w:shd w:val="clear" w:color="auto" w:fill="E1DFDD"/>
    </w:rPr>
  </w:style>
  <w:style w:type="table" w:customStyle="1" w:styleId="15">
    <w:name w:val="网格型1"/>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F5608F"/>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1 字符,列表段落1 字符,¥ê¥¹¥È¶ÎÂä 字符,1st level - Bullet List Paragraph 字符,Lettre d'introduction 字符,Paragrafo elenco 字符,Normal bullet 2 字符"/>
    <w:basedOn w:val="DefaultParagraphFont"/>
    <w:link w:val="16"/>
    <w:uiPriority w:val="34"/>
    <w:qFormat/>
    <w:locked/>
    <w:rsid w:val="00F5608F"/>
    <w:rPr>
      <w:rFonts w:ascii="SimSun" w:eastAsia="SimSun" w:hAnsi="SimSun"/>
    </w:rPr>
  </w:style>
  <w:style w:type="paragraph" w:customStyle="1" w:styleId="16">
    <w:name w:val="列表段落1"/>
    <w:basedOn w:val="Normal"/>
    <w:link w:val="a5"/>
    <w:uiPriority w:val="34"/>
    <w:qFormat/>
    <w:rsid w:val="00F5608F"/>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F560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F5608F"/>
    <w:rPr>
      <w:color w:val="605E5C"/>
      <w:shd w:val="clear" w:color="auto" w:fill="E1DFDD"/>
    </w:rPr>
  </w:style>
  <w:style w:type="character" w:customStyle="1" w:styleId="Mention2">
    <w:name w:val="Mention2"/>
    <w:basedOn w:val="DefaultParagraphFont"/>
    <w:uiPriority w:val="99"/>
    <w:unhideWhenUsed/>
    <w:qFormat/>
    <w:rsid w:val="00F5608F"/>
    <w:rPr>
      <w:color w:val="2B579A"/>
      <w:shd w:val="clear" w:color="auto" w:fill="E1DFDD"/>
    </w:rPr>
  </w:style>
  <w:style w:type="character" w:customStyle="1" w:styleId="y2iqfc">
    <w:name w:val="y2iqfc"/>
    <w:basedOn w:val="DefaultParagraphFont"/>
    <w:qFormat/>
    <w:rsid w:val="00F5608F"/>
  </w:style>
  <w:style w:type="character" w:customStyle="1" w:styleId="UnresolvedMention5">
    <w:name w:val="Unresolved Mention5"/>
    <w:basedOn w:val="DefaultParagraphFont"/>
    <w:uiPriority w:val="99"/>
    <w:semiHidden/>
    <w:unhideWhenUsed/>
    <w:qFormat/>
    <w:rsid w:val="00F5608F"/>
    <w:rPr>
      <w:color w:val="605E5C"/>
      <w:shd w:val="clear" w:color="auto" w:fill="E1DFDD"/>
    </w:rPr>
  </w:style>
  <w:style w:type="paragraph" w:customStyle="1" w:styleId="Revision3">
    <w:name w:val="Revision3"/>
    <w:hidden/>
    <w:uiPriority w:val="99"/>
    <w:semiHidden/>
    <w:qFormat/>
    <w:rsid w:val="00F5608F"/>
    <w:pPr>
      <w:spacing w:after="200" w:line="276" w:lineRule="auto"/>
    </w:pPr>
    <w:rPr>
      <w:rFonts w:eastAsia="MS Mincho"/>
      <w:lang w:val="en-GB" w:eastAsia="ja-JP"/>
    </w:rPr>
  </w:style>
  <w:style w:type="paragraph" w:customStyle="1" w:styleId="17">
    <w:name w:val="修订1"/>
    <w:hidden/>
    <w:uiPriority w:val="99"/>
    <w:semiHidden/>
    <w:qFormat/>
    <w:rsid w:val="00F5608F"/>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F5608F"/>
    <w:rPr>
      <w:color w:val="605E5C"/>
      <w:shd w:val="clear" w:color="auto" w:fill="E1DFDD"/>
    </w:rPr>
  </w:style>
  <w:style w:type="paragraph" w:customStyle="1" w:styleId="18">
    <w:name w:val="変更箇所1"/>
    <w:hidden/>
    <w:uiPriority w:val="99"/>
    <w:semiHidden/>
    <w:qFormat/>
    <w:rsid w:val="00F5608F"/>
    <w:rPr>
      <w:rFonts w:eastAsia="MS Mincho"/>
      <w:lang w:val="en-GB" w:eastAsia="ja-JP"/>
    </w:rPr>
  </w:style>
  <w:style w:type="paragraph" w:customStyle="1" w:styleId="23">
    <w:name w:val="修订2"/>
    <w:hidden/>
    <w:uiPriority w:val="99"/>
    <w:semiHidden/>
    <w:qFormat/>
    <w:rsid w:val="00F5608F"/>
    <w:rPr>
      <w:rFonts w:eastAsia="MS Mincho"/>
      <w:lang w:val="en-GB" w:eastAsia="ja-JP"/>
    </w:rPr>
  </w:style>
  <w:style w:type="paragraph" w:customStyle="1" w:styleId="Revision4">
    <w:name w:val="Revision4"/>
    <w:hidden/>
    <w:uiPriority w:val="99"/>
    <w:semiHidden/>
    <w:qFormat/>
    <w:rsid w:val="00F5608F"/>
    <w:rPr>
      <w:rFonts w:eastAsia="MS Mincho"/>
      <w:lang w:val="en-GB" w:eastAsia="ja-JP"/>
    </w:rPr>
  </w:style>
  <w:style w:type="character" w:customStyle="1" w:styleId="24">
    <w:name w:val="@他2"/>
    <w:basedOn w:val="DefaultParagraphFont"/>
    <w:uiPriority w:val="99"/>
    <w:unhideWhenUsed/>
    <w:qFormat/>
    <w:rsid w:val="00F5608F"/>
    <w:rPr>
      <w:color w:val="2B579A"/>
      <w:shd w:val="clear" w:color="auto" w:fill="E1DFDD"/>
    </w:rPr>
  </w:style>
  <w:style w:type="character" w:customStyle="1" w:styleId="8">
    <w:name w:val="未处理的提及8"/>
    <w:basedOn w:val="DefaultParagraphFont"/>
    <w:uiPriority w:val="99"/>
    <w:semiHidden/>
    <w:unhideWhenUsed/>
    <w:qFormat/>
    <w:rsid w:val="00F5608F"/>
    <w:rPr>
      <w:color w:val="605E5C"/>
      <w:shd w:val="clear" w:color="auto" w:fill="E1DFDD"/>
    </w:rPr>
  </w:style>
  <w:style w:type="character" w:customStyle="1" w:styleId="UnresolvedMention7">
    <w:name w:val="Unresolved Mention7"/>
    <w:basedOn w:val="DefaultParagraphFont"/>
    <w:uiPriority w:val="99"/>
    <w:unhideWhenUsed/>
    <w:qFormat/>
    <w:rsid w:val="00F5608F"/>
    <w:rPr>
      <w:color w:val="605E5C"/>
      <w:shd w:val="clear" w:color="auto" w:fill="E1DFDD"/>
    </w:rPr>
  </w:style>
  <w:style w:type="paragraph" w:customStyle="1" w:styleId="Revision5">
    <w:name w:val="Revision5"/>
    <w:hidden/>
    <w:uiPriority w:val="99"/>
    <w:semiHidden/>
    <w:qFormat/>
    <w:rsid w:val="00F5608F"/>
    <w:rPr>
      <w:rFonts w:eastAsia="MS Mincho"/>
      <w:lang w:val="en-GB" w:eastAsia="ja-JP"/>
    </w:rPr>
  </w:style>
  <w:style w:type="character" w:customStyle="1" w:styleId="160">
    <w:name w:val="16"/>
    <w:basedOn w:val="DefaultParagraphFont"/>
    <w:qFormat/>
    <w:rsid w:val="00F5608F"/>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rsid w:val="00486E85"/>
    <w:rPr>
      <w:color w:val="605E5C"/>
      <w:shd w:val="clear" w:color="auto" w:fill="E1DFDD"/>
    </w:rPr>
  </w:style>
  <w:style w:type="paragraph" w:styleId="Revision">
    <w:name w:val="Revision"/>
    <w:hidden/>
    <w:uiPriority w:val="99"/>
    <w:semiHidden/>
    <w:rsid w:val="004B511F"/>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12">
      <w:bodyDiv w:val="1"/>
      <w:marLeft w:val="0"/>
      <w:marRight w:val="0"/>
      <w:marTop w:val="0"/>
      <w:marBottom w:val="0"/>
      <w:divBdr>
        <w:top w:val="none" w:sz="0" w:space="0" w:color="auto"/>
        <w:left w:val="none" w:sz="0" w:space="0" w:color="auto"/>
        <w:bottom w:val="none" w:sz="0" w:space="0" w:color="auto"/>
        <w:right w:val="none" w:sz="0" w:space="0" w:color="auto"/>
      </w:divBdr>
    </w:div>
    <w:div w:id="256405232">
      <w:bodyDiv w:val="1"/>
      <w:marLeft w:val="0"/>
      <w:marRight w:val="0"/>
      <w:marTop w:val="0"/>
      <w:marBottom w:val="0"/>
      <w:divBdr>
        <w:top w:val="none" w:sz="0" w:space="0" w:color="auto"/>
        <w:left w:val="none" w:sz="0" w:space="0" w:color="auto"/>
        <w:bottom w:val="none" w:sz="0" w:space="0" w:color="auto"/>
        <w:right w:val="none" w:sz="0" w:space="0" w:color="auto"/>
      </w:divBdr>
    </w:div>
    <w:div w:id="336231398">
      <w:bodyDiv w:val="1"/>
      <w:marLeft w:val="0"/>
      <w:marRight w:val="0"/>
      <w:marTop w:val="0"/>
      <w:marBottom w:val="0"/>
      <w:divBdr>
        <w:top w:val="none" w:sz="0" w:space="0" w:color="auto"/>
        <w:left w:val="none" w:sz="0" w:space="0" w:color="auto"/>
        <w:bottom w:val="none" w:sz="0" w:space="0" w:color="auto"/>
        <w:right w:val="none" w:sz="0" w:space="0" w:color="auto"/>
      </w:divBdr>
    </w:div>
    <w:div w:id="336689564">
      <w:bodyDiv w:val="1"/>
      <w:marLeft w:val="0"/>
      <w:marRight w:val="0"/>
      <w:marTop w:val="0"/>
      <w:marBottom w:val="0"/>
      <w:divBdr>
        <w:top w:val="none" w:sz="0" w:space="0" w:color="auto"/>
        <w:left w:val="none" w:sz="0" w:space="0" w:color="auto"/>
        <w:bottom w:val="none" w:sz="0" w:space="0" w:color="auto"/>
        <w:right w:val="none" w:sz="0" w:space="0" w:color="auto"/>
      </w:divBdr>
    </w:div>
    <w:div w:id="400177979">
      <w:bodyDiv w:val="1"/>
      <w:marLeft w:val="0"/>
      <w:marRight w:val="0"/>
      <w:marTop w:val="0"/>
      <w:marBottom w:val="0"/>
      <w:divBdr>
        <w:top w:val="none" w:sz="0" w:space="0" w:color="auto"/>
        <w:left w:val="none" w:sz="0" w:space="0" w:color="auto"/>
        <w:bottom w:val="none" w:sz="0" w:space="0" w:color="auto"/>
        <w:right w:val="none" w:sz="0" w:space="0" w:color="auto"/>
      </w:divBdr>
    </w:div>
    <w:div w:id="546187667">
      <w:bodyDiv w:val="1"/>
      <w:marLeft w:val="0"/>
      <w:marRight w:val="0"/>
      <w:marTop w:val="0"/>
      <w:marBottom w:val="0"/>
      <w:divBdr>
        <w:top w:val="none" w:sz="0" w:space="0" w:color="auto"/>
        <w:left w:val="none" w:sz="0" w:space="0" w:color="auto"/>
        <w:bottom w:val="none" w:sz="0" w:space="0" w:color="auto"/>
        <w:right w:val="none" w:sz="0" w:space="0" w:color="auto"/>
      </w:divBdr>
    </w:div>
    <w:div w:id="553854627">
      <w:bodyDiv w:val="1"/>
      <w:marLeft w:val="0"/>
      <w:marRight w:val="0"/>
      <w:marTop w:val="0"/>
      <w:marBottom w:val="0"/>
      <w:divBdr>
        <w:top w:val="none" w:sz="0" w:space="0" w:color="auto"/>
        <w:left w:val="none" w:sz="0" w:space="0" w:color="auto"/>
        <w:bottom w:val="none" w:sz="0" w:space="0" w:color="auto"/>
        <w:right w:val="none" w:sz="0" w:space="0" w:color="auto"/>
      </w:divBdr>
    </w:div>
    <w:div w:id="576480928">
      <w:bodyDiv w:val="1"/>
      <w:marLeft w:val="0"/>
      <w:marRight w:val="0"/>
      <w:marTop w:val="0"/>
      <w:marBottom w:val="0"/>
      <w:divBdr>
        <w:top w:val="none" w:sz="0" w:space="0" w:color="auto"/>
        <w:left w:val="none" w:sz="0" w:space="0" w:color="auto"/>
        <w:bottom w:val="none" w:sz="0" w:space="0" w:color="auto"/>
        <w:right w:val="none" w:sz="0" w:space="0" w:color="auto"/>
      </w:divBdr>
    </w:div>
    <w:div w:id="720130970">
      <w:bodyDiv w:val="1"/>
      <w:marLeft w:val="0"/>
      <w:marRight w:val="0"/>
      <w:marTop w:val="0"/>
      <w:marBottom w:val="0"/>
      <w:divBdr>
        <w:top w:val="none" w:sz="0" w:space="0" w:color="auto"/>
        <w:left w:val="none" w:sz="0" w:space="0" w:color="auto"/>
        <w:bottom w:val="none" w:sz="0" w:space="0" w:color="auto"/>
        <w:right w:val="none" w:sz="0" w:space="0" w:color="auto"/>
      </w:divBdr>
    </w:div>
    <w:div w:id="787629216">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00441800">
      <w:bodyDiv w:val="1"/>
      <w:marLeft w:val="0"/>
      <w:marRight w:val="0"/>
      <w:marTop w:val="0"/>
      <w:marBottom w:val="0"/>
      <w:divBdr>
        <w:top w:val="none" w:sz="0" w:space="0" w:color="auto"/>
        <w:left w:val="none" w:sz="0" w:space="0" w:color="auto"/>
        <w:bottom w:val="none" w:sz="0" w:space="0" w:color="auto"/>
        <w:right w:val="none" w:sz="0" w:space="0" w:color="auto"/>
      </w:divBdr>
    </w:div>
    <w:div w:id="144207110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522206374">
      <w:bodyDiv w:val="1"/>
      <w:marLeft w:val="0"/>
      <w:marRight w:val="0"/>
      <w:marTop w:val="0"/>
      <w:marBottom w:val="0"/>
      <w:divBdr>
        <w:top w:val="none" w:sz="0" w:space="0" w:color="auto"/>
        <w:left w:val="none" w:sz="0" w:space="0" w:color="auto"/>
        <w:bottom w:val="none" w:sz="0" w:space="0" w:color="auto"/>
        <w:right w:val="none" w:sz="0" w:space="0" w:color="auto"/>
      </w:divBdr>
    </w:div>
    <w:div w:id="1566992649">
      <w:bodyDiv w:val="1"/>
      <w:marLeft w:val="0"/>
      <w:marRight w:val="0"/>
      <w:marTop w:val="0"/>
      <w:marBottom w:val="0"/>
      <w:divBdr>
        <w:top w:val="none" w:sz="0" w:space="0" w:color="auto"/>
        <w:left w:val="none" w:sz="0" w:space="0" w:color="auto"/>
        <w:bottom w:val="none" w:sz="0" w:space="0" w:color="auto"/>
        <w:right w:val="none" w:sz="0" w:space="0" w:color="auto"/>
      </w:divBdr>
    </w:div>
    <w:div w:id="1593513471">
      <w:bodyDiv w:val="1"/>
      <w:marLeft w:val="0"/>
      <w:marRight w:val="0"/>
      <w:marTop w:val="0"/>
      <w:marBottom w:val="0"/>
      <w:divBdr>
        <w:top w:val="none" w:sz="0" w:space="0" w:color="auto"/>
        <w:left w:val="none" w:sz="0" w:space="0" w:color="auto"/>
        <w:bottom w:val="none" w:sz="0" w:space="0" w:color="auto"/>
        <w:right w:val="none" w:sz="0" w:space="0" w:color="auto"/>
      </w:divBdr>
    </w:div>
    <w:div w:id="1659073691">
      <w:bodyDiv w:val="1"/>
      <w:marLeft w:val="0"/>
      <w:marRight w:val="0"/>
      <w:marTop w:val="0"/>
      <w:marBottom w:val="0"/>
      <w:divBdr>
        <w:top w:val="none" w:sz="0" w:space="0" w:color="auto"/>
        <w:left w:val="none" w:sz="0" w:space="0" w:color="auto"/>
        <w:bottom w:val="none" w:sz="0" w:space="0" w:color="auto"/>
        <w:right w:val="none" w:sz="0" w:space="0" w:color="auto"/>
      </w:divBdr>
    </w:div>
    <w:div w:id="1685009004">
      <w:bodyDiv w:val="1"/>
      <w:marLeft w:val="0"/>
      <w:marRight w:val="0"/>
      <w:marTop w:val="0"/>
      <w:marBottom w:val="0"/>
      <w:divBdr>
        <w:top w:val="none" w:sz="0" w:space="0" w:color="auto"/>
        <w:left w:val="none" w:sz="0" w:space="0" w:color="auto"/>
        <w:bottom w:val="none" w:sz="0" w:space="0" w:color="auto"/>
        <w:right w:val="none" w:sz="0" w:space="0" w:color="auto"/>
      </w:divBdr>
    </w:div>
    <w:div w:id="1817255436">
      <w:bodyDiv w:val="1"/>
      <w:marLeft w:val="0"/>
      <w:marRight w:val="0"/>
      <w:marTop w:val="0"/>
      <w:marBottom w:val="0"/>
      <w:divBdr>
        <w:top w:val="none" w:sz="0" w:space="0" w:color="auto"/>
        <w:left w:val="none" w:sz="0" w:space="0" w:color="auto"/>
        <w:bottom w:val="none" w:sz="0" w:space="0" w:color="auto"/>
        <w:right w:val="none" w:sz="0" w:space="0" w:color="auto"/>
      </w:divBdr>
    </w:div>
    <w:div w:id="2065448419">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 w:id="2118017798">
      <w:bodyDiv w:val="1"/>
      <w:marLeft w:val="0"/>
      <w:marRight w:val="0"/>
      <w:marTop w:val="0"/>
      <w:marBottom w:val="0"/>
      <w:divBdr>
        <w:top w:val="none" w:sz="0" w:space="0" w:color="auto"/>
        <w:left w:val="none" w:sz="0" w:space="0" w:color="auto"/>
        <w:bottom w:val="none" w:sz="0" w:space="0" w:color="auto"/>
        <w:right w:val="none" w:sz="0" w:space="0" w:color="auto"/>
      </w:divBdr>
    </w:div>
    <w:div w:id="212121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9-e/Docs/R1-2205097.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F2514-4C48-B949-9AFB-C5284C2792E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6.xml><?xml version="1.0" encoding="utf-8"?>
<ds:datastoreItem xmlns:ds="http://schemas.openxmlformats.org/officeDocument/2006/customXml" ds:itemID="{6285D26D-E2B4-4971-8F55-3F3C91249048}">
  <ds:schemaRefs>
    <ds:schemaRef ds:uri="http://schemas.openxmlformats.org/officeDocument/2006/bibliography"/>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14</Pages>
  <Words>6376</Words>
  <Characters>36345</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38</cp:revision>
  <cp:lastPrinted>2022-05-16T15:38:00Z</cp:lastPrinted>
  <dcterms:created xsi:type="dcterms:W3CDTF">2022-10-12T15:40:00Z</dcterms:created>
  <dcterms:modified xsi:type="dcterms:W3CDTF">2022-10-17T13:56:00Z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2052-11.8.2.10393</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1665574768</vt:lpwstr>
  </property>
</Properties>
</file>