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A494" w14:textId="77777777"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4D6C9250" w14:textId="77777777"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935EB04" w14:textId="77777777" w:rsidR="00F7041A" w:rsidRDefault="00F7041A">
      <w:pPr>
        <w:spacing w:after="0"/>
        <w:ind w:left="1988" w:hanging="1988"/>
        <w:rPr>
          <w:rFonts w:ascii="Arial" w:hAnsi="Arial" w:cs="Arial"/>
          <w:b/>
          <w:sz w:val="22"/>
          <w:lang w:val="en-US"/>
        </w:rPr>
      </w:pPr>
    </w:p>
    <w:p w14:paraId="0485DE23"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A7847D"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1B92637D"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59FF6F1A"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756173B" w14:textId="77777777" w:rsidR="00F7041A" w:rsidRDefault="00F7041A">
      <w:pPr>
        <w:spacing w:after="0"/>
        <w:ind w:left="1988" w:hanging="1988"/>
        <w:rPr>
          <w:rFonts w:ascii="Arial" w:hAnsi="Arial" w:cs="Arial"/>
          <w:b/>
          <w:sz w:val="24"/>
          <w:lang w:val="en-US"/>
        </w:rPr>
      </w:pPr>
    </w:p>
    <w:p w14:paraId="7CC603A7"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538719F9"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00FC4C7D" w14:textId="77777777" w:rsidR="00F7041A" w:rsidRDefault="0066792E">
      <w:r>
        <w:t>This document provides a summary of the following email discussion</w:t>
      </w:r>
      <w:r w:rsidR="00D56A1A">
        <w:t>:</w:t>
      </w:r>
    </w:p>
    <w:p w14:paraId="6A0F0185"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DengXian"/>
          <w:color w:val="000000"/>
          <w:sz w:val="21"/>
          <w:szCs w:val="21"/>
          <w:shd w:val="clear" w:color="auto" w:fill="00FFFF"/>
          <w:lang w:val="en-US" w:eastAsia="zh-CN"/>
        </w:rPr>
        <w:t>gNB</w:t>
      </w:r>
      <w:proofErr w:type="spellEnd"/>
      <w:r w:rsidRPr="00A00579">
        <w:rPr>
          <w:rFonts w:eastAsia="DengXian"/>
          <w:color w:val="000000"/>
          <w:sz w:val="21"/>
          <w:szCs w:val="21"/>
          <w:shd w:val="clear" w:color="auto" w:fill="00FFFF"/>
          <w:lang w:val="en-US" w:eastAsia="zh-CN"/>
        </w:rPr>
        <w:t xml:space="preserve"> Rx/Tx timing delays for issues 1-1, 1-2in R1-2210266 – Ren Da (CATT)</w:t>
      </w:r>
    </w:p>
    <w:p w14:paraId="5CBA284D"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6CA9073C" w14:textId="77777777" w:rsidR="00F7041A" w:rsidRDefault="00F7041A"/>
    <w:p w14:paraId="2B876CE7" w14:textId="77777777" w:rsidR="0058133A" w:rsidRPr="00024853" w:rsidRDefault="0058133A" w:rsidP="00FB6CC0">
      <w:pPr>
        <w:rPr>
          <w:lang w:eastAsia="en-US"/>
        </w:rPr>
      </w:pPr>
    </w:p>
    <w:p w14:paraId="0569A72C" w14:textId="77777777" w:rsidR="00ED78A9" w:rsidRDefault="009F6B16" w:rsidP="00ED78A9">
      <w:pPr>
        <w:pStyle w:val="Heading1"/>
      </w:pPr>
      <w:r w:rsidRPr="009F6B16">
        <w:t>UE Tx TEG Reporting</w:t>
      </w:r>
    </w:p>
    <w:p w14:paraId="413F00E0"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29116C91"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1107"/>
        <w:gridCol w:w="9909"/>
      </w:tblGrid>
      <w:tr w:rsidR="000155A0" w:rsidRPr="000155A0" w14:paraId="6CF9EF52" w14:textId="77777777" w:rsidTr="000155A0">
        <w:tc>
          <w:tcPr>
            <w:tcW w:w="1795" w:type="dxa"/>
          </w:tcPr>
          <w:p w14:paraId="1C7EAC54" w14:textId="77777777" w:rsidR="000155A0" w:rsidRPr="000155A0" w:rsidRDefault="000155A0" w:rsidP="000155A0">
            <w:pPr>
              <w:rPr>
                <w:sz w:val="16"/>
                <w:szCs w:val="16"/>
              </w:rPr>
            </w:pPr>
            <w:r w:rsidRPr="000155A0">
              <w:rPr>
                <w:sz w:val="16"/>
                <w:szCs w:val="16"/>
              </w:rPr>
              <w:t>Company</w:t>
            </w:r>
          </w:p>
        </w:tc>
        <w:tc>
          <w:tcPr>
            <w:tcW w:w="8995" w:type="dxa"/>
          </w:tcPr>
          <w:p w14:paraId="42A5C817" w14:textId="77777777" w:rsidR="000155A0" w:rsidRPr="000155A0" w:rsidRDefault="000155A0" w:rsidP="000155A0">
            <w:pPr>
              <w:rPr>
                <w:sz w:val="16"/>
                <w:szCs w:val="16"/>
              </w:rPr>
            </w:pPr>
            <w:r w:rsidRPr="000155A0">
              <w:rPr>
                <w:sz w:val="16"/>
                <w:szCs w:val="16"/>
              </w:rPr>
              <w:t>Proposals</w:t>
            </w:r>
          </w:p>
        </w:tc>
      </w:tr>
      <w:tr w:rsidR="000155A0" w:rsidRPr="000155A0" w14:paraId="04AE9346" w14:textId="77777777" w:rsidTr="000155A0">
        <w:tc>
          <w:tcPr>
            <w:tcW w:w="1795" w:type="dxa"/>
          </w:tcPr>
          <w:p w14:paraId="4B5F1C3E" w14:textId="77777777" w:rsidR="000155A0" w:rsidRPr="000155A0" w:rsidRDefault="000155A0" w:rsidP="000155A0">
            <w:pPr>
              <w:rPr>
                <w:sz w:val="16"/>
                <w:szCs w:val="16"/>
              </w:rPr>
            </w:pPr>
            <w:r w:rsidRPr="000155A0">
              <w:rPr>
                <w:b/>
                <w:i/>
                <w:sz w:val="16"/>
                <w:szCs w:val="16"/>
              </w:rPr>
              <w:t>CATT, R1-2208940 [2]</w:t>
            </w:r>
          </w:p>
        </w:tc>
        <w:tc>
          <w:tcPr>
            <w:tcW w:w="8995" w:type="dxa"/>
          </w:tcPr>
          <w:p w14:paraId="1ACB4F51"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7705A2B5" w14:textId="77777777" w:rsidTr="000155A0">
        <w:tc>
          <w:tcPr>
            <w:tcW w:w="1795" w:type="dxa"/>
          </w:tcPr>
          <w:p w14:paraId="3854846D" w14:textId="77777777" w:rsidR="000155A0" w:rsidRPr="000155A0" w:rsidRDefault="000155A0" w:rsidP="00D95B65">
            <w:pPr>
              <w:rPr>
                <w:sz w:val="16"/>
                <w:szCs w:val="16"/>
              </w:rPr>
            </w:pPr>
            <w:r w:rsidRPr="000155A0">
              <w:rPr>
                <w:b/>
                <w:i/>
                <w:sz w:val="16"/>
                <w:szCs w:val="16"/>
              </w:rPr>
              <w:t>CATT, R1-2208939 [3]</w:t>
            </w:r>
          </w:p>
        </w:tc>
        <w:tc>
          <w:tcPr>
            <w:tcW w:w="8995" w:type="dxa"/>
          </w:tcPr>
          <w:p w14:paraId="1D691295"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62FA8E75"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1C27EF2B" w14:textId="77777777" w:rsidTr="00D95B65">
              <w:tc>
                <w:tcPr>
                  <w:tcW w:w="9641" w:type="dxa"/>
                  <w:gridSpan w:val="9"/>
                  <w:tcBorders>
                    <w:top w:val="single" w:sz="4" w:space="0" w:color="auto"/>
                    <w:left w:val="single" w:sz="4" w:space="0" w:color="auto"/>
                    <w:right w:val="single" w:sz="4" w:space="0" w:color="auto"/>
                  </w:tcBorders>
                </w:tcPr>
                <w:p w14:paraId="4137FE6A"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31F735BF" w14:textId="77777777" w:rsidTr="00D95B65">
              <w:tc>
                <w:tcPr>
                  <w:tcW w:w="9641" w:type="dxa"/>
                  <w:gridSpan w:val="9"/>
                  <w:tcBorders>
                    <w:left w:val="single" w:sz="4" w:space="0" w:color="auto"/>
                    <w:right w:val="single" w:sz="4" w:space="0" w:color="auto"/>
                  </w:tcBorders>
                </w:tcPr>
                <w:p w14:paraId="430F031D"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64B8A9E5" w14:textId="77777777" w:rsidTr="00D95B65">
              <w:tc>
                <w:tcPr>
                  <w:tcW w:w="9641" w:type="dxa"/>
                  <w:gridSpan w:val="9"/>
                  <w:tcBorders>
                    <w:left w:val="single" w:sz="4" w:space="0" w:color="auto"/>
                    <w:right w:val="single" w:sz="4" w:space="0" w:color="auto"/>
                  </w:tcBorders>
                </w:tcPr>
                <w:p w14:paraId="73D59B6D" w14:textId="77777777" w:rsidR="000155A0" w:rsidRPr="000155A0" w:rsidRDefault="000155A0" w:rsidP="000155A0">
                  <w:pPr>
                    <w:pStyle w:val="CRCoverPage"/>
                    <w:spacing w:after="0"/>
                    <w:rPr>
                      <w:noProof/>
                      <w:sz w:val="16"/>
                      <w:szCs w:val="16"/>
                    </w:rPr>
                  </w:pPr>
                </w:p>
              </w:tc>
            </w:tr>
            <w:tr w:rsidR="000155A0" w:rsidRPr="000155A0" w14:paraId="5E19AAF7" w14:textId="77777777" w:rsidTr="00D95B65">
              <w:tc>
                <w:tcPr>
                  <w:tcW w:w="142" w:type="dxa"/>
                  <w:tcBorders>
                    <w:left w:val="single" w:sz="4" w:space="0" w:color="auto"/>
                  </w:tcBorders>
                </w:tcPr>
                <w:p w14:paraId="1B5A956E"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7D234B43" w14:textId="77777777" w:rsidR="000155A0" w:rsidRPr="000155A0" w:rsidRDefault="007E3E54"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14:paraId="4E0B5348"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2386DA6F" w14:textId="77777777" w:rsidR="000155A0" w:rsidRPr="000155A0" w:rsidRDefault="007E3E54"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14:paraId="07768FAC"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6A726790" w14:textId="77777777" w:rsidR="000155A0" w:rsidRPr="000155A0" w:rsidRDefault="000155A0" w:rsidP="000155A0">
                  <w:pPr>
                    <w:pStyle w:val="CRCoverPage"/>
                    <w:spacing w:after="0"/>
                    <w:jc w:val="center"/>
                    <w:rPr>
                      <w:b/>
                      <w:noProof/>
                      <w:sz w:val="16"/>
                      <w:szCs w:val="16"/>
                    </w:rPr>
                  </w:pPr>
                </w:p>
              </w:tc>
              <w:tc>
                <w:tcPr>
                  <w:tcW w:w="2410" w:type="dxa"/>
                </w:tcPr>
                <w:p w14:paraId="41FBF45A"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79D9EFE4" w14:textId="77777777" w:rsidR="000155A0" w:rsidRPr="000155A0" w:rsidRDefault="007E3E54"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14:paraId="38D4FDCE" w14:textId="77777777" w:rsidR="000155A0" w:rsidRPr="000155A0" w:rsidRDefault="000155A0" w:rsidP="000155A0">
                  <w:pPr>
                    <w:pStyle w:val="CRCoverPage"/>
                    <w:spacing w:after="0"/>
                    <w:rPr>
                      <w:noProof/>
                      <w:sz w:val="16"/>
                      <w:szCs w:val="16"/>
                    </w:rPr>
                  </w:pPr>
                </w:p>
              </w:tc>
            </w:tr>
            <w:tr w:rsidR="000155A0" w:rsidRPr="000155A0" w14:paraId="0F7F8127" w14:textId="77777777" w:rsidTr="00D95B65">
              <w:tc>
                <w:tcPr>
                  <w:tcW w:w="9641" w:type="dxa"/>
                  <w:gridSpan w:val="9"/>
                  <w:tcBorders>
                    <w:left w:val="single" w:sz="4" w:space="0" w:color="auto"/>
                    <w:right w:val="single" w:sz="4" w:space="0" w:color="auto"/>
                  </w:tcBorders>
                </w:tcPr>
                <w:p w14:paraId="19C0AB7C" w14:textId="77777777" w:rsidR="000155A0" w:rsidRPr="000155A0" w:rsidRDefault="000155A0" w:rsidP="000155A0">
                  <w:pPr>
                    <w:pStyle w:val="CRCoverPage"/>
                    <w:spacing w:after="0"/>
                    <w:rPr>
                      <w:noProof/>
                      <w:sz w:val="16"/>
                      <w:szCs w:val="16"/>
                    </w:rPr>
                  </w:pPr>
                </w:p>
              </w:tc>
            </w:tr>
            <w:tr w:rsidR="000155A0" w:rsidRPr="000155A0" w14:paraId="3D5639B1" w14:textId="77777777" w:rsidTr="00D95B65">
              <w:tc>
                <w:tcPr>
                  <w:tcW w:w="9641" w:type="dxa"/>
                  <w:gridSpan w:val="9"/>
                  <w:tcBorders>
                    <w:top w:val="single" w:sz="4" w:space="0" w:color="auto"/>
                  </w:tcBorders>
                </w:tcPr>
                <w:p w14:paraId="298A6520"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289E754B" w14:textId="77777777" w:rsidTr="00D95B65">
              <w:tc>
                <w:tcPr>
                  <w:tcW w:w="9641" w:type="dxa"/>
                  <w:gridSpan w:val="9"/>
                </w:tcPr>
                <w:p w14:paraId="2FF01691" w14:textId="77777777" w:rsidR="000155A0" w:rsidRPr="000155A0" w:rsidRDefault="000155A0" w:rsidP="000155A0">
                  <w:pPr>
                    <w:pStyle w:val="CRCoverPage"/>
                    <w:spacing w:after="0"/>
                    <w:rPr>
                      <w:noProof/>
                      <w:sz w:val="16"/>
                      <w:szCs w:val="16"/>
                    </w:rPr>
                  </w:pPr>
                </w:p>
              </w:tc>
            </w:tr>
          </w:tbl>
          <w:p w14:paraId="6206960F"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7BD52DC0" w14:textId="77777777" w:rsidTr="00D95B65">
              <w:tc>
                <w:tcPr>
                  <w:tcW w:w="2835" w:type="dxa"/>
                </w:tcPr>
                <w:p w14:paraId="31B7B928"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70470919"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34EE8D"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39B09BC6"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54BAD8"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1890C7FD"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54EE6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2649E54B"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EE30DB" w14:textId="77777777" w:rsidR="000155A0" w:rsidRPr="000155A0" w:rsidRDefault="000155A0" w:rsidP="000155A0">
                  <w:pPr>
                    <w:pStyle w:val="CRCoverPage"/>
                    <w:spacing w:after="0"/>
                    <w:jc w:val="center"/>
                    <w:rPr>
                      <w:b/>
                      <w:bCs/>
                      <w:caps/>
                      <w:noProof/>
                      <w:sz w:val="16"/>
                      <w:szCs w:val="16"/>
                    </w:rPr>
                  </w:pPr>
                </w:p>
              </w:tc>
            </w:tr>
          </w:tbl>
          <w:p w14:paraId="3C492A0B"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43DC1624" w14:textId="77777777" w:rsidTr="00D95B65">
              <w:tc>
                <w:tcPr>
                  <w:tcW w:w="9640" w:type="dxa"/>
                  <w:gridSpan w:val="11"/>
                </w:tcPr>
                <w:p w14:paraId="5DDEB53F" w14:textId="77777777" w:rsidR="000155A0" w:rsidRPr="000155A0" w:rsidRDefault="000155A0" w:rsidP="000155A0">
                  <w:pPr>
                    <w:pStyle w:val="CRCoverPage"/>
                    <w:spacing w:after="0"/>
                    <w:rPr>
                      <w:noProof/>
                      <w:sz w:val="16"/>
                      <w:szCs w:val="16"/>
                    </w:rPr>
                  </w:pPr>
                </w:p>
              </w:tc>
            </w:tr>
            <w:tr w:rsidR="000155A0" w:rsidRPr="000155A0" w14:paraId="3F60526B" w14:textId="77777777" w:rsidTr="00D95B65">
              <w:tc>
                <w:tcPr>
                  <w:tcW w:w="1843" w:type="dxa"/>
                  <w:tcBorders>
                    <w:top w:val="single" w:sz="4" w:space="0" w:color="auto"/>
                    <w:left w:val="single" w:sz="4" w:space="0" w:color="auto"/>
                  </w:tcBorders>
                </w:tcPr>
                <w:p w14:paraId="6D4A3E43"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544392B7"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39BDA2F4" w14:textId="77777777" w:rsidTr="00D95B65">
              <w:tc>
                <w:tcPr>
                  <w:tcW w:w="1843" w:type="dxa"/>
                  <w:tcBorders>
                    <w:left w:val="single" w:sz="4" w:space="0" w:color="auto"/>
                  </w:tcBorders>
                </w:tcPr>
                <w:p w14:paraId="6D46A7D6"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4AA1BC32" w14:textId="77777777" w:rsidR="000155A0" w:rsidRPr="000155A0" w:rsidRDefault="000155A0" w:rsidP="000155A0">
                  <w:pPr>
                    <w:pStyle w:val="CRCoverPage"/>
                    <w:spacing w:after="0"/>
                    <w:rPr>
                      <w:noProof/>
                      <w:sz w:val="16"/>
                      <w:szCs w:val="16"/>
                    </w:rPr>
                  </w:pPr>
                </w:p>
              </w:tc>
            </w:tr>
            <w:tr w:rsidR="000155A0" w:rsidRPr="000155A0" w14:paraId="29A8D4C8" w14:textId="77777777" w:rsidTr="00D95B65">
              <w:tc>
                <w:tcPr>
                  <w:tcW w:w="1843" w:type="dxa"/>
                  <w:tcBorders>
                    <w:left w:val="single" w:sz="4" w:space="0" w:color="auto"/>
                  </w:tcBorders>
                </w:tcPr>
                <w:p w14:paraId="3B214DD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07B44432"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29FB5A2F" w14:textId="77777777" w:rsidTr="00D95B65">
              <w:tc>
                <w:tcPr>
                  <w:tcW w:w="1843" w:type="dxa"/>
                  <w:tcBorders>
                    <w:left w:val="single" w:sz="4" w:space="0" w:color="auto"/>
                  </w:tcBorders>
                </w:tcPr>
                <w:p w14:paraId="4CF7D359"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5A73DD3D"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48DDD282" w14:textId="77777777" w:rsidTr="00D95B65">
              <w:tc>
                <w:tcPr>
                  <w:tcW w:w="1843" w:type="dxa"/>
                  <w:tcBorders>
                    <w:left w:val="single" w:sz="4" w:space="0" w:color="auto"/>
                  </w:tcBorders>
                </w:tcPr>
                <w:p w14:paraId="2ABF7B91"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0EF42FE3" w14:textId="77777777" w:rsidR="000155A0" w:rsidRPr="000155A0" w:rsidRDefault="000155A0" w:rsidP="000155A0">
                  <w:pPr>
                    <w:pStyle w:val="CRCoverPage"/>
                    <w:spacing w:after="0"/>
                    <w:rPr>
                      <w:noProof/>
                      <w:sz w:val="16"/>
                      <w:szCs w:val="16"/>
                    </w:rPr>
                  </w:pPr>
                </w:p>
              </w:tc>
            </w:tr>
            <w:tr w:rsidR="000155A0" w:rsidRPr="000155A0" w14:paraId="4D66966F" w14:textId="77777777" w:rsidTr="00D95B65">
              <w:tc>
                <w:tcPr>
                  <w:tcW w:w="1843" w:type="dxa"/>
                  <w:tcBorders>
                    <w:left w:val="single" w:sz="4" w:space="0" w:color="auto"/>
                  </w:tcBorders>
                </w:tcPr>
                <w:p w14:paraId="00E1A42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6B63980D"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66CD1EC9"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6622F855"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669DC39F"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132C1040" w14:textId="77777777" w:rsidTr="00D95B65">
              <w:tc>
                <w:tcPr>
                  <w:tcW w:w="1843" w:type="dxa"/>
                  <w:tcBorders>
                    <w:left w:val="single" w:sz="4" w:space="0" w:color="auto"/>
                  </w:tcBorders>
                </w:tcPr>
                <w:p w14:paraId="73A5FAD6"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4194CDC4" w14:textId="77777777" w:rsidR="000155A0" w:rsidRPr="000155A0" w:rsidRDefault="000155A0" w:rsidP="000155A0">
                  <w:pPr>
                    <w:pStyle w:val="CRCoverPage"/>
                    <w:spacing w:after="0"/>
                    <w:rPr>
                      <w:noProof/>
                      <w:sz w:val="16"/>
                      <w:szCs w:val="16"/>
                      <w:lang w:eastAsia="zh-CN"/>
                    </w:rPr>
                  </w:pPr>
                </w:p>
              </w:tc>
              <w:tc>
                <w:tcPr>
                  <w:tcW w:w="2267" w:type="dxa"/>
                  <w:gridSpan w:val="2"/>
                </w:tcPr>
                <w:p w14:paraId="04A6B2F2" w14:textId="77777777" w:rsidR="000155A0" w:rsidRPr="000155A0" w:rsidRDefault="000155A0" w:rsidP="000155A0">
                  <w:pPr>
                    <w:pStyle w:val="CRCoverPage"/>
                    <w:spacing w:after="0"/>
                    <w:rPr>
                      <w:noProof/>
                      <w:sz w:val="16"/>
                      <w:szCs w:val="16"/>
                      <w:lang w:eastAsia="zh-CN"/>
                    </w:rPr>
                  </w:pPr>
                </w:p>
              </w:tc>
              <w:tc>
                <w:tcPr>
                  <w:tcW w:w="1417" w:type="dxa"/>
                  <w:gridSpan w:val="3"/>
                </w:tcPr>
                <w:p w14:paraId="0A2BA01F"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46AA6D33" w14:textId="77777777" w:rsidR="000155A0" w:rsidRPr="000155A0" w:rsidRDefault="000155A0" w:rsidP="000155A0">
                  <w:pPr>
                    <w:pStyle w:val="CRCoverPage"/>
                    <w:spacing w:after="0"/>
                    <w:rPr>
                      <w:noProof/>
                      <w:sz w:val="16"/>
                      <w:szCs w:val="16"/>
                      <w:lang w:eastAsia="zh-CN"/>
                    </w:rPr>
                  </w:pPr>
                </w:p>
              </w:tc>
            </w:tr>
            <w:tr w:rsidR="000155A0" w:rsidRPr="000155A0" w14:paraId="3D4061D4" w14:textId="77777777" w:rsidTr="00D95B65">
              <w:trPr>
                <w:cantSplit/>
              </w:trPr>
              <w:tc>
                <w:tcPr>
                  <w:tcW w:w="1843" w:type="dxa"/>
                  <w:tcBorders>
                    <w:left w:val="single" w:sz="4" w:space="0" w:color="auto"/>
                  </w:tcBorders>
                </w:tcPr>
                <w:p w14:paraId="1C782F1C"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49B40011" w14:textId="77777777" w:rsidR="000155A0" w:rsidRPr="000155A0" w:rsidRDefault="007E3E54"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14:paraId="19735D2D"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79CA4862"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6047CAEA" w14:textId="77777777" w:rsidR="000155A0" w:rsidRPr="000155A0" w:rsidRDefault="007E3E54"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14:paraId="4EA9A3B4" w14:textId="77777777" w:rsidTr="00D95B65">
              <w:tc>
                <w:tcPr>
                  <w:tcW w:w="1843" w:type="dxa"/>
                  <w:tcBorders>
                    <w:left w:val="single" w:sz="4" w:space="0" w:color="auto"/>
                    <w:bottom w:val="single" w:sz="4" w:space="0" w:color="auto"/>
                  </w:tcBorders>
                </w:tcPr>
                <w:p w14:paraId="69F5CE4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5F7E9A4"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62CAFC9C"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049EA2E"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585E884A" w14:textId="77777777" w:rsidTr="00D95B65">
              <w:tc>
                <w:tcPr>
                  <w:tcW w:w="1843" w:type="dxa"/>
                </w:tcPr>
                <w:p w14:paraId="5CFA04AF" w14:textId="77777777" w:rsidR="000155A0" w:rsidRPr="000155A0" w:rsidRDefault="000155A0" w:rsidP="000155A0">
                  <w:pPr>
                    <w:pStyle w:val="CRCoverPage"/>
                    <w:spacing w:after="0"/>
                    <w:rPr>
                      <w:b/>
                      <w:i/>
                      <w:noProof/>
                      <w:sz w:val="16"/>
                      <w:szCs w:val="16"/>
                    </w:rPr>
                  </w:pPr>
                </w:p>
              </w:tc>
              <w:tc>
                <w:tcPr>
                  <w:tcW w:w="7797" w:type="dxa"/>
                  <w:gridSpan w:val="10"/>
                </w:tcPr>
                <w:p w14:paraId="7E9294AC" w14:textId="77777777" w:rsidR="000155A0" w:rsidRPr="000155A0" w:rsidRDefault="000155A0" w:rsidP="000155A0">
                  <w:pPr>
                    <w:pStyle w:val="CRCoverPage"/>
                    <w:spacing w:after="0"/>
                    <w:rPr>
                      <w:noProof/>
                      <w:sz w:val="16"/>
                      <w:szCs w:val="16"/>
                    </w:rPr>
                  </w:pPr>
                </w:p>
              </w:tc>
            </w:tr>
            <w:tr w:rsidR="000155A0" w:rsidRPr="000155A0" w14:paraId="2A7A46BD" w14:textId="77777777" w:rsidTr="00D95B65">
              <w:tc>
                <w:tcPr>
                  <w:tcW w:w="2694" w:type="dxa"/>
                  <w:gridSpan w:val="2"/>
                  <w:tcBorders>
                    <w:top w:val="single" w:sz="4" w:space="0" w:color="auto"/>
                    <w:left w:val="single" w:sz="4" w:space="0" w:color="auto"/>
                  </w:tcBorders>
                </w:tcPr>
                <w:p w14:paraId="3D9F57D3"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24F9046F"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002BD472" w14:textId="77777777" w:rsidR="000155A0" w:rsidRPr="000155A0" w:rsidRDefault="000155A0" w:rsidP="000155A0">
                  <w:pPr>
                    <w:pStyle w:val="CRCoverPage"/>
                    <w:spacing w:after="0"/>
                    <w:ind w:left="100"/>
                    <w:rPr>
                      <w:sz w:val="16"/>
                      <w:szCs w:val="16"/>
                      <w:lang w:eastAsia="zh-CN"/>
                    </w:rPr>
                  </w:pPr>
                </w:p>
                <w:p w14:paraId="2C81BCC8"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0834144F"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For UL-TDOA, supporting the following for the serving gNB to request a UE to report the Tx TEG association information between UE Tx TEG IDs and SRS resources for positioning, subject to UE capability of supporting UE Tx TEG:</w:t>
                  </w:r>
                </w:p>
                <w:p w14:paraId="50FBDFC8"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69C4E7A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41F6DB83"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36500A21"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37A17027"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47584BAE"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215C1EF1"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661BB706"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50495937" w14:textId="77777777" w:rsidR="000155A0" w:rsidRPr="000155A0" w:rsidRDefault="000155A0" w:rsidP="000155A0">
                  <w:pPr>
                    <w:pStyle w:val="CRCoverPage"/>
                    <w:spacing w:after="0"/>
                    <w:ind w:left="100"/>
                    <w:rPr>
                      <w:sz w:val="16"/>
                      <w:szCs w:val="16"/>
                      <w:lang w:eastAsia="zh-CN"/>
                    </w:rPr>
                  </w:pPr>
                </w:p>
                <w:p w14:paraId="28F06C5F"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53E097EE" w14:textId="77777777" w:rsidTr="00D95B65">
              <w:tc>
                <w:tcPr>
                  <w:tcW w:w="2694" w:type="dxa"/>
                  <w:gridSpan w:val="2"/>
                  <w:tcBorders>
                    <w:left w:val="single" w:sz="4" w:space="0" w:color="auto"/>
                  </w:tcBorders>
                </w:tcPr>
                <w:p w14:paraId="2FF88C6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6D2F8A7C" w14:textId="77777777" w:rsidR="000155A0" w:rsidRPr="000155A0" w:rsidRDefault="000155A0" w:rsidP="000155A0">
                  <w:pPr>
                    <w:pStyle w:val="CRCoverPage"/>
                    <w:spacing w:after="0"/>
                    <w:rPr>
                      <w:noProof/>
                      <w:sz w:val="16"/>
                      <w:szCs w:val="16"/>
                    </w:rPr>
                  </w:pPr>
                </w:p>
              </w:tc>
            </w:tr>
            <w:tr w:rsidR="000155A0" w:rsidRPr="000155A0" w14:paraId="1E2644FD" w14:textId="77777777" w:rsidTr="00D95B65">
              <w:tc>
                <w:tcPr>
                  <w:tcW w:w="2694" w:type="dxa"/>
                  <w:gridSpan w:val="2"/>
                  <w:tcBorders>
                    <w:left w:val="single" w:sz="4" w:space="0" w:color="auto"/>
                  </w:tcBorders>
                </w:tcPr>
                <w:p w14:paraId="6A315A0D"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258A7B4"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79DFE822" w14:textId="77777777" w:rsidTr="00D95B65">
              <w:tc>
                <w:tcPr>
                  <w:tcW w:w="2694" w:type="dxa"/>
                  <w:gridSpan w:val="2"/>
                  <w:tcBorders>
                    <w:left w:val="single" w:sz="4" w:space="0" w:color="auto"/>
                  </w:tcBorders>
                </w:tcPr>
                <w:p w14:paraId="3D3151EA"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28204ABC" w14:textId="77777777" w:rsidR="000155A0" w:rsidRPr="000155A0" w:rsidRDefault="000155A0" w:rsidP="000155A0">
                  <w:pPr>
                    <w:pStyle w:val="CRCoverPage"/>
                    <w:spacing w:after="0"/>
                    <w:rPr>
                      <w:noProof/>
                      <w:sz w:val="16"/>
                      <w:szCs w:val="16"/>
                    </w:rPr>
                  </w:pPr>
                </w:p>
              </w:tc>
            </w:tr>
            <w:tr w:rsidR="000155A0" w:rsidRPr="000155A0" w14:paraId="1DC6DC07" w14:textId="77777777" w:rsidTr="00D95B65">
              <w:tc>
                <w:tcPr>
                  <w:tcW w:w="2694" w:type="dxa"/>
                  <w:gridSpan w:val="2"/>
                  <w:tcBorders>
                    <w:left w:val="single" w:sz="4" w:space="0" w:color="auto"/>
                    <w:bottom w:val="single" w:sz="4" w:space="0" w:color="auto"/>
                  </w:tcBorders>
                </w:tcPr>
                <w:p w14:paraId="1DD9586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3620A781"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0ABDD268" w14:textId="77777777" w:rsidTr="00D95B65">
              <w:tc>
                <w:tcPr>
                  <w:tcW w:w="2694" w:type="dxa"/>
                  <w:gridSpan w:val="2"/>
                </w:tcPr>
                <w:p w14:paraId="70F3BC0D" w14:textId="77777777" w:rsidR="000155A0" w:rsidRPr="000155A0" w:rsidRDefault="000155A0" w:rsidP="000155A0">
                  <w:pPr>
                    <w:pStyle w:val="CRCoverPage"/>
                    <w:spacing w:after="0"/>
                    <w:rPr>
                      <w:b/>
                      <w:i/>
                      <w:noProof/>
                      <w:sz w:val="16"/>
                      <w:szCs w:val="16"/>
                    </w:rPr>
                  </w:pPr>
                </w:p>
              </w:tc>
              <w:tc>
                <w:tcPr>
                  <w:tcW w:w="6946" w:type="dxa"/>
                  <w:gridSpan w:val="9"/>
                </w:tcPr>
                <w:p w14:paraId="518231D0" w14:textId="77777777" w:rsidR="000155A0" w:rsidRPr="000155A0" w:rsidRDefault="000155A0" w:rsidP="000155A0">
                  <w:pPr>
                    <w:pStyle w:val="CRCoverPage"/>
                    <w:spacing w:after="0"/>
                    <w:rPr>
                      <w:noProof/>
                      <w:sz w:val="16"/>
                      <w:szCs w:val="16"/>
                    </w:rPr>
                  </w:pPr>
                </w:p>
              </w:tc>
            </w:tr>
            <w:tr w:rsidR="000155A0" w:rsidRPr="000155A0" w14:paraId="1727CF9D" w14:textId="77777777" w:rsidTr="00D95B65">
              <w:tc>
                <w:tcPr>
                  <w:tcW w:w="2694" w:type="dxa"/>
                  <w:gridSpan w:val="2"/>
                  <w:tcBorders>
                    <w:top w:val="single" w:sz="4" w:space="0" w:color="auto"/>
                    <w:left w:val="single" w:sz="4" w:space="0" w:color="auto"/>
                  </w:tcBorders>
                </w:tcPr>
                <w:p w14:paraId="2F3D8B17"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670DCABE"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56D34474" w14:textId="77777777" w:rsidTr="00D95B65">
              <w:tc>
                <w:tcPr>
                  <w:tcW w:w="2694" w:type="dxa"/>
                  <w:gridSpan w:val="2"/>
                  <w:tcBorders>
                    <w:left w:val="single" w:sz="4" w:space="0" w:color="auto"/>
                  </w:tcBorders>
                </w:tcPr>
                <w:p w14:paraId="6D5485C9"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5E9D625C" w14:textId="77777777" w:rsidR="000155A0" w:rsidRPr="000155A0" w:rsidRDefault="000155A0" w:rsidP="000155A0">
                  <w:pPr>
                    <w:pStyle w:val="CRCoverPage"/>
                    <w:spacing w:after="0"/>
                    <w:rPr>
                      <w:noProof/>
                      <w:sz w:val="16"/>
                      <w:szCs w:val="16"/>
                    </w:rPr>
                  </w:pPr>
                </w:p>
              </w:tc>
            </w:tr>
            <w:tr w:rsidR="000155A0" w:rsidRPr="000155A0" w14:paraId="66483ECA" w14:textId="77777777" w:rsidTr="00D95B65">
              <w:tc>
                <w:tcPr>
                  <w:tcW w:w="2694" w:type="dxa"/>
                  <w:gridSpan w:val="2"/>
                  <w:tcBorders>
                    <w:left w:val="single" w:sz="4" w:space="0" w:color="auto"/>
                  </w:tcBorders>
                </w:tcPr>
                <w:p w14:paraId="01F5F89A"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544ED2F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00D96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0EA021D4"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303E6F80" w14:textId="77777777" w:rsidR="000155A0" w:rsidRPr="000155A0" w:rsidRDefault="000155A0" w:rsidP="000155A0">
                  <w:pPr>
                    <w:pStyle w:val="CRCoverPage"/>
                    <w:spacing w:after="0"/>
                    <w:ind w:left="99"/>
                    <w:rPr>
                      <w:noProof/>
                      <w:sz w:val="16"/>
                      <w:szCs w:val="16"/>
                    </w:rPr>
                  </w:pPr>
                </w:p>
              </w:tc>
            </w:tr>
            <w:tr w:rsidR="000155A0" w:rsidRPr="000155A0" w14:paraId="0D6BA8E6" w14:textId="77777777" w:rsidTr="00D95B65">
              <w:tc>
                <w:tcPr>
                  <w:tcW w:w="2694" w:type="dxa"/>
                  <w:gridSpan w:val="2"/>
                  <w:tcBorders>
                    <w:left w:val="single" w:sz="4" w:space="0" w:color="auto"/>
                  </w:tcBorders>
                </w:tcPr>
                <w:p w14:paraId="7C9DBB8C"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4A30E6D7"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49F0B"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F265A24"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1D5CD532"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1359288B" w14:textId="77777777" w:rsidTr="00D95B65">
              <w:tc>
                <w:tcPr>
                  <w:tcW w:w="2694" w:type="dxa"/>
                  <w:gridSpan w:val="2"/>
                  <w:tcBorders>
                    <w:left w:val="single" w:sz="4" w:space="0" w:color="auto"/>
                  </w:tcBorders>
                </w:tcPr>
                <w:p w14:paraId="763B28D6"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569A9D2A"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C452E"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14469EED"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744B99D3"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6534B14F" w14:textId="77777777" w:rsidTr="00D95B65">
              <w:tc>
                <w:tcPr>
                  <w:tcW w:w="2694" w:type="dxa"/>
                  <w:gridSpan w:val="2"/>
                  <w:tcBorders>
                    <w:left w:val="single" w:sz="4" w:space="0" w:color="auto"/>
                  </w:tcBorders>
                </w:tcPr>
                <w:p w14:paraId="5E751DC2"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4E037D55"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EC0842"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5805B8C5"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6E8E53E0"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2F06E69B" w14:textId="77777777" w:rsidTr="00D95B65">
              <w:tc>
                <w:tcPr>
                  <w:tcW w:w="2694" w:type="dxa"/>
                  <w:gridSpan w:val="2"/>
                  <w:tcBorders>
                    <w:left w:val="single" w:sz="4" w:space="0" w:color="auto"/>
                  </w:tcBorders>
                </w:tcPr>
                <w:p w14:paraId="31830422"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0A425D6D" w14:textId="77777777" w:rsidR="000155A0" w:rsidRPr="000155A0" w:rsidRDefault="000155A0" w:rsidP="000155A0">
                  <w:pPr>
                    <w:pStyle w:val="CRCoverPage"/>
                    <w:spacing w:after="0"/>
                    <w:rPr>
                      <w:noProof/>
                      <w:sz w:val="16"/>
                      <w:szCs w:val="16"/>
                    </w:rPr>
                  </w:pPr>
                </w:p>
              </w:tc>
            </w:tr>
            <w:tr w:rsidR="000155A0" w:rsidRPr="000155A0" w14:paraId="26C50588" w14:textId="77777777" w:rsidTr="00D95B65">
              <w:tc>
                <w:tcPr>
                  <w:tcW w:w="2694" w:type="dxa"/>
                  <w:gridSpan w:val="2"/>
                  <w:tcBorders>
                    <w:left w:val="single" w:sz="4" w:space="0" w:color="auto"/>
                    <w:bottom w:val="single" w:sz="4" w:space="0" w:color="auto"/>
                  </w:tcBorders>
                </w:tcPr>
                <w:p w14:paraId="36C9912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6DD1DAD5" w14:textId="77777777" w:rsidR="000155A0" w:rsidRPr="000155A0" w:rsidRDefault="000155A0" w:rsidP="000155A0">
                  <w:pPr>
                    <w:pStyle w:val="CRCoverPage"/>
                    <w:spacing w:after="0"/>
                    <w:ind w:left="100"/>
                    <w:rPr>
                      <w:noProof/>
                      <w:sz w:val="16"/>
                      <w:szCs w:val="16"/>
                    </w:rPr>
                  </w:pPr>
                </w:p>
              </w:tc>
            </w:tr>
            <w:tr w:rsidR="000155A0" w:rsidRPr="000155A0" w14:paraId="2ECE7A5B" w14:textId="77777777" w:rsidTr="00D95B65">
              <w:tc>
                <w:tcPr>
                  <w:tcW w:w="2694" w:type="dxa"/>
                  <w:gridSpan w:val="2"/>
                  <w:tcBorders>
                    <w:top w:val="single" w:sz="4" w:space="0" w:color="auto"/>
                    <w:bottom w:val="single" w:sz="4" w:space="0" w:color="auto"/>
                  </w:tcBorders>
                </w:tcPr>
                <w:p w14:paraId="6F71F876"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0255C0B4" w14:textId="77777777" w:rsidR="000155A0" w:rsidRPr="000155A0" w:rsidRDefault="000155A0" w:rsidP="000155A0">
                  <w:pPr>
                    <w:pStyle w:val="CRCoverPage"/>
                    <w:spacing w:after="0"/>
                    <w:ind w:left="100"/>
                    <w:rPr>
                      <w:noProof/>
                      <w:sz w:val="16"/>
                      <w:szCs w:val="16"/>
                    </w:rPr>
                  </w:pPr>
                </w:p>
              </w:tc>
            </w:tr>
            <w:tr w:rsidR="000155A0" w:rsidRPr="000155A0" w14:paraId="7D57A8BA" w14:textId="77777777" w:rsidTr="00D95B65">
              <w:tc>
                <w:tcPr>
                  <w:tcW w:w="2694" w:type="dxa"/>
                  <w:gridSpan w:val="2"/>
                  <w:tcBorders>
                    <w:top w:val="single" w:sz="4" w:space="0" w:color="auto"/>
                    <w:left w:val="single" w:sz="4" w:space="0" w:color="auto"/>
                    <w:bottom w:val="single" w:sz="4" w:space="0" w:color="auto"/>
                  </w:tcBorders>
                </w:tcPr>
                <w:p w14:paraId="4238BB0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6C7881" w14:textId="77777777" w:rsidR="000155A0" w:rsidRPr="000155A0" w:rsidRDefault="000155A0" w:rsidP="000155A0">
                  <w:pPr>
                    <w:pStyle w:val="CRCoverPage"/>
                    <w:spacing w:after="0"/>
                    <w:ind w:left="100"/>
                    <w:rPr>
                      <w:noProof/>
                      <w:sz w:val="16"/>
                      <w:szCs w:val="16"/>
                    </w:rPr>
                  </w:pPr>
                </w:p>
              </w:tc>
            </w:tr>
          </w:tbl>
          <w:p w14:paraId="26F0ECCB" w14:textId="77777777" w:rsidR="000155A0" w:rsidRPr="000155A0" w:rsidRDefault="000155A0" w:rsidP="000155A0">
            <w:pPr>
              <w:pStyle w:val="CRCoverPage"/>
              <w:spacing w:after="0"/>
              <w:rPr>
                <w:noProof/>
                <w:sz w:val="16"/>
                <w:szCs w:val="16"/>
              </w:rPr>
            </w:pPr>
          </w:p>
          <w:p w14:paraId="03B90017" w14:textId="77777777" w:rsidR="000155A0" w:rsidRPr="000155A0" w:rsidRDefault="000155A0" w:rsidP="000155A0">
            <w:pPr>
              <w:pStyle w:val="3GPPText"/>
              <w:rPr>
                <w:sz w:val="16"/>
                <w:szCs w:val="16"/>
                <w:lang w:eastAsia="zh-CN"/>
              </w:rPr>
            </w:pPr>
          </w:p>
          <w:p w14:paraId="6B452BC0"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57AC43D5"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6B32F8E"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233400A7"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1D09C4A3"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1AC95D03"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A01ED9E" w14:textId="77777777" w:rsidR="000155A0" w:rsidRPr="000155A0" w:rsidRDefault="000155A0" w:rsidP="00D95B65">
            <w:pPr>
              <w:rPr>
                <w:sz w:val="16"/>
                <w:szCs w:val="16"/>
              </w:rPr>
            </w:pPr>
          </w:p>
        </w:tc>
      </w:tr>
    </w:tbl>
    <w:p w14:paraId="2E3FF191" w14:textId="77777777" w:rsidR="001E75F6" w:rsidRPr="00112CCA" w:rsidRDefault="001E75F6" w:rsidP="009F6B16">
      <w:pPr>
        <w:pStyle w:val="Subtitle"/>
        <w:rPr>
          <w:rFonts w:ascii="Times New Roman" w:hAnsi="Times New Roman" w:cs="Times New Roman"/>
          <w:lang w:val="en-US"/>
        </w:rPr>
      </w:pPr>
    </w:p>
    <w:p w14:paraId="66230C3C" w14:textId="69003982" w:rsidR="009F6B16" w:rsidRDefault="00B00BFA" w:rsidP="00B00BFA">
      <w:pPr>
        <w:pStyle w:val="Heading2"/>
      </w:pPr>
      <w:r>
        <w:t>Round 1</w:t>
      </w:r>
    </w:p>
    <w:p w14:paraId="69993B5A"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3686D891" w14:textId="2FE6BD4D" w:rsidR="009817C3" w:rsidRDefault="009817C3" w:rsidP="009817C3">
      <w:pPr>
        <w:pStyle w:val="Subtitl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6E2F0997" w14:textId="77777777"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1D8FDAAC" w14:textId="77777777" w:rsidR="00D7706C" w:rsidRDefault="00D7706C" w:rsidP="00D7706C">
      <w:pPr>
        <w:spacing w:after="0"/>
        <w:rPr>
          <w:i/>
          <w:color w:val="000000"/>
        </w:rPr>
      </w:pPr>
    </w:p>
    <w:p w14:paraId="32C4B2DB"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6D8B9A0F"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0E4224" w14:textId="77777777" w:rsidR="00EF0E9A" w:rsidRDefault="00EF0E9A" w:rsidP="009764AB">
            <w:pPr>
              <w:spacing w:after="0"/>
              <w:rPr>
                <w:b/>
                <w:sz w:val="16"/>
                <w:szCs w:val="16"/>
              </w:rPr>
            </w:pPr>
            <w:r>
              <w:rPr>
                <w:b/>
                <w:sz w:val="16"/>
                <w:szCs w:val="16"/>
              </w:rPr>
              <w:t>Company</w:t>
            </w:r>
          </w:p>
        </w:tc>
        <w:tc>
          <w:tcPr>
            <w:tcW w:w="8811" w:type="dxa"/>
          </w:tcPr>
          <w:p w14:paraId="210C3CF7" w14:textId="77777777" w:rsidR="00EF0E9A" w:rsidRDefault="00EF0E9A" w:rsidP="009764AB">
            <w:pPr>
              <w:spacing w:after="0"/>
              <w:rPr>
                <w:b/>
                <w:sz w:val="16"/>
                <w:szCs w:val="16"/>
              </w:rPr>
            </w:pPr>
            <w:r>
              <w:rPr>
                <w:b/>
                <w:sz w:val="16"/>
                <w:szCs w:val="16"/>
              </w:rPr>
              <w:t xml:space="preserve">Comments </w:t>
            </w:r>
          </w:p>
        </w:tc>
      </w:tr>
      <w:tr w:rsidR="00EF0E9A" w14:paraId="0705A15B" w14:textId="77777777" w:rsidTr="009764AB">
        <w:trPr>
          <w:trHeight w:val="285"/>
        </w:trPr>
        <w:tc>
          <w:tcPr>
            <w:tcW w:w="1804" w:type="dxa"/>
          </w:tcPr>
          <w:p w14:paraId="1FA2127C" w14:textId="77777777"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27ABDB37" w14:textId="77777777"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5D1A277A" w14:textId="77777777" w:rsidTr="009764AB">
        <w:trPr>
          <w:trHeight w:val="285"/>
        </w:trPr>
        <w:tc>
          <w:tcPr>
            <w:tcW w:w="1804" w:type="dxa"/>
          </w:tcPr>
          <w:p w14:paraId="7E0BC166" w14:textId="77777777"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14:paraId="24075FBE" w14:textId="77777777"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49F0AEE6" w14:textId="77777777"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31729435" w14:textId="77777777" w:rsidR="00F3429A" w:rsidRPr="00F3429A" w:rsidRDefault="00F3429A" w:rsidP="009764AB">
            <w:pPr>
              <w:pStyle w:val="ListParagraph"/>
              <w:ind w:left="0"/>
              <w:rPr>
                <w:rFonts w:eastAsiaTheme="minorEastAsia"/>
                <w:bCs/>
                <w:sz w:val="16"/>
                <w:szCs w:val="16"/>
                <w:lang w:eastAsia="zh-CN"/>
              </w:rPr>
            </w:pPr>
          </w:p>
          <w:p w14:paraId="13AC8940" w14:textId="77777777"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4315F58B" w14:textId="77777777" w:rsidTr="009764AB">
        <w:trPr>
          <w:trHeight w:val="285"/>
        </w:trPr>
        <w:tc>
          <w:tcPr>
            <w:tcW w:w="1804" w:type="dxa"/>
          </w:tcPr>
          <w:p w14:paraId="4F695B3F" w14:textId="77777777"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17DE5742" w14:textId="77777777" w:rsidR="00E96B95" w:rsidRDefault="005F5519" w:rsidP="00E96B95">
            <w:pPr>
              <w:pStyle w:val="ListParagraph"/>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47C62A82" w14:textId="77777777" w:rsidR="00FD316F" w:rsidRDefault="00FD316F" w:rsidP="00E96B95">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lso there is a typo:</w:t>
            </w:r>
          </w:p>
          <w:p w14:paraId="1859AB86" w14:textId="77777777"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21662651" w14:textId="77777777" w:rsidTr="009764AB">
        <w:trPr>
          <w:trHeight w:val="285"/>
        </w:trPr>
        <w:tc>
          <w:tcPr>
            <w:tcW w:w="1804" w:type="dxa"/>
          </w:tcPr>
          <w:p w14:paraId="3C79A260" w14:textId="77777777"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2156FE4A" w14:textId="77777777"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4C1F38CF" w14:textId="77777777" w:rsidTr="009764AB">
        <w:trPr>
          <w:trHeight w:val="285"/>
        </w:trPr>
        <w:tc>
          <w:tcPr>
            <w:tcW w:w="1804" w:type="dxa"/>
          </w:tcPr>
          <w:p w14:paraId="66D8A533" w14:textId="77777777"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20468313" w14:textId="77777777" w:rsidR="00BF0895" w:rsidRDefault="00704D34" w:rsidP="00E96B95">
            <w:pPr>
              <w:pStyle w:val="ListParagraph"/>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17FB6D6" w14:textId="77777777" w:rsidTr="0022083D">
        <w:trPr>
          <w:trHeight w:val="285"/>
        </w:trPr>
        <w:tc>
          <w:tcPr>
            <w:tcW w:w="1804" w:type="dxa"/>
          </w:tcPr>
          <w:p w14:paraId="64D32CEC" w14:textId="77777777"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14:paraId="146F3DC4" w14:textId="77777777" w:rsidR="00AB11EB" w:rsidRDefault="00AB11EB" w:rsidP="005B5D09">
            <w:pPr>
              <w:pStyle w:val="ListParagraph"/>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14:paraId="0AA14E7D" w14:textId="77777777" w:rsidR="00AB11EB" w:rsidRDefault="00AB11EB" w:rsidP="005B5D09">
            <w:pPr>
              <w:pStyle w:val="ListParagraph"/>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gramStart"/>
            <w:r>
              <w:rPr>
                <w:rFonts w:eastAsiaTheme="minorEastAsia" w:hint="eastAsia"/>
                <w:bCs/>
                <w:sz w:val="16"/>
                <w:szCs w:val="16"/>
                <w:lang w:eastAsia="zh-CN"/>
              </w:rPr>
              <w:t>a</w:t>
            </w:r>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TableGrid"/>
              <w:tblW w:w="0" w:type="auto"/>
              <w:tblLayout w:type="fixed"/>
              <w:tblLook w:val="04A0" w:firstRow="1" w:lastRow="0" w:firstColumn="1" w:lastColumn="0" w:noHBand="0" w:noVBand="1"/>
            </w:tblPr>
            <w:tblGrid>
              <w:gridCol w:w="8580"/>
            </w:tblGrid>
            <w:tr w:rsidR="00AB11EB" w14:paraId="4357B10C" w14:textId="77777777" w:rsidTr="00AB11EB">
              <w:tc>
                <w:tcPr>
                  <w:tcW w:w="8580" w:type="dxa"/>
                </w:tcPr>
                <w:p w14:paraId="694CD36B" w14:textId="77777777"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p>
              </w:tc>
            </w:tr>
          </w:tbl>
          <w:p w14:paraId="162FF8E5" w14:textId="77777777" w:rsidR="00A402A0" w:rsidRDefault="00A402A0" w:rsidP="00A402A0">
            <w:pPr>
              <w:pStyle w:val="ListParagraph"/>
              <w:ind w:left="0"/>
              <w:rPr>
                <w:rFonts w:eastAsiaTheme="minorEastAsia"/>
                <w:sz w:val="16"/>
                <w:szCs w:val="16"/>
                <w:lang w:eastAsia="zh-CN"/>
              </w:rPr>
            </w:pPr>
          </w:p>
          <w:p w14:paraId="496C335F" w14:textId="77777777" w:rsidR="00A402A0" w:rsidRDefault="00A402A0" w:rsidP="00A402A0">
            <w:pPr>
              <w:pStyle w:val="ListParagraph"/>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parameter(i.e.,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TableGrid"/>
              <w:tblW w:w="0" w:type="auto"/>
              <w:tblLayout w:type="fixed"/>
              <w:tblLook w:val="04A0" w:firstRow="1" w:lastRow="0" w:firstColumn="1" w:lastColumn="0" w:noHBand="0" w:noVBand="1"/>
            </w:tblPr>
            <w:tblGrid>
              <w:gridCol w:w="8580"/>
            </w:tblGrid>
            <w:tr w:rsidR="00363223" w14:paraId="0CCDA303" w14:textId="77777777" w:rsidTr="00363223">
              <w:tc>
                <w:tcPr>
                  <w:tcW w:w="8580" w:type="dxa"/>
                </w:tcPr>
                <w:p w14:paraId="56FB969B" w14:textId="77777777"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14:paraId="47F35061" w14:textId="77777777" w:rsidR="00363223" w:rsidRPr="00A402A0" w:rsidRDefault="00363223" w:rsidP="00A402A0">
            <w:pPr>
              <w:pStyle w:val="ListParagraph"/>
              <w:ind w:left="0"/>
              <w:rPr>
                <w:rFonts w:eastAsiaTheme="minorEastAsia"/>
                <w:bCs/>
                <w:sz w:val="16"/>
                <w:szCs w:val="16"/>
                <w:lang w:eastAsia="zh-CN"/>
              </w:rPr>
            </w:pPr>
          </w:p>
          <w:p w14:paraId="5C5F6C1C" w14:textId="77777777"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14:paraId="53C343F7" w14:textId="77777777" w:rsidR="00F13C8C" w:rsidRDefault="00F13C8C" w:rsidP="00F13C8C">
            <w:pPr>
              <w:pStyle w:val="ListParagraph"/>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14:paraId="051333C0" w14:textId="77777777" w:rsidR="00F13C8C" w:rsidRDefault="00F13C8C" w:rsidP="00F13C8C">
            <w:pPr>
              <w:pStyle w:val="ListParagraph"/>
              <w:ind w:left="0"/>
              <w:rPr>
                <w:rFonts w:eastAsiaTheme="minorEastAsia"/>
                <w:sz w:val="16"/>
                <w:szCs w:val="16"/>
                <w:lang w:eastAsia="zh-CN"/>
              </w:rPr>
            </w:pPr>
          </w:p>
          <w:p w14:paraId="4CB4F822" w14:textId="77777777" w:rsidR="00F13C8C" w:rsidRPr="00F13C8C" w:rsidRDefault="00F13C8C" w:rsidP="00AB11EB">
            <w:pPr>
              <w:rPr>
                <w:rFonts w:eastAsiaTheme="minorEastAsia"/>
                <w:sz w:val="16"/>
                <w:szCs w:val="16"/>
                <w:lang w:val="en-US" w:eastAsia="zh-CN"/>
              </w:rPr>
            </w:pPr>
          </w:p>
          <w:p w14:paraId="55A010B5" w14:textId="77777777" w:rsidR="00363223" w:rsidRPr="00363223" w:rsidRDefault="00363223" w:rsidP="00AB11EB">
            <w:pPr>
              <w:rPr>
                <w:rFonts w:eastAsiaTheme="minorEastAsia"/>
                <w:sz w:val="16"/>
                <w:szCs w:val="16"/>
                <w:lang w:val="en-US" w:eastAsia="zh-CN"/>
              </w:rPr>
            </w:pPr>
          </w:p>
          <w:p w14:paraId="78ADE038" w14:textId="77777777" w:rsidR="00AB11EB" w:rsidRPr="00AB11EB" w:rsidRDefault="00AB11EB" w:rsidP="005B5D09">
            <w:pPr>
              <w:pStyle w:val="ListParagraph"/>
              <w:ind w:left="0"/>
              <w:rPr>
                <w:rFonts w:eastAsiaTheme="minorEastAsia"/>
                <w:b/>
                <w:bCs/>
                <w:sz w:val="16"/>
                <w:szCs w:val="16"/>
                <w:lang w:eastAsia="zh-CN"/>
              </w:rPr>
            </w:pPr>
          </w:p>
        </w:tc>
      </w:tr>
      <w:tr w:rsidR="002B669C" w14:paraId="23101D3B" w14:textId="77777777" w:rsidTr="0022083D">
        <w:trPr>
          <w:trHeight w:val="285"/>
        </w:trPr>
        <w:tc>
          <w:tcPr>
            <w:tcW w:w="1804" w:type="dxa"/>
          </w:tcPr>
          <w:p w14:paraId="5B95F832" w14:textId="77777777" w:rsidR="002B669C" w:rsidRDefault="002B669C" w:rsidP="005B5D09">
            <w:pPr>
              <w:spacing w:after="0"/>
              <w:rPr>
                <w:rFonts w:eastAsiaTheme="minorEastAsia"/>
                <w:b/>
                <w:bCs/>
                <w:sz w:val="16"/>
                <w:szCs w:val="16"/>
                <w:lang w:eastAsia="zh-CN"/>
              </w:rPr>
            </w:pPr>
          </w:p>
        </w:tc>
        <w:tc>
          <w:tcPr>
            <w:tcW w:w="8811" w:type="dxa"/>
          </w:tcPr>
          <w:p w14:paraId="235F88CE" w14:textId="77777777" w:rsidR="002B669C" w:rsidRDefault="002B669C" w:rsidP="005B5D09">
            <w:pPr>
              <w:pStyle w:val="ListParagraph"/>
              <w:ind w:left="0"/>
              <w:rPr>
                <w:rFonts w:eastAsiaTheme="minorEastAsia"/>
                <w:bCs/>
                <w:sz w:val="16"/>
                <w:szCs w:val="16"/>
                <w:lang w:eastAsia="zh-CN"/>
              </w:rPr>
            </w:pPr>
          </w:p>
        </w:tc>
      </w:tr>
      <w:tr w:rsidR="00A30A14" w14:paraId="11E59DA8" w14:textId="77777777" w:rsidTr="00A30A14">
        <w:trPr>
          <w:trHeight w:val="285"/>
        </w:trPr>
        <w:tc>
          <w:tcPr>
            <w:tcW w:w="1804" w:type="dxa"/>
          </w:tcPr>
          <w:p w14:paraId="3C3E2478" w14:textId="77777777" w:rsidR="00A30A14" w:rsidRDefault="00A30A14" w:rsidP="007C24A0">
            <w:pPr>
              <w:spacing w:after="0"/>
              <w:rPr>
                <w:rFonts w:eastAsiaTheme="minorEastAsia"/>
                <w:b/>
                <w:bCs/>
                <w:sz w:val="16"/>
                <w:szCs w:val="16"/>
                <w:lang w:eastAsia="zh-CN"/>
              </w:rPr>
            </w:pPr>
          </w:p>
        </w:tc>
        <w:tc>
          <w:tcPr>
            <w:tcW w:w="8811" w:type="dxa"/>
          </w:tcPr>
          <w:p w14:paraId="3709E6BC" w14:textId="77777777" w:rsidR="005D328F" w:rsidRDefault="005D328F" w:rsidP="00277231">
            <w:pPr>
              <w:pStyle w:val="ListParagraph"/>
              <w:rPr>
                <w:rFonts w:eastAsiaTheme="minorEastAsia"/>
                <w:bCs/>
                <w:sz w:val="16"/>
                <w:szCs w:val="16"/>
                <w:lang w:eastAsia="zh-CN"/>
              </w:rPr>
            </w:pPr>
          </w:p>
        </w:tc>
      </w:tr>
    </w:tbl>
    <w:p w14:paraId="30DDE3F7" w14:textId="77777777" w:rsidR="00EF0E9A" w:rsidRDefault="00EF0E9A" w:rsidP="00EF0E9A">
      <w:pPr>
        <w:rPr>
          <w:lang w:eastAsia="en-US"/>
        </w:rPr>
      </w:pPr>
    </w:p>
    <w:p w14:paraId="65F5B11A" w14:textId="71606D0B" w:rsidR="00B00BFA" w:rsidRDefault="00B00BFA" w:rsidP="00B00BFA">
      <w:pPr>
        <w:pStyle w:val="Heading2"/>
      </w:pPr>
      <w:r>
        <w:t xml:space="preserve">Round </w:t>
      </w:r>
      <w:r>
        <w:t>2</w:t>
      </w:r>
    </w:p>
    <w:p w14:paraId="4B7F3B78" w14:textId="77777777" w:rsidR="00EF0E9A" w:rsidRDefault="00EF0E9A" w:rsidP="00D7706C">
      <w:pPr>
        <w:spacing w:after="0"/>
        <w:rPr>
          <w:i/>
          <w:color w:val="000000"/>
        </w:rPr>
      </w:pPr>
    </w:p>
    <w:p w14:paraId="1E16CDB2" w14:textId="77777777" w:rsidR="00C46A03" w:rsidRDefault="00C46A03" w:rsidP="00C46A03">
      <w:pPr>
        <w:pStyle w:val="Subtitle"/>
        <w:rPr>
          <w:rFonts w:ascii="Times New Roman" w:hAnsi="Times New Roman" w:cs="Times New Roman"/>
        </w:rPr>
      </w:pPr>
      <w:r>
        <w:rPr>
          <w:rFonts w:ascii="Times New Roman" w:hAnsi="Times New Roman" w:cs="Times New Roman"/>
        </w:rPr>
        <w:t>FL Comments</w:t>
      </w:r>
    </w:p>
    <w:p w14:paraId="21ACACFC" w14:textId="0D33A5E5" w:rsidR="00982958" w:rsidRPr="006474FF" w:rsidRDefault="00982958" w:rsidP="00982958">
      <w:pPr>
        <w:rPr>
          <w:iCs/>
        </w:rPr>
      </w:pPr>
      <w:r w:rsidRPr="006474FF">
        <w:rPr>
          <w:iCs/>
          <w:noProof/>
        </w:rPr>
        <w:t>In</w:t>
      </w:r>
      <w:r w:rsidRPr="006474FF">
        <w:rPr>
          <w:iCs/>
          <w:noProof/>
        </w:rPr>
        <w:t xml:space="preserve"> the feedbacks, </w:t>
      </w:r>
      <w:r w:rsidRPr="006474FF">
        <w:rPr>
          <w:iCs/>
          <w:noProof/>
        </w:rPr>
        <w:t>three</w:t>
      </w:r>
      <w:r w:rsidRPr="006474FF">
        <w:rPr>
          <w:iCs/>
          <w:noProof/>
        </w:rPr>
        <w:t xml:space="preserve"> companies do not think the CR is needed, and </w:t>
      </w:r>
      <w:r w:rsidRPr="006474FF">
        <w:rPr>
          <w:iCs/>
          <w:noProof/>
        </w:rPr>
        <w:t>one</w:t>
      </w:r>
      <w:r w:rsidRPr="006474FF">
        <w:rPr>
          <w:iCs/>
          <w:noProof/>
        </w:rPr>
        <w:t xml:space="preserve"> compan</w:t>
      </w:r>
      <w:r w:rsidRPr="006474FF">
        <w:rPr>
          <w:iCs/>
          <w:noProof/>
        </w:rPr>
        <w:t>y</w:t>
      </w:r>
      <w:r w:rsidRPr="006474FF">
        <w:rPr>
          <w:iCs/>
          <w:noProof/>
        </w:rPr>
        <w:t xml:space="preserve"> are supportives (with comments for changes).</w:t>
      </w:r>
      <w:r w:rsidRPr="006474FF">
        <w:rPr>
          <w:iCs/>
          <w:noProof/>
        </w:rPr>
        <w:t xml:space="preserve"> </w:t>
      </w:r>
      <w:r w:rsidRPr="006474FF">
        <w:rPr>
          <w:iCs/>
          <w:noProof/>
        </w:rPr>
        <w:t xml:space="preserve">Based on </w:t>
      </w:r>
      <w:r w:rsidRPr="006474FF">
        <w:rPr>
          <w:iCs/>
          <w:noProof/>
        </w:rPr>
        <w:t>discussion and the response from the promponent</w:t>
      </w:r>
      <w:r w:rsidRPr="006474FF">
        <w:rPr>
          <w:iCs/>
          <w:noProof/>
        </w:rPr>
        <w:t xml:space="preserve">,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w:t>
      </w:r>
      <w:r w:rsidRPr="006474FF">
        <w:rPr>
          <w:iCs/>
          <w:noProof/>
        </w:rPr>
        <w:t>discussion</w:t>
      </w:r>
      <w:r w:rsidR="006474FF" w:rsidRPr="006474FF">
        <w:rPr>
          <w:iCs/>
          <w:noProof/>
        </w:rPr>
        <w:t>.</w:t>
      </w:r>
    </w:p>
    <w:p w14:paraId="2ED11D86" w14:textId="77777777" w:rsidR="006474FF" w:rsidRDefault="006474FF" w:rsidP="00C46A03">
      <w:pPr>
        <w:pStyle w:val="Subtitle"/>
        <w:rPr>
          <w:rFonts w:ascii="Times New Roman" w:hAnsi="Times New Roman" w:cs="Times New Roman"/>
          <w:highlight w:val="yellow"/>
        </w:rPr>
      </w:pPr>
    </w:p>
    <w:p w14:paraId="3C9A60D0" w14:textId="58FE5231" w:rsidR="00C46A03" w:rsidRDefault="004A30A2" w:rsidP="00C46A03">
      <w:pPr>
        <w:pStyle w:val="Subtitle"/>
        <w:rPr>
          <w:rFonts w:ascii="Times New Roman" w:hAnsi="Times New Roman" w:cs="Times New Roman"/>
        </w:rPr>
      </w:pPr>
      <w:r>
        <w:rPr>
          <w:rFonts w:ascii="Times New Roman" w:hAnsi="Times New Roman" w:cs="Times New Roman"/>
          <w:highlight w:val="yellow"/>
        </w:rPr>
        <w:t>(</w:t>
      </w:r>
      <w:proofErr w:type="gramStart"/>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w:t>
      </w:r>
      <w:proofErr w:type="gramEnd"/>
      <w:r w:rsidR="00332051">
        <w:rPr>
          <w:rFonts w:ascii="Times New Roman" w:hAnsi="Times New Roman" w:cs="Times New Roman"/>
          <w:highlight w:val="yellow"/>
        </w:rPr>
        <w:t xml:space="preserve"> 1</w:t>
      </w:r>
    </w:p>
    <w:p w14:paraId="078CABAB" w14:textId="1C447000"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0889758A" w14:textId="77777777" w:rsidR="008C00AD" w:rsidRDefault="008C00AD" w:rsidP="00C46A03">
      <w:pPr>
        <w:rPr>
          <w:i/>
          <w:iCs/>
        </w:rPr>
      </w:pPr>
    </w:p>
    <w:p w14:paraId="4100140E" w14:textId="2B52A303"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6ABBC84D" w14:textId="77777777" w:rsidR="008C00AD" w:rsidRDefault="008C00AD" w:rsidP="00C46A03">
      <w:pPr>
        <w:rPr>
          <w:i/>
          <w:iCs/>
        </w:rPr>
      </w:pPr>
    </w:p>
    <w:p w14:paraId="2BBD7164" w14:textId="77777777" w:rsidR="00C46A03" w:rsidRPr="000155A0" w:rsidRDefault="00C46A03" w:rsidP="00C46A03">
      <w:pPr>
        <w:pStyle w:val="Heading4"/>
        <w:rPr>
          <w:color w:val="000000"/>
          <w:sz w:val="16"/>
          <w:szCs w:val="16"/>
        </w:rPr>
      </w:pPr>
      <w:r w:rsidRPr="000155A0">
        <w:rPr>
          <w:sz w:val="16"/>
          <w:szCs w:val="16"/>
        </w:rPr>
        <w:t>6.2.1.4</w:t>
      </w:r>
      <w:r w:rsidRPr="000155A0">
        <w:rPr>
          <w:sz w:val="16"/>
          <w:szCs w:val="16"/>
        </w:rPr>
        <w:tab/>
        <w:t>UE sounding procedure for positioning purposes</w:t>
      </w:r>
    </w:p>
    <w:p w14:paraId="1DB3C413"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475CFF7"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06B80004" w14:textId="08A34DA9"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14:paraId="5BE53F4A" w14:textId="77777777"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04B9EFAD"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DA0C549" w14:textId="77777777" w:rsidR="00C46A03" w:rsidRPr="00C46A03" w:rsidRDefault="00C46A03" w:rsidP="00C46A03">
      <w:pPr>
        <w:rPr>
          <w:i/>
          <w:iCs/>
        </w:rPr>
      </w:pPr>
    </w:p>
    <w:p w14:paraId="3B0E2E02"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B194208" w14:textId="7E74E586" w:rsidR="008B4598" w:rsidRDefault="008B4598" w:rsidP="00DE2120">
      <w:pPr>
        <w:rPr>
          <w:lang w:val="en-US" w:eastAsia="en-US"/>
        </w:rPr>
      </w:pPr>
    </w:p>
    <w:p w14:paraId="65963CDA" w14:textId="77777777" w:rsidR="00332051" w:rsidRPr="00DE2120" w:rsidRDefault="00332051" w:rsidP="00DE2120">
      <w:pPr>
        <w:rPr>
          <w:lang w:val="en-US" w:eastAsia="en-US"/>
        </w:rPr>
      </w:pPr>
    </w:p>
    <w:p w14:paraId="43072C22" w14:textId="77777777" w:rsidR="00ED78A9" w:rsidRDefault="00492A51" w:rsidP="00ED78A9">
      <w:pPr>
        <w:pStyle w:val="Heading1"/>
      </w:pPr>
      <w:r w:rsidRPr="00492A51">
        <w:t>Error margins for Rx/</w:t>
      </w:r>
      <w:proofErr w:type="spellStart"/>
      <w:r w:rsidRPr="00492A51">
        <w:t>RxTx</w:t>
      </w:r>
      <w:proofErr w:type="spellEnd"/>
      <w:r w:rsidRPr="00492A51">
        <w:t xml:space="preserve"> TEGs</w:t>
      </w:r>
    </w:p>
    <w:p w14:paraId="0534FEAE" w14:textId="77777777"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5D1B0305"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1107"/>
        <w:gridCol w:w="9909"/>
      </w:tblGrid>
      <w:tr w:rsidR="00525B80" w:rsidRPr="00136E8B" w14:paraId="553990E1" w14:textId="77777777" w:rsidTr="00D95B65">
        <w:tc>
          <w:tcPr>
            <w:tcW w:w="1795" w:type="dxa"/>
          </w:tcPr>
          <w:p w14:paraId="704FBE4A" w14:textId="77777777" w:rsidR="00525B80" w:rsidRPr="00136E8B" w:rsidRDefault="00525B80" w:rsidP="00D95B65">
            <w:pPr>
              <w:rPr>
                <w:sz w:val="16"/>
                <w:szCs w:val="16"/>
              </w:rPr>
            </w:pPr>
            <w:r w:rsidRPr="00136E8B">
              <w:rPr>
                <w:sz w:val="16"/>
                <w:szCs w:val="16"/>
              </w:rPr>
              <w:t>Company</w:t>
            </w:r>
          </w:p>
        </w:tc>
        <w:tc>
          <w:tcPr>
            <w:tcW w:w="8995" w:type="dxa"/>
          </w:tcPr>
          <w:p w14:paraId="3E44172B" w14:textId="77777777" w:rsidR="00525B80" w:rsidRPr="00136E8B" w:rsidRDefault="00525B80" w:rsidP="00D95B65">
            <w:pPr>
              <w:rPr>
                <w:sz w:val="16"/>
                <w:szCs w:val="16"/>
              </w:rPr>
            </w:pPr>
            <w:r w:rsidRPr="00136E8B">
              <w:rPr>
                <w:sz w:val="16"/>
                <w:szCs w:val="16"/>
              </w:rPr>
              <w:t>Proposals</w:t>
            </w:r>
          </w:p>
        </w:tc>
      </w:tr>
      <w:tr w:rsidR="00525B80" w:rsidRPr="00136E8B" w14:paraId="04E1C388" w14:textId="77777777" w:rsidTr="00D95B65">
        <w:tc>
          <w:tcPr>
            <w:tcW w:w="1795" w:type="dxa"/>
          </w:tcPr>
          <w:p w14:paraId="1C77F3CA" w14:textId="77777777" w:rsidR="00525B80" w:rsidRPr="00136E8B" w:rsidRDefault="00525B80" w:rsidP="00D95B65">
            <w:pPr>
              <w:rPr>
                <w:sz w:val="16"/>
                <w:szCs w:val="16"/>
              </w:rPr>
            </w:pPr>
            <w:r w:rsidRPr="00136E8B">
              <w:rPr>
                <w:b/>
                <w:i/>
                <w:sz w:val="16"/>
                <w:szCs w:val="16"/>
              </w:rPr>
              <w:t>ZTE, R1-2209211 [4]</w:t>
            </w:r>
          </w:p>
        </w:tc>
        <w:tc>
          <w:tcPr>
            <w:tcW w:w="8995" w:type="dxa"/>
          </w:tcPr>
          <w:p w14:paraId="40D03D03"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14:paraId="0FC17183"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41227331" w14:textId="77777777" w:rsidTr="00D95B65">
              <w:tc>
                <w:tcPr>
                  <w:tcW w:w="9641" w:type="dxa"/>
                  <w:gridSpan w:val="9"/>
                  <w:tcBorders>
                    <w:top w:val="single" w:sz="4" w:space="0" w:color="auto"/>
                    <w:left w:val="single" w:sz="4" w:space="0" w:color="auto"/>
                    <w:right w:val="single" w:sz="4" w:space="0" w:color="auto"/>
                  </w:tcBorders>
                </w:tcPr>
                <w:p w14:paraId="0B2C64C4"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5166B53B" w14:textId="77777777" w:rsidTr="00D95B65">
              <w:tc>
                <w:tcPr>
                  <w:tcW w:w="9641" w:type="dxa"/>
                  <w:gridSpan w:val="9"/>
                  <w:tcBorders>
                    <w:left w:val="single" w:sz="4" w:space="0" w:color="auto"/>
                    <w:right w:val="single" w:sz="4" w:space="0" w:color="auto"/>
                  </w:tcBorders>
                </w:tcPr>
                <w:p w14:paraId="61A9FD49"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7466A35F" w14:textId="77777777" w:rsidTr="00D95B65">
              <w:tc>
                <w:tcPr>
                  <w:tcW w:w="9641" w:type="dxa"/>
                  <w:gridSpan w:val="9"/>
                  <w:tcBorders>
                    <w:left w:val="single" w:sz="4" w:space="0" w:color="auto"/>
                    <w:right w:val="single" w:sz="4" w:space="0" w:color="auto"/>
                  </w:tcBorders>
                </w:tcPr>
                <w:p w14:paraId="6C437EDC" w14:textId="77777777" w:rsidR="00136E8B" w:rsidRPr="00136E8B" w:rsidRDefault="00136E8B" w:rsidP="00136E8B">
                  <w:pPr>
                    <w:pStyle w:val="CRCoverPage"/>
                    <w:spacing w:after="0"/>
                    <w:rPr>
                      <w:sz w:val="16"/>
                      <w:szCs w:val="16"/>
                    </w:rPr>
                  </w:pPr>
                </w:p>
              </w:tc>
            </w:tr>
            <w:tr w:rsidR="00136E8B" w:rsidRPr="00136E8B" w14:paraId="19B90585" w14:textId="77777777" w:rsidTr="00D95B65">
              <w:tc>
                <w:tcPr>
                  <w:tcW w:w="142" w:type="dxa"/>
                  <w:tcBorders>
                    <w:left w:val="single" w:sz="4" w:space="0" w:color="auto"/>
                  </w:tcBorders>
                </w:tcPr>
                <w:p w14:paraId="2096719E"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469188D9" w14:textId="77777777" w:rsidR="00136E8B" w:rsidRPr="00136E8B" w:rsidRDefault="007E3E54"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14:paraId="583BCD7D"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09471A64" w14:textId="77777777" w:rsidR="00136E8B" w:rsidRPr="00136E8B" w:rsidRDefault="00136E8B" w:rsidP="00136E8B">
                  <w:pPr>
                    <w:pStyle w:val="CRCoverPage"/>
                    <w:spacing w:after="0"/>
                    <w:rPr>
                      <w:sz w:val="16"/>
                      <w:szCs w:val="16"/>
                      <w:lang w:eastAsia="zh-CN"/>
                    </w:rPr>
                  </w:pPr>
                </w:p>
              </w:tc>
              <w:tc>
                <w:tcPr>
                  <w:tcW w:w="709" w:type="dxa"/>
                </w:tcPr>
                <w:p w14:paraId="07CC29FA"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3E72FF69" w14:textId="77777777" w:rsidR="00136E8B" w:rsidRPr="00136E8B" w:rsidRDefault="007E3E54"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14:paraId="5CBD43B2"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63DAFAB9" w14:textId="77777777" w:rsidR="00136E8B" w:rsidRPr="00136E8B" w:rsidRDefault="007E3E54"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14:paraId="62D17D19" w14:textId="77777777" w:rsidR="00136E8B" w:rsidRPr="00136E8B" w:rsidRDefault="00136E8B" w:rsidP="00136E8B">
                  <w:pPr>
                    <w:pStyle w:val="CRCoverPage"/>
                    <w:spacing w:after="0"/>
                    <w:rPr>
                      <w:sz w:val="16"/>
                      <w:szCs w:val="16"/>
                    </w:rPr>
                  </w:pPr>
                </w:p>
              </w:tc>
            </w:tr>
            <w:tr w:rsidR="00136E8B" w:rsidRPr="00136E8B" w14:paraId="56CA25EC" w14:textId="77777777" w:rsidTr="00D95B65">
              <w:tc>
                <w:tcPr>
                  <w:tcW w:w="9641" w:type="dxa"/>
                  <w:gridSpan w:val="9"/>
                  <w:tcBorders>
                    <w:left w:val="single" w:sz="4" w:space="0" w:color="auto"/>
                    <w:right w:val="single" w:sz="4" w:space="0" w:color="auto"/>
                  </w:tcBorders>
                </w:tcPr>
                <w:p w14:paraId="6A158632" w14:textId="77777777" w:rsidR="00136E8B" w:rsidRPr="00136E8B" w:rsidRDefault="00136E8B" w:rsidP="00136E8B">
                  <w:pPr>
                    <w:pStyle w:val="CRCoverPage"/>
                    <w:spacing w:after="0"/>
                    <w:rPr>
                      <w:sz w:val="16"/>
                      <w:szCs w:val="16"/>
                    </w:rPr>
                  </w:pPr>
                </w:p>
              </w:tc>
            </w:tr>
            <w:tr w:rsidR="00136E8B" w:rsidRPr="00136E8B" w14:paraId="21CD3615" w14:textId="77777777" w:rsidTr="00D95B65">
              <w:tc>
                <w:tcPr>
                  <w:tcW w:w="9641" w:type="dxa"/>
                  <w:gridSpan w:val="9"/>
                  <w:tcBorders>
                    <w:top w:val="single" w:sz="4" w:space="0" w:color="auto"/>
                  </w:tcBorders>
                </w:tcPr>
                <w:p w14:paraId="241DAEF2"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23F3FFB5" w14:textId="77777777" w:rsidTr="00D95B65">
              <w:tc>
                <w:tcPr>
                  <w:tcW w:w="9641" w:type="dxa"/>
                  <w:gridSpan w:val="9"/>
                </w:tcPr>
                <w:p w14:paraId="58A097FF" w14:textId="77777777" w:rsidR="00136E8B" w:rsidRPr="00136E8B" w:rsidRDefault="00136E8B" w:rsidP="00136E8B">
                  <w:pPr>
                    <w:pStyle w:val="CRCoverPage"/>
                    <w:spacing w:after="0"/>
                    <w:rPr>
                      <w:sz w:val="16"/>
                      <w:szCs w:val="16"/>
                    </w:rPr>
                  </w:pPr>
                </w:p>
              </w:tc>
            </w:tr>
          </w:tbl>
          <w:p w14:paraId="62A59613"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56018DA5" w14:textId="77777777" w:rsidTr="00D95B65">
              <w:tc>
                <w:tcPr>
                  <w:tcW w:w="2835" w:type="dxa"/>
                </w:tcPr>
                <w:p w14:paraId="057B3025"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61F2BBBA"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8C8EE"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29E11DB1"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3CD0D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042585A8"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85299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598679B"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CB8D8A" w14:textId="77777777" w:rsidR="00136E8B" w:rsidRPr="00136E8B" w:rsidRDefault="00136E8B" w:rsidP="00136E8B">
                  <w:pPr>
                    <w:pStyle w:val="CRCoverPage"/>
                    <w:spacing w:after="0"/>
                    <w:jc w:val="center"/>
                    <w:rPr>
                      <w:b/>
                      <w:bCs/>
                      <w:caps/>
                      <w:sz w:val="16"/>
                      <w:szCs w:val="16"/>
                    </w:rPr>
                  </w:pPr>
                </w:p>
              </w:tc>
            </w:tr>
          </w:tbl>
          <w:p w14:paraId="14A3DAB9"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4C7365DD" w14:textId="77777777" w:rsidTr="00D95B65">
              <w:tc>
                <w:tcPr>
                  <w:tcW w:w="9640" w:type="dxa"/>
                  <w:gridSpan w:val="11"/>
                </w:tcPr>
                <w:p w14:paraId="6D0AA546" w14:textId="77777777" w:rsidR="00136E8B" w:rsidRPr="00136E8B" w:rsidRDefault="00136E8B" w:rsidP="00136E8B">
                  <w:pPr>
                    <w:pStyle w:val="CRCoverPage"/>
                    <w:spacing w:after="0"/>
                    <w:rPr>
                      <w:sz w:val="16"/>
                      <w:szCs w:val="16"/>
                    </w:rPr>
                  </w:pPr>
                </w:p>
              </w:tc>
            </w:tr>
            <w:tr w:rsidR="00136E8B" w:rsidRPr="00136E8B" w14:paraId="250F20D3" w14:textId="77777777" w:rsidTr="00D95B65">
              <w:tc>
                <w:tcPr>
                  <w:tcW w:w="1843" w:type="dxa"/>
                  <w:tcBorders>
                    <w:top w:val="single" w:sz="4" w:space="0" w:color="auto"/>
                    <w:left w:val="single" w:sz="4" w:space="0" w:color="auto"/>
                  </w:tcBorders>
                </w:tcPr>
                <w:p w14:paraId="0217BDCF"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63D95E9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0DE8263F" w14:textId="77777777" w:rsidTr="00D95B65">
              <w:tc>
                <w:tcPr>
                  <w:tcW w:w="1843" w:type="dxa"/>
                  <w:tcBorders>
                    <w:left w:val="single" w:sz="4" w:space="0" w:color="auto"/>
                  </w:tcBorders>
                </w:tcPr>
                <w:p w14:paraId="506B1831"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378BEBF7" w14:textId="77777777" w:rsidR="00136E8B" w:rsidRPr="00136E8B" w:rsidRDefault="00136E8B" w:rsidP="00136E8B">
                  <w:pPr>
                    <w:pStyle w:val="CRCoverPage"/>
                    <w:spacing w:after="0"/>
                    <w:rPr>
                      <w:sz w:val="16"/>
                      <w:szCs w:val="16"/>
                    </w:rPr>
                  </w:pPr>
                </w:p>
              </w:tc>
            </w:tr>
            <w:tr w:rsidR="00136E8B" w:rsidRPr="00136E8B" w14:paraId="78891E06" w14:textId="77777777" w:rsidTr="00D95B65">
              <w:tc>
                <w:tcPr>
                  <w:tcW w:w="1843" w:type="dxa"/>
                  <w:tcBorders>
                    <w:left w:val="single" w:sz="4" w:space="0" w:color="auto"/>
                  </w:tcBorders>
                </w:tcPr>
                <w:p w14:paraId="1E0FE541"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62DAA216"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426CC459" w14:textId="77777777" w:rsidTr="00D95B65">
              <w:tc>
                <w:tcPr>
                  <w:tcW w:w="1843" w:type="dxa"/>
                  <w:tcBorders>
                    <w:left w:val="single" w:sz="4" w:space="0" w:color="auto"/>
                  </w:tcBorders>
                </w:tcPr>
                <w:p w14:paraId="3F51CBEF"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40095E20" w14:textId="77777777" w:rsidR="00136E8B" w:rsidRPr="00136E8B" w:rsidRDefault="007E3E54"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14:paraId="2F0569AA" w14:textId="77777777" w:rsidTr="00D95B65">
              <w:tc>
                <w:tcPr>
                  <w:tcW w:w="1843" w:type="dxa"/>
                  <w:tcBorders>
                    <w:left w:val="single" w:sz="4" w:space="0" w:color="auto"/>
                  </w:tcBorders>
                </w:tcPr>
                <w:p w14:paraId="61B55230"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041EDCB3" w14:textId="77777777" w:rsidR="00136E8B" w:rsidRPr="00136E8B" w:rsidRDefault="00136E8B" w:rsidP="00136E8B">
                  <w:pPr>
                    <w:pStyle w:val="CRCoverPage"/>
                    <w:spacing w:after="0"/>
                    <w:rPr>
                      <w:sz w:val="16"/>
                      <w:szCs w:val="16"/>
                    </w:rPr>
                  </w:pPr>
                </w:p>
              </w:tc>
            </w:tr>
            <w:tr w:rsidR="00136E8B" w:rsidRPr="00136E8B" w14:paraId="4124C4D2" w14:textId="77777777" w:rsidTr="00D95B65">
              <w:tc>
                <w:tcPr>
                  <w:tcW w:w="1843" w:type="dxa"/>
                  <w:tcBorders>
                    <w:left w:val="single" w:sz="4" w:space="0" w:color="auto"/>
                  </w:tcBorders>
                </w:tcPr>
                <w:p w14:paraId="7DB35FCB"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656EE20F"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F5608F" w:rsidRPr="00136E8B">
                    <w:rPr>
                      <w:sz w:val="16"/>
                      <w:szCs w:val="16"/>
                    </w:rPr>
                    <w:fldChar w:fldCharType="begin"/>
                  </w:r>
                  <w:r w:rsidRPr="00136E8B">
                    <w:rPr>
                      <w:sz w:val="16"/>
                      <w:szCs w:val="16"/>
                    </w:rPr>
                    <w:instrText xml:space="preserve"> DOCPROPERTY  RelatedWis  \* MERGEFORMAT </w:instrText>
                  </w:r>
                  <w:r w:rsidR="00F5608F" w:rsidRPr="00136E8B">
                    <w:rPr>
                      <w:sz w:val="16"/>
                      <w:szCs w:val="16"/>
                    </w:rPr>
                    <w:fldChar w:fldCharType="end"/>
                  </w:r>
                </w:p>
              </w:tc>
              <w:tc>
                <w:tcPr>
                  <w:tcW w:w="567" w:type="dxa"/>
                  <w:tcBorders>
                    <w:left w:val="nil"/>
                  </w:tcBorders>
                </w:tcPr>
                <w:p w14:paraId="69E34844"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4F584B58"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094F455D" w14:textId="77777777" w:rsidR="00136E8B" w:rsidRPr="00136E8B" w:rsidRDefault="007E3E54"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14:paraId="2697F4ED" w14:textId="77777777" w:rsidTr="00D95B65">
              <w:tc>
                <w:tcPr>
                  <w:tcW w:w="1843" w:type="dxa"/>
                  <w:tcBorders>
                    <w:left w:val="single" w:sz="4" w:space="0" w:color="auto"/>
                  </w:tcBorders>
                </w:tcPr>
                <w:p w14:paraId="3A9F836E" w14:textId="77777777" w:rsidR="00136E8B" w:rsidRPr="00136E8B" w:rsidRDefault="00136E8B" w:rsidP="00136E8B">
                  <w:pPr>
                    <w:pStyle w:val="CRCoverPage"/>
                    <w:spacing w:after="0"/>
                    <w:rPr>
                      <w:b/>
                      <w:i/>
                      <w:sz w:val="16"/>
                      <w:szCs w:val="16"/>
                    </w:rPr>
                  </w:pPr>
                </w:p>
              </w:tc>
              <w:tc>
                <w:tcPr>
                  <w:tcW w:w="1986" w:type="dxa"/>
                  <w:gridSpan w:val="4"/>
                </w:tcPr>
                <w:p w14:paraId="1481F652" w14:textId="77777777" w:rsidR="00136E8B" w:rsidRPr="00136E8B" w:rsidRDefault="00136E8B" w:rsidP="00136E8B">
                  <w:pPr>
                    <w:pStyle w:val="CRCoverPage"/>
                    <w:spacing w:after="0"/>
                    <w:rPr>
                      <w:sz w:val="16"/>
                      <w:szCs w:val="16"/>
                    </w:rPr>
                  </w:pPr>
                </w:p>
              </w:tc>
              <w:tc>
                <w:tcPr>
                  <w:tcW w:w="2267" w:type="dxa"/>
                  <w:gridSpan w:val="2"/>
                </w:tcPr>
                <w:p w14:paraId="58D355B8" w14:textId="77777777" w:rsidR="00136E8B" w:rsidRPr="00136E8B" w:rsidRDefault="00136E8B" w:rsidP="00136E8B">
                  <w:pPr>
                    <w:pStyle w:val="CRCoverPage"/>
                    <w:spacing w:after="0"/>
                    <w:rPr>
                      <w:sz w:val="16"/>
                      <w:szCs w:val="16"/>
                    </w:rPr>
                  </w:pPr>
                </w:p>
              </w:tc>
              <w:tc>
                <w:tcPr>
                  <w:tcW w:w="1417" w:type="dxa"/>
                  <w:gridSpan w:val="3"/>
                </w:tcPr>
                <w:p w14:paraId="3E8C5AF2"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2989CD5B" w14:textId="77777777" w:rsidR="00136E8B" w:rsidRPr="00136E8B" w:rsidRDefault="00136E8B" w:rsidP="00136E8B">
                  <w:pPr>
                    <w:pStyle w:val="CRCoverPage"/>
                    <w:spacing w:after="0"/>
                    <w:rPr>
                      <w:sz w:val="16"/>
                      <w:szCs w:val="16"/>
                    </w:rPr>
                  </w:pPr>
                </w:p>
              </w:tc>
            </w:tr>
            <w:tr w:rsidR="00136E8B" w:rsidRPr="00136E8B" w14:paraId="30E529B3" w14:textId="77777777" w:rsidTr="00D95B65">
              <w:trPr>
                <w:cantSplit/>
              </w:trPr>
              <w:tc>
                <w:tcPr>
                  <w:tcW w:w="1843" w:type="dxa"/>
                  <w:tcBorders>
                    <w:left w:val="single" w:sz="4" w:space="0" w:color="auto"/>
                  </w:tcBorders>
                </w:tcPr>
                <w:p w14:paraId="2E9BEBE9"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2EB60BE2"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18F2A676"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2FE8A9AD"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0BC21D27" w14:textId="77777777" w:rsidR="00136E8B" w:rsidRPr="00136E8B" w:rsidRDefault="007E3E54"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14:paraId="41FEAE78" w14:textId="77777777" w:rsidTr="00D95B65">
              <w:tc>
                <w:tcPr>
                  <w:tcW w:w="1843" w:type="dxa"/>
                  <w:tcBorders>
                    <w:left w:val="single" w:sz="4" w:space="0" w:color="auto"/>
                    <w:bottom w:val="single" w:sz="4" w:space="0" w:color="auto"/>
                  </w:tcBorders>
                </w:tcPr>
                <w:p w14:paraId="627D8B45"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0554CEB4"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t>F</w:t>
                  </w:r>
                  <w:r w:rsidRPr="00136E8B">
                    <w:rPr>
                      <w:i/>
                      <w:sz w:val="16"/>
                      <w:szCs w:val="16"/>
                    </w:rPr>
                    <w:t xml:space="preserve">  (correction)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218A93CD"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5C54F317"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5DDD3562" w14:textId="77777777" w:rsidTr="00D95B65">
              <w:tc>
                <w:tcPr>
                  <w:tcW w:w="1843" w:type="dxa"/>
                </w:tcPr>
                <w:p w14:paraId="627807C2" w14:textId="77777777" w:rsidR="00136E8B" w:rsidRPr="00136E8B" w:rsidRDefault="00136E8B" w:rsidP="00136E8B">
                  <w:pPr>
                    <w:pStyle w:val="CRCoverPage"/>
                    <w:spacing w:after="0"/>
                    <w:rPr>
                      <w:b/>
                      <w:i/>
                      <w:sz w:val="16"/>
                      <w:szCs w:val="16"/>
                    </w:rPr>
                  </w:pPr>
                </w:p>
              </w:tc>
              <w:tc>
                <w:tcPr>
                  <w:tcW w:w="7797" w:type="dxa"/>
                  <w:gridSpan w:val="10"/>
                </w:tcPr>
                <w:p w14:paraId="31CE9956" w14:textId="77777777" w:rsidR="00136E8B" w:rsidRPr="00136E8B" w:rsidRDefault="00136E8B" w:rsidP="00136E8B">
                  <w:pPr>
                    <w:pStyle w:val="CRCoverPage"/>
                    <w:spacing w:after="0"/>
                    <w:rPr>
                      <w:sz w:val="16"/>
                      <w:szCs w:val="16"/>
                    </w:rPr>
                  </w:pPr>
                </w:p>
              </w:tc>
            </w:tr>
            <w:tr w:rsidR="00136E8B" w:rsidRPr="00136E8B" w14:paraId="298B86E0" w14:textId="77777777" w:rsidTr="00D95B65">
              <w:tc>
                <w:tcPr>
                  <w:tcW w:w="2694" w:type="dxa"/>
                  <w:gridSpan w:val="2"/>
                  <w:tcBorders>
                    <w:top w:val="single" w:sz="4" w:space="0" w:color="auto"/>
                    <w:left w:val="single" w:sz="4" w:space="0" w:color="auto"/>
                  </w:tcBorders>
                </w:tcPr>
                <w:p w14:paraId="0A55D2D6"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1986143E"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54CE4F10" w14:textId="77777777" w:rsidTr="00D95B65">
                    <w:tc>
                      <w:tcPr>
                        <w:tcW w:w="6847" w:type="dxa"/>
                      </w:tcPr>
                      <w:p w14:paraId="47C3405A"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28888E85"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19D04548"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65FEA123"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7478AE94"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09BBF6DA"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0AF9BB1A"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116EE060" w14:textId="77777777" w:rsidTr="00D95B65">
              <w:tc>
                <w:tcPr>
                  <w:tcW w:w="2694" w:type="dxa"/>
                  <w:gridSpan w:val="2"/>
                  <w:tcBorders>
                    <w:left w:val="single" w:sz="4" w:space="0" w:color="auto"/>
                  </w:tcBorders>
                </w:tcPr>
                <w:p w14:paraId="68C1FC37"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74F5B6B3"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67E95FE9" w14:textId="77777777" w:rsidTr="00D95B65">
              <w:tc>
                <w:tcPr>
                  <w:tcW w:w="2694" w:type="dxa"/>
                  <w:gridSpan w:val="2"/>
                  <w:tcBorders>
                    <w:left w:val="single" w:sz="4" w:space="0" w:color="auto"/>
                  </w:tcBorders>
                </w:tcPr>
                <w:p w14:paraId="65A2735A"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2430318B" w14:textId="77777777" w:rsidR="00136E8B" w:rsidRPr="00136E8B" w:rsidRDefault="00136E8B" w:rsidP="00AB11EB">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3EDF2A25" w14:textId="77777777" w:rsidTr="00D95B65">
              <w:tc>
                <w:tcPr>
                  <w:tcW w:w="2694" w:type="dxa"/>
                  <w:gridSpan w:val="2"/>
                  <w:tcBorders>
                    <w:left w:val="single" w:sz="4" w:space="0" w:color="auto"/>
                  </w:tcBorders>
                </w:tcPr>
                <w:p w14:paraId="7F11533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6B37D6A" w14:textId="77777777" w:rsidR="00136E8B" w:rsidRPr="00136E8B" w:rsidRDefault="00136E8B" w:rsidP="00136E8B">
                  <w:pPr>
                    <w:pStyle w:val="CRCoverPage"/>
                    <w:spacing w:after="0"/>
                    <w:rPr>
                      <w:sz w:val="16"/>
                      <w:szCs w:val="16"/>
                    </w:rPr>
                  </w:pPr>
                </w:p>
              </w:tc>
            </w:tr>
            <w:tr w:rsidR="00136E8B" w:rsidRPr="00136E8B" w14:paraId="2D258B51" w14:textId="77777777" w:rsidTr="00D95B65">
              <w:tc>
                <w:tcPr>
                  <w:tcW w:w="2694" w:type="dxa"/>
                  <w:gridSpan w:val="2"/>
                  <w:tcBorders>
                    <w:left w:val="single" w:sz="4" w:space="0" w:color="auto"/>
                    <w:bottom w:val="single" w:sz="4" w:space="0" w:color="auto"/>
                  </w:tcBorders>
                </w:tcPr>
                <w:p w14:paraId="126090BB"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1D9D0DC2"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366307D3" w14:textId="77777777" w:rsidTr="00D95B65">
              <w:tc>
                <w:tcPr>
                  <w:tcW w:w="2694" w:type="dxa"/>
                  <w:gridSpan w:val="2"/>
                </w:tcPr>
                <w:p w14:paraId="145E72FA" w14:textId="77777777" w:rsidR="00136E8B" w:rsidRPr="00136E8B" w:rsidRDefault="00136E8B" w:rsidP="00136E8B">
                  <w:pPr>
                    <w:pStyle w:val="CRCoverPage"/>
                    <w:spacing w:after="0"/>
                    <w:rPr>
                      <w:b/>
                      <w:i/>
                      <w:sz w:val="16"/>
                      <w:szCs w:val="16"/>
                    </w:rPr>
                  </w:pPr>
                </w:p>
              </w:tc>
              <w:tc>
                <w:tcPr>
                  <w:tcW w:w="6946" w:type="dxa"/>
                  <w:gridSpan w:val="9"/>
                </w:tcPr>
                <w:p w14:paraId="066D9E6A" w14:textId="77777777" w:rsidR="00136E8B" w:rsidRPr="00136E8B" w:rsidRDefault="00136E8B" w:rsidP="00136E8B">
                  <w:pPr>
                    <w:pStyle w:val="CRCoverPage"/>
                    <w:spacing w:after="0"/>
                    <w:rPr>
                      <w:sz w:val="16"/>
                      <w:szCs w:val="16"/>
                    </w:rPr>
                  </w:pPr>
                </w:p>
              </w:tc>
            </w:tr>
            <w:tr w:rsidR="00136E8B" w:rsidRPr="00136E8B" w14:paraId="44C6878F" w14:textId="77777777" w:rsidTr="00D95B65">
              <w:tc>
                <w:tcPr>
                  <w:tcW w:w="2694" w:type="dxa"/>
                  <w:gridSpan w:val="2"/>
                  <w:tcBorders>
                    <w:top w:val="single" w:sz="4" w:space="0" w:color="auto"/>
                    <w:left w:val="single" w:sz="4" w:space="0" w:color="auto"/>
                  </w:tcBorders>
                </w:tcPr>
                <w:p w14:paraId="102FEFCA"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1A0ECC76"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18F4FC43" w14:textId="77777777" w:rsidTr="00D95B65">
              <w:tc>
                <w:tcPr>
                  <w:tcW w:w="2694" w:type="dxa"/>
                  <w:gridSpan w:val="2"/>
                  <w:tcBorders>
                    <w:left w:val="single" w:sz="4" w:space="0" w:color="auto"/>
                  </w:tcBorders>
                </w:tcPr>
                <w:p w14:paraId="0F4B57BD"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8719885" w14:textId="77777777" w:rsidR="00136E8B" w:rsidRPr="00136E8B" w:rsidRDefault="00136E8B" w:rsidP="00136E8B">
                  <w:pPr>
                    <w:pStyle w:val="CRCoverPage"/>
                    <w:spacing w:after="0"/>
                    <w:rPr>
                      <w:sz w:val="16"/>
                      <w:szCs w:val="16"/>
                    </w:rPr>
                  </w:pPr>
                </w:p>
              </w:tc>
            </w:tr>
            <w:tr w:rsidR="00136E8B" w:rsidRPr="00136E8B" w14:paraId="2071841F" w14:textId="77777777" w:rsidTr="00D95B65">
              <w:tc>
                <w:tcPr>
                  <w:tcW w:w="2694" w:type="dxa"/>
                  <w:gridSpan w:val="2"/>
                  <w:tcBorders>
                    <w:left w:val="single" w:sz="4" w:space="0" w:color="auto"/>
                  </w:tcBorders>
                </w:tcPr>
                <w:p w14:paraId="097E56EF"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4ED9B1F7"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8D31D7"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13BDC82B"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72B4E2E6" w14:textId="77777777" w:rsidR="00136E8B" w:rsidRPr="00136E8B" w:rsidRDefault="00136E8B" w:rsidP="00136E8B">
                  <w:pPr>
                    <w:pStyle w:val="CRCoverPage"/>
                    <w:spacing w:after="0"/>
                    <w:ind w:left="99"/>
                    <w:rPr>
                      <w:sz w:val="16"/>
                      <w:szCs w:val="16"/>
                    </w:rPr>
                  </w:pPr>
                </w:p>
              </w:tc>
            </w:tr>
            <w:tr w:rsidR="00136E8B" w:rsidRPr="00136E8B" w14:paraId="36C7A1FD" w14:textId="77777777" w:rsidTr="00D95B65">
              <w:tc>
                <w:tcPr>
                  <w:tcW w:w="2694" w:type="dxa"/>
                  <w:gridSpan w:val="2"/>
                  <w:tcBorders>
                    <w:left w:val="single" w:sz="4" w:space="0" w:color="auto"/>
                  </w:tcBorders>
                </w:tcPr>
                <w:p w14:paraId="3DE668C3"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4B4DCFF7"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00961"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4E48F20"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2F53A402"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3A8DDBF" w14:textId="77777777" w:rsidTr="00D95B65">
              <w:tc>
                <w:tcPr>
                  <w:tcW w:w="2694" w:type="dxa"/>
                  <w:gridSpan w:val="2"/>
                  <w:tcBorders>
                    <w:left w:val="single" w:sz="4" w:space="0" w:color="auto"/>
                  </w:tcBorders>
                </w:tcPr>
                <w:p w14:paraId="239E48C5"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0A5A6996"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9165E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6A00050B"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1DCE6FEF"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56382C0C" w14:textId="77777777" w:rsidTr="00D95B65">
              <w:tc>
                <w:tcPr>
                  <w:tcW w:w="2694" w:type="dxa"/>
                  <w:gridSpan w:val="2"/>
                  <w:tcBorders>
                    <w:left w:val="single" w:sz="4" w:space="0" w:color="auto"/>
                  </w:tcBorders>
                </w:tcPr>
                <w:p w14:paraId="504FAB86" w14:textId="77777777" w:rsidR="00136E8B" w:rsidRPr="00136E8B" w:rsidRDefault="00136E8B" w:rsidP="00136E8B">
                  <w:pPr>
                    <w:pStyle w:val="CRCoverPage"/>
                    <w:spacing w:after="0"/>
                    <w:rPr>
                      <w:b/>
                      <w:i/>
                      <w:sz w:val="16"/>
                      <w:szCs w:val="16"/>
                    </w:rPr>
                  </w:pPr>
                  <w:r w:rsidRPr="00136E8B">
                    <w:rPr>
                      <w:b/>
                      <w:i/>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1B7403EE"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C7898B"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1DF4694C"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4784D3E"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24ADE28" w14:textId="77777777" w:rsidTr="00D95B65">
              <w:tc>
                <w:tcPr>
                  <w:tcW w:w="2694" w:type="dxa"/>
                  <w:gridSpan w:val="2"/>
                  <w:tcBorders>
                    <w:left w:val="single" w:sz="4" w:space="0" w:color="auto"/>
                  </w:tcBorders>
                </w:tcPr>
                <w:p w14:paraId="43FEB11C"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1CDD5677" w14:textId="77777777" w:rsidR="00136E8B" w:rsidRPr="00136E8B" w:rsidRDefault="00136E8B" w:rsidP="00136E8B">
                  <w:pPr>
                    <w:pStyle w:val="CRCoverPage"/>
                    <w:spacing w:after="0"/>
                    <w:rPr>
                      <w:sz w:val="16"/>
                      <w:szCs w:val="16"/>
                    </w:rPr>
                  </w:pPr>
                </w:p>
              </w:tc>
            </w:tr>
            <w:tr w:rsidR="00136E8B" w:rsidRPr="00136E8B" w14:paraId="376117DB" w14:textId="77777777" w:rsidTr="00D95B65">
              <w:tc>
                <w:tcPr>
                  <w:tcW w:w="2694" w:type="dxa"/>
                  <w:gridSpan w:val="2"/>
                  <w:tcBorders>
                    <w:left w:val="single" w:sz="4" w:space="0" w:color="auto"/>
                    <w:bottom w:val="single" w:sz="4" w:space="0" w:color="auto"/>
                  </w:tcBorders>
                </w:tcPr>
                <w:p w14:paraId="3D3996F2"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6560A9D6" w14:textId="77777777" w:rsidR="00136E8B" w:rsidRPr="00136E8B" w:rsidRDefault="00136E8B" w:rsidP="00136E8B">
                  <w:pPr>
                    <w:pStyle w:val="CRCoverPage"/>
                    <w:spacing w:after="0"/>
                    <w:rPr>
                      <w:sz w:val="16"/>
                      <w:szCs w:val="16"/>
                    </w:rPr>
                  </w:pPr>
                  <w:r w:rsidRPr="00136E8B">
                    <w:rPr>
                      <w:b/>
                      <w:sz w:val="16"/>
                      <w:szCs w:val="16"/>
                    </w:rPr>
                    <w:t>Isolated impact analysis:</w:t>
                  </w:r>
                </w:p>
                <w:p w14:paraId="48607479"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33750518" w14:textId="77777777" w:rsidTr="00D95B65">
              <w:tc>
                <w:tcPr>
                  <w:tcW w:w="2694" w:type="dxa"/>
                  <w:gridSpan w:val="2"/>
                  <w:tcBorders>
                    <w:top w:val="single" w:sz="4" w:space="0" w:color="auto"/>
                    <w:bottom w:val="single" w:sz="4" w:space="0" w:color="auto"/>
                  </w:tcBorders>
                </w:tcPr>
                <w:p w14:paraId="22DCF47E"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119C47A3" w14:textId="77777777" w:rsidR="00136E8B" w:rsidRPr="00136E8B" w:rsidRDefault="00136E8B" w:rsidP="00136E8B">
                  <w:pPr>
                    <w:pStyle w:val="CRCoverPage"/>
                    <w:spacing w:after="0"/>
                    <w:ind w:left="100"/>
                    <w:rPr>
                      <w:sz w:val="16"/>
                      <w:szCs w:val="16"/>
                    </w:rPr>
                  </w:pPr>
                </w:p>
              </w:tc>
            </w:tr>
            <w:tr w:rsidR="00136E8B" w:rsidRPr="00136E8B" w14:paraId="1C8952CC" w14:textId="77777777" w:rsidTr="00D95B65">
              <w:tc>
                <w:tcPr>
                  <w:tcW w:w="2694" w:type="dxa"/>
                  <w:gridSpan w:val="2"/>
                  <w:tcBorders>
                    <w:top w:val="single" w:sz="4" w:space="0" w:color="auto"/>
                    <w:left w:val="single" w:sz="4" w:space="0" w:color="auto"/>
                    <w:bottom w:val="single" w:sz="4" w:space="0" w:color="auto"/>
                  </w:tcBorders>
                </w:tcPr>
                <w:p w14:paraId="2B512B22"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080C8" w14:textId="77777777" w:rsidR="00136E8B" w:rsidRPr="00136E8B" w:rsidRDefault="00136E8B" w:rsidP="00136E8B">
                  <w:pPr>
                    <w:pStyle w:val="CRCoverPage"/>
                    <w:spacing w:after="0"/>
                    <w:ind w:left="100"/>
                    <w:rPr>
                      <w:sz w:val="16"/>
                      <w:szCs w:val="16"/>
                    </w:rPr>
                  </w:pPr>
                </w:p>
              </w:tc>
            </w:tr>
          </w:tbl>
          <w:p w14:paraId="5B3A234A" w14:textId="77777777" w:rsidR="00136E8B" w:rsidRPr="00136E8B" w:rsidRDefault="00136E8B" w:rsidP="00136E8B">
            <w:pPr>
              <w:pStyle w:val="CRCoverPage"/>
              <w:spacing w:after="0"/>
              <w:rPr>
                <w:sz w:val="16"/>
                <w:szCs w:val="16"/>
              </w:rPr>
            </w:pPr>
          </w:p>
          <w:p w14:paraId="6068BD26" w14:textId="77777777" w:rsidR="00525B80" w:rsidRPr="00136E8B" w:rsidRDefault="00525B80" w:rsidP="00D95B65">
            <w:pPr>
              <w:rPr>
                <w:sz w:val="16"/>
                <w:szCs w:val="16"/>
              </w:rPr>
            </w:pPr>
          </w:p>
          <w:p w14:paraId="2D2D50E5"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3E851EDC"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FDA435"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Timing Error Group(s) (TEG(s)) at UE side are defined:</w:t>
            </w:r>
          </w:p>
          <w:p w14:paraId="04914745"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5467D684"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2E9D657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674B369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B7A11F3" w14:textId="77777777" w:rsidR="00136E8B" w:rsidRPr="00136E8B" w:rsidRDefault="00136E8B" w:rsidP="00136E8B">
            <w:pPr>
              <w:spacing w:before="100" w:beforeAutospacing="1"/>
              <w:rPr>
                <w:ins w:id="57" w:author="ZTE" w:date="2022-09-30T15:35:00Z"/>
                <w:rFonts w:eastAsia="SimSun"/>
                <w:sz w:val="16"/>
                <w:szCs w:val="16"/>
                <w:lang w:val="en-US" w:eastAsia="zh-CN"/>
              </w:rPr>
            </w:pPr>
            <w:ins w:id="58" w:author="ZTE" w:date="2022-09-30T15:35:00Z">
              <w:r w:rsidRPr="00136E8B">
                <w:rPr>
                  <w:rFonts w:eastAsia="SimSun"/>
                  <w:sz w:val="16"/>
                  <w:szCs w:val="16"/>
                  <w:lang w:val="en-US" w:eastAsia="zh-CN"/>
                </w:rPr>
                <w:t xml:space="preserve">If the UE reports a UE </w:t>
              </w:r>
            </w:ins>
            <w:ins w:id="59" w:author="ZTE" w:date="2022-09-30T15:36:00Z">
              <w:r w:rsidRPr="00136E8B">
                <w:rPr>
                  <w:rFonts w:eastAsia="SimSun"/>
                  <w:sz w:val="16"/>
                  <w:szCs w:val="16"/>
                  <w:lang w:val="en-US" w:eastAsia="zh-CN"/>
                </w:rPr>
                <w:t>R</w:t>
              </w:r>
            </w:ins>
            <w:ins w:id="60" w:author="ZTE" w:date="2022-09-30T15:35:00Z">
              <w:r w:rsidRPr="00136E8B">
                <w:rPr>
                  <w:rFonts w:eastAsia="SimSun"/>
                  <w:sz w:val="16"/>
                  <w:szCs w:val="16"/>
                  <w:lang w:val="en-US" w:eastAsia="zh-CN"/>
                </w:rPr>
                <w:t xml:space="preserve">x TEG ID with a </w:t>
              </w:r>
            </w:ins>
            <w:ins w:id="61" w:author="ZTE" w:date="2022-09-30T15:36:00Z">
              <w:r w:rsidRPr="00136E8B">
                <w:rPr>
                  <w:rFonts w:eastAsia="SimSun"/>
                  <w:sz w:val="16"/>
                  <w:szCs w:val="16"/>
                  <w:lang w:val="en-US" w:eastAsia="zh-CN"/>
                </w:rPr>
                <w:t>DL RSTD measurement</w:t>
              </w:r>
            </w:ins>
            <w:ins w:id="62" w:author="ZTE" w:date="2022-09-30T15:35:00Z">
              <w:r w:rsidRPr="00136E8B">
                <w:rPr>
                  <w:rFonts w:eastAsia="SimSun"/>
                  <w:sz w:val="16"/>
                  <w:szCs w:val="16"/>
                  <w:lang w:val="en-US" w:eastAsia="zh-CN"/>
                </w:rPr>
                <w:t xml:space="preserve">, </w:t>
              </w:r>
            </w:ins>
            <w:ins w:id="63" w:author="ZTE" w:date="2022-09-30T15:36:00Z">
              <w:r w:rsidRPr="00136E8B">
                <w:rPr>
                  <w:rFonts w:eastAsia="SimSun"/>
                  <w:sz w:val="16"/>
                  <w:szCs w:val="16"/>
                  <w:lang w:val="en-US" w:eastAsia="zh-CN"/>
                </w:rPr>
                <w:t>t</w:t>
              </w:r>
            </w:ins>
            <w:ins w:id="64" w:author="ZTE" w:date="2022-09-30T15:35:00Z">
              <w:r w:rsidRPr="00136E8B">
                <w:rPr>
                  <w:rFonts w:eastAsia="SimSun"/>
                  <w:sz w:val="16"/>
                  <w:szCs w:val="16"/>
                  <w:lang w:val="en-US" w:eastAsia="zh-CN"/>
                </w:rPr>
                <w:t xml:space="preserve">he UE </w:t>
              </w:r>
            </w:ins>
            <w:ins w:id="65" w:author="ZTE" w:date="2022-09-30T15:36:00Z">
              <w:r w:rsidRPr="00136E8B">
                <w:rPr>
                  <w:rFonts w:eastAsia="SimSun"/>
                  <w:sz w:val="16"/>
                  <w:szCs w:val="16"/>
                  <w:lang w:val="en-US" w:eastAsia="zh-CN"/>
                </w:rPr>
                <w:t>shall</w:t>
              </w:r>
            </w:ins>
            <w:ins w:id="66"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250F81FA"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EFA2078"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3CBC94D4"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29A65ECF" w14:textId="77777777" w:rsidR="00136E8B" w:rsidRPr="00136E8B" w:rsidRDefault="00136E8B" w:rsidP="00136E8B">
            <w:pPr>
              <w:spacing w:before="100" w:beforeAutospacing="1"/>
              <w:rPr>
                <w:rFonts w:eastAsia="SimSun"/>
                <w:sz w:val="16"/>
                <w:szCs w:val="16"/>
                <w:lang w:val="en-US" w:eastAsia="zh-CN"/>
              </w:rPr>
            </w:pPr>
            <w:ins w:id="67"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68" w:author="ZTE" w:date="2022-09-30T15:16:00Z">
              <w:r w:rsidRPr="00136E8B">
                <w:rPr>
                  <w:rFonts w:eastAsia="SimSun"/>
                  <w:sz w:val="16"/>
                  <w:szCs w:val="16"/>
                  <w:lang w:val="en-US" w:eastAsia="zh-CN"/>
                </w:rPr>
                <w:t xml:space="preserve">he UE </w:t>
              </w:r>
            </w:ins>
            <w:ins w:id="69" w:author="ZTE" w:date="2022-09-30T15:37:00Z">
              <w:r w:rsidRPr="00136E8B">
                <w:rPr>
                  <w:rFonts w:eastAsia="SimSun"/>
                  <w:sz w:val="16"/>
                  <w:szCs w:val="16"/>
                  <w:lang w:val="en-US" w:eastAsia="zh-CN"/>
                </w:rPr>
                <w:t>shall</w:t>
              </w:r>
            </w:ins>
            <w:ins w:id="70" w:author="ZTE" w:date="2022-09-30T15:17:00Z">
              <w:r w:rsidRPr="00136E8B">
                <w:rPr>
                  <w:rFonts w:eastAsia="SimSun"/>
                  <w:sz w:val="16"/>
                  <w:szCs w:val="16"/>
                  <w:lang w:val="en-US" w:eastAsia="zh-CN"/>
                </w:rPr>
                <w:t xml:space="preserve"> report a</w:t>
              </w:r>
            </w:ins>
            <w:ins w:id="71" w:author="ZTE" w:date="2022-09-30T15:26:00Z">
              <w:r w:rsidRPr="00136E8B">
                <w:rPr>
                  <w:rFonts w:eastAsia="SimSun"/>
                  <w:sz w:val="16"/>
                  <w:szCs w:val="16"/>
                  <w:lang w:val="en-US" w:eastAsia="zh-CN"/>
                </w:rPr>
                <w:t xml:space="preserve"> UE</w:t>
              </w:r>
            </w:ins>
            <w:ins w:id="72"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73" w:author="ZTE" w:date="2022-09-30T15:24:00Z">
              <w:r w:rsidRPr="00136E8B">
                <w:rPr>
                  <w:rFonts w:eastAsia="SimSun"/>
                  <w:sz w:val="16"/>
                  <w:szCs w:val="16"/>
                  <w:lang w:val="en-US" w:eastAsia="zh-CN"/>
                </w:rPr>
                <w:t>Tx</w:t>
              </w:r>
            </w:ins>
            <w:proofErr w:type="spellEnd"/>
            <w:ins w:id="74" w:author="ZTE" w:date="2022-09-30T15:17:00Z">
              <w:r w:rsidRPr="00136E8B">
                <w:rPr>
                  <w:rFonts w:eastAsia="SimSun"/>
                  <w:sz w:val="16"/>
                  <w:szCs w:val="16"/>
                  <w:lang w:val="en-US" w:eastAsia="zh-CN"/>
                </w:rPr>
                <w:t xml:space="preserve"> TEG timing error margin value</w:t>
              </w:r>
            </w:ins>
            <w:ins w:id="7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76" w:author="ZTE" w:date="2022-09-30T15:24:00Z">
              <w:r w:rsidRPr="00136E8B">
                <w:rPr>
                  <w:rFonts w:eastAsia="SimSun"/>
                  <w:i/>
                  <w:sz w:val="16"/>
                  <w:szCs w:val="16"/>
                  <w:lang w:val="en-US" w:eastAsia="zh-CN"/>
                </w:rPr>
                <w:t>Tx</w:t>
              </w:r>
            </w:ins>
            <w:ins w:id="77"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78"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79" w:author="ZTE" w:date="2022-09-30T15:25:00Z">
              <w:r w:rsidRPr="00136E8B">
                <w:rPr>
                  <w:rFonts w:eastAsia="SimSun"/>
                  <w:sz w:val="16"/>
                  <w:szCs w:val="16"/>
                  <w:lang w:val="en-US" w:eastAsia="zh-CN"/>
                </w:rPr>
                <w:t>Tx</w:t>
              </w:r>
            </w:ins>
            <w:proofErr w:type="spellEnd"/>
            <w:ins w:id="80" w:author="ZTE" w:date="2022-09-30T15:17:00Z">
              <w:r w:rsidRPr="00136E8B">
                <w:rPr>
                  <w:rFonts w:eastAsia="SimSun"/>
                  <w:sz w:val="16"/>
                  <w:szCs w:val="16"/>
                  <w:lang w:val="en-US" w:eastAsia="zh-CN"/>
                </w:rPr>
                <w:t xml:space="preserve"> TEG</w:t>
              </w:r>
            </w:ins>
            <w:ins w:id="81" w:author="ZTE" w:date="2022-09-30T15:26:00Z">
              <w:r w:rsidRPr="00136E8B">
                <w:rPr>
                  <w:rFonts w:eastAsia="SimSun"/>
                  <w:sz w:val="16"/>
                  <w:szCs w:val="16"/>
                  <w:lang w:val="en-US" w:eastAsia="zh-CN"/>
                </w:rPr>
                <w:t>s</w:t>
              </w:r>
            </w:ins>
            <w:ins w:id="82" w:author="ZTE" w:date="2022-09-30T15:17:00Z">
              <w:r w:rsidRPr="00136E8B">
                <w:rPr>
                  <w:rFonts w:eastAsia="SimSun"/>
                  <w:sz w:val="16"/>
                  <w:szCs w:val="16"/>
                  <w:lang w:val="en-US" w:eastAsia="zh-CN"/>
                </w:rPr>
                <w:t xml:space="preserve"> within one </w:t>
              </w:r>
            </w:ins>
            <w:ins w:id="83"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84" w:author="ZTE" w:date="2022-09-30T15:18:00Z">
              <w:r w:rsidRPr="00136E8B">
                <w:rPr>
                  <w:rFonts w:eastAsia="SimSun"/>
                  <w:sz w:val="16"/>
                  <w:szCs w:val="16"/>
                  <w:lang w:val="en-US" w:eastAsia="zh-CN"/>
                </w:rPr>
                <w:t>.</w:t>
              </w:r>
            </w:ins>
          </w:p>
          <w:p w14:paraId="6E900436" w14:textId="77777777" w:rsidR="00136E8B" w:rsidRPr="00136E8B" w:rsidRDefault="00136E8B" w:rsidP="00136E8B">
            <w:pPr>
              <w:spacing w:before="100" w:beforeAutospacing="1"/>
              <w:rPr>
                <w:ins w:id="85"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5FE83BB" w14:textId="77777777" w:rsidR="00136E8B" w:rsidRPr="00136E8B" w:rsidRDefault="00136E8B" w:rsidP="00136E8B">
            <w:pPr>
              <w:spacing w:before="100" w:beforeAutospacing="1"/>
              <w:rPr>
                <w:ins w:id="86" w:author="ZTE" w:date="2022-09-30T15:25:00Z"/>
                <w:rFonts w:eastAsia="SimSun"/>
                <w:sz w:val="16"/>
                <w:szCs w:val="16"/>
                <w:lang w:val="en-US" w:eastAsia="zh-CN"/>
              </w:rPr>
            </w:pPr>
            <w:ins w:id="87" w:author="ZTE" w:date="2022-09-30T15:34:00Z">
              <w:r w:rsidRPr="00136E8B">
                <w:rPr>
                  <w:rFonts w:eastAsia="SimSun"/>
                  <w:sz w:val="16"/>
                  <w:szCs w:val="16"/>
                  <w:lang w:val="en-US" w:eastAsia="zh-CN"/>
                </w:rPr>
                <w:t xml:space="preserve">If the UE reports a UE </w:t>
              </w:r>
            </w:ins>
            <w:ins w:id="88" w:author="ZTE" w:date="2022-09-30T15:38:00Z">
              <w:r w:rsidRPr="00136E8B">
                <w:rPr>
                  <w:rFonts w:eastAsia="SimSun"/>
                  <w:sz w:val="16"/>
                  <w:szCs w:val="16"/>
                  <w:lang w:val="en-US" w:eastAsia="zh-CN"/>
                </w:rPr>
                <w:t>R</w:t>
              </w:r>
            </w:ins>
            <w:ins w:id="89" w:author="ZTE" w:date="2022-09-30T15:34:00Z">
              <w:r w:rsidRPr="00136E8B">
                <w:rPr>
                  <w:rFonts w:eastAsia="SimSun"/>
                  <w:sz w:val="16"/>
                  <w:szCs w:val="16"/>
                  <w:lang w:val="en-US" w:eastAsia="zh-CN"/>
                </w:rPr>
                <w:t xml:space="preserve">x TEG ID with a UE Rx-Tx time difference measurement, </w:t>
              </w:r>
            </w:ins>
            <w:ins w:id="90" w:author="ZTE" w:date="2022-09-30T15:38:00Z">
              <w:r w:rsidRPr="00136E8B">
                <w:rPr>
                  <w:rFonts w:eastAsia="SimSun"/>
                  <w:sz w:val="16"/>
                  <w:szCs w:val="16"/>
                  <w:lang w:val="en-US" w:eastAsia="zh-CN"/>
                </w:rPr>
                <w:t>t</w:t>
              </w:r>
            </w:ins>
            <w:ins w:id="91" w:author="ZTE" w:date="2022-09-30T15:25:00Z">
              <w:r w:rsidRPr="00136E8B">
                <w:rPr>
                  <w:rFonts w:eastAsia="SimSun"/>
                  <w:sz w:val="16"/>
                  <w:szCs w:val="16"/>
                  <w:lang w:val="en-US" w:eastAsia="zh-CN"/>
                </w:rPr>
                <w:t xml:space="preserve">he UE </w:t>
              </w:r>
            </w:ins>
            <w:ins w:id="92" w:author="ZTE" w:date="2022-09-30T15:38:00Z">
              <w:r w:rsidRPr="00136E8B">
                <w:rPr>
                  <w:rFonts w:eastAsia="SimSun"/>
                  <w:sz w:val="16"/>
                  <w:szCs w:val="16"/>
                  <w:lang w:val="en-US" w:eastAsia="zh-CN"/>
                </w:rPr>
                <w:t>shall</w:t>
              </w:r>
            </w:ins>
            <w:ins w:id="93" w:author="ZTE" w:date="2022-09-30T15:25:00Z">
              <w:r w:rsidRPr="00136E8B">
                <w:rPr>
                  <w:rFonts w:eastAsia="SimSun"/>
                  <w:sz w:val="16"/>
                  <w:szCs w:val="16"/>
                  <w:lang w:val="en-US" w:eastAsia="zh-CN"/>
                </w:rPr>
                <w:t xml:space="preserve"> report a</w:t>
              </w:r>
            </w:ins>
            <w:ins w:id="94" w:author="ZTE" w:date="2022-09-30T15:26:00Z">
              <w:r w:rsidRPr="00136E8B">
                <w:rPr>
                  <w:rFonts w:eastAsia="SimSun"/>
                  <w:sz w:val="16"/>
                  <w:szCs w:val="16"/>
                  <w:lang w:val="en-US" w:eastAsia="zh-CN"/>
                </w:rPr>
                <w:t xml:space="preserve"> UE</w:t>
              </w:r>
            </w:ins>
            <w:ins w:id="95"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96" w:author="ZTE" w:date="2022-09-30T15:26:00Z">
              <w:r w:rsidRPr="00136E8B">
                <w:rPr>
                  <w:rFonts w:eastAsia="SimSun"/>
                  <w:sz w:val="16"/>
                  <w:szCs w:val="16"/>
                  <w:lang w:val="en-US" w:eastAsia="zh-CN"/>
                </w:rPr>
                <w:t>s</w:t>
              </w:r>
            </w:ins>
            <w:ins w:id="97"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0105701" w14:textId="77777777" w:rsidR="00136E8B" w:rsidRPr="00136E8B" w:rsidRDefault="00136E8B" w:rsidP="00136E8B">
            <w:pPr>
              <w:spacing w:before="100" w:beforeAutospacing="1"/>
              <w:rPr>
                <w:rFonts w:eastAsia="SimSun"/>
                <w:sz w:val="16"/>
                <w:szCs w:val="16"/>
                <w:lang w:val="en-US" w:eastAsia="zh-CN"/>
              </w:rPr>
            </w:pPr>
            <w:ins w:id="98" w:author="ZTE" w:date="2022-09-30T15:37:00Z">
              <w:r w:rsidRPr="00136E8B">
                <w:rPr>
                  <w:rFonts w:eastAsia="SimSun"/>
                  <w:sz w:val="16"/>
                  <w:szCs w:val="16"/>
                  <w:lang w:val="en-US" w:eastAsia="zh-CN"/>
                </w:rPr>
                <w:t xml:space="preserve">If the UE reports a UE Tx TEG ID with a UE Rx-Tx time difference measurement, </w:t>
              </w:r>
            </w:ins>
            <w:ins w:id="99" w:author="ZTE" w:date="2022-09-30T15:38:00Z">
              <w:r w:rsidRPr="00136E8B">
                <w:rPr>
                  <w:rFonts w:eastAsia="SimSun"/>
                  <w:sz w:val="16"/>
                  <w:szCs w:val="16"/>
                  <w:lang w:val="en-US" w:eastAsia="zh-CN"/>
                </w:rPr>
                <w:t>t</w:t>
              </w:r>
            </w:ins>
            <w:ins w:id="100" w:author="ZTE" w:date="2022-09-30T15:25:00Z">
              <w:r w:rsidRPr="00136E8B">
                <w:rPr>
                  <w:rFonts w:eastAsia="SimSun"/>
                  <w:sz w:val="16"/>
                  <w:szCs w:val="16"/>
                  <w:lang w:val="en-US" w:eastAsia="zh-CN"/>
                </w:rPr>
                <w:t xml:space="preserve">he UE </w:t>
              </w:r>
            </w:ins>
            <w:ins w:id="101" w:author="ZTE" w:date="2022-09-30T15:38:00Z">
              <w:r w:rsidRPr="00136E8B">
                <w:rPr>
                  <w:rFonts w:eastAsia="SimSun"/>
                  <w:sz w:val="16"/>
                  <w:szCs w:val="16"/>
                  <w:lang w:val="en-US" w:eastAsia="zh-CN"/>
                </w:rPr>
                <w:t>shall</w:t>
              </w:r>
            </w:ins>
            <w:ins w:id="102" w:author="ZTE" w:date="2022-09-30T15:25:00Z">
              <w:r w:rsidRPr="00136E8B">
                <w:rPr>
                  <w:rFonts w:eastAsia="SimSun"/>
                  <w:sz w:val="16"/>
                  <w:szCs w:val="16"/>
                  <w:lang w:val="en-US" w:eastAsia="zh-CN"/>
                </w:rPr>
                <w:t xml:space="preserve"> report a</w:t>
              </w:r>
            </w:ins>
            <w:ins w:id="103" w:author="ZTE" w:date="2022-09-30T15:26:00Z">
              <w:r w:rsidRPr="00136E8B">
                <w:rPr>
                  <w:rFonts w:eastAsia="SimSun"/>
                  <w:sz w:val="16"/>
                  <w:szCs w:val="16"/>
                  <w:lang w:val="en-US" w:eastAsia="zh-CN"/>
                </w:rPr>
                <w:t xml:space="preserve"> UE</w:t>
              </w:r>
            </w:ins>
            <w:ins w:id="104"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05" w:author="ZTE" w:date="2022-09-30T15:27:00Z">
              <w:r w:rsidRPr="00136E8B">
                <w:rPr>
                  <w:rFonts w:eastAsia="SimSun"/>
                  <w:sz w:val="16"/>
                  <w:szCs w:val="16"/>
                  <w:lang w:val="en-US" w:eastAsia="zh-CN"/>
                </w:rPr>
                <w:t>s</w:t>
              </w:r>
            </w:ins>
            <w:ins w:id="106"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DE6926F"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118C9AB2"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5A176791" w14:textId="77777777" w:rsidR="00136E8B" w:rsidRPr="00136E8B" w:rsidRDefault="00136E8B" w:rsidP="00136E8B">
            <w:pPr>
              <w:rPr>
                <w:sz w:val="16"/>
                <w:szCs w:val="16"/>
                <w:lang w:eastAsia="zh-CN"/>
              </w:rPr>
            </w:pPr>
          </w:p>
          <w:p w14:paraId="4EED1BC3"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794EEBDE" w14:textId="77777777" w:rsidR="00136E8B" w:rsidRPr="00136E8B" w:rsidRDefault="00136E8B" w:rsidP="00136E8B">
            <w:pPr>
              <w:jc w:val="center"/>
              <w:rPr>
                <w:color w:val="FF0000"/>
                <w:sz w:val="16"/>
                <w:szCs w:val="16"/>
                <w:lang w:eastAsia="zh-CN"/>
              </w:rPr>
            </w:pPr>
          </w:p>
          <w:p w14:paraId="63BB904B"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2D9B75C6"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001EF51"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546CDB8"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284ED6C6" w14:textId="77777777" w:rsidR="00136E8B" w:rsidRPr="00136E8B" w:rsidRDefault="00136E8B" w:rsidP="00136E8B">
            <w:pPr>
              <w:spacing w:before="100" w:beforeAutospacing="1"/>
              <w:rPr>
                <w:ins w:id="107" w:author="ZTE" w:date="2022-09-30T15:40:00Z"/>
                <w:rFonts w:eastAsia="SimSun"/>
                <w:sz w:val="16"/>
                <w:szCs w:val="16"/>
                <w:lang w:val="en-US" w:eastAsia="zh-CN"/>
              </w:rPr>
            </w:pPr>
            <w:r w:rsidRPr="00136E8B">
              <w:rPr>
                <w:rFonts w:eastAsia="SimSun"/>
                <w:sz w:val="16"/>
                <w:szCs w:val="16"/>
                <w:lang w:val="en-US" w:eastAsia="zh-CN"/>
              </w:rPr>
              <w:lastRenderedPageBreak/>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739235FB" w14:textId="77777777" w:rsidR="00136E8B" w:rsidRPr="00136E8B" w:rsidRDefault="00136E8B" w:rsidP="00136E8B">
            <w:pPr>
              <w:spacing w:before="100" w:beforeAutospacing="1"/>
              <w:rPr>
                <w:rFonts w:eastAsia="SimSun"/>
                <w:sz w:val="16"/>
                <w:szCs w:val="16"/>
                <w:lang w:val="en-US" w:eastAsia="zh-CN"/>
              </w:rPr>
            </w:pPr>
            <w:ins w:id="108"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4B2DC609"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61317D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158590E2"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4013ED6B" w14:textId="77777777" w:rsidR="00136E8B" w:rsidRPr="00136E8B" w:rsidRDefault="00136E8B" w:rsidP="00136E8B">
            <w:pPr>
              <w:rPr>
                <w:color w:val="FF0000"/>
                <w:sz w:val="16"/>
                <w:szCs w:val="16"/>
                <w:lang w:eastAsia="zh-CN"/>
              </w:rPr>
            </w:pPr>
          </w:p>
          <w:p w14:paraId="5787E801"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3DC48CE" w14:textId="77777777" w:rsidR="00136E8B" w:rsidRPr="00136E8B" w:rsidRDefault="00136E8B" w:rsidP="00D95B65">
            <w:pPr>
              <w:rPr>
                <w:sz w:val="16"/>
                <w:szCs w:val="16"/>
              </w:rPr>
            </w:pPr>
          </w:p>
        </w:tc>
      </w:tr>
    </w:tbl>
    <w:p w14:paraId="6416F0D3" w14:textId="77777777" w:rsidR="00492A51" w:rsidRDefault="00492A51" w:rsidP="00492A51"/>
    <w:p w14:paraId="751C8022" w14:textId="1E0892A1" w:rsidR="006E3774" w:rsidRDefault="006E3774" w:rsidP="006E3774">
      <w:pPr>
        <w:pStyle w:val="Heading2"/>
      </w:pPr>
      <w:r>
        <w:t xml:space="preserve">Round </w:t>
      </w:r>
      <w:r>
        <w:t>1</w:t>
      </w:r>
    </w:p>
    <w:p w14:paraId="5F21C63C" w14:textId="77777777" w:rsidR="00136E8B" w:rsidRPr="00525B80" w:rsidRDefault="00136E8B" w:rsidP="00492A51"/>
    <w:p w14:paraId="2DBEE81B"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FDB1466"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62AA568F"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3BC78D0F" w14:textId="77777777" w:rsidR="00F815E8" w:rsidRPr="001E75F6" w:rsidRDefault="00F815E8" w:rsidP="00C702FA">
      <w:pPr>
        <w:rPr>
          <w:iCs/>
        </w:rPr>
      </w:pPr>
    </w:p>
    <w:p w14:paraId="717B3B82" w14:textId="3B52DB3F"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1FA6D9DF" w14:textId="77777777"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F010C5D" w14:textId="77777777" w:rsidR="00F815E8" w:rsidRDefault="00F815E8" w:rsidP="009817C3">
      <w:pPr>
        <w:spacing w:after="0"/>
        <w:rPr>
          <w:i/>
          <w:iCs/>
        </w:rPr>
      </w:pPr>
      <w:r>
        <w:rPr>
          <w:i/>
          <w:iCs/>
        </w:rPr>
        <w:tab/>
      </w:r>
    </w:p>
    <w:p w14:paraId="46442925" w14:textId="77777777" w:rsidR="009817C3" w:rsidRDefault="009817C3" w:rsidP="009817C3">
      <w:pPr>
        <w:spacing w:after="0"/>
        <w:rPr>
          <w:i/>
          <w:color w:val="000000"/>
        </w:rPr>
      </w:pPr>
    </w:p>
    <w:p w14:paraId="3FEB56B8" w14:textId="77777777"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24A1F0AB"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6AA85C" w14:textId="77777777" w:rsidR="00C702FA" w:rsidRDefault="00C702FA" w:rsidP="00D95B65">
            <w:pPr>
              <w:spacing w:after="0"/>
              <w:rPr>
                <w:b/>
                <w:sz w:val="16"/>
                <w:szCs w:val="16"/>
              </w:rPr>
            </w:pPr>
            <w:r>
              <w:rPr>
                <w:b/>
                <w:sz w:val="16"/>
                <w:szCs w:val="16"/>
              </w:rPr>
              <w:t>Company</w:t>
            </w:r>
          </w:p>
        </w:tc>
        <w:tc>
          <w:tcPr>
            <w:tcW w:w="8811" w:type="dxa"/>
          </w:tcPr>
          <w:p w14:paraId="10C9B142" w14:textId="77777777" w:rsidR="00C702FA" w:rsidRDefault="00C702FA" w:rsidP="00D95B65">
            <w:pPr>
              <w:spacing w:after="0"/>
              <w:rPr>
                <w:b/>
                <w:sz w:val="16"/>
                <w:szCs w:val="16"/>
              </w:rPr>
            </w:pPr>
            <w:r>
              <w:rPr>
                <w:b/>
                <w:sz w:val="16"/>
                <w:szCs w:val="16"/>
              </w:rPr>
              <w:t xml:space="preserve">Comments </w:t>
            </w:r>
          </w:p>
        </w:tc>
      </w:tr>
      <w:tr w:rsidR="00C702FA" w:rsidRPr="00187AE2" w14:paraId="47BAF0C0" w14:textId="77777777" w:rsidTr="00D95B65">
        <w:trPr>
          <w:trHeight w:val="285"/>
        </w:trPr>
        <w:tc>
          <w:tcPr>
            <w:tcW w:w="1804" w:type="dxa"/>
          </w:tcPr>
          <w:p w14:paraId="739A92BB" w14:textId="77777777"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0BFBFC22" w14:textId="77777777" w:rsidR="00C702FA" w:rsidRDefault="00187AE2" w:rsidP="00D95B65">
            <w:pPr>
              <w:pStyle w:val="ListParagraph"/>
              <w:ind w:left="0"/>
              <w:rPr>
                <w:rFonts w:eastAsiaTheme="minorEastAsia"/>
                <w:sz w:val="16"/>
                <w:szCs w:val="16"/>
                <w:lang w:eastAsia="zh-CN"/>
              </w:rPr>
            </w:pPr>
            <w:r>
              <w:rPr>
                <w:rFonts w:eastAsiaTheme="minorEastAsia"/>
                <w:sz w:val="16"/>
                <w:szCs w:val="16"/>
                <w:lang w:eastAsia="zh-CN"/>
              </w:rPr>
              <w:t>Support.</w:t>
            </w:r>
            <w:ins w:id="109"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5D0462EA" w14:textId="77777777" w:rsidR="00187AE2" w:rsidRDefault="00187AE2" w:rsidP="00D95B65">
            <w:pPr>
              <w:pStyle w:val="ListParagraph"/>
              <w:ind w:left="0"/>
              <w:rPr>
                <w:rFonts w:eastAsiaTheme="minorEastAsia"/>
                <w:sz w:val="16"/>
                <w:szCs w:val="16"/>
                <w:lang w:eastAsia="zh-CN"/>
              </w:rPr>
            </w:pPr>
          </w:p>
          <w:p w14:paraId="0C539E8D" w14:textId="77777777"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110" w:author="CATT - Ren Da" w:date="2022-10-12T06:04:00Z">
              <w:r w:rsidRPr="00187AE2" w:rsidDel="00187AE2">
                <w:rPr>
                  <w:rFonts w:eastAsia="SimSun"/>
                  <w:sz w:val="16"/>
                  <w:szCs w:val="16"/>
                  <w:u w:val="single"/>
                  <w:lang w:val="en-US" w:eastAsia="zh-CN"/>
                </w:rPr>
                <w:delText xml:space="preserve">for </w:delText>
              </w:r>
            </w:del>
            <w:ins w:id="111"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7EF63E24" w14:textId="77777777" w:rsidR="00187AE2" w:rsidRPr="00187AE2" w:rsidRDefault="00187AE2" w:rsidP="00D95B65">
            <w:pPr>
              <w:pStyle w:val="ListParagraph"/>
              <w:ind w:left="0"/>
              <w:rPr>
                <w:rFonts w:eastAsiaTheme="minorEastAsia"/>
                <w:sz w:val="16"/>
                <w:szCs w:val="16"/>
                <w:lang w:eastAsia="zh-CN"/>
              </w:rPr>
            </w:pPr>
          </w:p>
        </w:tc>
      </w:tr>
      <w:tr w:rsidR="00C702FA" w:rsidRPr="00187AE2" w14:paraId="281CEED5" w14:textId="77777777" w:rsidTr="00D95B65">
        <w:trPr>
          <w:trHeight w:val="285"/>
        </w:trPr>
        <w:tc>
          <w:tcPr>
            <w:tcW w:w="1804" w:type="dxa"/>
          </w:tcPr>
          <w:p w14:paraId="69B2D163" w14:textId="77777777"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0C17A26D" w14:textId="77777777" w:rsidR="00C702FA" w:rsidRDefault="00F3429A" w:rsidP="00D95B65">
            <w:pPr>
              <w:pStyle w:val="ListParagraph"/>
              <w:ind w:left="0"/>
              <w:rPr>
                <w:rFonts w:eastAsiaTheme="minorEastAsia"/>
                <w:sz w:val="16"/>
                <w:szCs w:val="16"/>
                <w:lang w:eastAsia="zh-CN"/>
              </w:rPr>
            </w:pPr>
            <w:r>
              <w:rPr>
                <w:rFonts w:eastAsiaTheme="minorEastAsia"/>
                <w:sz w:val="16"/>
                <w:szCs w:val="16"/>
                <w:lang w:eastAsia="zh-CN"/>
              </w:rPr>
              <w:t>We do not support this.</w:t>
            </w:r>
          </w:p>
          <w:p w14:paraId="01BEF2D0" w14:textId="77777777" w:rsidR="00F3429A" w:rsidRDefault="00F3429A" w:rsidP="00D95B65">
            <w:pPr>
              <w:pStyle w:val="ListParagraph"/>
              <w:ind w:left="0"/>
              <w:rPr>
                <w:rFonts w:eastAsiaTheme="minorEastAsia"/>
                <w:sz w:val="16"/>
                <w:szCs w:val="16"/>
                <w:lang w:eastAsia="zh-CN"/>
              </w:rPr>
            </w:pPr>
          </w:p>
          <w:p w14:paraId="1575C66B" w14:textId="77777777" w:rsidR="00F3429A" w:rsidRDefault="00F3429A" w:rsidP="00D95B65">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6249BAD5" w14:textId="77777777" w:rsidR="00F3429A" w:rsidRDefault="00F3429A" w:rsidP="00D95B65">
            <w:pPr>
              <w:pStyle w:val="ListParagraph"/>
              <w:ind w:left="0"/>
              <w:rPr>
                <w:rFonts w:eastAsiaTheme="minorEastAsia"/>
                <w:sz w:val="16"/>
                <w:szCs w:val="16"/>
                <w:lang w:eastAsia="zh-CN"/>
              </w:rPr>
            </w:pPr>
          </w:p>
          <w:p w14:paraId="4191648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01CB7A0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12" w:name="_Hlk30954207"/>
            <w:r w:rsidRPr="00F3429A">
              <w:rPr>
                <w:rFonts w:ascii="Courier New" w:eastAsia="SimSun" w:hAnsi="Courier New"/>
                <w:noProof/>
                <w:snapToGrid w:val="0"/>
                <w:sz w:val="16"/>
                <w:lang w:eastAsia="en-US"/>
              </w:rPr>
              <w:t>DL-PRS-ID-Info</w:t>
            </w:r>
            <w:bookmarkEnd w:id="112"/>
            <w:r w:rsidRPr="00F3429A">
              <w:rPr>
                <w:rFonts w:ascii="Courier New" w:eastAsia="SimSun" w:hAnsi="Courier New"/>
                <w:noProof/>
                <w:snapToGrid w:val="0"/>
                <w:sz w:val="16"/>
                <w:lang w:eastAsia="en-US"/>
              </w:rPr>
              <w:t>-r16,</w:t>
            </w:r>
          </w:p>
          <w:p w14:paraId="76140061"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785F73C9"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00E9E22E"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2796B170"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5B21EE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3FC3CD28"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lastRenderedPageBreak/>
              <w:t>}</w:t>
            </w:r>
          </w:p>
          <w:p w14:paraId="55A250B2" w14:textId="77777777" w:rsidR="00F3429A" w:rsidRDefault="00F3429A" w:rsidP="00D95B65">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398938A2"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4EFE9C59"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18C0DA73" w14:textId="77777777" w:rsidR="00BA7631" w:rsidRDefault="00BA7631" w:rsidP="00BA7631">
                  <w:pPr>
                    <w:pStyle w:val="TAH"/>
                  </w:pPr>
                  <w:r>
                    <w:t>Explanation</w:t>
                  </w:r>
                </w:p>
              </w:tc>
            </w:tr>
            <w:tr w:rsidR="00BA7631" w14:paraId="116A6923"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04E63EF"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3A5CB3CC"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is present; otherwise it is not present.</w:t>
                  </w:r>
                </w:p>
              </w:tc>
            </w:tr>
          </w:tbl>
          <w:p w14:paraId="3A5016E4" w14:textId="77777777" w:rsidR="00F3429A" w:rsidRPr="00BA7631" w:rsidRDefault="00F3429A" w:rsidP="00D95B65">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494B47C9"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2D8B04FE"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3D3E5DBE"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680DB6BE"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71289739" w14:textId="77777777" w:rsidR="00BA7631" w:rsidRDefault="00BA7631" w:rsidP="00BA7631">
                  <w:pPr>
                    <w:pStyle w:val="TAL"/>
                    <w:rPr>
                      <w:b/>
                      <w:i/>
                      <w:noProof/>
                    </w:rPr>
                  </w:pPr>
                  <w:r>
                    <w:t xml:space="preserve">This field specifies the UE Rx TEG timing error margin value for all the UE Rx TEGs within one </w:t>
                  </w:r>
                  <w:r>
                    <w:rPr>
                      <w:i/>
                    </w:rPr>
                    <w:t>NR-DL-TDOA-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1C9F1B91" w14:textId="77777777" w:rsidR="00BA7631" w:rsidRPr="00BA7631" w:rsidRDefault="00BA7631" w:rsidP="00D95B65">
            <w:pPr>
              <w:pStyle w:val="ListParagraph"/>
              <w:ind w:left="0"/>
              <w:rPr>
                <w:rFonts w:eastAsiaTheme="minorEastAsia"/>
                <w:sz w:val="16"/>
                <w:szCs w:val="16"/>
                <w:lang w:eastAsia="zh-CN"/>
              </w:rPr>
            </w:pPr>
          </w:p>
          <w:p w14:paraId="1EF13F7A" w14:textId="77777777" w:rsidR="00BA7631" w:rsidRPr="00187AE2" w:rsidRDefault="00BA7631" w:rsidP="00D95B65">
            <w:pPr>
              <w:pStyle w:val="ListParagraph"/>
              <w:ind w:left="0"/>
              <w:rPr>
                <w:rFonts w:eastAsiaTheme="minorEastAsia"/>
                <w:sz w:val="16"/>
                <w:szCs w:val="16"/>
                <w:lang w:eastAsia="zh-CN"/>
              </w:rPr>
            </w:pPr>
          </w:p>
        </w:tc>
      </w:tr>
      <w:tr w:rsidR="00C702FA" w:rsidRPr="00187AE2" w14:paraId="651264BE" w14:textId="77777777" w:rsidTr="00D95B65">
        <w:trPr>
          <w:trHeight w:val="285"/>
        </w:trPr>
        <w:tc>
          <w:tcPr>
            <w:tcW w:w="1804" w:type="dxa"/>
          </w:tcPr>
          <w:p w14:paraId="79032E1A" w14:textId="77777777"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14:paraId="0A0C9BA7" w14:textId="77777777" w:rsidR="00D5249A" w:rsidRDefault="00FD5A2C" w:rsidP="00D95B65">
            <w:pPr>
              <w:pStyle w:val="ListParagraph"/>
              <w:ind w:left="0"/>
              <w:rPr>
                <w:ins w:id="113"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20BC010E" w14:textId="77777777" w:rsidR="00D5249A" w:rsidRDefault="00D5249A" w:rsidP="00D95B65">
            <w:pPr>
              <w:pStyle w:val="ListParagraph"/>
              <w:ind w:left="0"/>
              <w:rPr>
                <w:ins w:id="114" w:author="ZTE" w:date="2022-10-12T22:26:00Z"/>
                <w:rFonts w:eastAsiaTheme="minorEastAsia"/>
                <w:sz w:val="16"/>
                <w:szCs w:val="16"/>
                <w:lang w:eastAsia="zh-CN"/>
              </w:rPr>
            </w:pPr>
          </w:p>
          <w:p w14:paraId="67813014" w14:textId="77777777" w:rsidR="00C702FA" w:rsidRDefault="00D5249A" w:rsidP="00D95B65">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e suggest the following revision(</w:t>
            </w:r>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621E5FBB" w14:textId="77777777" w:rsidR="00FD5A2C" w:rsidRPr="00136E8B" w:rsidRDefault="00FD5A2C" w:rsidP="00FD5A2C">
            <w:pPr>
              <w:spacing w:before="100" w:beforeAutospacing="1"/>
              <w:rPr>
                <w:ins w:id="115" w:author="ZTE" w:date="2022-09-30T15:35:00Z"/>
                <w:rFonts w:eastAsia="SimSun"/>
                <w:sz w:val="16"/>
                <w:szCs w:val="16"/>
                <w:lang w:val="en-US" w:eastAsia="zh-CN"/>
              </w:rPr>
            </w:pPr>
            <w:ins w:id="116" w:author="ZTE" w:date="2022-09-30T15:35:00Z">
              <w:r w:rsidRPr="00136E8B">
                <w:rPr>
                  <w:rFonts w:eastAsia="SimSun"/>
                  <w:sz w:val="16"/>
                  <w:szCs w:val="16"/>
                  <w:lang w:val="en-US" w:eastAsia="zh-CN"/>
                </w:rPr>
                <w:t xml:space="preserve">If the UE reports a UE </w:t>
              </w:r>
            </w:ins>
            <w:ins w:id="117" w:author="ZTE" w:date="2022-09-30T15:36:00Z">
              <w:r w:rsidRPr="00136E8B">
                <w:rPr>
                  <w:rFonts w:eastAsia="SimSun"/>
                  <w:sz w:val="16"/>
                  <w:szCs w:val="16"/>
                  <w:lang w:val="en-US" w:eastAsia="zh-CN"/>
                </w:rPr>
                <w:t>R</w:t>
              </w:r>
            </w:ins>
            <w:ins w:id="118" w:author="ZTE" w:date="2022-09-30T15:35:00Z">
              <w:r w:rsidRPr="00136E8B">
                <w:rPr>
                  <w:rFonts w:eastAsia="SimSun"/>
                  <w:sz w:val="16"/>
                  <w:szCs w:val="16"/>
                  <w:lang w:val="en-US" w:eastAsia="zh-CN"/>
                </w:rPr>
                <w:t xml:space="preserve">x TEG ID with a </w:t>
              </w:r>
            </w:ins>
            <w:ins w:id="119" w:author="ZTE" w:date="2022-09-30T15:36:00Z">
              <w:r w:rsidRPr="00136E8B">
                <w:rPr>
                  <w:rFonts w:eastAsia="SimSun"/>
                  <w:sz w:val="16"/>
                  <w:szCs w:val="16"/>
                  <w:lang w:val="en-US" w:eastAsia="zh-CN"/>
                </w:rPr>
                <w:t>DL RSTD measurement</w:t>
              </w:r>
            </w:ins>
            <w:ins w:id="120" w:author="ZTE" w:date="2022-09-30T15:35:00Z">
              <w:r w:rsidRPr="00136E8B">
                <w:rPr>
                  <w:rFonts w:eastAsia="SimSun"/>
                  <w:sz w:val="16"/>
                  <w:szCs w:val="16"/>
                  <w:lang w:val="en-US" w:eastAsia="zh-CN"/>
                </w:rPr>
                <w:t xml:space="preserve">, </w:t>
              </w:r>
            </w:ins>
            <w:ins w:id="121" w:author="ZTE" w:date="2022-09-30T15:36:00Z">
              <w:r w:rsidRPr="00136E8B">
                <w:rPr>
                  <w:rFonts w:eastAsia="SimSun"/>
                  <w:sz w:val="16"/>
                  <w:szCs w:val="16"/>
                  <w:lang w:val="en-US" w:eastAsia="zh-CN"/>
                </w:rPr>
                <w:t>t</w:t>
              </w:r>
            </w:ins>
            <w:ins w:id="122" w:author="ZTE" w:date="2022-09-30T15:35:00Z">
              <w:r w:rsidRPr="00136E8B">
                <w:rPr>
                  <w:rFonts w:eastAsia="SimSun"/>
                  <w:sz w:val="16"/>
                  <w:szCs w:val="16"/>
                  <w:lang w:val="en-US" w:eastAsia="zh-CN"/>
                </w:rPr>
                <w:t xml:space="preserve">he UE </w:t>
              </w:r>
            </w:ins>
            <w:ins w:id="123" w:author="ZTE" w:date="2022-09-30T15:36:00Z">
              <w:r w:rsidRPr="00FD5A2C">
                <w:rPr>
                  <w:rFonts w:eastAsia="SimSun"/>
                  <w:strike/>
                  <w:sz w:val="16"/>
                  <w:szCs w:val="16"/>
                  <w:lang w:val="en-US" w:eastAsia="zh-CN"/>
                </w:rPr>
                <w:t>shall</w:t>
              </w:r>
            </w:ins>
            <w:ins w:id="12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25"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424B7B6D" w14:textId="77777777" w:rsidR="00FD5A2C" w:rsidRPr="00136E8B" w:rsidRDefault="00FD5A2C" w:rsidP="00FD5A2C">
            <w:pPr>
              <w:spacing w:before="100" w:beforeAutospacing="1"/>
              <w:rPr>
                <w:rFonts w:eastAsia="SimSun"/>
                <w:sz w:val="16"/>
                <w:szCs w:val="16"/>
                <w:lang w:val="en-US" w:eastAsia="zh-CN"/>
              </w:rPr>
            </w:pPr>
            <w:ins w:id="126"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27" w:author="ZTE" w:date="2022-09-30T15:16:00Z">
              <w:r w:rsidRPr="00136E8B">
                <w:rPr>
                  <w:rFonts w:eastAsia="SimSun"/>
                  <w:sz w:val="16"/>
                  <w:szCs w:val="16"/>
                  <w:lang w:val="en-US" w:eastAsia="zh-CN"/>
                </w:rPr>
                <w:t xml:space="preserve">he UE </w:t>
              </w:r>
            </w:ins>
            <w:ins w:id="128"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29" w:author="ZTE" w:date="2022-09-30T15:17:00Z">
              <w:r w:rsidRPr="00136E8B">
                <w:rPr>
                  <w:rFonts w:eastAsia="SimSun"/>
                  <w:sz w:val="16"/>
                  <w:szCs w:val="16"/>
                  <w:lang w:val="en-US" w:eastAsia="zh-CN"/>
                </w:rPr>
                <w:t xml:space="preserve"> report a</w:t>
              </w:r>
            </w:ins>
            <w:ins w:id="130" w:author="ZTE" w:date="2022-09-30T15:26:00Z">
              <w:r w:rsidRPr="00136E8B">
                <w:rPr>
                  <w:rFonts w:eastAsia="SimSun"/>
                  <w:sz w:val="16"/>
                  <w:szCs w:val="16"/>
                  <w:lang w:val="en-US" w:eastAsia="zh-CN"/>
                </w:rPr>
                <w:t xml:space="preserve"> UE</w:t>
              </w:r>
            </w:ins>
            <w:ins w:id="131"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32" w:author="ZTE" w:date="2022-09-30T15:24:00Z">
              <w:r w:rsidRPr="00136E8B">
                <w:rPr>
                  <w:rFonts w:eastAsia="SimSun"/>
                  <w:sz w:val="16"/>
                  <w:szCs w:val="16"/>
                  <w:lang w:val="en-US" w:eastAsia="zh-CN"/>
                </w:rPr>
                <w:t>Tx</w:t>
              </w:r>
            </w:ins>
            <w:proofErr w:type="spellEnd"/>
            <w:ins w:id="133" w:author="ZTE" w:date="2022-09-30T15:17:00Z">
              <w:r w:rsidRPr="00136E8B">
                <w:rPr>
                  <w:rFonts w:eastAsia="SimSun"/>
                  <w:sz w:val="16"/>
                  <w:szCs w:val="16"/>
                  <w:lang w:val="en-US" w:eastAsia="zh-CN"/>
                </w:rPr>
                <w:t xml:space="preserve"> TEG timing error margin value</w:t>
              </w:r>
            </w:ins>
            <w:ins w:id="134"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35" w:author="ZTE" w:date="2022-09-30T15:24:00Z">
              <w:r w:rsidRPr="00136E8B">
                <w:rPr>
                  <w:rFonts w:eastAsia="SimSun"/>
                  <w:i/>
                  <w:sz w:val="16"/>
                  <w:szCs w:val="16"/>
                  <w:lang w:val="en-US" w:eastAsia="zh-CN"/>
                </w:rPr>
                <w:t>Tx</w:t>
              </w:r>
            </w:ins>
            <w:ins w:id="136"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37"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38" w:author="ZTE" w:date="2022-09-30T15:25:00Z">
              <w:r w:rsidRPr="00136E8B">
                <w:rPr>
                  <w:rFonts w:eastAsia="SimSun"/>
                  <w:sz w:val="16"/>
                  <w:szCs w:val="16"/>
                  <w:lang w:val="en-US" w:eastAsia="zh-CN"/>
                </w:rPr>
                <w:t>Tx</w:t>
              </w:r>
            </w:ins>
            <w:proofErr w:type="spellEnd"/>
            <w:ins w:id="139" w:author="ZTE" w:date="2022-09-30T15:17:00Z">
              <w:r w:rsidRPr="00136E8B">
                <w:rPr>
                  <w:rFonts w:eastAsia="SimSun"/>
                  <w:sz w:val="16"/>
                  <w:szCs w:val="16"/>
                  <w:lang w:val="en-US" w:eastAsia="zh-CN"/>
                </w:rPr>
                <w:t xml:space="preserve"> TEG</w:t>
              </w:r>
            </w:ins>
            <w:ins w:id="140" w:author="ZTE" w:date="2022-09-30T15:26:00Z">
              <w:r w:rsidRPr="00136E8B">
                <w:rPr>
                  <w:rFonts w:eastAsia="SimSun"/>
                  <w:sz w:val="16"/>
                  <w:szCs w:val="16"/>
                  <w:lang w:val="en-US" w:eastAsia="zh-CN"/>
                </w:rPr>
                <w:t>s</w:t>
              </w:r>
            </w:ins>
            <w:ins w:id="141" w:author="ZTE" w:date="2022-09-30T15:17:00Z">
              <w:r w:rsidRPr="00136E8B">
                <w:rPr>
                  <w:rFonts w:eastAsia="SimSun"/>
                  <w:sz w:val="16"/>
                  <w:szCs w:val="16"/>
                  <w:lang w:val="en-US" w:eastAsia="zh-CN"/>
                </w:rPr>
                <w:t xml:space="preserve"> within one </w:t>
              </w:r>
            </w:ins>
            <w:ins w:id="142"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43" w:author="ZTE" w:date="2022-09-30T15:18:00Z">
              <w:r w:rsidRPr="00136E8B">
                <w:rPr>
                  <w:rFonts w:eastAsia="SimSun"/>
                  <w:sz w:val="16"/>
                  <w:szCs w:val="16"/>
                  <w:lang w:val="en-US" w:eastAsia="zh-CN"/>
                </w:rPr>
                <w:t>.</w:t>
              </w:r>
            </w:ins>
          </w:p>
          <w:p w14:paraId="64CACD0D" w14:textId="77777777" w:rsidR="00FD5A2C" w:rsidRPr="00136E8B" w:rsidRDefault="00FD5A2C" w:rsidP="00FD5A2C">
            <w:pPr>
              <w:spacing w:before="100" w:beforeAutospacing="1"/>
              <w:rPr>
                <w:ins w:id="144" w:author="ZTE" w:date="2022-09-30T15:25:00Z"/>
                <w:rFonts w:eastAsia="SimSun"/>
                <w:sz w:val="16"/>
                <w:szCs w:val="16"/>
                <w:lang w:val="en-US" w:eastAsia="zh-CN"/>
              </w:rPr>
            </w:pPr>
            <w:ins w:id="145" w:author="ZTE" w:date="2022-09-30T15:34:00Z">
              <w:r w:rsidRPr="00136E8B">
                <w:rPr>
                  <w:rFonts w:eastAsia="SimSun"/>
                  <w:sz w:val="16"/>
                  <w:szCs w:val="16"/>
                  <w:lang w:val="en-US" w:eastAsia="zh-CN"/>
                </w:rPr>
                <w:t xml:space="preserve">If the UE reports a UE </w:t>
              </w:r>
            </w:ins>
            <w:ins w:id="146" w:author="ZTE" w:date="2022-09-30T15:38:00Z">
              <w:r w:rsidRPr="00136E8B">
                <w:rPr>
                  <w:rFonts w:eastAsia="SimSun"/>
                  <w:sz w:val="16"/>
                  <w:szCs w:val="16"/>
                  <w:lang w:val="en-US" w:eastAsia="zh-CN"/>
                </w:rPr>
                <w:t>R</w:t>
              </w:r>
            </w:ins>
            <w:ins w:id="147" w:author="ZTE" w:date="2022-09-30T15:34:00Z">
              <w:r w:rsidRPr="00136E8B">
                <w:rPr>
                  <w:rFonts w:eastAsia="SimSun"/>
                  <w:sz w:val="16"/>
                  <w:szCs w:val="16"/>
                  <w:lang w:val="en-US" w:eastAsia="zh-CN"/>
                </w:rPr>
                <w:t xml:space="preserve">x TEG ID with a UE Rx-Tx time difference measurement, </w:t>
              </w:r>
            </w:ins>
            <w:ins w:id="148" w:author="ZTE" w:date="2022-09-30T15:38:00Z">
              <w:r w:rsidRPr="00136E8B">
                <w:rPr>
                  <w:rFonts w:eastAsia="SimSun"/>
                  <w:sz w:val="16"/>
                  <w:szCs w:val="16"/>
                  <w:lang w:val="en-US" w:eastAsia="zh-CN"/>
                </w:rPr>
                <w:t>t</w:t>
              </w:r>
            </w:ins>
            <w:ins w:id="149" w:author="ZTE" w:date="2022-09-30T15:25:00Z">
              <w:r w:rsidRPr="00136E8B">
                <w:rPr>
                  <w:rFonts w:eastAsia="SimSun"/>
                  <w:sz w:val="16"/>
                  <w:szCs w:val="16"/>
                  <w:lang w:val="en-US" w:eastAsia="zh-CN"/>
                </w:rPr>
                <w:t xml:space="preserve">he UE </w:t>
              </w:r>
            </w:ins>
            <w:ins w:id="150"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51" w:author="ZTE" w:date="2022-09-30T15:25:00Z">
              <w:r w:rsidRPr="00136E8B">
                <w:rPr>
                  <w:rFonts w:eastAsia="SimSun"/>
                  <w:sz w:val="16"/>
                  <w:szCs w:val="16"/>
                  <w:lang w:val="en-US" w:eastAsia="zh-CN"/>
                </w:rPr>
                <w:t xml:space="preserve"> report a</w:t>
              </w:r>
            </w:ins>
            <w:ins w:id="152" w:author="ZTE" w:date="2022-09-30T15:26:00Z">
              <w:r w:rsidRPr="00136E8B">
                <w:rPr>
                  <w:rFonts w:eastAsia="SimSun"/>
                  <w:sz w:val="16"/>
                  <w:szCs w:val="16"/>
                  <w:lang w:val="en-US" w:eastAsia="zh-CN"/>
                </w:rPr>
                <w:t xml:space="preserve"> UE</w:t>
              </w:r>
            </w:ins>
            <w:ins w:id="153"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54" w:author="ZTE" w:date="2022-09-30T15:26:00Z">
              <w:r w:rsidRPr="00136E8B">
                <w:rPr>
                  <w:rFonts w:eastAsia="SimSun"/>
                  <w:sz w:val="16"/>
                  <w:szCs w:val="16"/>
                  <w:lang w:val="en-US" w:eastAsia="zh-CN"/>
                </w:rPr>
                <w:t>s</w:t>
              </w:r>
            </w:ins>
            <w:ins w:id="155"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53295E5D" w14:textId="77777777" w:rsidR="00FD5A2C" w:rsidRPr="00136E8B" w:rsidRDefault="00FD5A2C" w:rsidP="00FD5A2C">
            <w:pPr>
              <w:spacing w:before="100" w:beforeAutospacing="1"/>
              <w:rPr>
                <w:rFonts w:eastAsia="SimSun"/>
                <w:sz w:val="16"/>
                <w:szCs w:val="16"/>
                <w:lang w:val="en-US" w:eastAsia="zh-CN"/>
              </w:rPr>
            </w:pPr>
            <w:ins w:id="156" w:author="ZTE" w:date="2022-09-30T15:37:00Z">
              <w:r w:rsidRPr="00136E8B">
                <w:rPr>
                  <w:rFonts w:eastAsia="SimSun"/>
                  <w:sz w:val="16"/>
                  <w:szCs w:val="16"/>
                  <w:lang w:val="en-US" w:eastAsia="zh-CN"/>
                </w:rPr>
                <w:t xml:space="preserve">If the UE reports a UE Tx TEG ID with a UE Rx-Tx time difference measurement, </w:t>
              </w:r>
            </w:ins>
            <w:ins w:id="157" w:author="ZTE" w:date="2022-09-30T15:38:00Z">
              <w:r w:rsidRPr="00136E8B">
                <w:rPr>
                  <w:rFonts w:eastAsia="SimSun"/>
                  <w:sz w:val="16"/>
                  <w:szCs w:val="16"/>
                  <w:lang w:val="en-US" w:eastAsia="zh-CN"/>
                </w:rPr>
                <w:t>t</w:t>
              </w:r>
            </w:ins>
            <w:ins w:id="158" w:author="ZTE" w:date="2022-09-30T15:25:00Z">
              <w:r w:rsidRPr="00136E8B">
                <w:rPr>
                  <w:rFonts w:eastAsia="SimSun"/>
                  <w:sz w:val="16"/>
                  <w:szCs w:val="16"/>
                  <w:lang w:val="en-US" w:eastAsia="zh-CN"/>
                </w:rPr>
                <w:t xml:space="preserve">he UE </w:t>
              </w:r>
            </w:ins>
            <w:ins w:id="159"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60" w:author="ZTE" w:date="2022-09-30T15:25:00Z">
              <w:r w:rsidRPr="00136E8B">
                <w:rPr>
                  <w:rFonts w:eastAsia="SimSun"/>
                  <w:sz w:val="16"/>
                  <w:szCs w:val="16"/>
                  <w:lang w:val="en-US" w:eastAsia="zh-CN"/>
                </w:rPr>
                <w:t xml:space="preserve"> report a</w:t>
              </w:r>
            </w:ins>
            <w:ins w:id="161" w:author="ZTE" w:date="2022-09-30T15:26:00Z">
              <w:r w:rsidRPr="00136E8B">
                <w:rPr>
                  <w:rFonts w:eastAsia="SimSun"/>
                  <w:sz w:val="16"/>
                  <w:szCs w:val="16"/>
                  <w:lang w:val="en-US" w:eastAsia="zh-CN"/>
                </w:rPr>
                <w:t xml:space="preserve"> UE</w:t>
              </w:r>
            </w:ins>
            <w:ins w:id="162"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63" w:author="ZTE" w:date="2022-09-30T15:27:00Z">
              <w:r w:rsidRPr="00136E8B">
                <w:rPr>
                  <w:rFonts w:eastAsia="SimSun"/>
                  <w:sz w:val="16"/>
                  <w:szCs w:val="16"/>
                  <w:lang w:val="en-US" w:eastAsia="zh-CN"/>
                </w:rPr>
                <w:t>s</w:t>
              </w:r>
            </w:ins>
            <w:ins w:id="164"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515EC2D" w14:textId="77777777" w:rsidR="00FD5A2C" w:rsidRPr="00FD5A2C" w:rsidRDefault="00FD5A2C" w:rsidP="00D95B65">
            <w:pPr>
              <w:pStyle w:val="ListParagraph"/>
              <w:ind w:left="0"/>
              <w:rPr>
                <w:rFonts w:eastAsiaTheme="minorEastAsia"/>
                <w:sz w:val="16"/>
                <w:szCs w:val="16"/>
                <w:lang w:eastAsia="zh-CN"/>
              </w:rPr>
            </w:pPr>
          </w:p>
        </w:tc>
      </w:tr>
      <w:tr w:rsidR="00C702FA" w:rsidRPr="00187AE2" w14:paraId="1DBF9D5A" w14:textId="77777777" w:rsidTr="00D95B65">
        <w:trPr>
          <w:trHeight w:val="285"/>
        </w:trPr>
        <w:tc>
          <w:tcPr>
            <w:tcW w:w="1804" w:type="dxa"/>
          </w:tcPr>
          <w:p w14:paraId="0DAFCA88" w14:textId="77777777"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2BF98066" w14:textId="77777777" w:rsidR="00C702FA" w:rsidRPr="00187AE2" w:rsidRDefault="00450264" w:rsidP="00D95B65">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2CDE2312" w14:textId="77777777" w:rsidTr="00D95B65">
        <w:trPr>
          <w:trHeight w:val="285"/>
        </w:trPr>
        <w:tc>
          <w:tcPr>
            <w:tcW w:w="1804" w:type="dxa"/>
          </w:tcPr>
          <w:p w14:paraId="5B04466F" w14:textId="77777777"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4E0EE7C4" w14:textId="77777777" w:rsidR="00C702FA" w:rsidRPr="00187AE2" w:rsidRDefault="00704D34" w:rsidP="00D95B65">
            <w:pPr>
              <w:pStyle w:val="ListParagraph"/>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4876BB50" w14:textId="77777777" w:rsidTr="00D95B65">
        <w:trPr>
          <w:trHeight w:val="285"/>
        </w:trPr>
        <w:tc>
          <w:tcPr>
            <w:tcW w:w="1804" w:type="dxa"/>
          </w:tcPr>
          <w:p w14:paraId="60F42D59" w14:textId="77777777"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27C97EF" w14:textId="77777777" w:rsidR="00C702FA" w:rsidRDefault="00D34535" w:rsidP="00D95B65">
            <w:pPr>
              <w:pStyle w:val="ListParagraph"/>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14:paraId="50DD752E" w14:textId="77777777" w:rsidR="00DC4D95" w:rsidRPr="00136E8B" w:rsidRDefault="00DC4D95" w:rsidP="00DC4D95">
            <w:pPr>
              <w:spacing w:before="100" w:beforeAutospacing="1"/>
              <w:rPr>
                <w:rFonts w:eastAsia="SimSun"/>
                <w:sz w:val="16"/>
                <w:szCs w:val="16"/>
                <w:lang w:val="en-US" w:eastAsia="zh-CN"/>
              </w:rPr>
            </w:pPr>
            <w:ins w:id="165"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proofErr w:type="spellStart"/>
              <w:r w:rsidRPr="00DC4D95">
                <w:rPr>
                  <w:rFonts w:eastAsia="SimSun"/>
                  <w:i/>
                  <w:iCs/>
                  <w:sz w:val="16"/>
                  <w:szCs w:val="16"/>
                  <w:lang w:val="en-US" w:eastAsia="zh-CN"/>
                </w:rPr>
                <w:t>ue-TxTEG-TimingErrorMarginValue</w:t>
              </w:r>
              <w:proofErr w:type="spellEnd"/>
              <w:r w:rsidRPr="00DC4D95">
                <w:rPr>
                  <w:rFonts w:eastAsia="SimSun"/>
                  <w:sz w:val="16"/>
                  <w:szCs w:val="16"/>
                  <w:lang w:val="en-US" w:eastAsia="zh-CN"/>
                </w:rPr>
                <w:t>,</w:t>
              </w:r>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5AE538E1" w14:textId="77777777" w:rsidR="00DC4D95" w:rsidRDefault="00DC4D95" w:rsidP="00D95B65">
            <w:pPr>
              <w:pStyle w:val="ListParagraph"/>
              <w:ind w:left="0"/>
              <w:rPr>
                <w:rFonts w:eastAsiaTheme="minorEastAsia"/>
                <w:sz w:val="16"/>
                <w:szCs w:val="16"/>
                <w:lang w:eastAsia="zh-CN"/>
              </w:rPr>
            </w:pPr>
          </w:p>
          <w:p w14:paraId="26C40168" w14:textId="77777777" w:rsidR="00DC4D95" w:rsidRPr="00187AE2" w:rsidRDefault="00DC4D95" w:rsidP="00DC4D95">
            <w:pPr>
              <w:pStyle w:val="ListParagraph"/>
              <w:ind w:left="0"/>
              <w:rPr>
                <w:rFonts w:eastAsiaTheme="minorEastAsia"/>
                <w:sz w:val="16"/>
                <w:szCs w:val="16"/>
                <w:lang w:eastAsia="zh-CN"/>
              </w:rPr>
            </w:pPr>
          </w:p>
        </w:tc>
      </w:tr>
      <w:tr w:rsidR="00C702FA" w:rsidRPr="00187AE2" w14:paraId="10C944CB" w14:textId="77777777" w:rsidTr="00D95B65">
        <w:trPr>
          <w:trHeight w:val="285"/>
        </w:trPr>
        <w:tc>
          <w:tcPr>
            <w:tcW w:w="1804" w:type="dxa"/>
          </w:tcPr>
          <w:p w14:paraId="0DFCBF50" w14:textId="77777777"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34440BF9" w14:textId="77777777" w:rsidR="009A245D"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14:paraId="318C13DE"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14:paraId="65E2FF44"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14:paraId="5067C8D1" w14:textId="77777777" w:rsidR="00D95B65" w:rsidRDefault="00D95B65" w:rsidP="00D95B65">
            <w:pPr>
              <w:pStyle w:val="ListParagraph"/>
              <w:ind w:left="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(e.g.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14:paraId="388FD018" w14:textId="77777777" w:rsidR="009A245D" w:rsidRDefault="004D0617" w:rsidP="00D95B65">
            <w:pPr>
              <w:pStyle w:val="ListParagraph"/>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14:paraId="002EFE37" w14:textId="77777777" w:rsidR="004D0617" w:rsidRPr="004D0617" w:rsidRDefault="004D0617" w:rsidP="00D95B65">
            <w:pPr>
              <w:pStyle w:val="ListParagraph"/>
              <w:ind w:left="0"/>
              <w:rPr>
                <w:rFonts w:eastAsiaTheme="minorEastAsia"/>
                <w:sz w:val="16"/>
                <w:szCs w:val="16"/>
                <w:lang w:eastAsia="zh-CN"/>
              </w:rPr>
            </w:pPr>
          </w:p>
          <w:p w14:paraId="25DB4120" w14:textId="77777777" w:rsidR="00C702FA"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14:paraId="675E247E" w14:textId="77777777" w:rsidR="009A245D" w:rsidRDefault="009A245D" w:rsidP="00D95B65">
            <w:pPr>
              <w:pStyle w:val="ListParagraph"/>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66"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14:paraId="21AAE305" w14:textId="77777777" w:rsidR="009A245D" w:rsidRDefault="00D95B65" w:rsidP="00D95B65">
            <w:pPr>
              <w:pStyle w:val="ListParagraph"/>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14:paraId="33D40A36"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689899D3"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152162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0529DD73"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lastRenderedPageBreak/>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3221261F"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3CC04695"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37609B5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10354BCE" w14:textId="77777777" w:rsidR="00D95B65" w:rsidRPr="00136E8B" w:rsidRDefault="00D95B65" w:rsidP="00D95B65">
            <w:pPr>
              <w:spacing w:before="100" w:beforeAutospacing="1"/>
              <w:rPr>
                <w:ins w:id="167" w:author="ZTE" w:date="2022-09-30T15:35:00Z"/>
                <w:rFonts w:eastAsia="SimSun"/>
                <w:sz w:val="16"/>
                <w:szCs w:val="16"/>
                <w:lang w:val="en-US" w:eastAsia="zh-CN"/>
              </w:rPr>
            </w:pPr>
            <w:ins w:id="168" w:author="ZTE" w:date="2022-09-30T15:35:00Z">
              <w:r w:rsidRPr="00136E8B">
                <w:rPr>
                  <w:rFonts w:eastAsia="SimSun"/>
                  <w:sz w:val="16"/>
                  <w:szCs w:val="16"/>
                  <w:lang w:val="en-US" w:eastAsia="zh-CN"/>
                </w:rPr>
                <w:t xml:space="preserve">If the UE reports a UE </w:t>
              </w:r>
            </w:ins>
            <w:ins w:id="169" w:author="ZTE" w:date="2022-09-30T15:36:00Z">
              <w:r w:rsidRPr="00136E8B">
                <w:rPr>
                  <w:rFonts w:eastAsia="SimSun"/>
                  <w:sz w:val="16"/>
                  <w:szCs w:val="16"/>
                  <w:lang w:val="en-US" w:eastAsia="zh-CN"/>
                </w:rPr>
                <w:t>R</w:t>
              </w:r>
            </w:ins>
            <w:ins w:id="170" w:author="ZTE" w:date="2022-09-30T15:35:00Z">
              <w:r w:rsidRPr="00136E8B">
                <w:rPr>
                  <w:rFonts w:eastAsia="SimSun"/>
                  <w:sz w:val="16"/>
                  <w:szCs w:val="16"/>
                  <w:lang w:val="en-US" w:eastAsia="zh-CN"/>
                </w:rPr>
                <w:t xml:space="preserve">x TEG ID with a </w:t>
              </w:r>
            </w:ins>
            <w:ins w:id="171" w:author="ZTE" w:date="2022-09-30T15:36:00Z">
              <w:r w:rsidRPr="00136E8B">
                <w:rPr>
                  <w:rFonts w:eastAsia="SimSun"/>
                  <w:sz w:val="16"/>
                  <w:szCs w:val="16"/>
                  <w:lang w:val="en-US" w:eastAsia="zh-CN"/>
                </w:rPr>
                <w:t>DL RSTD measurement</w:t>
              </w:r>
            </w:ins>
            <w:ins w:id="172" w:author="ZTE" w:date="2022-09-30T15:35:00Z">
              <w:r w:rsidRPr="00136E8B">
                <w:rPr>
                  <w:rFonts w:eastAsia="SimSun"/>
                  <w:sz w:val="16"/>
                  <w:szCs w:val="16"/>
                  <w:lang w:val="en-US" w:eastAsia="zh-CN"/>
                </w:rPr>
                <w:t xml:space="preserve">, </w:t>
              </w:r>
            </w:ins>
            <w:ins w:id="173" w:author="ZTE" w:date="2022-09-30T15:36:00Z">
              <w:r w:rsidRPr="00136E8B">
                <w:rPr>
                  <w:rFonts w:eastAsia="SimSun"/>
                  <w:sz w:val="16"/>
                  <w:szCs w:val="16"/>
                  <w:lang w:val="en-US" w:eastAsia="zh-CN"/>
                </w:rPr>
                <w:t>t</w:t>
              </w:r>
            </w:ins>
            <w:ins w:id="174" w:author="ZTE" w:date="2022-09-30T15:35:00Z">
              <w:r w:rsidRPr="00136E8B">
                <w:rPr>
                  <w:rFonts w:eastAsia="SimSun"/>
                  <w:sz w:val="16"/>
                  <w:szCs w:val="16"/>
                  <w:lang w:val="en-US" w:eastAsia="zh-CN"/>
                </w:rPr>
                <w:t xml:space="preserve">he UE </w:t>
              </w:r>
            </w:ins>
            <w:ins w:id="175" w:author="ZTE" w:date="2022-09-30T15:36:00Z">
              <w:r w:rsidRPr="00FD5A2C">
                <w:rPr>
                  <w:rFonts w:eastAsia="SimSun"/>
                  <w:strike/>
                  <w:sz w:val="16"/>
                  <w:szCs w:val="16"/>
                  <w:lang w:val="en-US" w:eastAsia="zh-CN"/>
                </w:rPr>
                <w:t>shall</w:t>
              </w:r>
            </w:ins>
            <w:ins w:id="176"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77"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67A9CB7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77EF85D2"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3AEDB13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BB4626C" w14:textId="77777777" w:rsidR="00D95B65" w:rsidRPr="00136E8B" w:rsidRDefault="00D95B65" w:rsidP="00D95B65">
            <w:pPr>
              <w:spacing w:before="100" w:beforeAutospacing="1"/>
              <w:rPr>
                <w:rFonts w:eastAsia="SimSun"/>
                <w:sz w:val="16"/>
                <w:szCs w:val="16"/>
                <w:lang w:val="en-US" w:eastAsia="zh-CN"/>
              </w:rPr>
            </w:pPr>
            <w:ins w:id="178"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79" w:author="ZTE" w:date="2022-09-30T15:16:00Z">
              <w:r w:rsidRPr="00136E8B">
                <w:rPr>
                  <w:rFonts w:eastAsia="SimSun"/>
                  <w:sz w:val="16"/>
                  <w:szCs w:val="16"/>
                  <w:lang w:val="en-US" w:eastAsia="zh-CN"/>
                </w:rPr>
                <w:t xml:space="preserve">he UE </w:t>
              </w:r>
            </w:ins>
            <w:ins w:id="180" w:author="ZTE" w:date="2022-09-30T15:36:00Z">
              <w:r w:rsidRPr="00FD5A2C">
                <w:rPr>
                  <w:rFonts w:eastAsia="SimSun"/>
                  <w:strike/>
                  <w:sz w:val="16"/>
                  <w:szCs w:val="16"/>
                  <w:lang w:val="en-US" w:eastAsia="zh-CN"/>
                </w:rPr>
                <w:t>shall</w:t>
              </w:r>
            </w:ins>
            <w:ins w:id="181"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82" w:author="ZTE" w:date="2022-09-30T15:35:00Z">
              <w:r w:rsidRPr="00136E8B">
                <w:rPr>
                  <w:rFonts w:eastAsia="SimSun"/>
                  <w:sz w:val="16"/>
                  <w:szCs w:val="16"/>
                  <w:lang w:val="en-US" w:eastAsia="zh-CN"/>
                </w:rPr>
                <w:t xml:space="preserve"> report</w:t>
              </w:r>
            </w:ins>
            <w:ins w:id="183"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184" w:author="ZTE" w:date="2022-09-30T15:26:00Z">
              <w:r w:rsidRPr="00136E8B">
                <w:rPr>
                  <w:rFonts w:eastAsia="SimSun"/>
                  <w:sz w:val="16"/>
                  <w:szCs w:val="16"/>
                  <w:lang w:val="en-US" w:eastAsia="zh-CN"/>
                </w:rPr>
                <w:t xml:space="preserve"> UE</w:t>
              </w:r>
            </w:ins>
            <w:ins w:id="185"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86" w:author="ZTE" w:date="2022-09-30T15:24:00Z">
              <w:r w:rsidRPr="00136E8B">
                <w:rPr>
                  <w:rFonts w:eastAsia="SimSun"/>
                  <w:sz w:val="16"/>
                  <w:szCs w:val="16"/>
                  <w:lang w:val="en-US" w:eastAsia="zh-CN"/>
                </w:rPr>
                <w:t>Tx</w:t>
              </w:r>
            </w:ins>
            <w:proofErr w:type="spellEnd"/>
            <w:ins w:id="187" w:author="ZTE" w:date="2022-09-30T15:17:00Z">
              <w:r w:rsidRPr="00136E8B">
                <w:rPr>
                  <w:rFonts w:eastAsia="SimSun"/>
                  <w:sz w:val="16"/>
                  <w:szCs w:val="16"/>
                  <w:lang w:val="en-US" w:eastAsia="zh-CN"/>
                </w:rPr>
                <w:t xml:space="preserve"> TEG timing error margin value</w:t>
              </w:r>
            </w:ins>
            <w:ins w:id="188"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89" w:author="ZTE" w:date="2022-09-30T15:24:00Z">
              <w:r w:rsidRPr="00136E8B">
                <w:rPr>
                  <w:rFonts w:eastAsia="SimSun"/>
                  <w:i/>
                  <w:sz w:val="16"/>
                  <w:szCs w:val="16"/>
                  <w:lang w:val="en-US" w:eastAsia="zh-CN"/>
                </w:rPr>
                <w:t>Tx</w:t>
              </w:r>
            </w:ins>
            <w:ins w:id="190"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91"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92" w:author="ZTE" w:date="2022-09-30T15:25:00Z">
              <w:r w:rsidRPr="00136E8B">
                <w:rPr>
                  <w:rFonts w:eastAsia="SimSun"/>
                  <w:sz w:val="16"/>
                  <w:szCs w:val="16"/>
                  <w:lang w:val="en-US" w:eastAsia="zh-CN"/>
                </w:rPr>
                <w:t>Tx</w:t>
              </w:r>
            </w:ins>
            <w:proofErr w:type="spellEnd"/>
            <w:ins w:id="193" w:author="ZTE" w:date="2022-09-30T15:17:00Z">
              <w:r w:rsidRPr="00136E8B">
                <w:rPr>
                  <w:rFonts w:eastAsia="SimSun"/>
                  <w:sz w:val="16"/>
                  <w:szCs w:val="16"/>
                  <w:lang w:val="en-US" w:eastAsia="zh-CN"/>
                </w:rPr>
                <w:t xml:space="preserve"> TEG</w:t>
              </w:r>
            </w:ins>
            <w:ins w:id="194" w:author="ZTE" w:date="2022-09-30T15:26:00Z">
              <w:r w:rsidRPr="00136E8B">
                <w:rPr>
                  <w:rFonts w:eastAsia="SimSun"/>
                  <w:sz w:val="16"/>
                  <w:szCs w:val="16"/>
                  <w:lang w:val="en-US" w:eastAsia="zh-CN"/>
                </w:rPr>
                <w:t>s</w:t>
              </w:r>
            </w:ins>
            <w:ins w:id="195" w:author="ZTE" w:date="2022-09-30T15:17:00Z">
              <w:r w:rsidRPr="00136E8B">
                <w:rPr>
                  <w:rFonts w:eastAsia="SimSun"/>
                  <w:sz w:val="16"/>
                  <w:szCs w:val="16"/>
                  <w:lang w:val="en-US" w:eastAsia="zh-CN"/>
                </w:rPr>
                <w:t xml:space="preserve"> within one </w:t>
              </w:r>
            </w:ins>
            <w:ins w:id="196"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97" w:author="ZTE" w:date="2022-09-30T15:18:00Z">
              <w:r w:rsidRPr="00136E8B">
                <w:rPr>
                  <w:rFonts w:eastAsia="SimSun"/>
                  <w:sz w:val="16"/>
                  <w:szCs w:val="16"/>
                  <w:lang w:val="en-US" w:eastAsia="zh-CN"/>
                </w:rPr>
                <w:t>.</w:t>
              </w:r>
            </w:ins>
          </w:p>
          <w:p w14:paraId="6230A219" w14:textId="77777777" w:rsidR="00D95B65" w:rsidRPr="00136E8B" w:rsidRDefault="00D95B65" w:rsidP="00D95B65">
            <w:pPr>
              <w:spacing w:before="100" w:beforeAutospacing="1"/>
              <w:rPr>
                <w:ins w:id="198"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EC78340" w14:textId="77777777" w:rsidR="00D95B65" w:rsidRPr="00136E8B" w:rsidRDefault="00D95B65" w:rsidP="00D95B65">
            <w:pPr>
              <w:spacing w:before="100" w:beforeAutospacing="1"/>
              <w:rPr>
                <w:ins w:id="199" w:author="ZTE" w:date="2022-09-30T15:25:00Z"/>
                <w:rFonts w:eastAsia="SimSun"/>
                <w:sz w:val="16"/>
                <w:szCs w:val="16"/>
                <w:lang w:val="en-US" w:eastAsia="zh-CN"/>
              </w:rPr>
            </w:pPr>
            <w:ins w:id="200" w:author="ZTE" w:date="2022-09-30T15:34:00Z">
              <w:r w:rsidRPr="00136E8B">
                <w:rPr>
                  <w:rFonts w:eastAsia="SimSun"/>
                  <w:sz w:val="16"/>
                  <w:szCs w:val="16"/>
                  <w:lang w:val="en-US" w:eastAsia="zh-CN"/>
                </w:rPr>
                <w:t xml:space="preserve">If the UE reports a UE </w:t>
              </w:r>
            </w:ins>
            <w:ins w:id="201" w:author="ZTE" w:date="2022-09-30T15:38:00Z">
              <w:r w:rsidRPr="00136E8B">
                <w:rPr>
                  <w:rFonts w:eastAsia="SimSun"/>
                  <w:sz w:val="16"/>
                  <w:szCs w:val="16"/>
                  <w:lang w:val="en-US" w:eastAsia="zh-CN"/>
                </w:rPr>
                <w:t>R</w:t>
              </w:r>
            </w:ins>
            <w:ins w:id="202" w:author="ZTE" w:date="2022-09-30T15:34:00Z">
              <w:r w:rsidRPr="00136E8B">
                <w:rPr>
                  <w:rFonts w:eastAsia="SimSun"/>
                  <w:sz w:val="16"/>
                  <w:szCs w:val="16"/>
                  <w:lang w:val="en-US" w:eastAsia="zh-CN"/>
                </w:rPr>
                <w:t xml:space="preserve">x TEG ID with a UE Rx-Tx time difference measurement, </w:t>
              </w:r>
            </w:ins>
            <w:ins w:id="203" w:author="ZTE" w:date="2022-09-30T15:38:00Z">
              <w:r w:rsidRPr="00136E8B">
                <w:rPr>
                  <w:rFonts w:eastAsia="SimSun"/>
                  <w:sz w:val="16"/>
                  <w:szCs w:val="16"/>
                  <w:lang w:val="en-US" w:eastAsia="zh-CN"/>
                </w:rPr>
                <w:t>t</w:t>
              </w:r>
            </w:ins>
            <w:ins w:id="204" w:author="ZTE" w:date="2022-09-30T15:25:00Z">
              <w:r w:rsidRPr="00136E8B">
                <w:rPr>
                  <w:rFonts w:eastAsia="SimSun"/>
                  <w:sz w:val="16"/>
                  <w:szCs w:val="16"/>
                  <w:lang w:val="en-US" w:eastAsia="zh-CN"/>
                </w:rPr>
                <w:t xml:space="preserve">he UE </w:t>
              </w:r>
            </w:ins>
            <w:ins w:id="205" w:author="ZTE" w:date="2022-09-30T15:36:00Z">
              <w:r w:rsidRPr="00FD5A2C">
                <w:rPr>
                  <w:rFonts w:eastAsia="SimSun"/>
                  <w:strike/>
                  <w:sz w:val="16"/>
                  <w:szCs w:val="16"/>
                  <w:lang w:val="en-US" w:eastAsia="zh-CN"/>
                </w:rPr>
                <w:t>shall</w:t>
              </w:r>
            </w:ins>
            <w:ins w:id="206"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07" w:author="ZTE" w:date="2022-09-30T15:35:00Z">
              <w:r w:rsidRPr="00136E8B">
                <w:rPr>
                  <w:rFonts w:eastAsia="SimSun"/>
                  <w:sz w:val="16"/>
                  <w:szCs w:val="16"/>
                  <w:lang w:val="en-US" w:eastAsia="zh-CN"/>
                </w:rPr>
                <w:t xml:space="preserve"> report</w:t>
              </w:r>
            </w:ins>
            <w:ins w:id="208"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09" w:author="ZTE" w:date="2022-09-30T15:26:00Z">
              <w:r w:rsidRPr="00136E8B">
                <w:rPr>
                  <w:rFonts w:eastAsia="SimSun"/>
                  <w:sz w:val="16"/>
                  <w:szCs w:val="16"/>
                  <w:lang w:val="en-US" w:eastAsia="zh-CN"/>
                </w:rPr>
                <w:t xml:space="preserve"> UE</w:t>
              </w:r>
            </w:ins>
            <w:ins w:id="210"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11" w:author="ZTE" w:date="2022-09-30T15:26:00Z">
              <w:r w:rsidRPr="00136E8B">
                <w:rPr>
                  <w:rFonts w:eastAsia="SimSun"/>
                  <w:sz w:val="16"/>
                  <w:szCs w:val="16"/>
                  <w:lang w:val="en-US" w:eastAsia="zh-CN"/>
                </w:rPr>
                <w:t>s</w:t>
              </w:r>
            </w:ins>
            <w:ins w:id="212"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47033D37" w14:textId="77777777" w:rsidR="00D95B65" w:rsidRPr="00136E8B" w:rsidRDefault="00D95B65" w:rsidP="00D95B65">
            <w:pPr>
              <w:spacing w:before="100" w:beforeAutospacing="1"/>
              <w:rPr>
                <w:rFonts w:eastAsia="SimSun"/>
                <w:sz w:val="16"/>
                <w:szCs w:val="16"/>
                <w:lang w:val="en-US" w:eastAsia="zh-CN"/>
              </w:rPr>
            </w:pPr>
            <w:ins w:id="213" w:author="ZTE" w:date="2022-09-30T15:37:00Z">
              <w:r w:rsidRPr="00136E8B">
                <w:rPr>
                  <w:rFonts w:eastAsia="SimSun"/>
                  <w:sz w:val="16"/>
                  <w:szCs w:val="16"/>
                  <w:lang w:val="en-US" w:eastAsia="zh-CN"/>
                </w:rPr>
                <w:t xml:space="preserve">If the UE reports a UE Tx TEG ID with a UE Rx-Tx time difference measurement, </w:t>
              </w:r>
            </w:ins>
            <w:ins w:id="214" w:author="ZTE" w:date="2022-09-30T15:38:00Z">
              <w:r w:rsidRPr="00136E8B">
                <w:rPr>
                  <w:rFonts w:eastAsia="SimSun"/>
                  <w:sz w:val="16"/>
                  <w:szCs w:val="16"/>
                  <w:lang w:val="en-US" w:eastAsia="zh-CN"/>
                </w:rPr>
                <w:t>t</w:t>
              </w:r>
            </w:ins>
            <w:ins w:id="215" w:author="ZTE" w:date="2022-09-30T15:25:00Z">
              <w:r w:rsidRPr="00136E8B">
                <w:rPr>
                  <w:rFonts w:eastAsia="SimSun"/>
                  <w:sz w:val="16"/>
                  <w:szCs w:val="16"/>
                  <w:lang w:val="en-US" w:eastAsia="zh-CN"/>
                </w:rPr>
                <w:t xml:space="preserve">he UE </w:t>
              </w:r>
            </w:ins>
            <w:ins w:id="216" w:author="ZTE" w:date="2022-09-30T15:36:00Z">
              <w:r w:rsidRPr="00FD5A2C">
                <w:rPr>
                  <w:rFonts w:eastAsia="SimSun"/>
                  <w:strike/>
                  <w:sz w:val="16"/>
                  <w:szCs w:val="16"/>
                  <w:lang w:val="en-US" w:eastAsia="zh-CN"/>
                </w:rPr>
                <w:t>shall</w:t>
              </w:r>
            </w:ins>
            <w:ins w:id="21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18" w:author="ZTE" w:date="2022-09-30T15:35:00Z">
              <w:r w:rsidRPr="00136E8B">
                <w:rPr>
                  <w:rFonts w:eastAsia="SimSun"/>
                  <w:sz w:val="16"/>
                  <w:szCs w:val="16"/>
                  <w:lang w:val="en-US" w:eastAsia="zh-CN"/>
                </w:rPr>
                <w:t xml:space="preserve"> report</w:t>
              </w:r>
            </w:ins>
            <w:ins w:id="219"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20" w:author="ZTE" w:date="2022-09-30T15:26:00Z">
              <w:r w:rsidRPr="00136E8B">
                <w:rPr>
                  <w:rFonts w:eastAsia="SimSun"/>
                  <w:sz w:val="16"/>
                  <w:szCs w:val="16"/>
                  <w:lang w:val="en-US" w:eastAsia="zh-CN"/>
                </w:rPr>
                <w:t xml:space="preserve"> UE</w:t>
              </w:r>
            </w:ins>
            <w:ins w:id="221"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22" w:author="ZTE" w:date="2022-09-30T15:27:00Z">
              <w:r w:rsidRPr="00136E8B">
                <w:rPr>
                  <w:rFonts w:eastAsia="SimSun"/>
                  <w:sz w:val="16"/>
                  <w:szCs w:val="16"/>
                  <w:lang w:val="en-US" w:eastAsia="zh-CN"/>
                </w:rPr>
                <w:t>s</w:t>
              </w:r>
            </w:ins>
            <w:ins w:id="22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2503055" w14:textId="77777777"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395B266A" w14:textId="77777777"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78DD7BCF" w14:textId="77777777" w:rsidR="00D95B65" w:rsidRPr="00136E8B" w:rsidRDefault="00D95B65" w:rsidP="00D95B65">
            <w:pPr>
              <w:rPr>
                <w:sz w:val="16"/>
                <w:szCs w:val="16"/>
                <w:lang w:eastAsia="zh-CN"/>
              </w:rPr>
            </w:pPr>
          </w:p>
          <w:p w14:paraId="63E3A317"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2EF4A2F7" w14:textId="77777777" w:rsidR="00D95B65" w:rsidRPr="00136E8B" w:rsidRDefault="00D95B65" w:rsidP="00D95B65">
            <w:pPr>
              <w:jc w:val="center"/>
              <w:rPr>
                <w:color w:val="FF0000"/>
                <w:sz w:val="16"/>
                <w:szCs w:val="16"/>
                <w:lang w:eastAsia="zh-CN"/>
              </w:rPr>
            </w:pPr>
          </w:p>
          <w:p w14:paraId="7A1CB000"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lastRenderedPageBreak/>
              <w:t xml:space="preserve">6.2.1.4 </w:t>
            </w:r>
            <w:r w:rsidRPr="00136E8B">
              <w:rPr>
                <w:color w:val="000000"/>
                <w:sz w:val="16"/>
                <w:szCs w:val="16"/>
                <w:lang w:val="en-US" w:eastAsia="zh-CN"/>
              </w:rPr>
              <w:t>UE sounding procedure for positioning purposes</w:t>
            </w:r>
          </w:p>
          <w:p w14:paraId="3998DAC6"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380DB1A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0641CD9"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1BB35C85" w14:textId="77777777" w:rsidR="00D95B65" w:rsidRPr="00136E8B" w:rsidRDefault="00D95B65" w:rsidP="00D95B65">
            <w:pPr>
              <w:spacing w:before="100" w:beforeAutospacing="1"/>
              <w:rPr>
                <w:ins w:id="224"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4AF109D2" w14:textId="77777777" w:rsidR="00D95B65" w:rsidRPr="00136E8B" w:rsidRDefault="00D95B65" w:rsidP="00D95B65">
            <w:pPr>
              <w:spacing w:before="100" w:beforeAutospacing="1"/>
              <w:rPr>
                <w:rFonts w:eastAsia="SimSun"/>
                <w:sz w:val="16"/>
                <w:szCs w:val="16"/>
                <w:lang w:val="en-US" w:eastAsia="zh-CN"/>
              </w:rPr>
            </w:pPr>
            <w:ins w:id="225"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1C12ABA9"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13503B3A"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07FCE8D4"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0C7CCECE" w14:textId="77777777" w:rsidR="00D95B65" w:rsidRPr="00136E8B" w:rsidRDefault="00D95B65" w:rsidP="00D95B65">
            <w:pPr>
              <w:rPr>
                <w:color w:val="FF0000"/>
                <w:sz w:val="16"/>
                <w:szCs w:val="16"/>
                <w:lang w:eastAsia="zh-CN"/>
              </w:rPr>
            </w:pPr>
          </w:p>
          <w:p w14:paraId="2B167ABF"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186FB6EC" w14:textId="77777777" w:rsidR="00D95B65" w:rsidRPr="00187AE2" w:rsidRDefault="00D95B65" w:rsidP="00D95B65">
            <w:pPr>
              <w:pStyle w:val="ListParagraph"/>
              <w:ind w:left="0"/>
              <w:rPr>
                <w:rFonts w:eastAsiaTheme="minorEastAsia"/>
                <w:sz w:val="16"/>
                <w:szCs w:val="16"/>
                <w:lang w:eastAsia="zh-CN"/>
              </w:rPr>
            </w:pPr>
          </w:p>
        </w:tc>
      </w:tr>
      <w:tr w:rsidR="00C702FA" w:rsidRPr="00187AE2" w14:paraId="7E59920C" w14:textId="77777777" w:rsidTr="00D95B65">
        <w:trPr>
          <w:trHeight w:val="285"/>
        </w:trPr>
        <w:tc>
          <w:tcPr>
            <w:tcW w:w="1804" w:type="dxa"/>
          </w:tcPr>
          <w:p w14:paraId="1460D70C" w14:textId="77777777" w:rsidR="00C702FA" w:rsidRPr="00187AE2" w:rsidRDefault="00C702FA" w:rsidP="00D95B65">
            <w:pPr>
              <w:spacing w:after="0"/>
              <w:rPr>
                <w:rFonts w:eastAsiaTheme="minorEastAsia"/>
                <w:sz w:val="16"/>
                <w:szCs w:val="16"/>
                <w:lang w:eastAsia="zh-CN"/>
              </w:rPr>
            </w:pPr>
          </w:p>
        </w:tc>
        <w:tc>
          <w:tcPr>
            <w:tcW w:w="8811" w:type="dxa"/>
          </w:tcPr>
          <w:p w14:paraId="62269CC8" w14:textId="77777777" w:rsidR="00C702FA" w:rsidRPr="00187AE2" w:rsidRDefault="00C702FA" w:rsidP="00D95B65">
            <w:pPr>
              <w:pStyle w:val="ListParagraph"/>
              <w:rPr>
                <w:rFonts w:eastAsiaTheme="minorEastAsia"/>
                <w:sz w:val="16"/>
                <w:szCs w:val="16"/>
                <w:lang w:eastAsia="zh-CN"/>
              </w:rPr>
            </w:pPr>
          </w:p>
        </w:tc>
      </w:tr>
    </w:tbl>
    <w:p w14:paraId="4D44DE0E" w14:textId="77777777" w:rsidR="00C702FA" w:rsidRDefault="00C702FA" w:rsidP="00C702FA"/>
    <w:p w14:paraId="49EDE754" w14:textId="77777777" w:rsidR="006E3774" w:rsidRDefault="006E3774" w:rsidP="006E3774">
      <w:pPr>
        <w:pStyle w:val="Heading2"/>
      </w:pPr>
      <w:bookmarkStart w:id="226" w:name="_Toc69027126"/>
      <w:bookmarkStart w:id="227" w:name="_Toc62397294"/>
      <w:bookmarkEnd w:id="6"/>
      <w:bookmarkEnd w:id="7"/>
      <w:bookmarkEnd w:id="8"/>
      <w:bookmarkEnd w:id="9"/>
      <w:r>
        <w:t>Round 2</w:t>
      </w:r>
    </w:p>
    <w:p w14:paraId="0DFACFA4" w14:textId="77777777" w:rsidR="00B00BFA" w:rsidRDefault="00B00BFA" w:rsidP="00B00BFA">
      <w:pPr>
        <w:pStyle w:val="Subtitle"/>
        <w:rPr>
          <w:rFonts w:ascii="Times New Roman" w:hAnsi="Times New Roman" w:cs="Times New Roman"/>
        </w:rPr>
      </w:pPr>
      <w:r>
        <w:rPr>
          <w:rFonts w:ascii="Times New Roman" w:hAnsi="Times New Roman" w:cs="Times New Roman"/>
        </w:rPr>
        <w:t>FL Comments</w:t>
      </w:r>
    </w:p>
    <w:p w14:paraId="27667490" w14:textId="5FCDD304" w:rsidR="006474FF" w:rsidRPr="006474FF" w:rsidRDefault="006474FF" w:rsidP="006474FF">
      <w:pPr>
        <w:rPr>
          <w:iCs/>
        </w:rPr>
      </w:pPr>
      <w:r w:rsidRPr="006474FF">
        <w:rPr>
          <w:iCs/>
          <w:noProof/>
        </w:rPr>
        <w:t xml:space="preserve">In the feedbacks, </w:t>
      </w:r>
      <w:r w:rsidRPr="006474FF">
        <w:rPr>
          <w:iCs/>
          <w:noProof/>
        </w:rPr>
        <w:t>2</w:t>
      </w:r>
      <w:r w:rsidRPr="006474FF">
        <w:rPr>
          <w:iCs/>
          <w:noProof/>
        </w:rPr>
        <w:t xml:space="preserve"> companies do not think the CR is needed, and </w:t>
      </w:r>
      <w:r w:rsidRPr="006474FF">
        <w:rPr>
          <w:iCs/>
          <w:noProof/>
        </w:rPr>
        <w:t>3</w:t>
      </w:r>
      <w:r w:rsidRPr="006474FF">
        <w:rPr>
          <w:iCs/>
          <w:noProof/>
        </w:rPr>
        <w:t xml:space="preserve">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5D3F320A" w14:textId="77777777" w:rsidR="00B00BFA" w:rsidRPr="001E75F6" w:rsidRDefault="00B00BFA" w:rsidP="00B00BFA">
      <w:pPr>
        <w:rPr>
          <w:iCs/>
        </w:rPr>
      </w:pPr>
    </w:p>
    <w:p w14:paraId="151060DE" w14:textId="1173CB6E" w:rsidR="00982958" w:rsidRDefault="004A30A2" w:rsidP="00982958">
      <w:pPr>
        <w:pStyle w:val="Subtitl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0E8992B7" w14:textId="77777777" w:rsidR="00982958" w:rsidRDefault="00982958" w:rsidP="00B00BFA">
      <w:pPr>
        <w:spacing w:after="0"/>
        <w:rPr>
          <w:i/>
          <w:iCs/>
        </w:rPr>
      </w:pPr>
    </w:p>
    <w:p w14:paraId="0CE944F8" w14:textId="3060D9A0"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14:paraId="7A655454" w14:textId="76253723" w:rsidR="00982958" w:rsidRDefault="00982958" w:rsidP="00B00BFA">
      <w:pPr>
        <w:spacing w:after="0"/>
        <w:rPr>
          <w:i/>
          <w:iCs/>
        </w:rPr>
      </w:pPr>
    </w:p>
    <w:p w14:paraId="0CC12F22" w14:textId="50DCB1CD" w:rsidR="008C00AD" w:rsidRPr="008C00AD" w:rsidRDefault="008C00AD" w:rsidP="00B00BFA">
      <w:pPr>
        <w:spacing w:after="0"/>
        <w:rPr>
          <w:i/>
          <w:iCs/>
          <w:color w:val="FF0000"/>
        </w:rPr>
      </w:pPr>
      <w:r w:rsidRPr="008C00AD">
        <w:rPr>
          <w:i/>
          <w:iCs/>
          <w:color w:val="FF0000"/>
        </w:rPr>
        <w:t>--------- Start of the TP --------</w:t>
      </w:r>
    </w:p>
    <w:p w14:paraId="41C77CCD"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1D0BA6C8"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630A061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1299A756"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2BB53A14"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6281CEB4"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8E3CD7F"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64F4F83" w14:textId="77777777" w:rsidR="00982958" w:rsidRPr="00136E8B" w:rsidRDefault="00982958" w:rsidP="00982958">
      <w:pPr>
        <w:spacing w:before="100" w:beforeAutospacing="1"/>
        <w:rPr>
          <w:ins w:id="228" w:author="ZTE" w:date="2022-09-30T15:35:00Z"/>
          <w:rFonts w:eastAsia="SimSun"/>
          <w:sz w:val="16"/>
          <w:szCs w:val="16"/>
          <w:lang w:val="en-US" w:eastAsia="zh-CN"/>
        </w:rPr>
      </w:pPr>
      <w:ins w:id="229" w:author="ZTE" w:date="2022-09-30T15:35:00Z">
        <w:r w:rsidRPr="00136E8B">
          <w:rPr>
            <w:rFonts w:eastAsia="SimSun"/>
            <w:sz w:val="16"/>
            <w:szCs w:val="16"/>
            <w:lang w:val="en-US" w:eastAsia="zh-CN"/>
          </w:rPr>
          <w:t xml:space="preserve">If the UE reports a UE </w:t>
        </w:r>
      </w:ins>
      <w:ins w:id="230" w:author="ZTE" w:date="2022-09-30T15:36:00Z">
        <w:r w:rsidRPr="00136E8B">
          <w:rPr>
            <w:rFonts w:eastAsia="SimSun"/>
            <w:sz w:val="16"/>
            <w:szCs w:val="16"/>
            <w:lang w:val="en-US" w:eastAsia="zh-CN"/>
          </w:rPr>
          <w:t>R</w:t>
        </w:r>
      </w:ins>
      <w:ins w:id="231" w:author="ZTE" w:date="2022-09-30T15:35:00Z">
        <w:r w:rsidRPr="00136E8B">
          <w:rPr>
            <w:rFonts w:eastAsia="SimSun"/>
            <w:sz w:val="16"/>
            <w:szCs w:val="16"/>
            <w:lang w:val="en-US" w:eastAsia="zh-CN"/>
          </w:rPr>
          <w:t xml:space="preserve">x TEG ID with a </w:t>
        </w:r>
      </w:ins>
      <w:ins w:id="232" w:author="ZTE" w:date="2022-09-30T15:36:00Z">
        <w:r w:rsidRPr="00136E8B">
          <w:rPr>
            <w:rFonts w:eastAsia="SimSun"/>
            <w:sz w:val="16"/>
            <w:szCs w:val="16"/>
            <w:lang w:val="en-US" w:eastAsia="zh-CN"/>
          </w:rPr>
          <w:t>DL RSTD measurement</w:t>
        </w:r>
      </w:ins>
      <w:ins w:id="233" w:author="ZTE" w:date="2022-09-30T15:35:00Z">
        <w:r w:rsidRPr="00136E8B">
          <w:rPr>
            <w:rFonts w:eastAsia="SimSun"/>
            <w:sz w:val="16"/>
            <w:szCs w:val="16"/>
            <w:lang w:val="en-US" w:eastAsia="zh-CN"/>
          </w:rPr>
          <w:t xml:space="preserve">, </w:t>
        </w:r>
      </w:ins>
      <w:ins w:id="234" w:author="ZTE" w:date="2022-09-30T15:36:00Z">
        <w:r w:rsidRPr="00136E8B">
          <w:rPr>
            <w:rFonts w:eastAsia="SimSun"/>
            <w:sz w:val="16"/>
            <w:szCs w:val="16"/>
            <w:lang w:val="en-US" w:eastAsia="zh-CN"/>
          </w:rPr>
          <w:t>t</w:t>
        </w:r>
      </w:ins>
      <w:ins w:id="235" w:author="ZTE" w:date="2022-09-30T15:35:00Z">
        <w:r w:rsidRPr="00136E8B">
          <w:rPr>
            <w:rFonts w:eastAsia="SimSun"/>
            <w:sz w:val="16"/>
            <w:szCs w:val="16"/>
            <w:lang w:val="en-US" w:eastAsia="zh-CN"/>
          </w:rPr>
          <w:t xml:space="preserve">he UE </w:t>
        </w:r>
      </w:ins>
      <w:ins w:id="236" w:author="ZTE" w:date="2022-09-30T15:36:00Z">
        <w:r w:rsidRPr="00FD5A2C">
          <w:rPr>
            <w:rFonts w:eastAsia="SimSun"/>
            <w:strike/>
            <w:sz w:val="16"/>
            <w:szCs w:val="16"/>
            <w:lang w:val="en-US" w:eastAsia="zh-CN"/>
          </w:rPr>
          <w:t>shall</w:t>
        </w:r>
      </w:ins>
      <w:ins w:id="23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8"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6BAA2E47"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7ABE43E3"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03F6375"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4AD7736B" w14:textId="77777777" w:rsidR="00982958" w:rsidRPr="00136E8B" w:rsidRDefault="00982958" w:rsidP="00982958">
      <w:pPr>
        <w:spacing w:before="100" w:beforeAutospacing="1"/>
        <w:rPr>
          <w:rFonts w:eastAsia="SimSun"/>
          <w:sz w:val="16"/>
          <w:szCs w:val="16"/>
          <w:lang w:val="en-US" w:eastAsia="zh-CN"/>
        </w:rPr>
      </w:pPr>
      <w:ins w:id="239"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40" w:author="ZTE" w:date="2022-09-30T15:16:00Z">
        <w:r w:rsidRPr="00136E8B">
          <w:rPr>
            <w:rFonts w:eastAsia="SimSun"/>
            <w:sz w:val="16"/>
            <w:szCs w:val="16"/>
            <w:lang w:val="en-US" w:eastAsia="zh-CN"/>
          </w:rPr>
          <w:t xml:space="preserve">he UE </w:t>
        </w:r>
      </w:ins>
      <w:ins w:id="241" w:author="ZTE" w:date="2022-09-30T15:36:00Z">
        <w:r w:rsidRPr="00FD5A2C">
          <w:rPr>
            <w:rFonts w:eastAsia="SimSun"/>
            <w:strike/>
            <w:sz w:val="16"/>
            <w:szCs w:val="16"/>
            <w:lang w:val="en-US" w:eastAsia="zh-CN"/>
          </w:rPr>
          <w:t>shall</w:t>
        </w:r>
      </w:ins>
      <w:ins w:id="24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43" w:author="ZTE" w:date="2022-09-30T15:35:00Z">
        <w:r w:rsidRPr="00136E8B">
          <w:rPr>
            <w:rFonts w:eastAsia="SimSun"/>
            <w:sz w:val="16"/>
            <w:szCs w:val="16"/>
            <w:lang w:val="en-US" w:eastAsia="zh-CN"/>
          </w:rPr>
          <w:t xml:space="preserve"> report</w:t>
        </w:r>
      </w:ins>
      <w:ins w:id="244"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45" w:author="ZTE" w:date="2022-09-30T15:26:00Z">
        <w:r w:rsidRPr="00136E8B">
          <w:rPr>
            <w:rFonts w:eastAsia="SimSun"/>
            <w:sz w:val="16"/>
            <w:szCs w:val="16"/>
            <w:lang w:val="en-US" w:eastAsia="zh-CN"/>
          </w:rPr>
          <w:t xml:space="preserve"> UE</w:t>
        </w:r>
      </w:ins>
      <w:ins w:id="246"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47" w:author="ZTE" w:date="2022-09-30T15:24:00Z">
        <w:r w:rsidRPr="00136E8B">
          <w:rPr>
            <w:rFonts w:eastAsia="SimSun"/>
            <w:sz w:val="16"/>
            <w:szCs w:val="16"/>
            <w:lang w:val="en-US" w:eastAsia="zh-CN"/>
          </w:rPr>
          <w:t>Tx</w:t>
        </w:r>
      </w:ins>
      <w:proofErr w:type="spellEnd"/>
      <w:ins w:id="248" w:author="ZTE" w:date="2022-09-30T15:17:00Z">
        <w:r w:rsidRPr="00136E8B">
          <w:rPr>
            <w:rFonts w:eastAsia="SimSun"/>
            <w:sz w:val="16"/>
            <w:szCs w:val="16"/>
            <w:lang w:val="en-US" w:eastAsia="zh-CN"/>
          </w:rPr>
          <w:t xml:space="preserve"> TEG timing error margin value</w:t>
        </w:r>
      </w:ins>
      <w:ins w:id="249"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50" w:author="ZTE" w:date="2022-09-30T15:24:00Z">
        <w:r w:rsidRPr="00136E8B">
          <w:rPr>
            <w:rFonts w:eastAsia="SimSun"/>
            <w:i/>
            <w:sz w:val="16"/>
            <w:szCs w:val="16"/>
            <w:lang w:val="en-US" w:eastAsia="zh-CN"/>
          </w:rPr>
          <w:t>Tx</w:t>
        </w:r>
      </w:ins>
      <w:ins w:id="251"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52"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53" w:author="ZTE" w:date="2022-09-30T15:25:00Z">
        <w:r w:rsidRPr="00136E8B">
          <w:rPr>
            <w:rFonts w:eastAsia="SimSun"/>
            <w:sz w:val="16"/>
            <w:szCs w:val="16"/>
            <w:lang w:val="en-US" w:eastAsia="zh-CN"/>
          </w:rPr>
          <w:t>Tx</w:t>
        </w:r>
      </w:ins>
      <w:proofErr w:type="spellEnd"/>
      <w:ins w:id="254" w:author="ZTE" w:date="2022-09-30T15:17:00Z">
        <w:r w:rsidRPr="00136E8B">
          <w:rPr>
            <w:rFonts w:eastAsia="SimSun"/>
            <w:sz w:val="16"/>
            <w:szCs w:val="16"/>
            <w:lang w:val="en-US" w:eastAsia="zh-CN"/>
          </w:rPr>
          <w:t xml:space="preserve"> TEG</w:t>
        </w:r>
      </w:ins>
      <w:ins w:id="255" w:author="ZTE" w:date="2022-09-30T15:26:00Z">
        <w:r w:rsidRPr="00136E8B">
          <w:rPr>
            <w:rFonts w:eastAsia="SimSun"/>
            <w:sz w:val="16"/>
            <w:szCs w:val="16"/>
            <w:lang w:val="en-US" w:eastAsia="zh-CN"/>
          </w:rPr>
          <w:t>s</w:t>
        </w:r>
      </w:ins>
      <w:ins w:id="256" w:author="ZTE" w:date="2022-09-30T15:17:00Z">
        <w:r w:rsidRPr="00136E8B">
          <w:rPr>
            <w:rFonts w:eastAsia="SimSun"/>
            <w:sz w:val="16"/>
            <w:szCs w:val="16"/>
            <w:lang w:val="en-US" w:eastAsia="zh-CN"/>
          </w:rPr>
          <w:t xml:space="preserve"> within one </w:t>
        </w:r>
      </w:ins>
      <w:ins w:id="257"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58" w:author="ZTE" w:date="2022-09-30T15:18:00Z">
        <w:r w:rsidRPr="00136E8B">
          <w:rPr>
            <w:rFonts w:eastAsia="SimSun"/>
            <w:sz w:val="16"/>
            <w:szCs w:val="16"/>
            <w:lang w:val="en-US" w:eastAsia="zh-CN"/>
          </w:rPr>
          <w:t>.</w:t>
        </w:r>
      </w:ins>
    </w:p>
    <w:p w14:paraId="4673A9B6" w14:textId="77777777" w:rsidR="00982958" w:rsidRPr="00136E8B" w:rsidRDefault="00982958" w:rsidP="00982958">
      <w:pPr>
        <w:spacing w:before="100" w:beforeAutospacing="1"/>
        <w:rPr>
          <w:ins w:id="259"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5E427CCA" w14:textId="77777777" w:rsidR="00982958" w:rsidRPr="00136E8B" w:rsidRDefault="00982958" w:rsidP="00982958">
      <w:pPr>
        <w:spacing w:before="100" w:beforeAutospacing="1"/>
        <w:rPr>
          <w:ins w:id="260" w:author="ZTE" w:date="2022-09-30T15:25:00Z"/>
          <w:rFonts w:eastAsia="SimSun"/>
          <w:sz w:val="16"/>
          <w:szCs w:val="16"/>
          <w:lang w:val="en-US" w:eastAsia="zh-CN"/>
        </w:rPr>
      </w:pPr>
      <w:ins w:id="261" w:author="ZTE" w:date="2022-09-30T15:34:00Z">
        <w:r w:rsidRPr="00136E8B">
          <w:rPr>
            <w:rFonts w:eastAsia="SimSun"/>
            <w:sz w:val="16"/>
            <w:szCs w:val="16"/>
            <w:lang w:val="en-US" w:eastAsia="zh-CN"/>
          </w:rPr>
          <w:t xml:space="preserve">If the UE reports a UE </w:t>
        </w:r>
      </w:ins>
      <w:ins w:id="262" w:author="ZTE" w:date="2022-09-30T15:38:00Z">
        <w:r w:rsidRPr="00136E8B">
          <w:rPr>
            <w:rFonts w:eastAsia="SimSun"/>
            <w:sz w:val="16"/>
            <w:szCs w:val="16"/>
            <w:lang w:val="en-US" w:eastAsia="zh-CN"/>
          </w:rPr>
          <w:t>R</w:t>
        </w:r>
      </w:ins>
      <w:ins w:id="263" w:author="ZTE" w:date="2022-09-30T15:34:00Z">
        <w:r w:rsidRPr="00136E8B">
          <w:rPr>
            <w:rFonts w:eastAsia="SimSun"/>
            <w:sz w:val="16"/>
            <w:szCs w:val="16"/>
            <w:lang w:val="en-US" w:eastAsia="zh-CN"/>
          </w:rPr>
          <w:t xml:space="preserve">x TEG ID with a UE Rx-Tx time difference measurement, </w:t>
        </w:r>
      </w:ins>
      <w:ins w:id="264" w:author="ZTE" w:date="2022-09-30T15:38:00Z">
        <w:r w:rsidRPr="00136E8B">
          <w:rPr>
            <w:rFonts w:eastAsia="SimSun"/>
            <w:sz w:val="16"/>
            <w:szCs w:val="16"/>
            <w:lang w:val="en-US" w:eastAsia="zh-CN"/>
          </w:rPr>
          <w:t>t</w:t>
        </w:r>
      </w:ins>
      <w:ins w:id="265" w:author="ZTE" w:date="2022-09-30T15:25:00Z">
        <w:r w:rsidRPr="00136E8B">
          <w:rPr>
            <w:rFonts w:eastAsia="SimSun"/>
            <w:sz w:val="16"/>
            <w:szCs w:val="16"/>
            <w:lang w:val="en-US" w:eastAsia="zh-CN"/>
          </w:rPr>
          <w:t xml:space="preserve">he UE </w:t>
        </w:r>
      </w:ins>
      <w:ins w:id="266" w:author="ZTE" w:date="2022-09-30T15:36:00Z">
        <w:r w:rsidRPr="00FD5A2C">
          <w:rPr>
            <w:rFonts w:eastAsia="SimSun"/>
            <w:strike/>
            <w:sz w:val="16"/>
            <w:szCs w:val="16"/>
            <w:lang w:val="en-US" w:eastAsia="zh-CN"/>
          </w:rPr>
          <w:t>shall</w:t>
        </w:r>
      </w:ins>
      <w:ins w:id="26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68" w:author="ZTE" w:date="2022-09-30T15:35:00Z">
        <w:r w:rsidRPr="00136E8B">
          <w:rPr>
            <w:rFonts w:eastAsia="SimSun"/>
            <w:sz w:val="16"/>
            <w:szCs w:val="16"/>
            <w:lang w:val="en-US" w:eastAsia="zh-CN"/>
          </w:rPr>
          <w:t xml:space="preserve"> report</w:t>
        </w:r>
      </w:ins>
      <w:ins w:id="269"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70" w:author="ZTE" w:date="2022-09-30T15:26:00Z">
        <w:r w:rsidRPr="00136E8B">
          <w:rPr>
            <w:rFonts w:eastAsia="SimSun"/>
            <w:sz w:val="16"/>
            <w:szCs w:val="16"/>
            <w:lang w:val="en-US" w:eastAsia="zh-CN"/>
          </w:rPr>
          <w:t xml:space="preserve"> UE</w:t>
        </w:r>
      </w:ins>
      <w:ins w:id="271"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72" w:author="ZTE" w:date="2022-09-30T15:26:00Z">
        <w:r w:rsidRPr="00136E8B">
          <w:rPr>
            <w:rFonts w:eastAsia="SimSun"/>
            <w:sz w:val="16"/>
            <w:szCs w:val="16"/>
            <w:lang w:val="en-US" w:eastAsia="zh-CN"/>
          </w:rPr>
          <w:t>s</w:t>
        </w:r>
      </w:ins>
      <w:ins w:id="27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7BA2AC6" w14:textId="77777777" w:rsidR="00982958" w:rsidRPr="00136E8B" w:rsidRDefault="00982958" w:rsidP="00982958">
      <w:pPr>
        <w:spacing w:before="100" w:beforeAutospacing="1"/>
        <w:rPr>
          <w:rFonts w:eastAsia="SimSun"/>
          <w:sz w:val="16"/>
          <w:szCs w:val="16"/>
          <w:lang w:val="en-US" w:eastAsia="zh-CN"/>
        </w:rPr>
      </w:pPr>
      <w:ins w:id="274" w:author="ZTE" w:date="2022-09-30T15:37:00Z">
        <w:r w:rsidRPr="00136E8B">
          <w:rPr>
            <w:rFonts w:eastAsia="SimSun"/>
            <w:sz w:val="16"/>
            <w:szCs w:val="16"/>
            <w:lang w:val="en-US" w:eastAsia="zh-CN"/>
          </w:rPr>
          <w:t xml:space="preserve">If the UE reports a UE Tx TEG ID with a UE Rx-Tx time difference measurement, </w:t>
        </w:r>
      </w:ins>
      <w:ins w:id="275" w:author="ZTE" w:date="2022-09-30T15:38:00Z">
        <w:r w:rsidRPr="00136E8B">
          <w:rPr>
            <w:rFonts w:eastAsia="SimSun"/>
            <w:sz w:val="16"/>
            <w:szCs w:val="16"/>
            <w:lang w:val="en-US" w:eastAsia="zh-CN"/>
          </w:rPr>
          <w:t>t</w:t>
        </w:r>
      </w:ins>
      <w:ins w:id="276" w:author="ZTE" w:date="2022-09-30T15:25:00Z">
        <w:r w:rsidRPr="00136E8B">
          <w:rPr>
            <w:rFonts w:eastAsia="SimSun"/>
            <w:sz w:val="16"/>
            <w:szCs w:val="16"/>
            <w:lang w:val="en-US" w:eastAsia="zh-CN"/>
          </w:rPr>
          <w:t xml:space="preserve">he UE </w:t>
        </w:r>
      </w:ins>
      <w:ins w:id="277" w:author="ZTE" w:date="2022-09-30T15:36:00Z">
        <w:r w:rsidRPr="00FD5A2C">
          <w:rPr>
            <w:rFonts w:eastAsia="SimSun"/>
            <w:strike/>
            <w:sz w:val="16"/>
            <w:szCs w:val="16"/>
            <w:lang w:val="en-US" w:eastAsia="zh-CN"/>
          </w:rPr>
          <w:t>shall</w:t>
        </w:r>
      </w:ins>
      <w:ins w:id="278"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79" w:author="ZTE" w:date="2022-09-30T15:35:00Z">
        <w:r w:rsidRPr="00136E8B">
          <w:rPr>
            <w:rFonts w:eastAsia="SimSun"/>
            <w:sz w:val="16"/>
            <w:szCs w:val="16"/>
            <w:lang w:val="en-US" w:eastAsia="zh-CN"/>
          </w:rPr>
          <w:t xml:space="preserve"> report</w:t>
        </w:r>
      </w:ins>
      <w:ins w:id="280"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81" w:author="ZTE" w:date="2022-09-30T15:26:00Z">
        <w:r w:rsidRPr="00136E8B">
          <w:rPr>
            <w:rFonts w:eastAsia="SimSun"/>
            <w:sz w:val="16"/>
            <w:szCs w:val="16"/>
            <w:lang w:val="en-US" w:eastAsia="zh-CN"/>
          </w:rPr>
          <w:t xml:space="preserve"> UE</w:t>
        </w:r>
      </w:ins>
      <w:ins w:id="282"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83" w:author="ZTE" w:date="2022-09-30T15:27:00Z">
        <w:r w:rsidRPr="00136E8B">
          <w:rPr>
            <w:rFonts w:eastAsia="SimSun"/>
            <w:sz w:val="16"/>
            <w:szCs w:val="16"/>
            <w:lang w:val="en-US" w:eastAsia="zh-CN"/>
          </w:rPr>
          <w:t>s</w:t>
        </w:r>
      </w:ins>
      <w:ins w:id="284"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7C07BC27" w14:textId="77777777"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4FCA1648" w14:textId="77777777"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16C5BA93" w14:textId="77777777" w:rsidR="00982958" w:rsidRPr="00136E8B" w:rsidRDefault="00982958" w:rsidP="00982958">
      <w:pPr>
        <w:rPr>
          <w:sz w:val="16"/>
          <w:szCs w:val="16"/>
          <w:lang w:eastAsia="zh-CN"/>
        </w:rPr>
      </w:pPr>
    </w:p>
    <w:p w14:paraId="3A935AE4"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212AD3A" w14:textId="77777777" w:rsidR="00982958" w:rsidRPr="00136E8B" w:rsidRDefault="00982958" w:rsidP="00982958">
      <w:pPr>
        <w:jc w:val="center"/>
        <w:rPr>
          <w:color w:val="FF0000"/>
          <w:sz w:val="16"/>
          <w:szCs w:val="16"/>
          <w:lang w:eastAsia="zh-CN"/>
        </w:rPr>
      </w:pPr>
    </w:p>
    <w:p w14:paraId="618C6016"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14F19E9"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32A1EB64"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8D03CD0"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37B9B71A" w14:textId="77777777" w:rsidR="00982958" w:rsidRPr="00136E8B" w:rsidRDefault="00982958" w:rsidP="00982958">
      <w:pPr>
        <w:spacing w:before="100" w:beforeAutospacing="1"/>
        <w:rPr>
          <w:ins w:id="285"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AB23B7B" w14:textId="77777777" w:rsidR="00982958" w:rsidRPr="00136E8B" w:rsidRDefault="00982958" w:rsidP="00982958">
      <w:pPr>
        <w:spacing w:before="100" w:beforeAutospacing="1"/>
        <w:rPr>
          <w:rFonts w:eastAsia="SimSun"/>
          <w:sz w:val="16"/>
          <w:szCs w:val="16"/>
          <w:lang w:val="en-US" w:eastAsia="zh-CN"/>
        </w:rPr>
      </w:pPr>
      <w:ins w:id="286"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52A0D21F"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7EA9D370"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54216A45"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20F6B934" w14:textId="77777777" w:rsidR="00982958" w:rsidRPr="00136E8B" w:rsidRDefault="00982958" w:rsidP="00982958">
      <w:pPr>
        <w:rPr>
          <w:color w:val="FF0000"/>
          <w:sz w:val="16"/>
          <w:szCs w:val="16"/>
          <w:lang w:eastAsia="zh-CN"/>
        </w:rPr>
      </w:pPr>
    </w:p>
    <w:p w14:paraId="342BB517"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4A86FB3B" w14:textId="3760EC0A" w:rsidR="00982958" w:rsidRDefault="00982958" w:rsidP="00B00BFA">
      <w:pPr>
        <w:spacing w:after="0"/>
        <w:rPr>
          <w:i/>
          <w:iCs/>
        </w:rPr>
      </w:pPr>
    </w:p>
    <w:p w14:paraId="502801DA" w14:textId="3E84FEE2"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66079720" w14:textId="77777777" w:rsidR="00F7041A" w:rsidRPr="00B00BFA" w:rsidRDefault="00F7041A">
      <w:pPr>
        <w:rPr>
          <w:lang w:eastAsia="zh-CN"/>
        </w:rPr>
      </w:pPr>
    </w:p>
    <w:p w14:paraId="4C3D90DF" w14:textId="77777777" w:rsidR="00F7041A" w:rsidRDefault="0066792E">
      <w:pPr>
        <w:pStyle w:val="Heading1"/>
      </w:pPr>
      <w:bookmarkStart w:id="287" w:name="_Toc69027129"/>
      <w:bookmarkStart w:id="288" w:name="_Toc62397299"/>
      <w:bookmarkStart w:id="289" w:name="_Hlk62117352"/>
      <w:bookmarkStart w:id="290" w:name="_Toc54552966"/>
      <w:bookmarkStart w:id="291" w:name="_Toc48211472"/>
      <w:bookmarkStart w:id="292" w:name="_Toc54553088"/>
      <w:bookmarkEnd w:id="10"/>
      <w:bookmarkEnd w:id="11"/>
      <w:bookmarkEnd w:id="226"/>
      <w:bookmarkEnd w:id="227"/>
      <w:r>
        <w:t>References</w:t>
      </w:r>
      <w:bookmarkEnd w:id="287"/>
      <w:bookmarkEnd w:id="288"/>
    </w:p>
    <w:bookmarkEnd w:id="289"/>
    <w:bookmarkEnd w:id="290"/>
    <w:bookmarkEnd w:id="291"/>
    <w:bookmarkEnd w:id="292"/>
    <w:p w14:paraId="70EBAA94"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1BFBDB5D" w14:textId="77777777"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281B5255"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3B324EA9" w14:textId="77777777"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45DD" w14:textId="77777777" w:rsidR="00FD03F9" w:rsidRDefault="00FD03F9">
      <w:pPr>
        <w:spacing w:line="240" w:lineRule="auto"/>
      </w:pPr>
      <w:r>
        <w:separator/>
      </w:r>
    </w:p>
  </w:endnote>
  <w:endnote w:type="continuationSeparator" w:id="0">
    <w:p w14:paraId="53ADE97B" w14:textId="77777777" w:rsidR="00FD03F9" w:rsidRDefault="00FD0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D554" w14:textId="77777777" w:rsidR="00FD03F9" w:rsidRDefault="00FD03F9">
      <w:pPr>
        <w:spacing w:after="0"/>
      </w:pPr>
      <w:r>
        <w:separator/>
      </w:r>
    </w:p>
  </w:footnote>
  <w:footnote w:type="continuationSeparator" w:id="0">
    <w:p w14:paraId="3D60E33A" w14:textId="77777777" w:rsidR="00FD03F9" w:rsidRDefault="00FD03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903688">
    <w:abstractNumId w:val="33"/>
  </w:num>
  <w:num w:numId="2" w16cid:durableId="1656834804">
    <w:abstractNumId w:val="18"/>
  </w:num>
  <w:num w:numId="3" w16cid:durableId="1719550857">
    <w:abstractNumId w:val="35"/>
  </w:num>
  <w:num w:numId="4" w16cid:durableId="567616633">
    <w:abstractNumId w:val="3"/>
  </w:num>
  <w:num w:numId="5" w16cid:durableId="1192260181">
    <w:abstractNumId w:val="31"/>
  </w:num>
  <w:num w:numId="6" w16cid:durableId="1855919151">
    <w:abstractNumId w:val="7"/>
  </w:num>
  <w:num w:numId="7" w16cid:durableId="33897177">
    <w:abstractNumId w:val="16"/>
  </w:num>
  <w:num w:numId="8" w16cid:durableId="843010280">
    <w:abstractNumId w:val="15"/>
  </w:num>
  <w:num w:numId="9" w16cid:durableId="1947031502">
    <w:abstractNumId w:val="1"/>
  </w:num>
  <w:num w:numId="10" w16cid:durableId="384990212">
    <w:abstractNumId w:val="17"/>
  </w:num>
  <w:num w:numId="11" w16cid:durableId="704865764">
    <w:abstractNumId w:val="23"/>
  </w:num>
  <w:num w:numId="12" w16cid:durableId="1139809496">
    <w:abstractNumId w:val="36"/>
  </w:num>
  <w:num w:numId="13" w16cid:durableId="1641573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7618817">
    <w:abstractNumId w:val="21"/>
  </w:num>
  <w:num w:numId="15" w16cid:durableId="487552447">
    <w:abstractNumId w:val="29"/>
  </w:num>
  <w:num w:numId="16" w16cid:durableId="1565138035">
    <w:abstractNumId w:val="9"/>
  </w:num>
  <w:num w:numId="17" w16cid:durableId="615985087">
    <w:abstractNumId w:val="4"/>
  </w:num>
  <w:num w:numId="18" w16cid:durableId="566763296">
    <w:abstractNumId w:val="2"/>
  </w:num>
  <w:num w:numId="19" w16cid:durableId="678508971">
    <w:abstractNumId w:val="39"/>
  </w:num>
  <w:num w:numId="20" w16cid:durableId="462620744">
    <w:abstractNumId w:val="28"/>
  </w:num>
  <w:num w:numId="21" w16cid:durableId="1855924024">
    <w:abstractNumId w:val="13"/>
  </w:num>
  <w:num w:numId="22" w16cid:durableId="1193767605">
    <w:abstractNumId w:val="30"/>
  </w:num>
  <w:num w:numId="23" w16cid:durableId="499735049">
    <w:abstractNumId w:val="38"/>
  </w:num>
  <w:num w:numId="24" w16cid:durableId="1004406287">
    <w:abstractNumId w:val="10"/>
  </w:num>
  <w:num w:numId="25" w16cid:durableId="947590409">
    <w:abstractNumId w:val="24"/>
  </w:num>
  <w:num w:numId="26" w16cid:durableId="1654723085">
    <w:abstractNumId w:val="26"/>
  </w:num>
  <w:num w:numId="27" w16cid:durableId="820777401">
    <w:abstractNumId w:val="40"/>
  </w:num>
  <w:num w:numId="28" w16cid:durableId="405424637">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950892502">
    <w:abstractNumId w:val="22"/>
  </w:num>
  <w:num w:numId="30" w16cid:durableId="1184857874">
    <w:abstractNumId w:val="19"/>
  </w:num>
  <w:num w:numId="31" w16cid:durableId="1635209875">
    <w:abstractNumId w:val="14"/>
  </w:num>
  <w:num w:numId="32" w16cid:durableId="396562414">
    <w:abstractNumId w:val="5"/>
  </w:num>
  <w:num w:numId="33" w16cid:durableId="2145078648">
    <w:abstractNumId w:val="27"/>
  </w:num>
  <w:num w:numId="34" w16cid:durableId="1005473950">
    <w:abstractNumId w:val="8"/>
  </w:num>
  <w:num w:numId="35" w16cid:durableId="1000233090">
    <w:abstractNumId w:val="32"/>
  </w:num>
  <w:num w:numId="36" w16cid:durableId="75565060">
    <w:abstractNumId w:val="34"/>
  </w:num>
  <w:num w:numId="37" w16cid:durableId="1491748098">
    <w:abstractNumId w:val="12"/>
  </w:num>
  <w:num w:numId="38" w16cid:durableId="931013545">
    <w:abstractNumId w:val="25"/>
  </w:num>
  <w:num w:numId="39" w16cid:durableId="636296395">
    <w:abstractNumId w:val="11"/>
  </w:num>
  <w:num w:numId="40" w16cid:durableId="743256897">
    <w:abstractNumId w:val="6"/>
  </w:num>
  <w:num w:numId="41" w16cid:durableId="590964665">
    <w:abstractNumId w:val="42"/>
  </w:num>
  <w:num w:numId="42" w16cid:durableId="1798134281">
    <w:abstractNumId w:val="20"/>
  </w:num>
  <w:num w:numId="43" w16cid:durableId="1057586558">
    <w:abstractNumId w:val="41"/>
  </w:num>
  <w:num w:numId="44" w16cid:durableId="1891452260">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FACC7"/>
  <w15:docId w15:val="{F5AACE5F-FF37-4B26-B164-FE02AA6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08F"/>
    <w:pPr>
      <w:spacing w:after="180" w:line="259" w:lineRule="auto"/>
      <w:jc w:val="both"/>
    </w:pPr>
    <w:rPr>
      <w:rFonts w:eastAsia="MS Mincho"/>
      <w:lang w:val="en-GB" w:eastAsia="ja-JP"/>
    </w:rPr>
  </w:style>
  <w:style w:type="paragraph" w:styleId="Heading1">
    <w:name w:val="heading 1"/>
    <w:next w:val="Normal"/>
    <w:link w:val="Heading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F5608F"/>
    <w:pPr>
      <w:numPr>
        <w:ilvl w:val="1"/>
      </w:numPr>
      <w:adjustRightInd w:val="0"/>
      <w:ind w:left="0" w:firstLine="0"/>
      <w:outlineLvl w:val="1"/>
    </w:pPr>
    <w:rPr>
      <w:sz w:val="28"/>
    </w:rPr>
  </w:style>
  <w:style w:type="paragraph" w:styleId="Heading3">
    <w:name w:val="heading 3"/>
    <w:basedOn w:val="Heading2"/>
    <w:next w:val="Normal"/>
    <w:link w:val="Heading3Char"/>
    <w:qFormat/>
    <w:rsid w:val="00F5608F"/>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F5608F"/>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F5608F"/>
    <w:pPr>
      <w:numPr>
        <w:ilvl w:val="4"/>
      </w:numPr>
      <w:outlineLvl w:val="4"/>
    </w:pPr>
    <w:rPr>
      <w:sz w:val="22"/>
    </w:rPr>
  </w:style>
  <w:style w:type="paragraph" w:styleId="Heading6">
    <w:name w:val="heading 6"/>
    <w:basedOn w:val="H6"/>
    <w:next w:val="Normal"/>
    <w:link w:val="Heading6Char"/>
    <w:uiPriority w:val="9"/>
    <w:qFormat/>
    <w:rsid w:val="00F5608F"/>
    <w:pPr>
      <w:numPr>
        <w:ilvl w:val="5"/>
      </w:numPr>
      <w:ind w:left="1985" w:hanging="1985"/>
      <w:outlineLvl w:val="5"/>
    </w:pPr>
  </w:style>
  <w:style w:type="paragraph" w:styleId="Heading7">
    <w:name w:val="heading 7"/>
    <w:basedOn w:val="H6"/>
    <w:next w:val="Normal"/>
    <w:link w:val="Heading7Char"/>
    <w:uiPriority w:val="9"/>
    <w:qFormat/>
    <w:rsid w:val="00F5608F"/>
    <w:pPr>
      <w:numPr>
        <w:ilvl w:val="6"/>
      </w:numPr>
      <w:ind w:left="1985" w:hanging="1985"/>
      <w:outlineLvl w:val="6"/>
    </w:pPr>
  </w:style>
  <w:style w:type="paragraph" w:styleId="Heading8">
    <w:name w:val="heading 8"/>
    <w:basedOn w:val="Heading1"/>
    <w:next w:val="Normal"/>
    <w:link w:val="Heading8Char"/>
    <w:uiPriority w:val="9"/>
    <w:qFormat/>
    <w:rsid w:val="00F5608F"/>
    <w:pPr>
      <w:numPr>
        <w:ilvl w:val="7"/>
      </w:numPr>
      <w:outlineLvl w:val="7"/>
    </w:pPr>
  </w:style>
  <w:style w:type="paragraph" w:styleId="Heading9">
    <w:name w:val="heading 9"/>
    <w:basedOn w:val="Heading8"/>
    <w:next w:val="Normal"/>
    <w:link w:val="Heading9Char"/>
    <w:uiPriority w:val="9"/>
    <w:qFormat/>
    <w:rsid w:val="00F56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5608F"/>
    <w:pPr>
      <w:ind w:left="1985" w:hanging="1985"/>
      <w:outlineLvl w:val="9"/>
    </w:pPr>
    <w:rPr>
      <w:sz w:val="20"/>
    </w:rPr>
  </w:style>
  <w:style w:type="paragraph" w:styleId="List3">
    <w:name w:val="List 3"/>
    <w:basedOn w:val="List2"/>
    <w:link w:val="List3Char"/>
    <w:qFormat/>
    <w:rsid w:val="00F5608F"/>
    <w:pPr>
      <w:ind w:left="1135"/>
    </w:pPr>
  </w:style>
  <w:style w:type="paragraph" w:styleId="List2">
    <w:name w:val="List 2"/>
    <w:basedOn w:val="List"/>
    <w:link w:val="List2Char"/>
    <w:qFormat/>
    <w:rsid w:val="00F5608F"/>
    <w:pPr>
      <w:ind w:left="851"/>
    </w:pPr>
  </w:style>
  <w:style w:type="paragraph" w:styleId="List">
    <w:name w:val="List"/>
    <w:basedOn w:val="Normal"/>
    <w:link w:val="ListChar"/>
    <w:qFormat/>
    <w:rsid w:val="00F5608F"/>
    <w:pPr>
      <w:ind w:left="568" w:hanging="284"/>
    </w:pPr>
  </w:style>
  <w:style w:type="paragraph" w:styleId="TOC7">
    <w:name w:val="toc 7"/>
    <w:basedOn w:val="TOC6"/>
    <w:next w:val="Normal"/>
    <w:qFormat/>
    <w:rsid w:val="00F5608F"/>
    <w:pPr>
      <w:ind w:left="1200"/>
    </w:pPr>
  </w:style>
  <w:style w:type="paragraph" w:styleId="TOC6">
    <w:name w:val="toc 6"/>
    <w:basedOn w:val="TOC5"/>
    <w:next w:val="Normal"/>
    <w:qFormat/>
    <w:rsid w:val="00F5608F"/>
    <w:pPr>
      <w:ind w:left="1000"/>
    </w:pPr>
  </w:style>
  <w:style w:type="paragraph" w:styleId="TOC5">
    <w:name w:val="toc 5"/>
    <w:basedOn w:val="TOC4"/>
    <w:next w:val="Normal"/>
    <w:qFormat/>
    <w:rsid w:val="00F5608F"/>
    <w:pPr>
      <w:ind w:left="800"/>
    </w:pPr>
  </w:style>
  <w:style w:type="paragraph" w:styleId="TOC4">
    <w:name w:val="toc 4"/>
    <w:basedOn w:val="TOC3"/>
    <w:next w:val="Normal"/>
    <w:qFormat/>
    <w:rsid w:val="00F5608F"/>
    <w:pPr>
      <w:ind w:left="600"/>
    </w:pPr>
  </w:style>
  <w:style w:type="paragraph" w:styleId="TOC3">
    <w:name w:val="toc 3"/>
    <w:basedOn w:val="TOC2"/>
    <w:next w:val="Normal"/>
    <w:uiPriority w:val="39"/>
    <w:qFormat/>
    <w:rsid w:val="00F5608F"/>
    <w:pPr>
      <w:spacing w:before="0"/>
      <w:ind w:left="400"/>
    </w:pPr>
    <w:rPr>
      <w:i w:val="0"/>
      <w:iCs w:val="0"/>
    </w:rPr>
  </w:style>
  <w:style w:type="paragraph" w:styleId="TOC2">
    <w:name w:val="toc 2"/>
    <w:basedOn w:val="TOC1"/>
    <w:next w:val="Normal"/>
    <w:uiPriority w:val="39"/>
    <w:qFormat/>
    <w:rsid w:val="00F5608F"/>
    <w:pPr>
      <w:spacing w:before="120" w:after="0"/>
      <w:ind w:left="200"/>
    </w:pPr>
    <w:rPr>
      <w:b w:val="0"/>
      <w:bCs w:val="0"/>
      <w:i/>
      <w:iCs/>
    </w:rPr>
  </w:style>
  <w:style w:type="paragraph" w:styleId="TOC1">
    <w:name w:val="toc 1"/>
    <w:next w:val="Normal"/>
    <w:uiPriority w:val="39"/>
    <w:qFormat/>
    <w:rsid w:val="00F5608F"/>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F5608F"/>
    <w:pPr>
      <w:ind w:left="851"/>
    </w:pPr>
  </w:style>
  <w:style w:type="paragraph" w:styleId="ListNumber">
    <w:name w:val="List Number"/>
    <w:basedOn w:val="List"/>
    <w:qFormat/>
    <w:rsid w:val="00F5608F"/>
  </w:style>
  <w:style w:type="paragraph" w:styleId="ListBullet4">
    <w:name w:val="List Bullet 4"/>
    <w:basedOn w:val="ListBullet3"/>
    <w:qFormat/>
    <w:rsid w:val="00F5608F"/>
    <w:pPr>
      <w:ind w:left="1418"/>
    </w:pPr>
  </w:style>
  <w:style w:type="paragraph" w:styleId="ListBullet3">
    <w:name w:val="List Bullet 3"/>
    <w:basedOn w:val="ListBullet2"/>
    <w:qFormat/>
    <w:rsid w:val="00F5608F"/>
    <w:pPr>
      <w:ind w:left="1135"/>
    </w:pPr>
  </w:style>
  <w:style w:type="paragraph" w:styleId="ListBullet2">
    <w:name w:val="List Bullet 2"/>
    <w:basedOn w:val="ListBullet"/>
    <w:qFormat/>
    <w:rsid w:val="00F5608F"/>
    <w:pPr>
      <w:ind w:left="851"/>
    </w:pPr>
  </w:style>
  <w:style w:type="paragraph" w:styleId="ListBullet">
    <w:name w:val="List Bullet"/>
    <w:basedOn w:val="List"/>
    <w:uiPriority w:val="99"/>
    <w:qFormat/>
    <w:rsid w:val="00F5608F"/>
  </w:style>
  <w:style w:type="paragraph" w:styleId="Caption">
    <w:name w:val="caption"/>
    <w:basedOn w:val="Normal"/>
    <w:next w:val="Normal"/>
    <w:link w:val="CaptionChar"/>
    <w:uiPriority w:val="99"/>
    <w:unhideWhenUsed/>
    <w:qFormat/>
    <w:rsid w:val="00F5608F"/>
    <w:pPr>
      <w:jc w:val="center"/>
    </w:pPr>
    <w:rPr>
      <w:b/>
      <w:bCs/>
    </w:rPr>
  </w:style>
  <w:style w:type="paragraph" w:styleId="DocumentMap">
    <w:name w:val="Document Map"/>
    <w:basedOn w:val="Normal"/>
    <w:link w:val="DocumentMapChar"/>
    <w:qFormat/>
    <w:rsid w:val="00F5608F"/>
    <w:pPr>
      <w:shd w:val="clear" w:color="auto" w:fill="000080"/>
    </w:pPr>
    <w:rPr>
      <w:rFonts w:ascii="Arial" w:eastAsia="MS Gothic" w:hAnsi="Arial"/>
    </w:rPr>
  </w:style>
  <w:style w:type="paragraph" w:styleId="CommentText">
    <w:name w:val="annotation text"/>
    <w:basedOn w:val="Normal"/>
    <w:link w:val="CommentTextChar"/>
    <w:uiPriority w:val="99"/>
    <w:qFormat/>
    <w:rsid w:val="00F5608F"/>
  </w:style>
  <w:style w:type="paragraph" w:styleId="BodyText3">
    <w:name w:val="Body Text 3"/>
    <w:basedOn w:val="Normal"/>
    <w:link w:val="BodyText3Char"/>
    <w:qFormat/>
    <w:rsid w:val="00F5608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F5608F"/>
    <w:pPr>
      <w:overflowPunct w:val="0"/>
      <w:autoSpaceDE w:val="0"/>
      <w:autoSpaceDN w:val="0"/>
      <w:adjustRightInd w:val="0"/>
      <w:textAlignment w:val="baseline"/>
    </w:pPr>
  </w:style>
  <w:style w:type="paragraph" w:styleId="BodyTextIndent">
    <w:name w:val="Body Text Indent"/>
    <w:basedOn w:val="Normal"/>
    <w:link w:val="BodyTextIndentChar"/>
    <w:qFormat/>
    <w:rsid w:val="00F5608F"/>
    <w:pPr>
      <w:ind w:leftChars="71" w:left="142"/>
    </w:pPr>
  </w:style>
  <w:style w:type="paragraph" w:styleId="PlainText">
    <w:name w:val="Plain Text"/>
    <w:basedOn w:val="Normal"/>
    <w:link w:val="PlainTextChar"/>
    <w:uiPriority w:val="99"/>
    <w:unhideWhenUsed/>
    <w:qFormat/>
    <w:rsid w:val="00F5608F"/>
    <w:pPr>
      <w:spacing w:after="0"/>
    </w:pPr>
    <w:rPr>
      <w:rFonts w:ascii="Consolas" w:eastAsia="Calibri" w:hAnsi="Consolas" w:cs="Consolas"/>
      <w:sz w:val="21"/>
      <w:szCs w:val="21"/>
      <w:lang w:val="en-US" w:eastAsia="zh-CN"/>
    </w:rPr>
  </w:style>
  <w:style w:type="paragraph" w:styleId="ListBullet5">
    <w:name w:val="List Bullet 5"/>
    <w:basedOn w:val="ListBullet4"/>
    <w:qFormat/>
    <w:rsid w:val="00F5608F"/>
    <w:pPr>
      <w:ind w:left="1702"/>
    </w:pPr>
  </w:style>
  <w:style w:type="paragraph" w:styleId="TOC8">
    <w:name w:val="toc 8"/>
    <w:basedOn w:val="TOC1"/>
    <w:next w:val="Normal"/>
    <w:qFormat/>
    <w:rsid w:val="00F5608F"/>
    <w:pPr>
      <w:spacing w:before="0" w:after="0"/>
      <w:ind w:left="1400"/>
    </w:pPr>
    <w:rPr>
      <w:b w:val="0"/>
      <w:bCs w:val="0"/>
    </w:rPr>
  </w:style>
  <w:style w:type="paragraph" w:styleId="Date">
    <w:name w:val="Date"/>
    <w:basedOn w:val="Normal"/>
    <w:next w:val="Normal"/>
    <w:link w:val="DateChar"/>
    <w:qFormat/>
    <w:rsid w:val="00F5608F"/>
  </w:style>
  <w:style w:type="paragraph" w:styleId="BodyTextIndent2">
    <w:name w:val="Body Text Indent 2"/>
    <w:basedOn w:val="Normal"/>
    <w:link w:val="BodyTextIndent2Char"/>
    <w:qFormat/>
    <w:rsid w:val="00F5608F"/>
    <w:pPr>
      <w:ind w:leftChars="100" w:left="200"/>
    </w:pPr>
  </w:style>
  <w:style w:type="paragraph" w:styleId="EndnoteText">
    <w:name w:val="endnote text"/>
    <w:basedOn w:val="Normal"/>
    <w:link w:val="EndnoteTextChar"/>
    <w:qFormat/>
    <w:rsid w:val="00F5608F"/>
    <w:pPr>
      <w:spacing w:after="0"/>
    </w:pPr>
    <w:rPr>
      <w:rFonts w:eastAsia="Malgun Gothic"/>
      <w:lang w:eastAsia="en-US"/>
    </w:rPr>
  </w:style>
  <w:style w:type="paragraph" w:styleId="BalloonText">
    <w:name w:val="Balloon Text"/>
    <w:basedOn w:val="Normal"/>
    <w:link w:val="BalloonTextChar"/>
    <w:semiHidden/>
    <w:qFormat/>
    <w:rsid w:val="00F5608F"/>
    <w:rPr>
      <w:rFonts w:ascii="Arial" w:eastAsia="MS Gothic" w:hAnsi="Arial"/>
      <w:sz w:val="18"/>
      <w:szCs w:val="18"/>
    </w:rPr>
  </w:style>
  <w:style w:type="paragraph" w:styleId="Footer">
    <w:name w:val="footer"/>
    <w:basedOn w:val="Header"/>
    <w:link w:val="FooterChar"/>
    <w:uiPriority w:val="99"/>
    <w:qFormat/>
    <w:rsid w:val="00F5608F"/>
    <w:pPr>
      <w:jc w:val="center"/>
    </w:pPr>
    <w:rPr>
      <w:i/>
    </w:rPr>
  </w:style>
  <w:style w:type="paragraph" w:styleId="Header">
    <w:name w:val="header"/>
    <w:link w:val="HeaderChar"/>
    <w:qFormat/>
    <w:rsid w:val="00F5608F"/>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F5608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5608F"/>
    <w:pPr>
      <w:keepLines/>
      <w:spacing w:after="0"/>
      <w:ind w:left="454" w:hanging="454"/>
    </w:pPr>
    <w:rPr>
      <w:sz w:val="16"/>
    </w:rPr>
  </w:style>
  <w:style w:type="paragraph" w:styleId="List5">
    <w:name w:val="List 5"/>
    <w:basedOn w:val="List4"/>
    <w:qFormat/>
    <w:rsid w:val="00F5608F"/>
    <w:pPr>
      <w:ind w:left="1702"/>
    </w:pPr>
  </w:style>
  <w:style w:type="paragraph" w:styleId="List4">
    <w:name w:val="List 4"/>
    <w:basedOn w:val="List3"/>
    <w:qFormat/>
    <w:rsid w:val="00F5608F"/>
    <w:pPr>
      <w:ind w:left="1418"/>
    </w:pPr>
  </w:style>
  <w:style w:type="paragraph" w:styleId="TableofFigures">
    <w:name w:val="table of figures"/>
    <w:basedOn w:val="Normal"/>
    <w:next w:val="Normal"/>
    <w:uiPriority w:val="99"/>
    <w:qFormat/>
    <w:rsid w:val="00F5608F"/>
    <w:pPr>
      <w:spacing w:after="0"/>
      <w:ind w:left="400" w:hanging="400"/>
    </w:pPr>
    <w:rPr>
      <w:rFonts w:asciiTheme="minorHAnsi" w:hAnsiTheme="minorHAnsi"/>
      <w:b/>
      <w:bCs/>
    </w:rPr>
  </w:style>
  <w:style w:type="paragraph" w:styleId="TOC9">
    <w:name w:val="toc 9"/>
    <w:basedOn w:val="TOC8"/>
    <w:next w:val="Normal"/>
    <w:qFormat/>
    <w:rsid w:val="00F5608F"/>
    <w:pPr>
      <w:ind w:left="1600"/>
    </w:pPr>
  </w:style>
  <w:style w:type="paragraph" w:styleId="BodyText2">
    <w:name w:val="Body Text 2"/>
    <w:basedOn w:val="Normal"/>
    <w:link w:val="BodyText2Char"/>
    <w:qFormat/>
    <w:rsid w:val="00F5608F"/>
    <w:rPr>
      <w:i/>
      <w:iCs/>
    </w:rPr>
  </w:style>
  <w:style w:type="paragraph" w:styleId="ListContinue2">
    <w:name w:val="List Continue 2"/>
    <w:basedOn w:val="Normal"/>
    <w:qFormat/>
    <w:rsid w:val="00F5608F"/>
    <w:pPr>
      <w:ind w:leftChars="400" w:left="850"/>
    </w:pPr>
  </w:style>
  <w:style w:type="paragraph" w:styleId="HTMLPreformatted">
    <w:name w:val="HTML Preformatted"/>
    <w:basedOn w:val="Normal"/>
    <w:link w:val="HTMLPreformatted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5608F"/>
    <w:pPr>
      <w:keepLines/>
      <w:spacing w:after="0"/>
    </w:pPr>
  </w:style>
  <w:style w:type="paragraph" w:styleId="Index2">
    <w:name w:val="index 2"/>
    <w:basedOn w:val="Index1"/>
    <w:next w:val="Normal"/>
    <w:qFormat/>
    <w:rsid w:val="00F5608F"/>
    <w:pPr>
      <w:ind w:left="284"/>
    </w:pPr>
  </w:style>
  <w:style w:type="paragraph" w:styleId="Title">
    <w:name w:val="Title"/>
    <w:basedOn w:val="Normal"/>
    <w:link w:val="TitleChar"/>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5608F"/>
    <w:rPr>
      <w:b/>
      <w:bCs/>
    </w:rPr>
  </w:style>
  <w:style w:type="paragraph" w:styleId="BodyTextFirstIndent2">
    <w:name w:val="Body Text First Indent 2"/>
    <w:basedOn w:val="BodyTextIndent"/>
    <w:link w:val="BodyTextFirstIndent2Char"/>
    <w:qFormat/>
    <w:rsid w:val="00F5608F"/>
    <w:pPr>
      <w:ind w:leftChars="400" w:left="851" w:firstLineChars="100" w:firstLine="210"/>
    </w:pPr>
    <w:rPr>
      <w:lang w:eastAsia="en-US"/>
    </w:rPr>
  </w:style>
  <w:style w:type="table" w:styleId="TableGrid">
    <w:name w:val="Table Grid"/>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5608F"/>
    <w:rPr>
      <w:b/>
      <w:bCs/>
    </w:rPr>
  </w:style>
  <w:style w:type="character" w:styleId="EndnoteReference">
    <w:name w:val="endnote reference"/>
    <w:qFormat/>
    <w:rsid w:val="00F5608F"/>
    <w:rPr>
      <w:vertAlign w:val="superscript"/>
    </w:rPr>
  </w:style>
  <w:style w:type="character" w:styleId="PageNumber">
    <w:name w:val="page number"/>
    <w:basedOn w:val="DefaultParagraphFont"/>
    <w:qFormat/>
    <w:rsid w:val="00F5608F"/>
  </w:style>
  <w:style w:type="character" w:styleId="FollowedHyperlink">
    <w:name w:val="FollowedHyperlink"/>
    <w:qFormat/>
    <w:rsid w:val="00F5608F"/>
    <w:rPr>
      <w:color w:val="800080"/>
      <w:u w:val="single"/>
    </w:rPr>
  </w:style>
  <w:style w:type="character" w:styleId="Emphasis">
    <w:name w:val="Emphasis"/>
    <w:uiPriority w:val="20"/>
    <w:qFormat/>
    <w:rsid w:val="00F5608F"/>
    <w:rPr>
      <w:i/>
      <w:iCs/>
    </w:rPr>
  </w:style>
  <w:style w:type="character" w:styleId="Hyperlink">
    <w:name w:val="Hyperlink"/>
    <w:qFormat/>
    <w:rsid w:val="00F5608F"/>
    <w:rPr>
      <w:color w:val="0000FF"/>
      <w:u w:val="single"/>
    </w:rPr>
  </w:style>
  <w:style w:type="character" w:styleId="CommentReference">
    <w:name w:val="annotation reference"/>
    <w:qFormat/>
    <w:rsid w:val="00F5608F"/>
    <w:rPr>
      <w:sz w:val="16"/>
    </w:rPr>
  </w:style>
  <w:style w:type="character" w:styleId="FootnoteReference">
    <w:name w:val="footnote reference"/>
    <w:qFormat/>
    <w:rsid w:val="00F5608F"/>
    <w:rPr>
      <w:b/>
      <w:position w:val="6"/>
      <w:sz w:val="16"/>
    </w:rPr>
  </w:style>
  <w:style w:type="character" w:customStyle="1" w:styleId="BalloonTextChar">
    <w:name w:val="Balloon Text Char"/>
    <w:link w:val="BalloonText"/>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Normal"/>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Normal"/>
    <w:link w:val="THChar"/>
    <w:qFormat/>
    <w:rsid w:val="00F5608F"/>
    <w:pPr>
      <w:keepNext/>
      <w:keepLines/>
      <w:spacing w:before="60"/>
      <w:jc w:val="center"/>
    </w:pPr>
    <w:rPr>
      <w:rFonts w:ascii="Arial" w:hAnsi="Arial"/>
      <w:b/>
    </w:rPr>
  </w:style>
  <w:style w:type="paragraph" w:customStyle="1" w:styleId="NO">
    <w:name w:val="NO"/>
    <w:basedOn w:val="Normal"/>
    <w:link w:val="NOChar"/>
    <w:qFormat/>
    <w:rsid w:val="00F5608F"/>
    <w:pPr>
      <w:keepLines/>
      <w:ind w:left="1135" w:hanging="851"/>
    </w:pPr>
  </w:style>
  <w:style w:type="paragraph" w:customStyle="1" w:styleId="EX">
    <w:name w:val="EX"/>
    <w:basedOn w:val="Normal"/>
    <w:qFormat/>
    <w:rsid w:val="00F5608F"/>
    <w:pPr>
      <w:keepLines/>
      <w:ind w:left="1702" w:hanging="1418"/>
    </w:pPr>
  </w:style>
  <w:style w:type="paragraph" w:customStyle="1" w:styleId="FP">
    <w:name w:val="FP"/>
    <w:basedOn w:val="Normal"/>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Normal"/>
    <w:next w:val="Normal"/>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List"/>
    <w:link w:val="B1Char1"/>
    <w:qFormat/>
    <w:rsid w:val="00F5608F"/>
  </w:style>
  <w:style w:type="paragraph" w:customStyle="1" w:styleId="B2">
    <w:name w:val="B2"/>
    <w:basedOn w:val="List2"/>
    <w:link w:val="B2Char"/>
    <w:qFormat/>
    <w:rsid w:val="00F5608F"/>
  </w:style>
  <w:style w:type="paragraph" w:customStyle="1" w:styleId="B3">
    <w:name w:val="B3"/>
    <w:basedOn w:val="List3"/>
    <w:link w:val="B3Char"/>
    <w:qFormat/>
    <w:rsid w:val="00F5608F"/>
  </w:style>
  <w:style w:type="paragraph" w:customStyle="1" w:styleId="B4">
    <w:name w:val="B4"/>
    <w:basedOn w:val="List4"/>
    <w:qFormat/>
    <w:rsid w:val="00F5608F"/>
  </w:style>
  <w:style w:type="paragraph" w:customStyle="1" w:styleId="B5">
    <w:name w:val="B5"/>
    <w:basedOn w:val="List5"/>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F5608F"/>
    <w:pPr>
      <w:overflowPunct w:val="0"/>
      <w:autoSpaceDE w:val="0"/>
      <w:autoSpaceDN w:val="0"/>
      <w:adjustRightInd w:val="0"/>
      <w:ind w:left="851"/>
      <w:textAlignment w:val="baseline"/>
    </w:pPr>
  </w:style>
  <w:style w:type="paragraph" w:customStyle="1" w:styleId="INDENT2">
    <w:name w:val="INDENT2"/>
    <w:basedOn w:val="Normal"/>
    <w:qFormat/>
    <w:rsid w:val="00F5608F"/>
    <w:pPr>
      <w:overflowPunct w:val="0"/>
      <w:autoSpaceDE w:val="0"/>
      <w:autoSpaceDN w:val="0"/>
      <w:adjustRightInd w:val="0"/>
      <w:ind w:left="1135" w:hanging="284"/>
      <w:textAlignment w:val="baseline"/>
    </w:pPr>
  </w:style>
  <w:style w:type="paragraph" w:customStyle="1" w:styleId="INDENT3">
    <w:name w:val="INDENT3"/>
    <w:basedOn w:val="Normal"/>
    <w:qFormat/>
    <w:rsid w:val="00F5608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5608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Normal"/>
    <w:qFormat/>
    <w:rsid w:val="00F5608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Normal"/>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F5608F"/>
    <w:pPr>
      <w:spacing w:before="180"/>
      <w:outlineLvl w:val="1"/>
    </w:pPr>
    <w:rPr>
      <w:sz w:val="32"/>
      <w:lang w:eastAsia="de-DE"/>
    </w:rPr>
  </w:style>
  <w:style w:type="paragraph" w:customStyle="1" w:styleId="berschrift3h3H3Underrubrik2">
    <w:name w:val="Überschrift 3.h3.H3.Underrubrik2"/>
    <w:basedOn w:val="Heading2"/>
    <w:next w:val="Normal"/>
    <w:qFormat/>
    <w:rsid w:val="00F5608F"/>
    <w:pPr>
      <w:spacing w:before="120"/>
      <w:outlineLvl w:val="2"/>
    </w:pPr>
    <w:rPr>
      <w:lang w:eastAsia="de-DE"/>
    </w:rPr>
  </w:style>
  <w:style w:type="paragraph" w:customStyle="1" w:styleId="Reference">
    <w:name w:val="Reference"/>
    <w:basedOn w:val="Normal"/>
    <w:link w:val="ReferenceChar"/>
    <w:uiPriority w:val="99"/>
    <w:qFormat/>
    <w:rsid w:val="00F5608F"/>
    <w:pPr>
      <w:tabs>
        <w:tab w:val="left" w:pos="420"/>
      </w:tabs>
      <w:spacing w:after="0"/>
      <w:ind w:left="420" w:hanging="420"/>
    </w:pPr>
  </w:style>
  <w:style w:type="paragraph" w:customStyle="1" w:styleId="Bullets">
    <w:name w:val="Bullets"/>
    <w:basedOn w:val="BodyText"/>
    <w:qFormat/>
    <w:rsid w:val="00F5608F"/>
    <w:pPr>
      <w:widowControl w:val="0"/>
      <w:spacing w:after="120"/>
      <w:ind w:left="283" w:hanging="283"/>
    </w:pPr>
    <w:rPr>
      <w:lang w:eastAsia="de-DE"/>
    </w:rPr>
  </w:style>
  <w:style w:type="paragraph" w:customStyle="1" w:styleId="BalloonText1">
    <w:name w:val="Balloon Text1"/>
    <w:basedOn w:val="Normal"/>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5608F"/>
    <w:pPr>
      <w:spacing w:before="360" w:after="0" w:line="240" w:lineRule="atLeast"/>
      <w:jc w:val="center"/>
    </w:pPr>
    <w:rPr>
      <w:lang w:val="en-US"/>
    </w:rPr>
  </w:style>
  <w:style w:type="character" w:customStyle="1" w:styleId="ListChar">
    <w:name w:val="List Char"/>
    <w:link w:val="List"/>
    <w:qFormat/>
    <w:rsid w:val="00F5608F"/>
    <w:rPr>
      <w:rFonts w:eastAsia="MS Mincho"/>
      <w:lang w:val="en-GB" w:eastAsia="en-US" w:bidi="ar-SA"/>
    </w:rPr>
  </w:style>
  <w:style w:type="character" w:customStyle="1" w:styleId="List2Char">
    <w:name w:val="List 2 Char"/>
    <w:basedOn w:val="ListChar"/>
    <w:link w:val="List2"/>
    <w:qFormat/>
    <w:rsid w:val="00F5608F"/>
    <w:rPr>
      <w:rFonts w:eastAsia="MS Mincho"/>
      <w:lang w:val="en-GB" w:eastAsia="en-US" w:bidi="ar-SA"/>
    </w:rPr>
  </w:style>
  <w:style w:type="character" w:customStyle="1" w:styleId="List3Char">
    <w:name w:val="List 3 Char"/>
    <w:basedOn w:val="List2Char"/>
    <w:link w:val="List3"/>
    <w:qFormat/>
    <w:rsid w:val="00F5608F"/>
    <w:rPr>
      <w:rFonts w:eastAsia="MS Mincho"/>
      <w:lang w:val="en-GB" w:eastAsia="en-US" w:bidi="ar-SA"/>
    </w:rPr>
  </w:style>
  <w:style w:type="character" w:customStyle="1" w:styleId="B3Char">
    <w:name w:val="B3 Char"/>
    <w:basedOn w:val="List3Char"/>
    <w:link w:val="B3"/>
    <w:qFormat/>
    <w:rsid w:val="00F5608F"/>
    <w:rPr>
      <w:rFonts w:eastAsia="MS Mincho"/>
      <w:lang w:val="en-GB" w:eastAsia="en-US" w:bidi="ar-SA"/>
    </w:rPr>
  </w:style>
  <w:style w:type="character" w:customStyle="1" w:styleId="B2Char">
    <w:name w:val="B2 Char"/>
    <w:basedOn w:val="List2Char"/>
    <w:link w:val="B2"/>
    <w:qFormat/>
    <w:rsid w:val="00F5608F"/>
    <w:rPr>
      <w:rFonts w:eastAsia="MS Mincho"/>
      <w:lang w:val="en-GB" w:eastAsia="en-US" w:bidi="ar-SA"/>
    </w:rPr>
  </w:style>
  <w:style w:type="paragraph" w:customStyle="1" w:styleId="List1">
    <w:name w:val="List 1"/>
    <w:basedOn w:val="Normal"/>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Normal"/>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BodyTextChar">
    <w:name w:val="Body Text Char"/>
    <w:link w:val="BodyText"/>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Heading3Char">
    <w:name w:val="Heading 3 Char"/>
    <w:link w:val="Heading3"/>
    <w:qFormat/>
    <w:rsid w:val="00F5608F"/>
    <w:rPr>
      <w:rFonts w:ascii="Arial" w:hAnsi="Arial"/>
      <w:sz w:val="24"/>
      <w:lang w:val="en-GB" w:eastAsia="ja-JP"/>
    </w:rPr>
  </w:style>
  <w:style w:type="character" w:customStyle="1" w:styleId="Heading2Char">
    <w:name w:val="Heading 2 Char"/>
    <w:link w:val="Heading2"/>
    <w:uiPriority w:val="9"/>
    <w:qFormat/>
    <w:rsid w:val="00F5608F"/>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rsid w:val="00F5608F"/>
    <w:pPr>
      <w:spacing w:after="0"/>
      <w:ind w:left="720"/>
      <w:contextualSpacing/>
    </w:pPr>
    <w:rPr>
      <w:rFonts w:eastAsia="Times New Roman"/>
      <w:szCs w:val="24"/>
      <w:lang w:val="en-US"/>
    </w:rPr>
  </w:style>
  <w:style w:type="table" w:customStyle="1" w:styleId="1">
    <w:name w:val="浅色列表1"/>
    <w:basedOn w:val="TableNormal"/>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F5608F"/>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sid w:val="00F5608F"/>
    <w:rPr>
      <w:rFonts w:ascii="Times New Roman" w:eastAsia="Times New Roman" w:hAnsi="Times New Roman"/>
      <w:szCs w:val="24"/>
      <w:lang w:eastAsia="ja-JP"/>
    </w:rPr>
  </w:style>
  <w:style w:type="character" w:customStyle="1" w:styleId="TitleChar">
    <w:name w:val="Title Char"/>
    <w:link w:val="Title"/>
    <w:qFormat/>
    <w:rsid w:val="00F5608F"/>
    <w:rPr>
      <w:rFonts w:ascii="Arial" w:hAnsi="Arial"/>
      <w:b/>
      <w:sz w:val="24"/>
      <w:lang w:val="de-DE" w:eastAsia="en-US"/>
    </w:rPr>
  </w:style>
  <w:style w:type="paragraph" w:customStyle="1" w:styleId="MTDisplayEquation">
    <w:name w:val="MTDisplayEquation"/>
    <w:basedOn w:val="Normal"/>
    <w:next w:val="Normal"/>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Normal"/>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F5608F"/>
    <w:rPr>
      <w:rFonts w:ascii="Times New Roman" w:eastAsia="Malgun Gothic" w:hAnsi="Times New Roman" w:cs="Batang"/>
      <w:lang w:val="en-GB" w:eastAsia="ko-KR"/>
    </w:rPr>
  </w:style>
  <w:style w:type="character" w:customStyle="1" w:styleId="HeaderChar">
    <w:name w:val="Header Char"/>
    <w:link w:val="Header"/>
    <w:qFormat/>
    <w:rsid w:val="00F5608F"/>
    <w:rPr>
      <w:rFonts w:ascii="Arial" w:hAnsi="Arial"/>
      <w:b/>
      <w:sz w:val="18"/>
      <w:lang w:val="en-GB" w:eastAsia="en-US"/>
    </w:rPr>
  </w:style>
  <w:style w:type="character" w:customStyle="1" w:styleId="CaptionChar">
    <w:name w:val="Caption Char"/>
    <w:basedOn w:val="DefaultParagraphFont"/>
    <w:link w:val="Caption"/>
    <w:uiPriority w:val="99"/>
    <w:qFormat/>
    <w:rsid w:val="00F5608F"/>
    <w:rPr>
      <w:rFonts w:ascii="Times New Roman" w:hAnsi="Times New Roman"/>
      <w:b/>
      <w:bCs/>
      <w:lang w:val="en-GB" w:eastAsia="ja-JP"/>
    </w:rPr>
  </w:style>
  <w:style w:type="paragraph" w:customStyle="1" w:styleId="TdocHeader2">
    <w:name w:val="Tdoc_Header_2"/>
    <w:basedOn w:val="Normal"/>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F5608F"/>
    <w:pPr>
      <w:tabs>
        <w:tab w:val="right" w:pos="9072"/>
        <w:tab w:val="right" w:pos="10206"/>
      </w:tabs>
    </w:pPr>
    <w:rPr>
      <w:rFonts w:eastAsia="Batang"/>
      <w:sz w:val="20"/>
    </w:rPr>
  </w:style>
  <w:style w:type="paragraph" w:customStyle="1" w:styleId="TdocHeading2">
    <w:name w:val="Tdoc_Heading_2"/>
    <w:basedOn w:val="Normal"/>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Normal"/>
    <w:next w:val="Normal"/>
    <w:qFormat/>
    <w:rsid w:val="00F5608F"/>
    <w:pPr>
      <w:spacing w:after="0"/>
      <w:ind w:left="1418" w:hanging="1418"/>
    </w:pPr>
    <w:rPr>
      <w:rFonts w:eastAsia="Times New Roman"/>
      <w:b/>
      <w:bCs/>
      <w:sz w:val="24"/>
      <w:lang w:val="en-AU" w:eastAsia="en-US"/>
    </w:rPr>
  </w:style>
  <w:style w:type="paragraph" w:customStyle="1" w:styleId="Bulleted">
    <w:name w:val="Bulleted"/>
    <w:basedOn w:val="Normal"/>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0">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Normal"/>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Normal"/>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Normal"/>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F5608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F5608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F5608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5608F"/>
  </w:style>
  <w:style w:type="paragraph" w:customStyle="1" w:styleId="3GPPHeading1">
    <w:name w:val="3GPP Heading 1"/>
    <w:basedOn w:val="Heading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Normal"/>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Normal"/>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F5608F"/>
    <w:rPr>
      <w:rFonts w:ascii="Consolas" w:eastAsia="Calibri" w:hAnsi="Consolas" w:cs="Consolas"/>
      <w:sz w:val="21"/>
      <w:szCs w:val="21"/>
    </w:rPr>
  </w:style>
  <w:style w:type="paragraph" w:customStyle="1" w:styleId="IEEEParagraph">
    <w:name w:val="IEEE Paragraph"/>
    <w:basedOn w:val="Normal"/>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Normal"/>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Heading4Char">
    <w:name w:val="Heading 4 Char"/>
    <w:basedOn w:val="DefaultParagraphFont"/>
    <w:link w:val="Heading4"/>
    <w:qFormat/>
    <w:rsid w:val="00F5608F"/>
    <w:rPr>
      <w:rFonts w:ascii="Times New Roman" w:hAnsi="Times New Roman"/>
      <w:sz w:val="24"/>
      <w:lang w:val="en-GB" w:eastAsia="ja-JP"/>
    </w:rPr>
  </w:style>
  <w:style w:type="character" w:customStyle="1" w:styleId="Heading5Char">
    <w:name w:val="Heading 5 Char"/>
    <w:basedOn w:val="DefaultParagraphFont"/>
    <w:link w:val="Heading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Normal"/>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Normal"/>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5608F"/>
    <w:rPr>
      <w:rFonts w:ascii="Arial" w:hAnsi="Arial"/>
      <w:b/>
      <w:i/>
      <w:sz w:val="18"/>
      <w:lang w:val="en-GB" w:eastAsia="en-US"/>
    </w:rPr>
  </w:style>
  <w:style w:type="character" w:customStyle="1" w:styleId="H2Char2">
    <w:name w:val="H2 Char2"/>
    <w:basedOn w:val="DefaultParagraphFont"/>
    <w:uiPriority w:val="9"/>
    <w:semiHidden/>
    <w:qFormat/>
    <w:rsid w:val="00F5608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Normal"/>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
    <w:name w:val="我的正文首行2缩进"/>
    <w:basedOn w:val="Normal"/>
    <w:qFormat/>
    <w:rsid w:val="00F5608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F5608F"/>
    <w:rPr>
      <w:rFonts w:ascii="Times New Roman" w:hAnsi="Times New Roman"/>
      <w:sz w:val="16"/>
      <w:lang w:val="en-GB" w:eastAsia="ja-JP"/>
    </w:rPr>
  </w:style>
  <w:style w:type="paragraph" w:customStyle="1" w:styleId="Paragraph">
    <w:name w:val="Paragraph"/>
    <w:basedOn w:val="Normal"/>
    <w:link w:val="ParagraphChar"/>
    <w:qFormat/>
    <w:rsid w:val="00F5608F"/>
    <w:pPr>
      <w:spacing w:before="220" w:after="0"/>
    </w:pPr>
    <w:rPr>
      <w:sz w:val="22"/>
      <w:lang w:eastAsia="en-US"/>
    </w:rPr>
  </w:style>
  <w:style w:type="character" w:customStyle="1" w:styleId="im-content1">
    <w:name w:val="im-content1"/>
    <w:basedOn w:val="DefaultParagraphFont"/>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2">
    <w:name w:val="样式 (中文) 宋体 两端对齐"/>
    <w:basedOn w:val="Normal"/>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F5608F"/>
    <w:rPr>
      <w:rFonts w:ascii="Times New Roman" w:hAnsi="Times New Roman"/>
      <w:lang w:eastAsia="en-US"/>
    </w:rPr>
  </w:style>
  <w:style w:type="paragraph" w:customStyle="1" w:styleId="ListParagraph3">
    <w:name w:val="List Paragraph3"/>
    <w:basedOn w:val="Normal"/>
    <w:qFormat/>
    <w:rsid w:val="00F5608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5608F"/>
    <w:rPr>
      <w:rFonts w:eastAsia="MS Mincho"/>
      <w:lang w:val="en-GB"/>
    </w:rPr>
  </w:style>
  <w:style w:type="character" w:customStyle="1" w:styleId="Heading7Char">
    <w:name w:val="Heading 7 Char"/>
    <w:link w:val="Heading7"/>
    <w:qFormat/>
    <w:rsid w:val="00F5608F"/>
    <w:rPr>
      <w:rFonts w:eastAsia="MS Mincho"/>
      <w:lang w:val="en-GB"/>
    </w:rPr>
  </w:style>
  <w:style w:type="character" w:customStyle="1" w:styleId="Heading8Char">
    <w:name w:val="Heading 8 Char"/>
    <w:link w:val="Heading8"/>
    <w:uiPriority w:val="9"/>
    <w:qFormat/>
    <w:rsid w:val="00F5608F"/>
    <w:rPr>
      <w:rFonts w:ascii="Arial" w:eastAsia="MS Mincho" w:hAnsi="Arial"/>
      <w:sz w:val="36"/>
      <w:lang w:val="en-GB" w:eastAsia="en-US"/>
    </w:rPr>
  </w:style>
  <w:style w:type="character" w:customStyle="1" w:styleId="Heading9Char">
    <w:name w:val="Heading 9 Char"/>
    <w:link w:val="Heading9"/>
    <w:uiPriority w:val="9"/>
    <w:qFormat/>
    <w:rsid w:val="00F5608F"/>
    <w:rPr>
      <w:rFonts w:ascii="Arial" w:eastAsia="MS Mincho" w:hAnsi="Arial"/>
      <w:sz w:val="36"/>
      <w:lang w:val="en-GB" w:eastAsia="en-US"/>
    </w:rPr>
  </w:style>
  <w:style w:type="character" w:customStyle="1" w:styleId="DocumentMapChar">
    <w:name w:val="Document Map Char"/>
    <w:link w:val="DocumentMap"/>
    <w:qFormat/>
    <w:rsid w:val="00F5608F"/>
    <w:rPr>
      <w:rFonts w:ascii="Arial" w:eastAsia="MS Gothic" w:hAnsi="Arial"/>
      <w:shd w:val="clear" w:color="auto" w:fill="000080"/>
      <w:lang w:val="en-GB" w:eastAsia="ja-JP"/>
    </w:rPr>
  </w:style>
  <w:style w:type="character" w:customStyle="1" w:styleId="DateChar">
    <w:name w:val="Date Char"/>
    <w:link w:val="Date"/>
    <w:qFormat/>
    <w:rsid w:val="00F5608F"/>
    <w:rPr>
      <w:rFonts w:ascii="Times New Roman" w:hAnsi="Times New Roman"/>
      <w:lang w:val="en-GB" w:eastAsia="ja-JP"/>
    </w:rPr>
  </w:style>
  <w:style w:type="character" w:customStyle="1" w:styleId="CommentSubjectChar">
    <w:name w:val="Comment Subject Char"/>
    <w:link w:val="CommentSubject"/>
    <w:uiPriority w:val="99"/>
    <w:semiHidden/>
    <w:qFormat/>
    <w:rsid w:val="00F5608F"/>
    <w:rPr>
      <w:rFonts w:ascii="Times New Roman" w:hAnsi="Times New Roman"/>
      <w:b/>
      <w:bCs/>
      <w:lang w:val="en-GB" w:eastAsia="ja-JP"/>
    </w:rPr>
  </w:style>
  <w:style w:type="paragraph" w:customStyle="1" w:styleId="ListParagraph2">
    <w:name w:val="List Paragraph2"/>
    <w:basedOn w:val="Normal"/>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5608F"/>
    <w:pPr>
      <w:spacing w:after="0"/>
      <w:ind w:left="720"/>
      <w:contextualSpacing/>
    </w:pPr>
    <w:rPr>
      <w:rFonts w:eastAsia="Times New Roman"/>
      <w:sz w:val="24"/>
      <w:szCs w:val="24"/>
      <w:lang w:val="en-US" w:eastAsia="zh-CN"/>
    </w:rPr>
  </w:style>
  <w:style w:type="paragraph" w:customStyle="1" w:styleId="61">
    <w:name w:val="标题 61"/>
    <w:basedOn w:val="Normal"/>
    <w:qFormat/>
    <w:rsid w:val="00F5608F"/>
    <w:pPr>
      <w:tabs>
        <w:tab w:val="left" w:pos="1152"/>
      </w:tabs>
      <w:spacing w:after="0"/>
    </w:pPr>
    <w:rPr>
      <w:rFonts w:ascii="Times" w:eastAsia="MS PGothic" w:hAnsi="Times" w:cs="Times"/>
      <w:lang w:val="en-US"/>
    </w:rPr>
  </w:style>
  <w:style w:type="paragraph" w:customStyle="1" w:styleId="71">
    <w:name w:val="标题 71"/>
    <w:basedOn w:val="Normal"/>
    <w:qFormat/>
    <w:rsid w:val="00F5608F"/>
    <w:pPr>
      <w:tabs>
        <w:tab w:val="left" w:pos="1296"/>
      </w:tabs>
      <w:spacing w:after="0"/>
    </w:pPr>
    <w:rPr>
      <w:rFonts w:ascii="Times" w:eastAsia="MS PGothic" w:hAnsi="Times" w:cs="Times"/>
      <w:lang w:val="en-US"/>
    </w:rPr>
  </w:style>
  <w:style w:type="paragraph" w:customStyle="1" w:styleId="heading30">
    <w:name w:val="heading3"/>
    <w:basedOn w:val="Normal"/>
    <w:qFormat/>
    <w:rsid w:val="00F5608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5608F"/>
    <w:pPr>
      <w:spacing w:after="0"/>
      <w:ind w:left="720"/>
      <w:contextualSpacing/>
    </w:pPr>
    <w:rPr>
      <w:rFonts w:eastAsia="Times New Roman"/>
      <w:sz w:val="24"/>
      <w:szCs w:val="24"/>
      <w:lang w:val="en-US" w:eastAsia="zh-CN"/>
    </w:rPr>
  </w:style>
  <w:style w:type="paragraph" w:customStyle="1" w:styleId="6111">
    <w:name w:val="标题 6111"/>
    <w:basedOn w:val="Normal"/>
    <w:qFormat/>
    <w:rsid w:val="00F5608F"/>
    <w:pPr>
      <w:tabs>
        <w:tab w:val="left" w:pos="1152"/>
      </w:tabs>
      <w:spacing w:after="0"/>
    </w:pPr>
    <w:rPr>
      <w:rFonts w:ascii="Times" w:eastAsia="MS PGothic" w:hAnsi="Times" w:cs="Times"/>
      <w:lang w:val="en-US"/>
    </w:rPr>
  </w:style>
  <w:style w:type="paragraph" w:customStyle="1" w:styleId="7111">
    <w:name w:val="标题 7111"/>
    <w:basedOn w:val="Normal"/>
    <w:qFormat/>
    <w:rsid w:val="00F5608F"/>
    <w:pPr>
      <w:tabs>
        <w:tab w:val="left" w:pos="1296"/>
      </w:tabs>
      <w:spacing w:after="0"/>
    </w:pPr>
    <w:rPr>
      <w:rFonts w:ascii="Times" w:eastAsia="MS PGothic" w:hAnsi="Times" w:cs="Times"/>
      <w:lang w:val="en-US"/>
    </w:rPr>
  </w:style>
  <w:style w:type="paragraph" w:customStyle="1" w:styleId="3GPPHeader">
    <w:name w:val="3GPP_Header"/>
    <w:basedOn w:val="Normal"/>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3">
    <w:name w:val="스타일 양쪽"/>
    <w:basedOn w:val="Normal"/>
    <w:qFormat/>
    <w:rsid w:val="00F5608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F5608F"/>
    <w:rPr>
      <w:rFonts w:ascii="?? ??" w:hAnsi="?? ??"/>
      <w:lang w:eastAsia="en-US"/>
    </w:rPr>
  </w:style>
  <w:style w:type="paragraph" w:customStyle="1" w:styleId="Doc-text2JK">
    <w:name w:val="Doc-text2_JK"/>
    <w:basedOn w:val="Normal"/>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NoSpacing">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BodyText"/>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5608F"/>
    <w:rPr>
      <w:rFonts w:ascii="Times" w:hAnsi="Times"/>
      <w:szCs w:val="24"/>
      <w:lang w:eastAsia="en-US"/>
    </w:rPr>
  </w:style>
  <w:style w:type="character" w:customStyle="1" w:styleId="BodyTextChar1">
    <w:name w:val="Body Text Char1"/>
    <w:basedOn w:val="DefaultParagraphFont"/>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5608F"/>
    <w:pPr>
      <w:spacing w:after="0"/>
      <w:ind w:left="720"/>
      <w:contextualSpacing/>
    </w:pPr>
    <w:rPr>
      <w:rFonts w:eastAsia="Times New Roman"/>
      <w:sz w:val="24"/>
      <w:szCs w:val="24"/>
      <w:lang w:val="en-US" w:eastAsia="zh-CN"/>
    </w:rPr>
  </w:style>
  <w:style w:type="paragraph" w:customStyle="1" w:styleId="xl63">
    <w:name w:val="xl63"/>
    <w:basedOn w:val="Normal"/>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5608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Normal"/>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F5608F"/>
  </w:style>
  <w:style w:type="paragraph" w:customStyle="1" w:styleId="para">
    <w:name w:val="para"/>
    <w:basedOn w:val="Normal"/>
    <w:next w:val="para-ind"/>
    <w:qFormat/>
    <w:rsid w:val="00F5608F"/>
    <w:pPr>
      <w:keepNext/>
      <w:spacing w:after="0"/>
    </w:pPr>
    <w:rPr>
      <w:rFonts w:eastAsia="Times New Roman"/>
      <w:sz w:val="24"/>
      <w:szCs w:val="24"/>
      <w:lang w:val="en-US" w:eastAsia="en-US"/>
    </w:rPr>
  </w:style>
  <w:style w:type="paragraph" w:customStyle="1" w:styleId="para-ind">
    <w:name w:val="para-ind"/>
    <w:basedOn w:val="Normal"/>
    <w:qFormat/>
    <w:rsid w:val="00F5608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F5608F"/>
    <w:rPr>
      <w:rFonts w:ascii="Times New Roman" w:eastAsia="SimSun" w:hAnsi="Times New Roman"/>
      <w:b/>
      <w:sz w:val="24"/>
      <w:szCs w:val="22"/>
      <w:lang w:val="en-GB" w:eastAsia="en-US"/>
    </w:rPr>
  </w:style>
  <w:style w:type="character" w:customStyle="1" w:styleId="13">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BodyText2Char">
    <w:name w:val="Body Text 2 Char"/>
    <w:basedOn w:val="DefaultParagraphFont"/>
    <w:link w:val="BodyText2"/>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TableNormal"/>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0">
    <w:name w:val="列出段落2"/>
    <w:basedOn w:val="Normal"/>
    <w:link w:val="Char0"/>
    <w:uiPriority w:val="34"/>
    <w:qFormat/>
    <w:rsid w:val="00F5608F"/>
    <w:pPr>
      <w:spacing w:after="0"/>
      <w:ind w:leftChars="400" w:left="840"/>
    </w:pPr>
    <w:rPr>
      <w:rFonts w:eastAsia="MS Gothic"/>
      <w:sz w:val="24"/>
    </w:rPr>
  </w:style>
  <w:style w:type="character" w:customStyle="1" w:styleId="Char0">
    <w:name w:val="列出段落 Char"/>
    <w:link w:val="20"/>
    <w:uiPriority w:val="34"/>
    <w:qFormat/>
    <w:rsid w:val="00F5608F"/>
    <w:rPr>
      <w:rFonts w:ascii="Times New Roman" w:eastAsia="MS Gothic" w:hAnsi="Times New Roman"/>
      <w:sz w:val="24"/>
      <w:lang w:val="en-GB" w:eastAsia="ja-JP"/>
    </w:rPr>
  </w:style>
  <w:style w:type="paragraph" w:customStyle="1" w:styleId="Normal1CharChar">
    <w:name w:val="Normal1 Char Char"/>
    <w:basedOn w:val="Normal"/>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BodyText"/>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Normal"/>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Normal"/>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0">
    <w:name w:val="列出段落1"/>
    <w:basedOn w:val="Normal"/>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Normal"/>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Normal"/>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1">
    <w:name w:val="목록 단락1"/>
    <w:basedOn w:val="Normal"/>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TableNormal"/>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BodyText3Char">
    <w:name w:val="Body Text 3 Char"/>
    <w:basedOn w:val="DefaultParagraphFont"/>
    <w:link w:val="BodyText3"/>
    <w:qFormat/>
    <w:rsid w:val="00F5608F"/>
    <w:rPr>
      <w:rFonts w:ascii="Calibri" w:eastAsia="SimSun" w:hAnsi="Calibri"/>
      <w:i/>
      <w:kern w:val="2"/>
    </w:rPr>
  </w:style>
  <w:style w:type="paragraph" w:customStyle="1" w:styleId="Bulletedo1">
    <w:name w:val="Bulleted o 1"/>
    <w:basedOn w:val="Normal"/>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SubtitleChar">
    <w:name w:val="Subtitle Char"/>
    <w:basedOn w:val="DefaultParagraphFont"/>
    <w:link w:val="Subtitl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5608F"/>
    <w:rPr>
      <w:rFonts w:ascii="Courier New" w:eastAsia="Times New Roman" w:hAnsi="Courier New" w:cs="Courier New"/>
    </w:rPr>
  </w:style>
  <w:style w:type="character" w:customStyle="1" w:styleId="TFChar">
    <w:name w:val="TF Char"/>
    <w:basedOn w:val="DefaultParagraphFont"/>
    <w:link w:val="TF"/>
    <w:qFormat/>
    <w:rsid w:val="00F5608F"/>
    <w:rPr>
      <w:rFonts w:ascii="Arial" w:hAnsi="Arial"/>
      <w:b/>
      <w:lang w:val="en-GB" w:eastAsia="ja-JP"/>
    </w:rPr>
  </w:style>
  <w:style w:type="paragraph" w:customStyle="1" w:styleId="3GPPAgreements">
    <w:name w:val="3GPP Agreements"/>
    <w:basedOn w:val="Normal"/>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Normal"/>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F5608F"/>
    <w:rPr>
      <w:rFonts w:ascii="Times New Roman" w:hAnsi="Times New Roman"/>
      <w:lang w:val="en-GB" w:eastAsia="ja-JP"/>
    </w:rPr>
  </w:style>
  <w:style w:type="character" w:customStyle="1" w:styleId="BodyTextIndent2Char">
    <w:name w:val="Body Text Indent 2 Char"/>
    <w:basedOn w:val="DefaultParagraphFont"/>
    <w:link w:val="BodyTextIndent2"/>
    <w:qFormat/>
    <w:rsid w:val="00F5608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Normal"/>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Heading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DefaultParagraphFont"/>
    <w:qFormat/>
    <w:rsid w:val="00F5608F"/>
  </w:style>
  <w:style w:type="character" w:customStyle="1" w:styleId="font7">
    <w:name w:val="font7"/>
    <w:basedOn w:val="DefaultParagraphFont"/>
    <w:qFormat/>
    <w:rsid w:val="00F5608F"/>
  </w:style>
  <w:style w:type="character" w:customStyle="1" w:styleId="font5">
    <w:name w:val="font5"/>
    <w:basedOn w:val="DefaultParagraphFont"/>
    <w:qFormat/>
    <w:rsid w:val="00F5608F"/>
  </w:style>
  <w:style w:type="paragraph" w:customStyle="1" w:styleId="TOCHeading1">
    <w:name w:val="TOC Heading1"/>
    <w:basedOn w:val="Heading1"/>
    <w:next w:val="Normal"/>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5608F"/>
    <w:rPr>
      <w:b/>
      <w:bCs/>
      <w:i/>
      <w:iCs/>
      <w:color w:val="4F81BD" w:themeColor="accent1"/>
    </w:rPr>
  </w:style>
  <w:style w:type="paragraph" w:customStyle="1" w:styleId="b11">
    <w:name w:val="b1"/>
    <w:basedOn w:val="Normal"/>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Normal"/>
    <w:link w:val="00TextChar"/>
    <w:qFormat/>
    <w:rsid w:val="00F5608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F5608F"/>
    <w:rPr>
      <w:rFonts w:ascii="Times New Roman" w:eastAsia="Times New Roman" w:hAnsi="Times New Roman" w:cs="Batang"/>
      <w:lang w:val="en-GB" w:eastAsia="en-US"/>
    </w:rPr>
  </w:style>
  <w:style w:type="paragraph" w:customStyle="1" w:styleId="0Maintext">
    <w:name w:val="0 Main text"/>
    <w:basedOn w:val="Normal"/>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Normal"/>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Normal"/>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0">
    <w:name w:val="Table Grid3"/>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4">
    <w:name w:val="未处理的提及1"/>
    <w:uiPriority w:val="99"/>
    <w:unhideWhenUsed/>
    <w:qFormat/>
    <w:rsid w:val="00F5608F"/>
    <w:rPr>
      <w:color w:val="808080"/>
      <w:shd w:val="clear" w:color="auto" w:fill="E6E6E6"/>
    </w:rPr>
  </w:style>
  <w:style w:type="paragraph" w:customStyle="1" w:styleId="App1">
    <w:name w:val="App1"/>
    <w:basedOn w:val="Normal"/>
    <w:next w:val="Normal"/>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5608F"/>
    <w:pPr>
      <w:numPr>
        <w:ilvl w:val="3"/>
      </w:numPr>
      <w:ind w:left="3447" w:hanging="360"/>
      <w:outlineLvl w:val="3"/>
    </w:pPr>
    <w:rPr>
      <w:sz w:val="24"/>
      <w:szCs w:val="24"/>
    </w:rPr>
  </w:style>
  <w:style w:type="paragraph" w:customStyle="1" w:styleId="Normal-1">
    <w:name w:val="Normal-1"/>
    <w:basedOn w:val="Normal"/>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Normal"/>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F5608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F5608F"/>
    <w:rPr>
      <w:color w:val="605E5C"/>
      <w:shd w:val="clear" w:color="auto" w:fill="E1DFDD"/>
    </w:rPr>
  </w:style>
  <w:style w:type="table" w:customStyle="1" w:styleId="TableGrid5">
    <w:name w:val="Table Grid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5608F"/>
    <w:rPr>
      <w:color w:val="605E5C"/>
      <w:shd w:val="clear" w:color="auto" w:fill="E1DFDD"/>
    </w:rPr>
  </w:style>
  <w:style w:type="paragraph" w:customStyle="1" w:styleId="TOC10">
    <w:name w:val="TOC 标题1"/>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5608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F5608F"/>
    <w:rPr>
      <w:color w:val="605E5C"/>
      <w:shd w:val="clear" w:color="auto" w:fill="E1DFDD"/>
    </w:rPr>
  </w:style>
  <w:style w:type="character" w:customStyle="1" w:styleId="4">
    <w:name w:val="未处理的提及4"/>
    <w:basedOn w:val="DefaultParagraphFont"/>
    <w:uiPriority w:val="99"/>
    <w:semiHidden/>
    <w:unhideWhenUsed/>
    <w:qFormat/>
    <w:rsid w:val="00F5608F"/>
    <w:rPr>
      <w:color w:val="605E5C"/>
      <w:shd w:val="clear" w:color="auto" w:fill="E1DFDD"/>
    </w:rPr>
  </w:style>
  <w:style w:type="paragraph" w:customStyle="1" w:styleId="TOCHeading2">
    <w:name w:val="TOC Heading2"/>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F5608F"/>
    <w:rPr>
      <w:color w:val="605E5C"/>
      <w:shd w:val="clear" w:color="auto" w:fill="E1DFDD"/>
    </w:rPr>
  </w:style>
  <w:style w:type="paragraph" w:customStyle="1" w:styleId="04Proposal1">
    <w:name w:val="04_Proposal1"/>
    <w:basedOn w:val="Normal"/>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F5608F"/>
    <w:rPr>
      <w:color w:val="605E5C"/>
      <w:shd w:val="clear" w:color="auto" w:fill="E1DFDD"/>
    </w:rPr>
  </w:style>
  <w:style w:type="table" w:customStyle="1" w:styleId="TableGrid36">
    <w:name w:val="Table Grid36"/>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F5608F"/>
  </w:style>
  <w:style w:type="character" w:customStyle="1" w:styleId="UnresolvedMention3">
    <w:name w:val="Unresolved Mention3"/>
    <w:basedOn w:val="DefaultParagraphFont"/>
    <w:uiPriority w:val="99"/>
    <w:semiHidden/>
    <w:unhideWhenUsed/>
    <w:qFormat/>
    <w:rsid w:val="00F5608F"/>
    <w:rPr>
      <w:color w:val="605E5C"/>
      <w:shd w:val="clear" w:color="auto" w:fill="E1DFDD"/>
    </w:rPr>
  </w:style>
  <w:style w:type="character" w:customStyle="1" w:styleId="7">
    <w:name w:val="未处理的提及7"/>
    <w:basedOn w:val="DefaultParagraphFont"/>
    <w:uiPriority w:val="99"/>
    <w:semiHidden/>
    <w:unhideWhenUsed/>
    <w:qFormat/>
    <w:rsid w:val="00F5608F"/>
    <w:rPr>
      <w:color w:val="605E5C"/>
      <w:shd w:val="clear" w:color="auto" w:fill="E1DFDD"/>
    </w:rPr>
  </w:style>
  <w:style w:type="table" w:customStyle="1" w:styleId="15">
    <w:name w:val="网格型1"/>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sid w:val="00F5608F"/>
    <w:rPr>
      <w:rFonts w:ascii="SimSun" w:eastAsia="SimSun" w:hAnsi="SimSun"/>
    </w:rPr>
  </w:style>
  <w:style w:type="paragraph" w:customStyle="1" w:styleId="16">
    <w:name w:val="列表段落1"/>
    <w:basedOn w:val="Normal"/>
    <w:link w:val="a5"/>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F5608F"/>
    <w:rPr>
      <w:color w:val="605E5C"/>
      <w:shd w:val="clear" w:color="auto" w:fill="E1DFDD"/>
    </w:rPr>
  </w:style>
  <w:style w:type="character" w:customStyle="1" w:styleId="Mention2">
    <w:name w:val="Mention2"/>
    <w:basedOn w:val="DefaultParagraphFont"/>
    <w:uiPriority w:val="99"/>
    <w:unhideWhenUsed/>
    <w:qFormat/>
    <w:rsid w:val="00F5608F"/>
    <w:rPr>
      <w:color w:val="2B579A"/>
      <w:shd w:val="clear" w:color="auto" w:fill="E1DFDD"/>
    </w:rPr>
  </w:style>
  <w:style w:type="character" w:customStyle="1" w:styleId="y2iqfc">
    <w:name w:val="y2iqfc"/>
    <w:basedOn w:val="DefaultParagraphFont"/>
    <w:qFormat/>
    <w:rsid w:val="00F5608F"/>
  </w:style>
  <w:style w:type="character" w:customStyle="1" w:styleId="UnresolvedMention5">
    <w:name w:val="Unresolved Mention5"/>
    <w:basedOn w:val="DefaultParagraphFont"/>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7">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F5608F"/>
    <w:rPr>
      <w:color w:val="605E5C"/>
      <w:shd w:val="clear" w:color="auto" w:fill="E1DFDD"/>
    </w:rPr>
  </w:style>
  <w:style w:type="paragraph" w:customStyle="1" w:styleId="18">
    <w:name w:val="変更箇所1"/>
    <w:hidden/>
    <w:uiPriority w:val="99"/>
    <w:semiHidden/>
    <w:qFormat/>
    <w:rsid w:val="00F5608F"/>
    <w:rPr>
      <w:rFonts w:eastAsia="MS Mincho"/>
      <w:lang w:val="en-GB" w:eastAsia="ja-JP"/>
    </w:rPr>
  </w:style>
  <w:style w:type="paragraph" w:customStyle="1" w:styleId="23">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4">
    <w:name w:val="@他2"/>
    <w:basedOn w:val="DefaultParagraphFont"/>
    <w:uiPriority w:val="99"/>
    <w:unhideWhenUsed/>
    <w:qFormat/>
    <w:rsid w:val="00F5608F"/>
    <w:rPr>
      <w:color w:val="2B579A"/>
      <w:shd w:val="clear" w:color="auto" w:fill="E1DFDD"/>
    </w:rPr>
  </w:style>
  <w:style w:type="character" w:customStyle="1" w:styleId="8">
    <w:name w:val="未处理的提及8"/>
    <w:basedOn w:val="DefaultParagraphFont"/>
    <w:uiPriority w:val="99"/>
    <w:semiHidden/>
    <w:unhideWhenUsed/>
    <w:qFormat/>
    <w:rsid w:val="00F5608F"/>
    <w:rPr>
      <w:color w:val="605E5C"/>
      <w:shd w:val="clear" w:color="auto" w:fill="E1DFDD"/>
    </w:rPr>
  </w:style>
  <w:style w:type="character" w:customStyle="1" w:styleId="UnresolvedMention7">
    <w:name w:val="Unresolved Mention7"/>
    <w:basedOn w:val="DefaultParagraphFont"/>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DefaultParagraphFont"/>
    <w:qFormat/>
    <w:rsid w:val="00F5608F"/>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916B2-CA3A-4B16-811A-87BF473DF8A9}">
  <ds:schemaRefs>
    <ds:schemaRef ds:uri="http://schemas.openxmlformats.org/officeDocument/2006/bibliography"/>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7.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5880</Words>
  <Characters>32403</Characters>
  <Application>Microsoft Office Word</Application>
  <DocSecurity>0</DocSecurity>
  <Lines>852</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23</cp:revision>
  <cp:lastPrinted>2022-05-16T15:38:00Z</cp:lastPrinted>
  <dcterms:created xsi:type="dcterms:W3CDTF">2022-10-12T15:40:00Z</dcterms:created>
  <dcterms:modified xsi:type="dcterms:W3CDTF">2022-10-14T02:54:00Z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