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0B2AE2D5" w:rsidR="00F7041A" w:rsidRDefault="0066792E">
      <w:pPr>
        <w:pStyle w:val="03Proposal"/>
        <w:rPr>
          <w:rStyle w:val="afff0"/>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6E89FC2" w14:textId="027E745C"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DDAEA6F"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68FC7DF3" w14:textId="0673D55F"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aff4"/>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5BC982E4" w14:textId="77777777" w:rsidR="00A00579" w:rsidRPr="00A00579" w:rsidRDefault="00A00579" w:rsidP="00A00579">
      <w:pPr>
        <w:spacing w:after="0" w:line="240" w:lineRule="auto"/>
        <w:rPr>
          <w:rFonts w:ascii="等线" w:eastAsia="等线" w:hAnsi="等线"/>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等线"/>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等线"/>
          <w:color w:val="000000"/>
          <w:sz w:val="21"/>
          <w:szCs w:val="21"/>
          <w:shd w:val="clear" w:color="auto" w:fill="00FFFF"/>
          <w:lang w:val="en-US" w:eastAsia="zh-CN"/>
        </w:rPr>
        <w:t>gNB</w:t>
      </w:r>
      <w:proofErr w:type="spellEnd"/>
      <w:r w:rsidRPr="00A00579">
        <w:rPr>
          <w:rFonts w:eastAsia="等线"/>
          <w:color w:val="000000"/>
          <w:sz w:val="21"/>
          <w:szCs w:val="21"/>
          <w:shd w:val="clear" w:color="auto" w:fill="00FFFF"/>
          <w:lang w:val="en-US" w:eastAsia="zh-CN"/>
        </w:rPr>
        <w:t xml:space="preserve"> Rx/Tx timing delays for issues 1-1, 1-2in R1-2210266 – Ren Da (CATT)</w:t>
      </w:r>
    </w:p>
    <w:p w14:paraId="5CAF5A9D" w14:textId="77777777" w:rsidR="00A00579" w:rsidRPr="00A00579" w:rsidRDefault="00A00579" w:rsidP="00A00579">
      <w:pPr>
        <w:spacing w:after="0" w:line="240" w:lineRule="auto"/>
        <w:ind w:left="760" w:hanging="360"/>
        <w:jc w:val="left"/>
        <w:rPr>
          <w:rFonts w:ascii="等线" w:eastAsia="等线" w:hAnsi="等线"/>
          <w:color w:val="000000"/>
          <w:sz w:val="21"/>
          <w:szCs w:val="21"/>
          <w:lang w:val="en-US" w:eastAsia="zh-CN"/>
        </w:rPr>
      </w:pPr>
      <w:r w:rsidRPr="00A00579">
        <w:rPr>
          <w:rFonts w:ascii="Times" w:eastAsia="等线" w:hAnsi="Times"/>
          <w:color w:val="000000"/>
          <w:sz w:val="21"/>
          <w:szCs w:val="21"/>
          <w:shd w:val="clear" w:color="auto" w:fill="00FFFF"/>
          <w:lang w:val="en-US" w:eastAsia="zh-CN"/>
        </w:rPr>
        <w:t>-</w:t>
      </w:r>
      <w:r w:rsidRPr="00A00579">
        <w:rPr>
          <w:rFonts w:eastAsia="等线"/>
          <w:color w:val="000000"/>
          <w:sz w:val="14"/>
          <w:szCs w:val="14"/>
          <w:shd w:val="clear" w:color="auto" w:fill="00FFFF"/>
          <w:lang w:val="en-US" w:eastAsia="zh-CN"/>
        </w:rPr>
        <w:t>          </w:t>
      </w:r>
      <w:r w:rsidRPr="00A00579">
        <w:rPr>
          <w:rFonts w:eastAsia="等线"/>
          <w:color w:val="000000"/>
          <w:sz w:val="21"/>
          <w:szCs w:val="21"/>
          <w:shd w:val="clear" w:color="auto" w:fill="00FFFF"/>
          <w:lang w:val="en-US" w:eastAsia="zh-CN"/>
        </w:rPr>
        <w:t>Check points: October 14, October 19</w:t>
      </w:r>
    </w:p>
    <w:p w14:paraId="0AEB6D97" w14:textId="77777777" w:rsidR="00F7041A" w:rsidRDefault="00F7041A"/>
    <w:p w14:paraId="42C817AE" w14:textId="77777777" w:rsidR="0058133A" w:rsidRPr="00024853" w:rsidRDefault="0058133A" w:rsidP="00FB6CC0">
      <w:pPr>
        <w:rPr>
          <w:lang w:eastAsia="en-US"/>
        </w:rPr>
      </w:pPr>
    </w:p>
    <w:p w14:paraId="0E8AE3D9" w14:textId="2B18AA25" w:rsidR="00ED78A9" w:rsidRDefault="009F6B16" w:rsidP="00ED78A9">
      <w:pPr>
        <w:pStyle w:val="1"/>
      </w:pPr>
      <w:r w:rsidRPr="009F6B16">
        <w:t>UE Tx TEG Reporting</w:t>
      </w:r>
    </w:p>
    <w:p w14:paraId="6AB14D3F" w14:textId="637E575F"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6EFBC39D" w14:textId="2A71241F" w:rsidR="009F6B16" w:rsidRDefault="009F6B16" w:rsidP="009F6B16">
      <w:pPr>
        <w:pStyle w:val="af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aff8"/>
        <w:tblW w:w="0" w:type="auto"/>
        <w:tblLook w:val="04A0" w:firstRow="1" w:lastRow="0" w:firstColumn="1" w:lastColumn="0" w:noHBand="0" w:noVBand="1"/>
      </w:tblPr>
      <w:tblGrid>
        <w:gridCol w:w="881"/>
        <w:gridCol w:w="9909"/>
      </w:tblGrid>
      <w:tr w:rsidR="000155A0" w:rsidRPr="000155A0" w14:paraId="431C1C47" w14:textId="77777777" w:rsidTr="000155A0">
        <w:tc>
          <w:tcPr>
            <w:tcW w:w="1795" w:type="dxa"/>
          </w:tcPr>
          <w:p w14:paraId="31254B7F" w14:textId="539C37BF" w:rsidR="000155A0" w:rsidRPr="000155A0" w:rsidRDefault="000155A0" w:rsidP="000155A0">
            <w:pPr>
              <w:rPr>
                <w:sz w:val="16"/>
                <w:szCs w:val="16"/>
              </w:rPr>
            </w:pPr>
            <w:r w:rsidRPr="000155A0">
              <w:rPr>
                <w:sz w:val="16"/>
                <w:szCs w:val="16"/>
              </w:rPr>
              <w:t>Company</w:t>
            </w:r>
          </w:p>
        </w:tc>
        <w:tc>
          <w:tcPr>
            <w:tcW w:w="8995" w:type="dxa"/>
          </w:tcPr>
          <w:p w14:paraId="7ECE1582" w14:textId="39EC33B1" w:rsidR="000155A0" w:rsidRPr="000155A0" w:rsidRDefault="000155A0" w:rsidP="000155A0">
            <w:pPr>
              <w:rPr>
                <w:sz w:val="16"/>
                <w:szCs w:val="16"/>
              </w:rPr>
            </w:pPr>
            <w:r w:rsidRPr="000155A0">
              <w:rPr>
                <w:sz w:val="16"/>
                <w:szCs w:val="16"/>
              </w:rPr>
              <w:t>Proposals</w:t>
            </w:r>
          </w:p>
        </w:tc>
      </w:tr>
      <w:tr w:rsidR="000155A0" w:rsidRPr="000155A0" w14:paraId="1A47833D" w14:textId="77777777" w:rsidTr="000155A0">
        <w:tc>
          <w:tcPr>
            <w:tcW w:w="1795" w:type="dxa"/>
          </w:tcPr>
          <w:p w14:paraId="2875B9F8" w14:textId="7507787A" w:rsidR="000155A0" w:rsidRPr="000155A0" w:rsidRDefault="000155A0" w:rsidP="000155A0">
            <w:pPr>
              <w:rPr>
                <w:sz w:val="16"/>
                <w:szCs w:val="16"/>
              </w:rPr>
            </w:pPr>
            <w:r w:rsidRPr="000155A0">
              <w:rPr>
                <w:b/>
                <w:i/>
                <w:sz w:val="16"/>
                <w:szCs w:val="16"/>
              </w:rPr>
              <w:t>CATT, R1-2208940 [2]</w:t>
            </w:r>
          </w:p>
        </w:tc>
        <w:tc>
          <w:tcPr>
            <w:tcW w:w="8995" w:type="dxa"/>
          </w:tcPr>
          <w:p w14:paraId="476C2155" w14:textId="26F2D0F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228FED3F" w14:textId="77777777" w:rsidTr="000155A0">
        <w:tc>
          <w:tcPr>
            <w:tcW w:w="1795" w:type="dxa"/>
          </w:tcPr>
          <w:p w14:paraId="5F47AA37" w14:textId="43039C3F" w:rsidR="000155A0" w:rsidRPr="000155A0" w:rsidRDefault="000155A0" w:rsidP="002A7049">
            <w:pPr>
              <w:rPr>
                <w:sz w:val="16"/>
                <w:szCs w:val="16"/>
              </w:rPr>
            </w:pPr>
            <w:r w:rsidRPr="000155A0">
              <w:rPr>
                <w:b/>
                <w:i/>
                <w:sz w:val="16"/>
                <w:szCs w:val="16"/>
              </w:rPr>
              <w:t>CATT, R1-2208939 [3]</w:t>
            </w:r>
          </w:p>
        </w:tc>
        <w:tc>
          <w:tcPr>
            <w:tcW w:w="8995" w:type="dxa"/>
          </w:tcPr>
          <w:p w14:paraId="39830F30"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EA6A4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0EB4ACE4" w14:textId="77777777" w:rsidTr="002A7049">
              <w:tc>
                <w:tcPr>
                  <w:tcW w:w="9641" w:type="dxa"/>
                  <w:gridSpan w:val="9"/>
                  <w:tcBorders>
                    <w:top w:val="single" w:sz="4" w:space="0" w:color="auto"/>
                    <w:left w:val="single" w:sz="4" w:space="0" w:color="auto"/>
                    <w:right w:val="single" w:sz="4" w:space="0" w:color="auto"/>
                  </w:tcBorders>
                </w:tcPr>
                <w:p w14:paraId="02FBBE00"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479D909" w14:textId="77777777" w:rsidTr="002A7049">
              <w:tc>
                <w:tcPr>
                  <w:tcW w:w="9641" w:type="dxa"/>
                  <w:gridSpan w:val="9"/>
                  <w:tcBorders>
                    <w:left w:val="single" w:sz="4" w:space="0" w:color="auto"/>
                    <w:right w:val="single" w:sz="4" w:space="0" w:color="auto"/>
                  </w:tcBorders>
                </w:tcPr>
                <w:p w14:paraId="445964B9" w14:textId="77777777" w:rsidR="000155A0" w:rsidRPr="000155A0" w:rsidRDefault="000155A0" w:rsidP="000155A0">
                  <w:pPr>
                    <w:pStyle w:val="CRCoverPage"/>
                    <w:spacing w:after="0"/>
                    <w:jc w:val="center"/>
                    <w:rPr>
                      <w:noProof/>
                      <w:sz w:val="16"/>
                      <w:szCs w:val="16"/>
                    </w:rPr>
                  </w:pPr>
                  <w:r w:rsidRPr="000155A0">
                    <w:rPr>
                      <w:rFonts w:eastAsia="宋体" w:hint="eastAsia"/>
                      <w:b/>
                      <w:color w:val="FF0000"/>
                      <w:sz w:val="16"/>
                      <w:szCs w:val="16"/>
                      <w:lang w:val="en-US" w:eastAsia="zh-CN"/>
                    </w:rPr>
                    <w:t>DRAFT</w:t>
                  </w:r>
                  <w:r w:rsidRPr="000155A0">
                    <w:rPr>
                      <w:b/>
                      <w:noProof/>
                      <w:sz w:val="16"/>
                      <w:szCs w:val="16"/>
                    </w:rPr>
                    <w:t xml:space="preserve"> CHANGE REQUEST</w:t>
                  </w:r>
                </w:p>
              </w:tc>
            </w:tr>
            <w:tr w:rsidR="000155A0" w:rsidRPr="000155A0" w14:paraId="19A377BF" w14:textId="77777777" w:rsidTr="002A7049">
              <w:tc>
                <w:tcPr>
                  <w:tcW w:w="9641" w:type="dxa"/>
                  <w:gridSpan w:val="9"/>
                  <w:tcBorders>
                    <w:left w:val="single" w:sz="4" w:space="0" w:color="auto"/>
                    <w:right w:val="single" w:sz="4" w:space="0" w:color="auto"/>
                  </w:tcBorders>
                </w:tcPr>
                <w:p w14:paraId="41880137" w14:textId="77777777" w:rsidR="000155A0" w:rsidRPr="000155A0" w:rsidRDefault="000155A0" w:rsidP="000155A0">
                  <w:pPr>
                    <w:pStyle w:val="CRCoverPage"/>
                    <w:spacing w:after="0"/>
                    <w:rPr>
                      <w:noProof/>
                      <w:sz w:val="16"/>
                      <w:szCs w:val="16"/>
                    </w:rPr>
                  </w:pPr>
                </w:p>
              </w:tc>
            </w:tr>
            <w:tr w:rsidR="000155A0" w:rsidRPr="000155A0" w14:paraId="7C141A35" w14:textId="77777777" w:rsidTr="002A7049">
              <w:tc>
                <w:tcPr>
                  <w:tcW w:w="142" w:type="dxa"/>
                  <w:tcBorders>
                    <w:left w:val="single" w:sz="4" w:space="0" w:color="auto"/>
                  </w:tcBorders>
                </w:tcPr>
                <w:p w14:paraId="2F3588EB"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33D2717E" w14:textId="77777777" w:rsidR="000155A0" w:rsidRPr="000155A0" w:rsidRDefault="000155A0" w:rsidP="000155A0">
                  <w:pPr>
                    <w:pStyle w:val="CRCoverPage"/>
                    <w:spacing w:after="0"/>
                    <w:jc w:val="right"/>
                    <w:rPr>
                      <w:b/>
                      <w:noProof/>
                      <w:sz w:val="16"/>
                      <w:szCs w:val="16"/>
                    </w:rPr>
                  </w:pPr>
                  <w:r w:rsidRPr="000155A0">
                    <w:rPr>
                      <w:sz w:val="16"/>
                      <w:szCs w:val="16"/>
                    </w:rPr>
                    <w:fldChar w:fldCharType="begin"/>
                  </w:r>
                  <w:r w:rsidRPr="000155A0">
                    <w:rPr>
                      <w:sz w:val="16"/>
                      <w:szCs w:val="16"/>
                    </w:rPr>
                    <w:instrText xml:space="preserve"> DOCPROPERTY  Spec#  \* MERGEFORMAT </w:instrText>
                  </w:r>
                  <w:r w:rsidRPr="000155A0">
                    <w:rPr>
                      <w:sz w:val="16"/>
                      <w:szCs w:val="16"/>
                    </w:rPr>
                    <w:fldChar w:fldCharType="separate"/>
                  </w:r>
                  <w:r w:rsidRPr="000155A0">
                    <w:rPr>
                      <w:b/>
                      <w:noProof/>
                      <w:sz w:val="16"/>
                      <w:szCs w:val="16"/>
                    </w:rPr>
                    <w:t>38.214</w:t>
                  </w:r>
                  <w:r w:rsidRPr="000155A0">
                    <w:rPr>
                      <w:b/>
                      <w:noProof/>
                      <w:sz w:val="16"/>
                      <w:szCs w:val="16"/>
                    </w:rPr>
                    <w:fldChar w:fldCharType="end"/>
                  </w:r>
                </w:p>
              </w:tc>
              <w:tc>
                <w:tcPr>
                  <w:tcW w:w="709" w:type="dxa"/>
                </w:tcPr>
                <w:p w14:paraId="2B58CB9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0887FB8A" w14:textId="77777777" w:rsidR="000155A0" w:rsidRPr="000155A0" w:rsidRDefault="000155A0" w:rsidP="000155A0">
                  <w:pPr>
                    <w:pStyle w:val="CRCoverPage"/>
                    <w:spacing w:after="0"/>
                    <w:rPr>
                      <w:noProof/>
                      <w:sz w:val="16"/>
                      <w:szCs w:val="16"/>
                    </w:rPr>
                  </w:pPr>
                  <w:r w:rsidRPr="000155A0">
                    <w:rPr>
                      <w:sz w:val="16"/>
                      <w:szCs w:val="16"/>
                    </w:rPr>
                    <w:fldChar w:fldCharType="begin"/>
                  </w:r>
                  <w:r w:rsidRPr="000155A0">
                    <w:rPr>
                      <w:sz w:val="16"/>
                      <w:szCs w:val="16"/>
                    </w:rPr>
                    <w:instrText xml:space="preserve"> DOCPROPERTY  Cr#  \* MERGEFORMAT </w:instrText>
                  </w:r>
                  <w:r w:rsidRPr="000155A0">
                    <w:rPr>
                      <w:sz w:val="16"/>
                      <w:szCs w:val="16"/>
                    </w:rPr>
                    <w:fldChar w:fldCharType="separate"/>
                  </w:r>
                  <w:r w:rsidRPr="000155A0">
                    <w:rPr>
                      <w:b/>
                      <w:noProof/>
                      <w:sz w:val="16"/>
                      <w:szCs w:val="16"/>
                    </w:rPr>
                    <w:t>DRAFT</w:t>
                  </w:r>
                  <w:r w:rsidRPr="000155A0">
                    <w:rPr>
                      <w:b/>
                      <w:noProof/>
                      <w:sz w:val="16"/>
                      <w:szCs w:val="16"/>
                    </w:rPr>
                    <w:fldChar w:fldCharType="end"/>
                  </w:r>
                </w:p>
              </w:tc>
              <w:tc>
                <w:tcPr>
                  <w:tcW w:w="709" w:type="dxa"/>
                </w:tcPr>
                <w:p w14:paraId="63C984C5"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44F756C7" w14:textId="77777777" w:rsidR="000155A0" w:rsidRPr="000155A0" w:rsidRDefault="000155A0" w:rsidP="000155A0">
                  <w:pPr>
                    <w:pStyle w:val="CRCoverPage"/>
                    <w:spacing w:after="0"/>
                    <w:jc w:val="center"/>
                    <w:rPr>
                      <w:b/>
                      <w:noProof/>
                      <w:sz w:val="16"/>
                      <w:szCs w:val="16"/>
                    </w:rPr>
                  </w:pPr>
                </w:p>
              </w:tc>
              <w:tc>
                <w:tcPr>
                  <w:tcW w:w="2410" w:type="dxa"/>
                </w:tcPr>
                <w:p w14:paraId="5FC8E8A2"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39916E9C" w14:textId="77777777" w:rsidR="000155A0" w:rsidRPr="000155A0" w:rsidRDefault="000155A0" w:rsidP="000155A0">
                  <w:pPr>
                    <w:pStyle w:val="CRCoverPage"/>
                    <w:spacing w:after="0"/>
                    <w:jc w:val="center"/>
                    <w:rPr>
                      <w:noProof/>
                      <w:sz w:val="16"/>
                      <w:szCs w:val="16"/>
                    </w:rPr>
                  </w:pPr>
                  <w:r w:rsidRPr="000155A0">
                    <w:rPr>
                      <w:sz w:val="16"/>
                      <w:szCs w:val="16"/>
                    </w:rPr>
                    <w:fldChar w:fldCharType="begin"/>
                  </w:r>
                  <w:r w:rsidRPr="000155A0">
                    <w:rPr>
                      <w:sz w:val="16"/>
                      <w:szCs w:val="16"/>
                    </w:rPr>
                    <w:instrText xml:space="preserve"> DOCPROPERTY  Version  \* MERGEFORMAT </w:instrText>
                  </w:r>
                  <w:r w:rsidRPr="000155A0">
                    <w:rPr>
                      <w:sz w:val="16"/>
                      <w:szCs w:val="16"/>
                    </w:rPr>
                    <w:fldChar w:fldCharType="separate"/>
                  </w:r>
                  <w:r w:rsidRPr="000155A0">
                    <w:rPr>
                      <w:b/>
                      <w:noProof/>
                      <w:sz w:val="16"/>
                      <w:szCs w:val="16"/>
                    </w:rPr>
                    <w:t>17.</w:t>
                  </w:r>
                  <w:r w:rsidRPr="000155A0">
                    <w:rPr>
                      <w:rFonts w:hint="eastAsia"/>
                      <w:b/>
                      <w:noProof/>
                      <w:sz w:val="16"/>
                      <w:szCs w:val="16"/>
                      <w:lang w:eastAsia="zh-CN"/>
                    </w:rPr>
                    <w:t>3</w:t>
                  </w:r>
                  <w:r w:rsidRPr="000155A0">
                    <w:rPr>
                      <w:b/>
                      <w:noProof/>
                      <w:sz w:val="16"/>
                      <w:szCs w:val="16"/>
                    </w:rPr>
                    <w:t>.0</w:t>
                  </w:r>
                  <w:r w:rsidRPr="000155A0">
                    <w:rPr>
                      <w:b/>
                      <w:noProof/>
                      <w:sz w:val="16"/>
                      <w:szCs w:val="16"/>
                    </w:rPr>
                    <w:fldChar w:fldCharType="end"/>
                  </w:r>
                </w:p>
              </w:tc>
              <w:tc>
                <w:tcPr>
                  <w:tcW w:w="143" w:type="dxa"/>
                  <w:tcBorders>
                    <w:right w:val="single" w:sz="4" w:space="0" w:color="auto"/>
                  </w:tcBorders>
                </w:tcPr>
                <w:p w14:paraId="1B4D35C2" w14:textId="77777777" w:rsidR="000155A0" w:rsidRPr="000155A0" w:rsidRDefault="000155A0" w:rsidP="000155A0">
                  <w:pPr>
                    <w:pStyle w:val="CRCoverPage"/>
                    <w:spacing w:after="0"/>
                    <w:rPr>
                      <w:noProof/>
                      <w:sz w:val="16"/>
                      <w:szCs w:val="16"/>
                    </w:rPr>
                  </w:pPr>
                </w:p>
              </w:tc>
            </w:tr>
            <w:tr w:rsidR="000155A0" w:rsidRPr="000155A0" w14:paraId="336C746E" w14:textId="77777777" w:rsidTr="002A7049">
              <w:tc>
                <w:tcPr>
                  <w:tcW w:w="9641" w:type="dxa"/>
                  <w:gridSpan w:val="9"/>
                  <w:tcBorders>
                    <w:left w:val="single" w:sz="4" w:space="0" w:color="auto"/>
                    <w:right w:val="single" w:sz="4" w:space="0" w:color="auto"/>
                  </w:tcBorders>
                </w:tcPr>
                <w:p w14:paraId="2A3E4F14" w14:textId="77777777" w:rsidR="000155A0" w:rsidRPr="000155A0" w:rsidRDefault="000155A0" w:rsidP="000155A0">
                  <w:pPr>
                    <w:pStyle w:val="CRCoverPage"/>
                    <w:spacing w:after="0"/>
                    <w:rPr>
                      <w:noProof/>
                      <w:sz w:val="16"/>
                      <w:szCs w:val="16"/>
                    </w:rPr>
                  </w:pPr>
                </w:p>
              </w:tc>
            </w:tr>
            <w:tr w:rsidR="000155A0" w:rsidRPr="000155A0" w14:paraId="49B8C7A0" w14:textId="77777777" w:rsidTr="002A7049">
              <w:tc>
                <w:tcPr>
                  <w:tcW w:w="9641" w:type="dxa"/>
                  <w:gridSpan w:val="9"/>
                  <w:tcBorders>
                    <w:top w:val="single" w:sz="4" w:space="0" w:color="auto"/>
                  </w:tcBorders>
                </w:tcPr>
                <w:p w14:paraId="62BB6258"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afff0"/>
                        <w:rFonts w:cs="Arial"/>
                        <w:b/>
                        <w:i/>
                        <w:noProof/>
                        <w:color w:val="FF0000"/>
                        <w:sz w:val="16"/>
                        <w:szCs w:val="16"/>
                      </w:rPr>
                      <w:t>HE</w:t>
                    </w:r>
                    <w:bookmarkStart w:id="12" w:name="_Hlt497126619"/>
                    <w:r w:rsidRPr="000155A0">
                      <w:rPr>
                        <w:rStyle w:val="afff0"/>
                        <w:rFonts w:cs="Arial"/>
                        <w:b/>
                        <w:i/>
                        <w:noProof/>
                        <w:color w:val="FF0000"/>
                        <w:sz w:val="16"/>
                        <w:szCs w:val="16"/>
                      </w:rPr>
                      <w:t>L</w:t>
                    </w:r>
                    <w:bookmarkEnd w:id="12"/>
                    <w:r w:rsidRPr="000155A0">
                      <w:rPr>
                        <w:rStyle w:val="afff0"/>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afff0"/>
                        <w:rFonts w:cs="Arial"/>
                        <w:i/>
                        <w:noProof/>
                        <w:sz w:val="16"/>
                        <w:szCs w:val="16"/>
                      </w:rPr>
                      <w:t>http://www.3gpp.org/Change-Requests</w:t>
                    </w:r>
                  </w:hyperlink>
                  <w:r w:rsidRPr="000155A0">
                    <w:rPr>
                      <w:rFonts w:cs="Arial"/>
                      <w:i/>
                      <w:noProof/>
                      <w:sz w:val="16"/>
                      <w:szCs w:val="16"/>
                    </w:rPr>
                    <w:t>.</w:t>
                  </w:r>
                </w:p>
              </w:tc>
            </w:tr>
            <w:tr w:rsidR="000155A0" w:rsidRPr="000155A0" w14:paraId="32A7B524" w14:textId="77777777" w:rsidTr="002A7049">
              <w:tc>
                <w:tcPr>
                  <w:tcW w:w="9641" w:type="dxa"/>
                  <w:gridSpan w:val="9"/>
                </w:tcPr>
                <w:p w14:paraId="50CF100D" w14:textId="77777777" w:rsidR="000155A0" w:rsidRPr="000155A0" w:rsidRDefault="000155A0" w:rsidP="000155A0">
                  <w:pPr>
                    <w:pStyle w:val="CRCoverPage"/>
                    <w:spacing w:after="0"/>
                    <w:rPr>
                      <w:noProof/>
                      <w:sz w:val="16"/>
                      <w:szCs w:val="16"/>
                    </w:rPr>
                  </w:pPr>
                </w:p>
              </w:tc>
            </w:tr>
          </w:tbl>
          <w:p w14:paraId="66DCE79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008C543B" w14:textId="77777777" w:rsidTr="002A7049">
              <w:tc>
                <w:tcPr>
                  <w:tcW w:w="2835" w:type="dxa"/>
                </w:tcPr>
                <w:p w14:paraId="43AC7613"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4A3A8CEB"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D014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16675FA2"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CC84F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3F1603FF"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A428A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16B942ED"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93BE9" w14:textId="77777777" w:rsidR="000155A0" w:rsidRPr="000155A0" w:rsidRDefault="000155A0" w:rsidP="000155A0">
                  <w:pPr>
                    <w:pStyle w:val="CRCoverPage"/>
                    <w:spacing w:after="0"/>
                    <w:jc w:val="center"/>
                    <w:rPr>
                      <w:b/>
                      <w:bCs/>
                      <w:caps/>
                      <w:noProof/>
                      <w:sz w:val="16"/>
                      <w:szCs w:val="16"/>
                    </w:rPr>
                  </w:pPr>
                </w:p>
              </w:tc>
            </w:tr>
          </w:tbl>
          <w:p w14:paraId="22881535"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19C1122" w14:textId="77777777" w:rsidTr="002A7049">
              <w:tc>
                <w:tcPr>
                  <w:tcW w:w="9640" w:type="dxa"/>
                  <w:gridSpan w:val="11"/>
                </w:tcPr>
                <w:p w14:paraId="59A24774" w14:textId="77777777" w:rsidR="000155A0" w:rsidRPr="000155A0" w:rsidRDefault="000155A0" w:rsidP="000155A0">
                  <w:pPr>
                    <w:pStyle w:val="CRCoverPage"/>
                    <w:spacing w:after="0"/>
                    <w:rPr>
                      <w:noProof/>
                      <w:sz w:val="16"/>
                      <w:szCs w:val="16"/>
                    </w:rPr>
                  </w:pPr>
                </w:p>
              </w:tc>
            </w:tr>
            <w:tr w:rsidR="000155A0" w:rsidRPr="000155A0" w14:paraId="3E961EEC" w14:textId="77777777" w:rsidTr="002A7049">
              <w:tc>
                <w:tcPr>
                  <w:tcW w:w="1843" w:type="dxa"/>
                  <w:tcBorders>
                    <w:top w:val="single" w:sz="4" w:space="0" w:color="auto"/>
                    <w:left w:val="single" w:sz="4" w:space="0" w:color="auto"/>
                  </w:tcBorders>
                </w:tcPr>
                <w:p w14:paraId="1B4A1B5F"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0508D31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47D17D24" w14:textId="77777777" w:rsidTr="002A7049">
              <w:tc>
                <w:tcPr>
                  <w:tcW w:w="1843" w:type="dxa"/>
                  <w:tcBorders>
                    <w:left w:val="single" w:sz="4" w:space="0" w:color="auto"/>
                  </w:tcBorders>
                </w:tcPr>
                <w:p w14:paraId="202D2538"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EF994E1" w14:textId="77777777" w:rsidR="000155A0" w:rsidRPr="000155A0" w:rsidRDefault="000155A0" w:rsidP="000155A0">
                  <w:pPr>
                    <w:pStyle w:val="CRCoverPage"/>
                    <w:spacing w:after="0"/>
                    <w:rPr>
                      <w:noProof/>
                      <w:sz w:val="16"/>
                      <w:szCs w:val="16"/>
                    </w:rPr>
                  </w:pPr>
                </w:p>
              </w:tc>
            </w:tr>
            <w:tr w:rsidR="000155A0" w:rsidRPr="000155A0" w14:paraId="7CC75C70" w14:textId="77777777" w:rsidTr="002A7049">
              <w:tc>
                <w:tcPr>
                  <w:tcW w:w="1843" w:type="dxa"/>
                  <w:tcBorders>
                    <w:left w:val="single" w:sz="4" w:space="0" w:color="auto"/>
                  </w:tcBorders>
                </w:tcPr>
                <w:p w14:paraId="4ABA9C3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4084837"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3C2C81EC" w14:textId="77777777" w:rsidTr="002A7049">
              <w:tc>
                <w:tcPr>
                  <w:tcW w:w="1843" w:type="dxa"/>
                  <w:tcBorders>
                    <w:left w:val="single" w:sz="4" w:space="0" w:color="auto"/>
                  </w:tcBorders>
                </w:tcPr>
                <w:p w14:paraId="07323BA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2D2694F0"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373AB908" w14:textId="77777777" w:rsidTr="002A7049">
              <w:tc>
                <w:tcPr>
                  <w:tcW w:w="1843" w:type="dxa"/>
                  <w:tcBorders>
                    <w:left w:val="single" w:sz="4" w:space="0" w:color="auto"/>
                  </w:tcBorders>
                </w:tcPr>
                <w:p w14:paraId="12810032"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F1403F" w14:textId="77777777" w:rsidR="000155A0" w:rsidRPr="000155A0" w:rsidRDefault="000155A0" w:rsidP="000155A0">
                  <w:pPr>
                    <w:pStyle w:val="CRCoverPage"/>
                    <w:spacing w:after="0"/>
                    <w:rPr>
                      <w:noProof/>
                      <w:sz w:val="16"/>
                      <w:szCs w:val="16"/>
                    </w:rPr>
                  </w:pPr>
                </w:p>
              </w:tc>
            </w:tr>
            <w:tr w:rsidR="000155A0" w:rsidRPr="000155A0" w14:paraId="5461D6D8" w14:textId="77777777" w:rsidTr="002A7049">
              <w:tc>
                <w:tcPr>
                  <w:tcW w:w="1843" w:type="dxa"/>
                  <w:tcBorders>
                    <w:left w:val="single" w:sz="4" w:space="0" w:color="auto"/>
                  </w:tcBorders>
                </w:tcPr>
                <w:p w14:paraId="62D94364"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43FB4B37"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1A814870"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CC4A0CA"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4E5956C0"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B96ADF7" w14:textId="77777777" w:rsidTr="002A7049">
              <w:tc>
                <w:tcPr>
                  <w:tcW w:w="1843" w:type="dxa"/>
                  <w:tcBorders>
                    <w:left w:val="single" w:sz="4" w:space="0" w:color="auto"/>
                  </w:tcBorders>
                </w:tcPr>
                <w:p w14:paraId="487C072B"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592BC946" w14:textId="77777777" w:rsidR="000155A0" w:rsidRPr="000155A0" w:rsidRDefault="000155A0" w:rsidP="000155A0">
                  <w:pPr>
                    <w:pStyle w:val="CRCoverPage"/>
                    <w:spacing w:after="0"/>
                    <w:rPr>
                      <w:noProof/>
                      <w:sz w:val="16"/>
                      <w:szCs w:val="16"/>
                      <w:lang w:eastAsia="zh-CN"/>
                    </w:rPr>
                  </w:pPr>
                </w:p>
              </w:tc>
              <w:tc>
                <w:tcPr>
                  <w:tcW w:w="2267" w:type="dxa"/>
                  <w:gridSpan w:val="2"/>
                </w:tcPr>
                <w:p w14:paraId="7FD5554C" w14:textId="77777777" w:rsidR="000155A0" w:rsidRPr="000155A0" w:rsidRDefault="000155A0" w:rsidP="000155A0">
                  <w:pPr>
                    <w:pStyle w:val="CRCoverPage"/>
                    <w:spacing w:after="0"/>
                    <w:rPr>
                      <w:noProof/>
                      <w:sz w:val="16"/>
                      <w:szCs w:val="16"/>
                      <w:lang w:eastAsia="zh-CN"/>
                    </w:rPr>
                  </w:pPr>
                </w:p>
              </w:tc>
              <w:tc>
                <w:tcPr>
                  <w:tcW w:w="1417" w:type="dxa"/>
                  <w:gridSpan w:val="3"/>
                </w:tcPr>
                <w:p w14:paraId="363640C4"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5A5F784B" w14:textId="77777777" w:rsidR="000155A0" w:rsidRPr="000155A0" w:rsidRDefault="000155A0" w:rsidP="000155A0">
                  <w:pPr>
                    <w:pStyle w:val="CRCoverPage"/>
                    <w:spacing w:after="0"/>
                    <w:rPr>
                      <w:noProof/>
                      <w:sz w:val="16"/>
                      <w:szCs w:val="16"/>
                      <w:lang w:eastAsia="zh-CN"/>
                    </w:rPr>
                  </w:pPr>
                </w:p>
              </w:tc>
            </w:tr>
            <w:tr w:rsidR="000155A0" w:rsidRPr="000155A0" w14:paraId="1A9B5F7C" w14:textId="77777777" w:rsidTr="002A7049">
              <w:trPr>
                <w:cantSplit/>
              </w:trPr>
              <w:tc>
                <w:tcPr>
                  <w:tcW w:w="1843" w:type="dxa"/>
                  <w:tcBorders>
                    <w:left w:val="single" w:sz="4" w:space="0" w:color="auto"/>
                  </w:tcBorders>
                </w:tcPr>
                <w:p w14:paraId="7E9C929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7B10EC9" w14:textId="77777777" w:rsidR="000155A0" w:rsidRPr="000155A0" w:rsidRDefault="000155A0" w:rsidP="000155A0">
                  <w:pPr>
                    <w:pStyle w:val="CRCoverPage"/>
                    <w:spacing w:after="0"/>
                    <w:ind w:left="100" w:right="-609"/>
                    <w:rPr>
                      <w:b/>
                      <w:noProof/>
                      <w:sz w:val="16"/>
                      <w:szCs w:val="16"/>
                    </w:rPr>
                  </w:pPr>
                  <w:r w:rsidRPr="000155A0">
                    <w:rPr>
                      <w:sz w:val="16"/>
                      <w:szCs w:val="16"/>
                    </w:rPr>
                    <w:fldChar w:fldCharType="begin"/>
                  </w:r>
                  <w:r w:rsidRPr="000155A0">
                    <w:rPr>
                      <w:sz w:val="16"/>
                      <w:szCs w:val="16"/>
                    </w:rPr>
                    <w:instrText xml:space="preserve"> DOCPROPERTY  Cat  \* MERGEFORMAT </w:instrText>
                  </w:r>
                  <w:r w:rsidRPr="000155A0">
                    <w:rPr>
                      <w:sz w:val="16"/>
                      <w:szCs w:val="16"/>
                    </w:rPr>
                    <w:fldChar w:fldCharType="separate"/>
                  </w:r>
                  <w:r w:rsidRPr="000155A0">
                    <w:rPr>
                      <w:b/>
                      <w:noProof/>
                      <w:sz w:val="16"/>
                      <w:szCs w:val="16"/>
                    </w:rPr>
                    <w:t>F</w:t>
                  </w:r>
                  <w:r w:rsidRPr="000155A0">
                    <w:rPr>
                      <w:b/>
                      <w:noProof/>
                      <w:sz w:val="16"/>
                      <w:szCs w:val="16"/>
                    </w:rPr>
                    <w:fldChar w:fldCharType="end"/>
                  </w:r>
                </w:p>
              </w:tc>
              <w:tc>
                <w:tcPr>
                  <w:tcW w:w="3402" w:type="dxa"/>
                  <w:gridSpan w:val="5"/>
                  <w:tcBorders>
                    <w:left w:val="nil"/>
                  </w:tcBorders>
                </w:tcPr>
                <w:p w14:paraId="3E912423"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61243ADD"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45F31C8E" w14:textId="77777777" w:rsidR="000155A0" w:rsidRPr="000155A0" w:rsidRDefault="000155A0" w:rsidP="000155A0">
                  <w:pPr>
                    <w:pStyle w:val="CRCoverPage"/>
                    <w:spacing w:after="0"/>
                    <w:ind w:left="100"/>
                    <w:rPr>
                      <w:noProof/>
                      <w:sz w:val="16"/>
                      <w:szCs w:val="16"/>
                    </w:rPr>
                  </w:pPr>
                  <w:r w:rsidRPr="000155A0">
                    <w:rPr>
                      <w:sz w:val="16"/>
                      <w:szCs w:val="16"/>
                    </w:rPr>
                    <w:fldChar w:fldCharType="begin"/>
                  </w:r>
                  <w:r w:rsidRPr="000155A0">
                    <w:rPr>
                      <w:sz w:val="16"/>
                      <w:szCs w:val="16"/>
                    </w:rPr>
                    <w:instrText xml:space="preserve"> DOCPROPERTY  Release  \* MERGEFORMAT </w:instrText>
                  </w:r>
                  <w:r w:rsidRPr="000155A0">
                    <w:rPr>
                      <w:sz w:val="16"/>
                      <w:szCs w:val="16"/>
                    </w:rPr>
                    <w:fldChar w:fldCharType="separate"/>
                  </w:r>
                  <w:r w:rsidRPr="000155A0">
                    <w:rPr>
                      <w:noProof/>
                      <w:sz w:val="16"/>
                      <w:szCs w:val="16"/>
                    </w:rPr>
                    <w:t>Rel-17</w:t>
                  </w:r>
                  <w:r w:rsidRPr="000155A0">
                    <w:rPr>
                      <w:noProof/>
                      <w:sz w:val="16"/>
                      <w:szCs w:val="16"/>
                    </w:rPr>
                    <w:fldChar w:fldCharType="end"/>
                  </w:r>
                </w:p>
              </w:tc>
            </w:tr>
            <w:tr w:rsidR="000155A0" w:rsidRPr="000155A0" w14:paraId="0159AB5F" w14:textId="77777777" w:rsidTr="002A7049">
              <w:tc>
                <w:tcPr>
                  <w:tcW w:w="1843" w:type="dxa"/>
                  <w:tcBorders>
                    <w:left w:val="single" w:sz="4" w:space="0" w:color="auto"/>
                    <w:bottom w:val="single" w:sz="4" w:space="0" w:color="auto"/>
                  </w:tcBorders>
                </w:tcPr>
                <w:p w14:paraId="55AAE11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78A801C"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lastRenderedPageBreak/>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37616799"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afff0"/>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ED01F9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r>
                  <w:r w:rsidRPr="000155A0">
                    <w:rPr>
                      <w:i/>
                      <w:noProof/>
                      <w:sz w:val="16"/>
                      <w:szCs w:val="16"/>
                    </w:rPr>
                    <w:lastRenderedPageBreak/>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4063CEB7" w14:textId="77777777" w:rsidTr="002A7049">
              <w:tc>
                <w:tcPr>
                  <w:tcW w:w="1843" w:type="dxa"/>
                </w:tcPr>
                <w:p w14:paraId="68100D1D" w14:textId="77777777" w:rsidR="000155A0" w:rsidRPr="000155A0" w:rsidRDefault="000155A0" w:rsidP="000155A0">
                  <w:pPr>
                    <w:pStyle w:val="CRCoverPage"/>
                    <w:spacing w:after="0"/>
                    <w:rPr>
                      <w:b/>
                      <w:i/>
                      <w:noProof/>
                      <w:sz w:val="16"/>
                      <w:szCs w:val="16"/>
                    </w:rPr>
                  </w:pPr>
                </w:p>
              </w:tc>
              <w:tc>
                <w:tcPr>
                  <w:tcW w:w="7797" w:type="dxa"/>
                  <w:gridSpan w:val="10"/>
                </w:tcPr>
                <w:p w14:paraId="4AD3F4D1" w14:textId="77777777" w:rsidR="000155A0" w:rsidRPr="000155A0" w:rsidRDefault="000155A0" w:rsidP="000155A0">
                  <w:pPr>
                    <w:pStyle w:val="CRCoverPage"/>
                    <w:spacing w:after="0"/>
                    <w:rPr>
                      <w:noProof/>
                      <w:sz w:val="16"/>
                      <w:szCs w:val="16"/>
                    </w:rPr>
                  </w:pPr>
                </w:p>
              </w:tc>
            </w:tr>
            <w:tr w:rsidR="000155A0" w:rsidRPr="000155A0" w14:paraId="0185A2B9" w14:textId="77777777" w:rsidTr="002A7049">
              <w:tc>
                <w:tcPr>
                  <w:tcW w:w="2694" w:type="dxa"/>
                  <w:gridSpan w:val="2"/>
                  <w:tcBorders>
                    <w:top w:val="single" w:sz="4" w:space="0" w:color="auto"/>
                    <w:left w:val="single" w:sz="4" w:space="0" w:color="auto"/>
                  </w:tcBorders>
                </w:tcPr>
                <w:p w14:paraId="4FFE25AF"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63F8974B"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52D10797" w14:textId="77777777" w:rsidR="000155A0" w:rsidRPr="000155A0" w:rsidRDefault="000155A0" w:rsidP="000155A0">
                  <w:pPr>
                    <w:pStyle w:val="CRCoverPage"/>
                    <w:spacing w:after="0"/>
                    <w:ind w:left="100"/>
                    <w:rPr>
                      <w:sz w:val="16"/>
                      <w:szCs w:val="16"/>
                      <w:lang w:eastAsia="zh-CN"/>
                    </w:rPr>
                  </w:pPr>
                </w:p>
                <w:p w14:paraId="381D028C"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4BF794C4"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 xml:space="preserve">For UL-TDOA, supporting the following for the serving </w:t>
                  </w:r>
                  <w:proofErr w:type="spellStart"/>
                  <w:r w:rsidRPr="000155A0">
                    <w:rPr>
                      <w:iCs/>
                      <w:sz w:val="16"/>
                      <w:szCs w:val="16"/>
                    </w:rPr>
                    <w:t>gNB</w:t>
                  </w:r>
                  <w:proofErr w:type="spellEnd"/>
                  <w:r w:rsidRPr="000155A0">
                    <w:rPr>
                      <w:iCs/>
                      <w:sz w:val="16"/>
                      <w:szCs w:val="16"/>
                    </w:rPr>
                    <w:t xml:space="preserve"> to request a UE to report the Tx TEG association information between UE Tx TEG IDs and SRS resources for positioning, subject to UE capability of supporting UE Tx TEG:</w:t>
                  </w:r>
                </w:p>
                <w:p w14:paraId="74131039"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1A623F9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62D3DAC"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50A3B87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3E883EC"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7A19D4A4"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4BFF8499"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248EC683"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4625CC5" w14:textId="77777777" w:rsidR="000155A0" w:rsidRPr="000155A0" w:rsidRDefault="000155A0" w:rsidP="000155A0">
                  <w:pPr>
                    <w:pStyle w:val="CRCoverPage"/>
                    <w:spacing w:after="0"/>
                    <w:ind w:left="100"/>
                    <w:rPr>
                      <w:sz w:val="16"/>
                      <w:szCs w:val="16"/>
                      <w:lang w:eastAsia="zh-CN"/>
                    </w:rPr>
                  </w:pPr>
                </w:p>
                <w:p w14:paraId="1C8DA87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4D263831" w14:textId="77777777" w:rsidTr="002A7049">
              <w:tc>
                <w:tcPr>
                  <w:tcW w:w="2694" w:type="dxa"/>
                  <w:gridSpan w:val="2"/>
                  <w:tcBorders>
                    <w:left w:val="single" w:sz="4" w:space="0" w:color="auto"/>
                  </w:tcBorders>
                </w:tcPr>
                <w:p w14:paraId="7EC0487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1A97625" w14:textId="77777777" w:rsidR="000155A0" w:rsidRPr="000155A0" w:rsidRDefault="000155A0" w:rsidP="000155A0">
                  <w:pPr>
                    <w:pStyle w:val="CRCoverPage"/>
                    <w:spacing w:after="0"/>
                    <w:rPr>
                      <w:noProof/>
                      <w:sz w:val="16"/>
                      <w:szCs w:val="16"/>
                    </w:rPr>
                  </w:pPr>
                </w:p>
              </w:tc>
            </w:tr>
            <w:tr w:rsidR="000155A0" w:rsidRPr="000155A0" w14:paraId="28B66E00" w14:textId="77777777" w:rsidTr="002A7049">
              <w:tc>
                <w:tcPr>
                  <w:tcW w:w="2694" w:type="dxa"/>
                  <w:gridSpan w:val="2"/>
                  <w:tcBorders>
                    <w:left w:val="single" w:sz="4" w:space="0" w:color="auto"/>
                  </w:tcBorders>
                </w:tcPr>
                <w:p w14:paraId="4E4685F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8E5097"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B157BC9" w14:textId="77777777" w:rsidTr="002A7049">
              <w:tc>
                <w:tcPr>
                  <w:tcW w:w="2694" w:type="dxa"/>
                  <w:gridSpan w:val="2"/>
                  <w:tcBorders>
                    <w:left w:val="single" w:sz="4" w:space="0" w:color="auto"/>
                  </w:tcBorders>
                </w:tcPr>
                <w:p w14:paraId="79A6B1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B028784" w14:textId="77777777" w:rsidR="000155A0" w:rsidRPr="000155A0" w:rsidRDefault="000155A0" w:rsidP="000155A0">
                  <w:pPr>
                    <w:pStyle w:val="CRCoverPage"/>
                    <w:spacing w:after="0"/>
                    <w:rPr>
                      <w:noProof/>
                      <w:sz w:val="16"/>
                      <w:szCs w:val="16"/>
                    </w:rPr>
                  </w:pPr>
                </w:p>
              </w:tc>
            </w:tr>
            <w:tr w:rsidR="000155A0" w:rsidRPr="000155A0" w14:paraId="2EF44EF6" w14:textId="77777777" w:rsidTr="002A7049">
              <w:tc>
                <w:tcPr>
                  <w:tcW w:w="2694" w:type="dxa"/>
                  <w:gridSpan w:val="2"/>
                  <w:tcBorders>
                    <w:left w:val="single" w:sz="4" w:space="0" w:color="auto"/>
                    <w:bottom w:val="single" w:sz="4" w:space="0" w:color="auto"/>
                  </w:tcBorders>
                </w:tcPr>
                <w:p w14:paraId="023ACE0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24FD92C5"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263AEF91" w14:textId="77777777" w:rsidTr="002A7049">
              <w:tc>
                <w:tcPr>
                  <w:tcW w:w="2694" w:type="dxa"/>
                  <w:gridSpan w:val="2"/>
                </w:tcPr>
                <w:p w14:paraId="6D85F11B" w14:textId="77777777" w:rsidR="000155A0" w:rsidRPr="000155A0" w:rsidRDefault="000155A0" w:rsidP="000155A0">
                  <w:pPr>
                    <w:pStyle w:val="CRCoverPage"/>
                    <w:spacing w:after="0"/>
                    <w:rPr>
                      <w:b/>
                      <w:i/>
                      <w:noProof/>
                      <w:sz w:val="16"/>
                      <w:szCs w:val="16"/>
                    </w:rPr>
                  </w:pPr>
                </w:p>
              </w:tc>
              <w:tc>
                <w:tcPr>
                  <w:tcW w:w="6946" w:type="dxa"/>
                  <w:gridSpan w:val="9"/>
                </w:tcPr>
                <w:p w14:paraId="467F8C6C" w14:textId="77777777" w:rsidR="000155A0" w:rsidRPr="000155A0" w:rsidRDefault="000155A0" w:rsidP="000155A0">
                  <w:pPr>
                    <w:pStyle w:val="CRCoverPage"/>
                    <w:spacing w:after="0"/>
                    <w:rPr>
                      <w:noProof/>
                      <w:sz w:val="16"/>
                      <w:szCs w:val="16"/>
                    </w:rPr>
                  </w:pPr>
                </w:p>
              </w:tc>
            </w:tr>
            <w:tr w:rsidR="000155A0" w:rsidRPr="000155A0" w14:paraId="18AF695C" w14:textId="77777777" w:rsidTr="002A7049">
              <w:tc>
                <w:tcPr>
                  <w:tcW w:w="2694" w:type="dxa"/>
                  <w:gridSpan w:val="2"/>
                  <w:tcBorders>
                    <w:top w:val="single" w:sz="4" w:space="0" w:color="auto"/>
                    <w:left w:val="single" w:sz="4" w:space="0" w:color="auto"/>
                  </w:tcBorders>
                </w:tcPr>
                <w:p w14:paraId="3E05497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BE0587B"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7EAECBA" w14:textId="77777777" w:rsidTr="002A7049">
              <w:tc>
                <w:tcPr>
                  <w:tcW w:w="2694" w:type="dxa"/>
                  <w:gridSpan w:val="2"/>
                  <w:tcBorders>
                    <w:left w:val="single" w:sz="4" w:space="0" w:color="auto"/>
                  </w:tcBorders>
                </w:tcPr>
                <w:p w14:paraId="1C69BFD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FF29280" w14:textId="77777777" w:rsidR="000155A0" w:rsidRPr="000155A0" w:rsidRDefault="000155A0" w:rsidP="000155A0">
                  <w:pPr>
                    <w:pStyle w:val="CRCoverPage"/>
                    <w:spacing w:after="0"/>
                    <w:rPr>
                      <w:noProof/>
                      <w:sz w:val="16"/>
                      <w:szCs w:val="16"/>
                    </w:rPr>
                  </w:pPr>
                </w:p>
              </w:tc>
            </w:tr>
            <w:tr w:rsidR="000155A0" w:rsidRPr="000155A0" w14:paraId="7DBD8922" w14:textId="77777777" w:rsidTr="002A7049">
              <w:tc>
                <w:tcPr>
                  <w:tcW w:w="2694" w:type="dxa"/>
                  <w:gridSpan w:val="2"/>
                  <w:tcBorders>
                    <w:left w:val="single" w:sz="4" w:space="0" w:color="auto"/>
                  </w:tcBorders>
                </w:tcPr>
                <w:p w14:paraId="4A886633"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6DC58911"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8498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A98F5A3"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59146041" w14:textId="77777777" w:rsidR="000155A0" w:rsidRPr="000155A0" w:rsidRDefault="000155A0" w:rsidP="000155A0">
                  <w:pPr>
                    <w:pStyle w:val="CRCoverPage"/>
                    <w:spacing w:after="0"/>
                    <w:ind w:left="99"/>
                    <w:rPr>
                      <w:noProof/>
                      <w:sz w:val="16"/>
                      <w:szCs w:val="16"/>
                    </w:rPr>
                  </w:pPr>
                </w:p>
              </w:tc>
            </w:tr>
            <w:tr w:rsidR="000155A0" w:rsidRPr="000155A0" w14:paraId="599B7FDB" w14:textId="77777777" w:rsidTr="002A7049">
              <w:tc>
                <w:tcPr>
                  <w:tcW w:w="2694" w:type="dxa"/>
                  <w:gridSpan w:val="2"/>
                  <w:tcBorders>
                    <w:left w:val="single" w:sz="4" w:space="0" w:color="auto"/>
                  </w:tcBorders>
                </w:tcPr>
                <w:p w14:paraId="6B42D04A"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D3D994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EE08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468BF37"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417C537B"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3EE76E01" w14:textId="77777777" w:rsidTr="002A7049">
              <w:tc>
                <w:tcPr>
                  <w:tcW w:w="2694" w:type="dxa"/>
                  <w:gridSpan w:val="2"/>
                  <w:tcBorders>
                    <w:left w:val="single" w:sz="4" w:space="0" w:color="auto"/>
                  </w:tcBorders>
                </w:tcPr>
                <w:p w14:paraId="3D84DD2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2D253740"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5656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AD0AB8A"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25195A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57EAF080" w14:textId="77777777" w:rsidTr="002A7049">
              <w:tc>
                <w:tcPr>
                  <w:tcW w:w="2694" w:type="dxa"/>
                  <w:gridSpan w:val="2"/>
                  <w:tcBorders>
                    <w:left w:val="single" w:sz="4" w:space="0" w:color="auto"/>
                  </w:tcBorders>
                </w:tcPr>
                <w:p w14:paraId="4F73EEB5"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D99877F"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FE2A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D65658"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4FBB1A4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D7EB759" w14:textId="77777777" w:rsidTr="002A7049">
              <w:tc>
                <w:tcPr>
                  <w:tcW w:w="2694" w:type="dxa"/>
                  <w:gridSpan w:val="2"/>
                  <w:tcBorders>
                    <w:left w:val="single" w:sz="4" w:space="0" w:color="auto"/>
                  </w:tcBorders>
                </w:tcPr>
                <w:p w14:paraId="6B1943E0"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34DDF5C" w14:textId="77777777" w:rsidR="000155A0" w:rsidRPr="000155A0" w:rsidRDefault="000155A0" w:rsidP="000155A0">
                  <w:pPr>
                    <w:pStyle w:val="CRCoverPage"/>
                    <w:spacing w:after="0"/>
                    <w:rPr>
                      <w:noProof/>
                      <w:sz w:val="16"/>
                      <w:szCs w:val="16"/>
                    </w:rPr>
                  </w:pPr>
                </w:p>
              </w:tc>
            </w:tr>
            <w:tr w:rsidR="000155A0" w:rsidRPr="000155A0" w14:paraId="78BB4123" w14:textId="77777777" w:rsidTr="002A7049">
              <w:tc>
                <w:tcPr>
                  <w:tcW w:w="2694" w:type="dxa"/>
                  <w:gridSpan w:val="2"/>
                  <w:tcBorders>
                    <w:left w:val="single" w:sz="4" w:space="0" w:color="auto"/>
                    <w:bottom w:val="single" w:sz="4" w:space="0" w:color="auto"/>
                  </w:tcBorders>
                </w:tcPr>
                <w:p w14:paraId="214C8C8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0B7DD8E" w14:textId="77777777" w:rsidR="000155A0" w:rsidRPr="000155A0" w:rsidRDefault="000155A0" w:rsidP="000155A0">
                  <w:pPr>
                    <w:pStyle w:val="CRCoverPage"/>
                    <w:spacing w:after="0"/>
                    <w:ind w:left="100"/>
                    <w:rPr>
                      <w:noProof/>
                      <w:sz w:val="16"/>
                      <w:szCs w:val="16"/>
                    </w:rPr>
                  </w:pPr>
                </w:p>
              </w:tc>
            </w:tr>
            <w:tr w:rsidR="000155A0" w:rsidRPr="000155A0" w14:paraId="5794B7E0" w14:textId="77777777" w:rsidTr="002A7049">
              <w:tc>
                <w:tcPr>
                  <w:tcW w:w="2694" w:type="dxa"/>
                  <w:gridSpan w:val="2"/>
                  <w:tcBorders>
                    <w:top w:val="single" w:sz="4" w:space="0" w:color="auto"/>
                    <w:bottom w:val="single" w:sz="4" w:space="0" w:color="auto"/>
                  </w:tcBorders>
                </w:tcPr>
                <w:p w14:paraId="42BED087"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2D52ABC7" w14:textId="77777777" w:rsidR="000155A0" w:rsidRPr="000155A0" w:rsidRDefault="000155A0" w:rsidP="000155A0">
                  <w:pPr>
                    <w:pStyle w:val="CRCoverPage"/>
                    <w:spacing w:after="0"/>
                    <w:ind w:left="100"/>
                    <w:rPr>
                      <w:noProof/>
                      <w:sz w:val="16"/>
                      <w:szCs w:val="16"/>
                    </w:rPr>
                  </w:pPr>
                </w:p>
              </w:tc>
            </w:tr>
            <w:tr w:rsidR="000155A0" w:rsidRPr="000155A0" w14:paraId="00313F28" w14:textId="77777777" w:rsidTr="002A7049">
              <w:tc>
                <w:tcPr>
                  <w:tcW w:w="2694" w:type="dxa"/>
                  <w:gridSpan w:val="2"/>
                  <w:tcBorders>
                    <w:top w:val="single" w:sz="4" w:space="0" w:color="auto"/>
                    <w:left w:val="single" w:sz="4" w:space="0" w:color="auto"/>
                    <w:bottom w:val="single" w:sz="4" w:space="0" w:color="auto"/>
                  </w:tcBorders>
                </w:tcPr>
                <w:p w14:paraId="7F5EEA42"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4DD6AA" w14:textId="77777777" w:rsidR="000155A0" w:rsidRPr="000155A0" w:rsidRDefault="000155A0" w:rsidP="000155A0">
                  <w:pPr>
                    <w:pStyle w:val="CRCoverPage"/>
                    <w:spacing w:after="0"/>
                    <w:ind w:left="100"/>
                    <w:rPr>
                      <w:noProof/>
                      <w:sz w:val="16"/>
                      <w:szCs w:val="16"/>
                    </w:rPr>
                  </w:pPr>
                </w:p>
              </w:tc>
            </w:tr>
          </w:tbl>
          <w:p w14:paraId="7C509DB2" w14:textId="77777777" w:rsidR="000155A0" w:rsidRPr="000155A0" w:rsidRDefault="000155A0" w:rsidP="000155A0">
            <w:pPr>
              <w:pStyle w:val="CRCoverPage"/>
              <w:spacing w:after="0"/>
              <w:rPr>
                <w:noProof/>
                <w:sz w:val="16"/>
                <w:szCs w:val="16"/>
              </w:rPr>
            </w:pPr>
          </w:p>
          <w:p w14:paraId="3BBEB066" w14:textId="77777777" w:rsidR="000155A0" w:rsidRPr="000155A0" w:rsidRDefault="000155A0" w:rsidP="000155A0">
            <w:pPr>
              <w:pStyle w:val="3GPPText"/>
              <w:rPr>
                <w:sz w:val="16"/>
                <w:szCs w:val="16"/>
                <w:lang w:eastAsia="zh-CN"/>
              </w:rPr>
            </w:pPr>
          </w:p>
          <w:p w14:paraId="1D820F26" w14:textId="77777777" w:rsidR="000155A0" w:rsidRPr="000155A0" w:rsidRDefault="000155A0" w:rsidP="000155A0">
            <w:pPr>
              <w:pStyle w:val="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18BF35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102C525"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3251D7F0"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08D5CE35"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D548DB1"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lastRenderedPageBreak/>
              <w:t xml:space="preserve">&lt; </w:t>
            </w:r>
            <w:r w:rsidRPr="000155A0">
              <w:rPr>
                <w:color w:val="FF0000"/>
                <w:sz w:val="16"/>
                <w:szCs w:val="16"/>
              </w:rPr>
              <w:t>Unchanged parts are omitted</w:t>
            </w:r>
            <w:r w:rsidRPr="000155A0">
              <w:rPr>
                <w:color w:val="FF0000"/>
                <w:sz w:val="16"/>
                <w:szCs w:val="16"/>
                <w:lang w:eastAsia="zh-CN"/>
              </w:rPr>
              <w:t xml:space="preserve"> &gt;</w:t>
            </w:r>
          </w:p>
          <w:p w14:paraId="5B59E415" w14:textId="16E7D960" w:rsidR="000155A0" w:rsidRPr="000155A0" w:rsidRDefault="000155A0" w:rsidP="002A7049">
            <w:pPr>
              <w:rPr>
                <w:sz w:val="16"/>
                <w:szCs w:val="16"/>
              </w:rPr>
            </w:pPr>
          </w:p>
        </w:tc>
      </w:tr>
    </w:tbl>
    <w:p w14:paraId="5535F811" w14:textId="77777777" w:rsidR="001E75F6" w:rsidRPr="00112CCA" w:rsidRDefault="001E75F6" w:rsidP="009F6B16">
      <w:pPr>
        <w:pStyle w:val="afe"/>
        <w:rPr>
          <w:rFonts w:ascii="Times New Roman" w:hAnsi="Times New Roman" w:cs="Times New Roman"/>
          <w:lang w:val="en-US"/>
        </w:rPr>
      </w:pPr>
    </w:p>
    <w:p w14:paraId="38BE2F2B" w14:textId="0CA947D9" w:rsidR="009F6B16" w:rsidRDefault="009F6B16" w:rsidP="009F6B16">
      <w:pPr>
        <w:pStyle w:val="afe"/>
        <w:rPr>
          <w:rFonts w:ascii="Times New Roman" w:hAnsi="Times New Roman" w:cs="Times New Roman"/>
        </w:rPr>
      </w:pPr>
      <w:r>
        <w:rPr>
          <w:rFonts w:ascii="Times New Roman" w:hAnsi="Times New Roman" w:cs="Times New Roman"/>
        </w:rPr>
        <w:t>FL Comments</w:t>
      </w:r>
    </w:p>
    <w:p w14:paraId="3D308FF9" w14:textId="5505AC13"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0B327DDD" w14:textId="139EE4D2" w:rsidR="009817C3" w:rsidRDefault="009817C3" w:rsidP="009817C3">
      <w:pPr>
        <w:pStyle w:val="afe"/>
        <w:rPr>
          <w:rFonts w:ascii="Times New Roman" w:hAnsi="Times New Roman" w:cs="Times New Roman"/>
        </w:rPr>
      </w:pPr>
      <w:r w:rsidRPr="009817C3">
        <w:rPr>
          <w:rFonts w:ascii="Times New Roman" w:hAnsi="Times New Roman" w:cs="Times New Roman"/>
          <w:highlight w:val="yellow"/>
        </w:rPr>
        <w:t>Initial Proposal</w:t>
      </w:r>
    </w:p>
    <w:p w14:paraId="51BCFC78" w14:textId="37D9601F" w:rsidR="009817C3" w:rsidRPr="009817C3" w:rsidRDefault="009817C3" w:rsidP="009817C3">
      <w:pPr>
        <w:pStyle w:val="afff3"/>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2C571FF6" w14:textId="4A6D791C" w:rsidR="00D7706C" w:rsidRDefault="00D7706C" w:rsidP="00D7706C">
      <w:pPr>
        <w:spacing w:after="0"/>
        <w:rPr>
          <w:i/>
          <w:color w:val="000000"/>
        </w:rPr>
      </w:pPr>
    </w:p>
    <w:p w14:paraId="00F685C6" w14:textId="77777777" w:rsidR="00EF0E9A" w:rsidRDefault="00EF0E9A" w:rsidP="00EF0E9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47A70A88"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66D45B08" w14:textId="698BED85" w:rsidR="00CD5A38" w:rsidRDefault="00187AE2" w:rsidP="009764AB">
            <w:pPr>
              <w:pStyle w:val="afff3"/>
              <w:ind w:left="0"/>
              <w:rPr>
                <w:rFonts w:eastAsiaTheme="minorEastAsia"/>
                <w:bCs/>
                <w:sz w:val="16"/>
                <w:szCs w:val="16"/>
                <w:lang w:eastAsia="zh-CN"/>
              </w:rPr>
            </w:pPr>
            <w:r>
              <w:rPr>
                <w:rFonts w:eastAsiaTheme="minorEastAsia"/>
                <w:bCs/>
                <w:sz w:val="16"/>
                <w:szCs w:val="16"/>
                <w:lang w:eastAsia="zh-CN"/>
              </w:rPr>
              <w:t>Support</w:t>
            </w:r>
          </w:p>
        </w:tc>
      </w:tr>
      <w:tr w:rsidR="00EF0E9A" w14:paraId="0196BD15" w14:textId="77777777" w:rsidTr="009764AB">
        <w:trPr>
          <w:trHeight w:val="285"/>
        </w:trPr>
        <w:tc>
          <w:tcPr>
            <w:tcW w:w="1804" w:type="dxa"/>
          </w:tcPr>
          <w:p w14:paraId="6EC8169E" w14:textId="2930C4C4"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HiSilicon</w:t>
            </w:r>
          </w:p>
        </w:tc>
        <w:tc>
          <w:tcPr>
            <w:tcW w:w="8811" w:type="dxa"/>
          </w:tcPr>
          <w:p w14:paraId="1C2A1985" w14:textId="44F82A32" w:rsidR="00EF0E9A" w:rsidRDefault="00F3429A" w:rsidP="009764AB">
            <w:pPr>
              <w:pStyle w:val="afff3"/>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5736DF3C" w14:textId="0A03B255" w:rsidR="00F3429A" w:rsidRDefault="00F3429A" w:rsidP="009764AB">
            <w:pPr>
              <w:pStyle w:val="afff3"/>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0FAA9A63" w14:textId="77777777" w:rsidR="00F3429A" w:rsidRPr="00F3429A" w:rsidRDefault="00F3429A" w:rsidP="009764AB">
            <w:pPr>
              <w:pStyle w:val="afff3"/>
              <w:ind w:left="0"/>
              <w:rPr>
                <w:rFonts w:eastAsiaTheme="minorEastAsia"/>
                <w:bCs/>
                <w:sz w:val="16"/>
                <w:szCs w:val="16"/>
                <w:lang w:eastAsia="zh-CN"/>
              </w:rPr>
            </w:pPr>
          </w:p>
          <w:p w14:paraId="0D188AEF" w14:textId="6C12A762" w:rsidR="00F3429A" w:rsidRDefault="00F3429A" w:rsidP="009764AB">
            <w:pPr>
              <w:pStyle w:val="af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bookmarkStart w:id="29" w:name="_GoBack"/>
            <w:bookmarkEnd w:id="29"/>
          </w:p>
        </w:tc>
      </w:tr>
      <w:tr w:rsidR="00E96B95" w14:paraId="2820EC40" w14:textId="77777777" w:rsidTr="009764AB">
        <w:trPr>
          <w:trHeight w:val="285"/>
        </w:trPr>
        <w:tc>
          <w:tcPr>
            <w:tcW w:w="1804" w:type="dxa"/>
          </w:tcPr>
          <w:p w14:paraId="0EE08255" w14:textId="78280E80"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60B9D716" w14:textId="77777777" w:rsidR="00E96B95" w:rsidRDefault="005F5519" w:rsidP="00E96B95">
            <w:pPr>
              <w:pStyle w:val="afff3"/>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30" w:author="CATT" w:date="2022-09-21T16:11:00Z">
              <w:r w:rsidRPr="000155A0">
                <w:rPr>
                  <w:rFonts w:hint="eastAsia"/>
                  <w:iCs/>
                  <w:sz w:val="16"/>
                  <w:szCs w:val="16"/>
                  <w:lang w:eastAsia="zh-CN"/>
                </w:rPr>
                <w:t xml:space="preserve">for </w:t>
              </w:r>
            </w:ins>
            <w:ins w:id="31" w:author="CATT" w:date="2022-09-25T21:23:00Z">
              <w:r w:rsidRPr="000155A0">
                <w:rPr>
                  <w:rFonts w:hint="eastAsia"/>
                  <w:iCs/>
                  <w:sz w:val="16"/>
                  <w:szCs w:val="16"/>
                  <w:lang w:eastAsia="zh-CN"/>
                </w:rPr>
                <w:t>one</w:t>
              </w:r>
            </w:ins>
            <w:ins w:id="32" w:author="CATT" w:date="2022-09-30T09:06:00Z">
              <w:r w:rsidRPr="000155A0">
                <w:rPr>
                  <w:rFonts w:hint="eastAsia"/>
                  <w:iCs/>
                  <w:sz w:val="16"/>
                  <w:szCs w:val="16"/>
                  <w:lang w:eastAsia="zh-CN"/>
                </w:rPr>
                <w:t xml:space="preserve"> reporting</w:t>
              </w:r>
            </w:ins>
            <w:ins w:id="33" w:author="CATT" w:date="2022-09-21T16:11:00Z">
              <w:r w:rsidRPr="000155A0">
                <w:rPr>
                  <w:rFonts w:hint="eastAsia"/>
                  <w:iCs/>
                  <w:sz w:val="16"/>
                  <w:szCs w:val="16"/>
                  <w:lang w:eastAsia="zh-CN"/>
                </w:rPr>
                <w:t xml:space="preserve"> or</w:t>
              </w:r>
            </w:ins>
            <w:ins w:id="34"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536ECAB5" w14:textId="77777777" w:rsidR="00FD316F" w:rsidRDefault="00FD316F" w:rsidP="00E96B95">
            <w:pPr>
              <w:pStyle w:val="afff3"/>
              <w:ind w:left="0"/>
              <w:rPr>
                <w:rFonts w:eastAsiaTheme="minorEastAsia"/>
                <w:bCs/>
                <w:sz w:val="16"/>
                <w:szCs w:val="16"/>
                <w:lang w:eastAsia="zh-CN"/>
              </w:rPr>
            </w:pPr>
            <w:proofErr w:type="gramStart"/>
            <w:r>
              <w:rPr>
                <w:rFonts w:eastAsiaTheme="minorEastAsia" w:hint="eastAsia"/>
                <w:bCs/>
                <w:sz w:val="16"/>
                <w:szCs w:val="16"/>
                <w:lang w:eastAsia="zh-CN"/>
              </w:rPr>
              <w:t>A</w:t>
            </w:r>
            <w:r>
              <w:rPr>
                <w:rFonts w:eastAsiaTheme="minorEastAsia"/>
                <w:bCs/>
                <w:sz w:val="16"/>
                <w:szCs w:val="16"/>
                <w:lang w:eastAsia="zh-CN"/>
              </w:rPr>
              <w:t>lso</w:t>
            </w:r>
            <w:proofErr w:type="gramEnd"/>
            <w:r>
              <w:rPr>
                <w:rFonts w:eastAsiaTheme="minorEastAsia"/>
                <w:bCs/>
                <w:sz w:val="16"/>
                <w:szCs w:val="16"/>
                <w:lang w:eastAsia="zh-CN"/>
              </w:rPr>
              <w:t xml:space="preserve"> there is a typo:</w:t>
            </w:r>
          </w:p>
          <w:p w14:paraId="55F4B718" w14:textId="3631A714" w:rsidR="00FD316F" w:rsidRDefault="00FD316F" w:rsidP="00E96B95">
            <w:pPr>
              <w:pStyle w:val="afff3"/>
              <w:ind w:left="0"/>
              <w:rPr>
                <w:rFonts w:eastAsiaTheme="minorEastAsia" w:hint="eastAsia"/>
                <w:bCs/>
                <w:sz w:val="16"/>
                <w:szCs w:val="16"/>
                <w:lang w:eastAsia="zh-CN"/>
              </w:rPr>
            </w:pPr>
            <w:r w:rsidRPr="000155A0">
              <w:rPr>
                <w:sz w:val="16"/>
                <w:szCs w:val="16"/>
              </w:rPr>
              <w:t xml:space="preserve">The UE may be configured to report, </w:t>
            </w:r>
            <w:ins w:id="35"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6"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7"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8"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14:paraId="27BB31DB" w14:textId="77777777" w:rsidTr="009764AB">
        <w:trPr>
          <w:trHeight w:val="285"/>
        </w:trPr>
        <w:tc>
          <w:tcPr>
            <w:tcW w:w="1804" w:type="dxa"/>
          </w:tcPr>
          <w:p w14:paraId="7F6F5253" w14:textId="101BF795" w:rsidR="00030701" w:rsidRDefault="00030701" w:rsidP="00E96B95">
            <w:pPr>
              <w:spacing w:after="0"/>
              <w:rPr>
                <w:rFonts w:eastAsiaTheme="minorEastAsia"/>
                <w:b/>
                <w:bCs/>
                <w:sz w:val="16"/>
                <w:szCs w:val="16"/>
                <w:lang w:eastAsia="zh-CN"/>
              </w:rPr>
            </w:pPr>
          </w:p>
        </w:tc>
        <w:tc>
          <w:tcPr>
            <w:tcW w:w="8811" w:type="dxa"/>
          </w:tcPr>
          <w:p w14:paraId="6CB6467E" w14:textId="57EBE779" w:rsidR="00030701" w:rsidRDefault="00030701" w:rsidP="00E96B95">
            <w:pPr>
              <w:pStyle w:val="afff3"/>
              <w:ind w:left="0"/>
              <w:rPr>
                <w:rFonts w:eastAsiaTheme="minorEastAsia"/>
                <w:bCs/>
                <w:sz w:val="16"/>
                <w:szCs w:val="16"/>
                <w:lang w:eastAsia="zh-CN"/>
              </w:rPr>
            </w:pPr>
          </w:p>
        </w:tc>
      </w:tr>
      <w:tr w:rsidR="00BF0895" w14:paraId="10A0C994" w14:textId="77777777" w:rsidTr="009764AB">
        <w:trPr>
          <w:trHeight w:val="285"/>
        </w:trPr>
        <w:tc>
          <w:tcPr>
            <w:tcW w:w="1804" w:type="dxa"/>
          </w:tcPr>
          <w:p w14:paraId="72F229F9" w14:textId="40F2068E" w:rsidR="00BF0895" w:rsidRPr="00030701" w:rsidRDefault="00BF0895" w:rsidP="00E96B95">
            <w:pPr>
              <w:spacing w:after="0"/>
              <w:rPr>
                <w:rFonts w:eastAsiaTheme="minorEastAsia"/>
                <w:b/>
                <w:bCs/>
                <w:sz w:val="16"/>
                <w:szCs w:val="16"/>
                <w:lang w:eastAsia="zh-CN"/>
              </w:rPr>
            </w:pPr>
          </w:p>
        </w:tc>
        <w:tc>
          <w:tcPr>
            <w:tcW w:w="8811" w:type="dxa"/>
          </w:tcPr>
          <w:p w14:paraId="4F412121" w14:textId="1BF5D4D1" w:rsidR="00BF0895" w:rsidRDefault="00BF0895" w:rsidP="00E96B95">
            <w:pPr>
              <w:pStyle w:val="afff3"/>
              <w:ind w:left="0"/>
              <w:rPr>
                <w:rFonts w:eastAsiaTheme="minorEastAsia"/>
                <w:bCs/>
                <w:sz w:val="16"/>
                <w:szCs w:val="16"/>
                <w:lang w:eastAsia="zh-CN"/>
              </w:rPr>
            </w:pPr>
          </w:p>
        </w:tc>
      </w:tr>
      <w:tr w:rsidR="0022083D" w14:paraId="4B6C1182" w14:textId="77777777" w:rsidTr="0022083D">
        <w:trPr>
          <w:trHeight w:val="285"/>
        </w:trPr>
        <w:tc>
          <w:tcPr>
            <w:tcW w:w="1804" w:type="dxa"/>
          </w:tcPr>
          <w:p w14:paraId="7B3998D4" w14:textId="2D3441E7" w:rsidR="0022083D" w:rsidRPr="00030701" w:rsidRDefault="0022083D" w:rsidP="005B5D09">
            <w:pPr>
              <w:spacing w:after="0"/>
              <w:rPr>
                <w:rFonts w:eastAsiaTheme="minorEastAsia"/>
                <w:b/>
                <w:bCs/>
                <w:sz w:val="16"/>
                <w:szCs w:val="16"/>
                <w:lang w:eastAsia="zh-CN"/>
              </w:rPr>
            </w:pPr>
          </w:p>
        </w:tc>
        <w:tc>
          <w:tcPr>
            <w:tcW w:w="8811" w:type="dxa"/>
          </w:tcPr>
          <w:p w14:paraId="6BA8F280" w14:textId="1FF24B02" w:rsidR="0022083D" w:rsidRDefault="0022083D" w:rsidP="005B5D09">
            <w:pPr>
              <w:pStyle w:val="afff3"/>
              <w:ind w:left="0"/>
              <w:rPr>
                <w:rFonts w:eastAsiaTheme="minorEastAsia"/>
                <w:bCs/>
                <w:sz w:val="16"/>
                <w:szCs w:val="16"/>
                <w:lang w:eastAsia="zh-CN"/>
              </w:rPr>
            </w:pPr>
          </w:p>
        </w:tc>
      </w:tr>
      <w:tr w:rsidR="002B669C" w14:paraId="5252D3D9" w14:textId="77777777" w:rsidTr="0022083D">
        <w:trPr>
          <w:trHeight w:val="285"/>
        </w:trPr>
        <w:tc>
          <w:tcPr>
            <w:tcW w:w="1804" w:type="dxa"/>
          </w:tcPr>
          <w:p w14:paraId="3174CB84" w14:textId="143674C5" w:rsidR="002B669C" w:rsidRDefault="002B669C" w:rsidP="005B5D09">
            <w:pPr>
              <w:spacing w:after="0"/>
              <w:rPr>
                <w:rFonts w:eastAsiaTheme="minorEastAsia"/>
                <w:b/>
                <w:bCs/>
                <w:sz w:val="16"/>
                <w:szCs w:val="16"/>
                <w:lang w:eastAsia="zh-CN"/>
              </w:rPr>
            </w:pPr>
          </w:p>
        </w:tc>
        <w:tc>
          <w:tcPr>
            <w:tcW w:w="8811" w:type="dxa"/>
          </w:tcPr>
          <w:p w14:paraId="68B06656" w14:textId="48D0FAE8" w:rsidR="002B669C" w:rsidRDefault="002B669C" w:rsidP="005B5D09">
            <w:pPr>
              <w:pStyle w:val="afff3"/>
              <w:ind w:left="0"/>
              <w:rPr>
                <w:rFonts w:eastAsiaTheme="minorEastAsia"/>
                <w:bCs/>
                <w:sz w:val="16"/>
                <w:szCs w:val="16"/>
                <w:lang w:eastAsia="zh-CN"/>
              </w:rPr>
            </w:pPr>
          </w:p>
        </w:tc>
      </w:tr>
      <w:tr w:rsidR="00A30A14" w14:paraId="0D03B039" w14:textId="77777777" w:rsidTr="00A30A14">
        <w:trPr>
          <w:trHeight w:val="285"/>
        </w:trPr>
        <w:tc>
          <w:tcPr>
            <w:tcW w:w="1804" w:type="dxa"/>
          </w:tcPr>
          <w:p w14:paraId="2130620F" w14:textId="082A5EEB" w:rsidR="00A30A14" w:rsidRDefault="00A30A14" w:rsidP="007C24A0">
            <w:pPr>
              <w:spacing w:after="0"/>
              <w:rPr>
                <w:rFonts w:eastAsiaTheme="minorEastAsia"/>
                <w:b/>
                <w:bCs/>
                <w:sz w:val="16"/>
                <w:szCs w:val="16"/>
                <w:lang w:eastAsia="zh-CN"/>
              </w:rPr>
            </w:pPr>
          </w:p>
        </w:tc>
        <w:tc>
          <w:tcPr>
            <w:tcW w:w="8811" w:type="dxa"/>
          </w:tcPr>
          <w:p w14:paraId="582E8DD3" w14:textId="3CCEB68C" w:rsidR="005D328F" w:rsidRDefault="005D328F" w:rsidP="00277231">
            <w:pPr>
              <w:pStyle w:val="afff3"/>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122E0383" w14:textId="77777777" w:rsidR="008B4598" w:rsidRPr="00DE2120" w:rsidRDefault="008B4598" w:rsidP="00DE2120">
      <w:pPr>
        <w:rPr>
          <w:lang w:val="en-US" w:eastAsia="en-US"/>
        </w:rPr>
      </w:pPr>
    </w:p>
    <w:p w14:paraId="02C9B7C1" w14:textId="77979943" w:rsidR="00ED78A9" w:rsidRDefault="00492A51" w:rsidP="00ED78A9">
      <w:pPr>
        <w:pStyle w:val="1"/>
      </w:pPr>
      <w:r w:rsidRPr="00492A51">
        <w:t>Error margins for Rx/</w:t>
      </w:r>
      <w:proofErr w:type="spellStart"/>
      <w:r w:rsidRPr="00492A51">
        <w:t>RxTx</w:t>
      </w:r>
      <w:proofErr w:type="spellEnd"/>
      <w:r w:rsidRPr="00492A51">
        <w:t xml:space="preserve"> TEGs</w:t>
      </w:r>
    </w:p>
    <w:p w14:paraId="5775C401" w14:textId="2851AA7E" w:rsidR="00E70FCB" w:rsidRPr="00CD590A" w:rsidRDefault="00E70FCB" w:rsidP="00E70FCB">
      <w:pPr>
        <w:rPr>
          <w:b/>
        </w:rPr>
      </w:pPr>
      <w:r w:rsidRPr="00CD590A">
        <w:rPr>
          <w:b/>
        </w:rPr>
        <w:t xml:space="preserve">Issue #1-6 in </w:t>
      </w:r>
      <w:hyperlink r:id="rId17" w:history="1">
        <w:r w:rsidR="007926D4" w:rsidRPr="00CD590A">
          <w:rPr>
            <w:rStyle w:val="afff0"/>
            <w:b/>
          </w:rPr>
          <w:t>R1-2205097</w:t>
        </w:r>
      </w:hyperlink>
      <w:r w:rsidRPr="00CD590A">
        <w:rPr>
          <w:b/>
        </w:rPr>
        <w:t>.</w:t>
      </w:r>
    </w:p>
    <w:p w14:paraId="0EC55752" w14:textId="77777777" w:rsidR="00525B80" w:rsidRDefault="00525B80" w:rsidP="00525B80">
      <w:pPr>
        <w:pStyle w:val="afe"/>
        <w:rPr>
          <w:rFonts w:ascii="Times New Roman" w:hAnsi="Times New Roman" w:cs="Times New Roman"/>
        </w:rPr>
      </w:pPr>
      <w:r>
        <w:rPr>
          <w:rFonts w:ascii="Times New Roman" w:hAnsi="Times New Roman" w:cs="Times New Roman"/>
        </w:rPr>
        <w:t>Submitted Proposal and draft CR</w:t>
      </w:r>
    </w:p>
    <w:tbl>
      <w:tblPr>
        <w:tblStyle w:val="aff8"/>
        <w:tblW w:w="0" w:type="auto"/>
        <w:tblLook w:val="04A0" w:firstRow="1" w:lastRow="0" w:firstColumn="1" w:lastColumn="0" w:noHBand="0" w:noVBand="1"/>
      </w:tblPr>
      <w:tblGrid>
        <w:gridCol w:w="881"/>
        <w:gridCol w:w="9909"/>
      </w:tblGrid>
      <w:tr w:rsidR="00525B80" w:rsidRPr="00136E8B" w14:paraId="1F96B004" w14:textId="77777777" w:rsidTr="002A7049">
        <w:tc>
          <w:tcPr>
            <w:tcW w:w="1795" w:type="dxa"/>
          </w:tcPr>
          <w:p w14:paraId="43B39711" w14:textId="77777777" w:rsidR="00525B80" w:rsidRPr="00136E8B" w:rsidRDefault="00525B80" w:rsidP="002A7049">
            <w:pPr>
              <w:rPr>
                <w:sz w:val="16"/>
                <w:szCs w:val="16"/>
              </w:rPr>
            </w:pPr>
            <w:r w:rsidRPr="00136E8B">
              <w:rPr>
                <w:sz w:val="16"/>
                <w:szCs w:val="16"/>
              </w:rPr>
              <w:t>Company</w:t>
            </w:r>
          </w:p>
        </w:tc>
        <w:tc>
          <w:tcPr>
            <w:tcW w:w="8995" w:type="dxa"/>
          </w:tcPr>
          <w:p w14:paraId="5BB73C71" w14:textId="77777777" w:rsidR="00525B80" w:rsidRPr="00136E8B" w:rsidRDefault="00525B80" w:rsidP="002A7049">
            <w:pPr>
              <w:rPr>
                <w:sz w:val="16"/>
                <w:szCs w:val="16"/>
              </w:rPr>
            </w:pPr>
            <w:r w:rsidRPr="00136E8B">
              <w:rPr>
                <w:sz w:val="16"/>
                <w:szCs w:val="16"/>
              </w:rPr>
              <w:t>Proposals</w:t>
            </w:r>
          </w:p>
        </w:tc>
      </w:tr>
      <w:tr w:rsidR="00525B80" w:rsidRPr="00136E8B" w14:paraId="2A45AD88" w14:textId="77777777" w:rsidTr="002A7049">
        <w:tc>
          <w:tcPr>
            <w:tcW w:w="1795" w:type="dxa"/>
          </w:tcPr>
          <w:p w14:paraId="72EB51AE" w14:textId="544FDB1B" w:rsidR="00525B80" w:rsidRPr="00136E8B" w:rsidRDefault="00525B80" w:rsidP="002A7049">
            <w:pPr>
              <w:rPr>
                <w:sz w:val="16"/>
                <w:szCs w:val="16"/>
              </w:rPr>
            </w:pPr>
            <w:r w:rsidRPr="00136E8B">
              <w:rPr>
                <w:b/>
                <w:i/>
                <w:sz w:val="16"/>
                <w:szCs w:val="16"/>
              </w:rPr>
              <w:t>ZTE, R1-2209211 [4]</w:t>
            </w:r>
          </w:p>
        </w:tc>
        <w:tc>
          <w:tcPr>
            <w:tcW w:w="8995" w:type="dxa"/>
          </w:tcPr>
          <w:p w14:paraId="30E8303D"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Pr="00136E8B">
              <w:rPr>
                <w:b/>
                <w:sz w:val="16"/>
                <w:szCs w:val="16"/>
              </w:rPr>
              <w:fldChar w:fldCharType="begin"/>
            </w:r>
            <w:r w:rsidRPr="00136E8B">
              <w:rPr>
                <w:b/>
                <w:sz w:val="16"/>
                <w:szCs w:val="16"/>
              </w:rPr>
              <w:instrText xml:space="preserve"> DOCPROPERTY  TSG/WGRef  \* MERGEFORMAT </w:instrText>
            </w:r>
            <w:r w:rsidRPr="00136E8B">
              <w:rPr>
                <w:b/>
                <w:sz w:val="16"/>
                <w:szCs w:val="16"/>
              </w:rPr>
              <w:fldChar w:fldCharType="separate"/>
            </w:r>
            <w:r w:rsidRPr="00136E8B">
              <w:rPr>
                <w:b/>
                <w:sz w:val="16"/>
                <w:szCs w:val="16"/>
              </w:rPr>
              <w:t>RAN WG1</w:t>
            </w:r>
            <w:r w:rsidRPr="00136E8B">
              <w:rPr>
                <w:b/>
                <w:sz w:val="16"/>
                <w:szCs w:val="16"/>
              </w:rPr>
              <w:fldChar w:fldCharType="end"/>
            </w:r>
            <w:r w:rsidRPr="00136E8B">
              <w:rPr>
                <w:b/>
                <w:sz w:val="16"/>
                <w:szCs w:val="16"/>
              </w:rPr>
              <w:t xml:space="preserve"> Meeting #</w:t>
            </w:r>
            <w:r w:rsidRPr="00136E8B">
              <w:rPr>
                <w:b/>
                <w:sz w:val="16"/>
                <w:szCs w:val="16"/>
              </w:rPr>
              <w:fldChar w:fldCharType="begin"/>
            </w:r>
            <w:r w:rsidRPr="00136E8B">
              <w:rPr>
                <w:b/>
                <w:sz w:val="16"/>
                <w:szCs w:val="16"/>
              </w:rPr>
              <w:instrText xml:space="preserve"> DOCPROPERTY  MtgSeq  \* MERGEFORMAT </w:instrText>
            </w:r>
            <w:r w:rsidRPr="00136E8B">
              <w:rPr>
                <w:b/>
                <w:sz w:val="16"/>
                <w:szCs w:val="16"/>
              </w:rPr>
              <w:fldChar w:fldCharType="separate"/>
            </w:r>
            <w:r w:rsidRPr="00136E8B">
              <w:rPr>
                <w:b/>
                <w:sz w:val="16"/>
                <w:szCs w:val="16"/>
              </w:rPr>
              <w:t>1</w:t>
            </w:r>
            <w:r w:rsidRPr="00136E8B">
              <w:rPr>
                <w:b/>
                <w:sz w:val="16"/>
                <w:szCs w:val="16"/>
              </w:rPr>
              <w:fldChar w:fldCharType="end"/>
            </w:r>
            <w:r w:rsidRPr="00136E8B">
              <w:rPr>
                <w:b/>
                <w:sz w:val="16"/>
                <w:szCs w:val="16"/>
              </w:rPr>
              <w:t>10bis-e</w:t>
            </w:r>
            <w:r w:rsidRPr="00136E8B">
              <w:rPr>
                <w:b/>
                <w:i/>
                <w:sz w:val="16"/>
                <w:szCs w:val="16"/>
              </w:rPr>
              <w:tab/>
            </w:r>
            <w:r w:rsidRPr="00136E8B">
              <w:rPr>
                <w:b/>
                <w:sz w:val="16"/>
                <w:szCs w:val="16"/>
              </w:rPr>
              <w:fldChar w:fldCharType="begin"/>
            </w:r>
            <w:r w:rsidRPr="00136E8B">
              <w:rPr>
                <w:b/>
                <w:sz w:val="16"/>
                <w:szCs w:val="16"/>
              </w:rPr>
              <w:instrText xml:space="preserve"> DOCPROPERTY  Tdoc#  \* MERGEFORMAT </w:instrText>
            </w:r>
            <w:r w:rsidRPr="00136E8B">
              <w:rPr>
                <w:b/>
                <w:sz w:val="16"/>
                <w:szCs w:val="16"/>
              </w:rPr>
              <w:fldChar w:fldCharType="separate"/>
            </w:r>
            <w:r w:rsidRPr="00136E8B">
              <w:rPr>
                <w:b/>
                <w:sz w:val="16"/>
                <w:szCs w:val="16"/>
              </w:rPr>
              <w:t>R1-2</w:t>
            </w:r>
            <w:r w:rsidRPr="00136E8B">
              <w:rPr>
                <w:rFonts w:hint="eastAsia"/>
                <w:b/>
                <w:sz w:val="16"/>
                <w:szCs w:val="16"/>
                <w:lang w:eastAsia="zh-CN"/>
              </w:rPr>
              <w:t>20</w:t>
            </w:r>
            <w:r w:rsidRPr="00136E8B">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568F5532"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D9D0111" w14:textId="77777777" w:rsidTr="002A7049">
              <w:tc>
                <w:tcPr>
                  <w:tcW w:w="9641" w:type="dxa"/>
                  <w:gridSpan w:val="9"/>
                  <w:tcBorders>
                    <w:top w:val="single" w:sz="4" w:space="0" w:color="auto"/>
                    <w:left w:val="single" w:sz="4" w:space="0" w:color="auto"/>
                    <w:right w:val="single" w:sz="4" w:space="0" w:color="auto"/>
                  </w:tcBorders>
                </w:tcPr>
                <w:p w14:paraId="53C4527A"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EB8A590" w14:textId="77777777" w:rsidTr="002A7049">
              <w:tc>
                <w:tcPr>
                  <w:tcW w:w="9641" w:type="dxa"/>
                  <w:gridSpan w:val="9"/>
                  <w:tcBorders>
                    <w:left w:val="single" w:sz="4" w:space="0" w:color="auto"/>
                    <w:right w:val="single" w:sz="4" w:space="0" w:color="auto"/>
                  </w:tcBorders>
                </w:tcPr>
                <w:p w14:paraId="7B3EAE7B"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2B60531F" w14:textId="77777777" w:rsidTr="002A7049">
              <w:tc>
                <w:tcPr>
                  <w:tcW w:w="9641" w:type="dxa"/>
                  <w:gridSpan w:val="9"/>
                  <w:tcBorders>
                    <w:left w:val="single" w:sz="4" w:space="0" w:color="auto"/>
                    <w:right w:val="single" w:sz="4" w:space="0" w:color="auto"/>
                  </w:tcBorders>
                </w:tcPr>
                <w:p w14:paraId="7CB448F8" w14:textId="77777777" w:rsidR="00136E8B" w:rsidRPr="00136E8B" w:rsidRDefault="00136E8B" w:rsidP="00136E8B">
                  <w:pPr>
                    <w:pStyle w:val="CRCoverPage"/>
                    <w:spacing w:after="0"/>
                    <w:rPr>
                      <w:sz w:val="16"/>
                      <w:szCs w:val="16"/>
                    </w:rPr>
                  </w:pPr>
                </w:p>
              </w:tc>
            </w:tr>
            <w:tr w:rsidR="00136E8B" w:rsidRPr="00136E8B" w14:paraId="3D4F9C1A" w14:textId="77777777" w:rsidTr="002A7049">
              <w:tc>
                <w:tcPr>
                  <w:tcW w:w="142" w:type="dxa"/>
                  <w:tcBorders>
                    <w:left w:val="single" w:sz="4" w:space="0" w:color="auto"/>
                  </w:tcBorders>
                </w:tcPr>
                <w:p w14:paraId="29619E03"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20F79316" w14:textId="77777777" w:rsidR="00136E8B" w:rsidRPr="00136E8B" w:rsidRDefault="00136E8B" w:rsidP="00136E8B">
                  <w:pPr>
                    <w:pStyle w:val="CRCoverPage"/>
                    <w:spacing w:after="0"/>
                    <w:ind w:right="300"/>
                    <w:jc w:val="right"/>
                    <w:rPr>
                      <w:b/>
                      <w:sz w:val="16"/>
                      <w:szCs w:val="16"/>
                      <w:lang w:eastAsia="zh-CN"/>
                    </w:rPr>
                  </w:pPr>
                  <w:r w:rsidRPr="00136E8B">
                    <w:rPr>
                      <w:b/>
                      <w:sz w:val="16"/>
                      <w:szCs w:val="16"/>
                    </w:rPr>
                    <w:fldChar w:fldCharType="begin"/>
                  </w:r>
                  <w:r w:rsidRPr="00136E8B">
                    <w:rPr>
                      <w:b/>
                      <w:sz w:val="16"/>
                      <w:szCs w:val="16"/>
                    </w:rPr>
                    <w:instrText xml:space="preserve"> DOCPROPERTY  Spec#  \* MERGEFORMAT </w:instrText>
                  </w:r>
                  <w:r w:rsidRPr="00136E8B">
                    <w:rPr>
                      <w:b/>
                      <w:sz w:val="16"/>
                      <w:szCs w:val="16"/>
                    </w:rPr>
                    <w:fldChar w:fldCharType="separate"/>
                  </w:r>
                  <w:r w:rsidRPr="00136E8B">
                    <w:rPr>
                      <w:b/>
                      <w:sz w:val="16"/>
                      <w:szCs w:val="16"/>
                    </w:rPr>
                    <w:t>38.21</w:t>
                  </w:r>
                  <w:r w:rsidRPr="00136E8B">
                    <w:rPr>
                      <w:b/>
                      <w:sz w:val="16"/>
                      <w:szCs w:val="16"/>
                    </w:rPr>
                    <w:fldChar w:fldCharType="end"/>
                  </w:r>
                  <w:r w:rsidRPr="00136E8B">
                    <w:rPr>
                      <w:b/>
                      <w:sz w:val="16"/>
                      <w:szCs w:val="16"/>
                      <w:lang w:eastAsia="zh-CN"/>
                    </w:rPr>
                    <w:t>4</w:t>
                  </w:r>
                </w:p>
              </w:tc>
              <w:tc>
                <w:tcPr>
                  <w:tcW w:w="709" w:type="dxa"/>
                </w:tcPr>
                <w:p w14:paraId="54D27D1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2A15F436" w14:textId="77777777" w:rsidR="00136E8B" w:rsidRPr="00136E8B" w:rsidRDefault="00136E8B" w:rsidP="00136E8B">
                  <w:pPr>
                    <w:pStyle w:val="CRCoverPage"/>
                    <w:spacing w:after="0"/>
                    <w:rPr>
                      <w:sz w:val="16"/>
                      <w:szCs w:val="16"/>
                      <w:lang w:eastAsia="zh-CN"/>
                    </w:rPr>
                  </w:pPr>
                </w:p>
              </w:tc>
              <w:tc>
                <w:tcPr>
                  <w:tcW w:w="709" w:type="dxa"/>
                </w:tcPr>
                <w:p w14:paraId="2746841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5745992E" w14:textId="77777777" w:rsidR="00136E8B" w:rsidRPr="00136E8B" w:rsidRDefault="00136E8B" w:rsidP="00136E8B">
                  <w:pPr>
                    <w:pStyle w:val="CRCoverPage"/>
                    <w:spacing w:after="0"/>
                    <w:jc w:val="center"/>
                    <w:rPr>
                      <w:b/>
                      <w:sz w:val="16"/>
                      <w:szCs w:val="16"/>
                    </w:rPr>
                  </w:pPr>
                  <w:r w:rsidRPr="00136E8B">
                    <w:rPr>
                      <w:b/>
                      <w:sz w:val="16"/>
                      <w:szCs w:val="16"/>
                    </w:rPr>
                    <w:fldChar w:fldCharType="begin"/>
                  </w:r>
                  <w:r w:rsidRPr="00136E8B">
                    <w:rPr>
                      <w:b/>
                      <w:sz w:val="16"/>
                      <w:szCs w:val="16"/>
                    </w:rPr>
                    <w:instrText xml:space="preserve"> DOCPROPERTY  Revision  \* MERGEFORMAT </w:instrText>
                  </w:r>
                  <w:r w:rsidRPr="00136E8B">
                    <w:rPr>
                      <w:b/>
                      <w:sz w:val="16"/>
                      <w:szCs w:val="16"/>
                    </w:rPr>
                    <w:fldChar w:fldCharType="separate"/>
                  </w:r>
                  <w:r w:rsidRPr="00136E8B">
                    <w:rPr>
                      <w:b/>
                      <w:sz w:val="16"/>
                      <w:szCs w:val="16"/>
                    </w:rPr>
                    <w:t>-</w:t>
                  </w:r>
                  <w:r w:rsidRPr="00136E8B">
                    <w:rPr>
                      <w:b/>
                      <w:sz w:val="16"/>
                      <w:szCs w:val="16"/>
                    </w:rPr>
                    <w:fldChar w:fldCharType="end"/>
                  </w:r>
                </w:p>
              </w:tc>
              <w:tc>
                <w:tcPr>
                  <w:tcW w:w="2410" w:type="dxa"/>
                </w:tcPr>
                <w:p w14:paraId="2412501B"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D97DFD7" w14:textId="77777777" w:rsidR="00136E8B" w:rsidRPr="00136E8B" w:rsidRDefault="00136E8B" w:rsidP="00136E8B">
                  <w:pPr>
                    <w:pStyle w:val="CRCoverPage"/>
                    <w:spacing w:after="0"/>
                    <w:jc w:val="center"/>
                    <w:rPr>
                      <w:sz w:val="16"/>
                      <w:szCs w:val="16"/>
                    </w:rPr>
                  </w:pPr>
                  <w:r w:rsidRPr="00136E8B">
                    <w:rPr>
                      <w:b/>
                      <w:sz w:val="16"/>
                      <w:szCs w:val="16"/>
                    </w:rPr>
                    <w:fldChar w:fldCharType="begin"/>
                  </w:r>
                  <w:r w:rsidRPr="00136E8B">
                    <w:rPr>
                      <w:b/>
                      <w:sz w:val="16"/>
                      <w:szCs w:val="16"/>
                    </w:rPr>
                    <w:instrText xml:space="preserve"> DOCPROPERTY  Version  \* MERGEFORMAT </w:instrText>
                  </w:r>
                  <w:r w:rsidRPr="00136E8B">
                    <w:rPr>
                      <w:b/>
                      <w:sz w:val="16"/>
                      <w:szCs w:val="16"/>
                    </w:rPr>
                    <w:fldChar w:fldCharType="separate"/>
                  </w:r>
                  <w:r w:rsidRPr="00136E8B">
                    <w:rPr>
                      <w:b/>
                      <w:sz w:val="16"/>
                      <w:szCs w:val="16"/>
                    </w:rPr>
                    <w:t>1</w:t>
                  </w:r>
                  <w:r w:rsidRPr="00136E8B">
                    <w:rPr>
                      <w:rFonts w:hint="eastAsia"/>
                      <w:b/>
                      <w:sz w:val="16"/>
                      <w:szCs w:val="16"/>
                      <w:lang w:eastAsia="zh-CN"/>
                    </w:rPr>
                    <w:t>7</w:t>
                  </w:r>
                  <w:r w:rsidRPr="00136E8B">
                    <w:rPr>
                      <w:b/>
                      <w:sz w:val="16"/>
                      <w:szCs w:val="16"/>
                    </w:rPr>
                    <w:t>.</w:t>
                  </w:r>
                  <w:r w:rsidRPr="00136E8B">
                    <w:rPr>
                      <w:rFonts w:hint="eastAsia"/>
                      <w:b/>
                      <w:sz w:val="16"/>
                      <w:szCs w:val="16"/>
                      <w:lang w:val="en-US" w:eastAsia="zh-CN"/>
                    </w:rPr>
                    <w:t>3</w:t>
                  </w:r>
                  <w:r w:rsidRPr="00136E8B">
                    <w:rPr>
                      <w:b/>
                      <w:sz w:val="16"/>
                      <w:szCs w:val="16"/>
                    </w:rPr>
                    <w:t>.0</w:t>
                  </w:r>
                  <w:r w:rsidRPr="00136E8B">
                    <w:rPr>
                      <w:b/>
                      <w:sz w:val="16"/>
                      <w:szCs w:val="16"/>
                    </w:rPr>
                    <w:fldChar w:fldCharType="end"/>
                  </w:r>
                </w:p>
              </w:tc>
              <w:tc>
                <w:tcPr>
                  <w:tcW w:w="143" w:type="dxa"/>
                  <w:tcBorders>
                    <w:right w:val="single" w:sz="4" w:space="0" w:color="auto"/>
                  </w:tcBorders>
                </w:tcPr>
                <w:p w14:paraId="7673389B" w14:textId="77777777" w:rsidR="00136E8B" w:rsidRPr="00136E8B" w:rsidRDefault="00136E8B" w:rsidP="00136E8B">
                  <w:pPr>
                    <w:pStyle w:val="CRCoverPage"/>
                    <w:spacing w:after="0"/>
                    <w:rPr>
                      <w:sz w:val="16"/>
                      <w:szCs w:val="16"/>
                    </w:rPr>
                  </w:pPr>
                </w:p>
              </w:tc>
            </w:tr>
            <w:tr w:rsidR="00136E8B" w:rsidRPr="00136E8B" w14:paraId="3A6E1E9B" w14:textId="77777777" w:rsidTr="002A7049">
              <w:tc>
                <w:tcPr>
                  <w:tcW w:w="9641" w:type="dxa"/>
                  <w:gridSpan w:val="9"/>
                  <w:tcBorders>
                    <w:left w:val="single" w:sz="4" w:space="0" w:color="auto"/>
                    <w:right w:val="single" w:sz="4" w:space="0" w:color="auto"/>
                  </w:tcBorders>
                </w:tcPr>
                <w:p w14:paraId="32246CC9" w14:textId="77777777" w:rsidR="00136E8B" w:rsidRPr="00136E8B" w:rsidRDefault="00136E8B" w:rsidP="00136E8B">
                  <w:pPr>
                    <w:pStyle w:val="CRCoverPage"/>
                    <w:spacing w:after="0"/>
                    <w:rPr>
                      <w:sz w:val="16"/>
                      <w:szCs w:val="16"/>
                    </w:rPr>
                  </w:pPr>
                </w:p>
              </w:tc>
            </w:tr>
            <w:tr w:rsidR="00136E8B" w:rsidRPr="00136E8B" w14:paraId="5FD5A014" w14:textId="77777777" w:rsidTr="002A7049">
              <w:tc>
                <w:tcPr>
                  <w:tcW w:w="9641" w:type="dxa"/>
                  <w:gridSpan w:val="9"/>
                  <w:tcBorders>
                    <w:top w:val="single" w:sz="4" w:space="0" w:color="auto"/>
                  </w:tcBorders>
                </w:tcPr>
                <w:p w14:paraId="2D98F401"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afff0"/>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afff0"/>
                        <w:rFonts w:cs="Arial"/>
                        <w:i/>
                        <w:sz w:val="16"/>
                        <w:szCs w:val="16"/>
                      </w:rPr>
                      <w:t>http://www.3gpp.org/Change-Requests</w:t>
                    </w:r>
                  </w:hyperlink>
                  <w:r w:rsidRPr="00136E8B">
                    <w:rPr>
                      <w:rFonts w:cs="Arial"/>
                      <w:i/>
                      <w:sz w:val="16"/>
                      <w:szCs w:val="16"/>
                    </w:rPr>
                    <w:t>.</w:t>
                  </w:r>
                </w:p>
              </w:tc>
            </w:tr>
            <w:tr w:rsidR="00136E8B" w:rsidRPr="00136E8B" w14:paraId="24781DB8" w14:textId="77777777" w:rsidTr="002A7049">
              <w:tc>
                <w:tcPr>
                  <w:tcW w:w="9641" w:type="dxa"/>
                  <w:gridSpan w:val="9"/>
                </w:tcPr>
                <w:p w14:paraId="216B17AD" w14:textId="77777777" w:rsidR="00136E8B" w:rsidRPr="00136E8B" w:rsidRDefault="00136E8B" w:rsidP="00136E8B">
                  <w:pPr>
                    <w:pStyle w:val="CRCoverPage"/>
                    <w:spacing w:after="0"/>
                    <w:rPr>
                      <w:sz w:val="16"/>
                      <w:szCs w:val="16"/>
                    </w:rPr>
                  </w:pPr>
                </w:p>
              </w:tc>
            </w:tr>
          </w:tbl>
          <w:p w14:paraId="2F18D577"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FBDABF8" w14:textId="77777777" w:rsidTr="002A7049">
              <w:tc>
                <w:tcPr>
                  <w:tcW w:w="2835" w:type="dxa"/>
                </w:tcPr>
                <w:p w14:paraId="66C203DB"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3C1AC9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A908D4"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71C48AE6"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118A4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67F173EB"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F8E0D4"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AD5F26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1BEB4" w14:textId="77777777" w:rsidR="00136E8B" w:rsidRPr="00136E8B" w:rsidRDefault="00136E8B" w:rsidP="00136E8B">
                  <w:pPr>
                    <w:pStyle w:val="CRCoverPage"/>
                    <w:spacing w:after="0"/>
                    <w:jc w:val="center"/>
                    <w:rPr>
                      <w:b/>
                      <w:bCs/>
                      <w:caps/>
                      <w:sz w:val="16"/>
                      <w:szCs w:val="16"/>
                    </w:rPr>
                  </w:pPr>
                </w:p>
              </w:tc>
            </w:tr>
          </w:tbl>
          <w:p w14:paraId="2A7B4C38"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E321706" w14:textId="77777777" w:rsidTr="002A7049">
              <w:tc>
                <w:tcPr>
                  <w:tcW w:w="9640" w:type="dxa"/>
                  <w:gridSpan w:val="11"/>
                </w:tcPr>
                <w:p w14:paraId="5727D563" w14:textId="77777777" w:rsidR="00136E8B" w:rsidRPr="00136E8B" w:rsidRDefault="00136E8B" w:rsidP="00136E8B">
                  <w:pPr>
                    <w:pStyle w:val="CRCoverPage"/>
                    <w:spacing w:after="0"/>
                    <w:rPr>
                      <w:sz w:val="16"/>
                      <w:szCs w:val="16"/>
                    </w:rPr>
                  </w:pPr>
                </w:p>
              </w:tc>
            </w:tr>
            <w:tr w:rsidR="00136E8B" w:rsidRPr="00136E8B" w14:paraId="6DD08073" w14:textId="77777777" w:rsidTr="002A7049">
              <w:tc>
                <w:tcPr>
                  <w:tcW w:w="1843" w:type="dxa"/>
                  <w:tcBorders>
                    <w:top w:val="single" w:sz="4" w:space="0" w:color="auto"/>
                    <w:left w:val="single" w:sz="4" w:space="0" w:color="auto"/>
                  </w:tcBorders>
                </w:tcPr>
                <w:p w14:paraId="52AA15C6"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212298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27241900" w14:textId="77777777" w:rsidTr="002A7049">
              <w:tc>
                <w:tcPr>
                  <w:tcW w:w="1843" w:type="dxa"/>
                  <w:tcBorders>
                    <w:left w:val="single" w:sz="4" w:space="0" w:color="auto"/>
                  </w:tcBorders>
                </w:tcPr>
                <w:p w14:paraId="72DCBC8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9387D1A" w14:textId="77777777" w:rsidR="00136E8B" w:rsidRPr="00136E8B" w:rsidRDefault="00136E8B" w:rsidP="00136E8B">
                  <w:pPr>
                    <w:pStyle w:val="CRCoverPage"/>
                    <w:spacing w:after="0"/>
                    <w:rPr>
                      <w:sz w:val="16"/>
                      <w:szCs w:val="16"/>
                    </w:rPr>
                  </w:pPr>
                </w:p>
              </w:tc>
            </w:tr>
            <w:tr w:rsidR="00136E8B" w:rsidRPr="00136E8B" w14:paraId="58B623A9" w14:textId="77777777" w:rsidTr="002A7049">
              <w:tc>
                <w:tcPr>
                  <w:tcW w:w="1843" w:type="dxa"/>
                  <w:tcBorders>
                    <w:left w:val="single" w:sz="4" w:space="0" w:color="auto"/>
                  </w:tcBorders>
                </w:tcPr>
                <w:p w14:paraId="2EDFE49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5E50B17E"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647A27DD" w14:textId="77777777" w:rsidTr="002A7049">
              <w:tc>
                <w:tcPr>
                  <w:tcW w:w="1843" w:type="dxa"/>
                  <w:tcBorders>
                    <w:left w:val="single" w:sz="4" w:space="0" w:color="auto"/>
                  </w:tcBorders>
                </w:tcPr>
                <w:p w14:paraId="5E82F205"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608B8BAC" w14:textId="77777777" w:rsidR="00136E8B" w:rsidRPr="00136E8B" w:rsidRDefault="00136E8B" w:rsidP="00136E8B">
                  <w:pPr>
                    <w:pStyle w:val="CRCoverPage"/>
                    <w:spacing w:after="0"/>
                    <w:ind w:left="100"/>
                    <w:rPr>
                      <w:sz w:val="16"/>
                      <w:szCs w:val="16"/>
                    </w:rPr>
                  </w:pPr>
                  <w:r w:rsidRPr="00136E8B">
                    <w:rPr>
                      <w:sz w:val="16"/>
                      <w:szCs w:val="16"/>
                    </w:rPr>
                    <w:fldChar w:fldCharType="begin"/>
                  </w:r>
                  <w:r w:rsidRPr="00136E8B">
                    <w:rPr>
                      <w:sz w:val="16"/>
                      <w:szCs w:val="16"/>
                    </w:rPr>
                    <w:instrText xml:space="preserve"> DOCPROPERTY  SourceIfTsg  \* MERGEFORMAT </w:instrText>
                  </w:r>
                  <w:r w:rsidRPr="00136E8B">
                    <w:rPr>
                      <w:sz w:val="16"/>
                      <w:szCs w:val="16"/>
                    </w:rPr>
                    <w:fldChar w:fldCharType="separate"/>
                  </w:r>
                  <w:r w:rsidRPr="00136E8B">
                    <w:rPr>
                      <w:sz w:val="16"/>
                      <w:szCs w:val="16"/>
                    </w:rPr>
                    <w:t>R1</w:t>
                  </w:r>
                  <w:r w:rsidRPr="00136E8B">
                    <w:rPr>
                      <w:sz w:val="16"/>
                      <w:szCs w:val="16"/>
                    </w:rPr>
                    <w:fldChar w:fldCharType="end"/>
                  </w:r>
                </w:p>
              </w:tc>
            </w:tr>
            <w:tr w:rsidR="00136E8B" w:rsidRPr="00136E8B" w14:paraId="626D6756" w14:textId="77777777" w:rsidTr="002A7049">
              <w:tc>
                <w:tcPr>
                  <w:tcW w:w="1843" w:type="dxa"/>
                  <w:tcBorders>
                    <w:left w:val="single" w:sz="4" w:space="0" w:color="auto"/>
                  </w:tcBorders>
                </w:tcPr>
                <w:p w14:paraId="3D583615"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7C1F9393" w14:textId="77777777" w:rsidR="00136E8B" w:rsidRPr="00136E8B" w:rsidRDefault="00136E8B" w:rsidP="00136E8B">
                  <w:pPr>
                    <w:pStyle w:val="CRCoverPage"/>
                    <w:spacing w:after="0"/>
                    <w:rPr>
                      <w:sz w:val="16"/>
                      <w:szCs w:val="16"/>
                    </w:rPr>
                  </w:pPr>
                </w:p>
              </w:tc>
            </w:tr>
            <w:tr w:rsidR="00136E8B" w:rsidRPr="00136E8B" w14:paraId="1AD77C37" w14:textId="77777777" w:rsidTr="002A7049">
              <w:tc>
                <w:tcPr>
                  <w:tcW w:w="1843" w:type="dxa"/>
                  <w:tcBorders>
                    <w:left w:val="single" w:sz="4" w:space="0" w:color="auto"/>
                  </w:tcBorders>
                </w:tcPr>
                <w:p w14:paraId="1A222EAD"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C6573EC"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Pr="00136E8B">
                    <w:rPr>
                      <w:sz w:val="16"/>
                      <w:szCs w:val="16"/>
                    </w:rPr>
                    <w:fldChar w:fldCharType="begin"/>
                  </w:r>
                  <w:r w:rsidRPr="00136E8B">
                    <w:rPr>
                      <w:sz w:val="16"/>
                      <w:szCs w:val="16"/>
                    </w:rPr>
                    <w:instrText xml:space="preserve"> DOCPROPERTY  RelatedWis  \* MERGEFORMAT </w:instrText>
                  </w:r>
                  <w:r w:rsidRPr="00136E8B">
                    <w:rPr>
                      <w:sz w:val="16"/>
                      <w:szCs w:val="16"/>
                    </w:rPr>
                    <w:fldChar w:fldCharType="end"/>
                  </w:r>
                </w:p>
              </w:tc>
              <w:tc>
                <w:tcPr>
                  <w:tcW w:w="567" w:type="dxa"/>
                  <w:tcBorders>
                    <w:left w:val="nil"/>
                  </w:tcBorders>
                </w:tcPr>
                <w:p w14:paraId="4B1CECBD"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2FB2FDDB"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0C18351" w14:textId="77777777" w:rsidR="00136E8B" w:rsidRPr="00136E8B" w:rsidRDefault="00136E8B" w:rsidP="00136E8B">
                  <w:pPr>
                    <w:pStyle w:val="CRCoverPage"/>
                    <w:spacing w:after="0"/>
                    <w:ind w:left="100"/>
                    <w:rPr>
                      <w:sz w:val="16"/>
                      <w:szCs w:val="16"/>
                      <w:lang w:val="en-US"/>
                    </w:rPr>
                  </w:pPr>
                  <w:r w:rsidRPr="00136E8B">
                    <w:rPr>
                      <w:sz w:val="16"/>
                      <w:szCs w:val="16"/>
                    </w:rPr>
                    <w:fldChar w:fldCharType="begin"/>
                  </w:r>
                  <w:r w:rsidRPr="00136E8B">
                    <w:rPr>
                      <w:sz w:val="16"/>
                      <w:szCs w:val="16"/>
                    </w:rPr>
                    <w:instrText xml:space="preserve"> DOCPROPERTY  ResDate  \* MERGEFORMAT </w:instrText>
                  </w:r>
                  <w:r w:rsidRPr="00136E8B">
                    <w:rPr>
                      <w:sz w:val="16"/>
                      <w:szCs w:val="16"/>
                    </w:rPr>
                    <w:fldChar w:fldCharType="separate"/>
                  </w:r>
                  <w:r w:rsidRPr="00136E8B">
                    <w:rPr>
                      <w:sz w:val="16"/>
                      <w:szCs w:val="16"/>
                    </w:rPr>
                    <w:t>202</w:t>
                  </w:r>
                  <w:r w:rsidRPr="00136E8B">
                    <w:rPr>
                      <w:rFonts w:hint="eastAsia"/>
                      <w:sz w:val="16"/>
                      <w:szCs w:val="16"/>
                      <w:lang w:eastAsia="zh-CN"/>
                    </w:rPr>
                    <w:t>2</w:t>
                  </w:r>
                  <w:r w:rsidRPr="00136E8B">
                    <w:rPr>
                      <w:sz w:val="16"/>
                      <w:szCs w:val="16"/>
                    </w:rPr>
                    <w:t>-0</w:t>
                  </w:r>
                  <w:r w:rsidRPr="00136E8B">
                    <w:rPr>
                      <w:rFonts w:hint="eastAsia"/>
                      <w:sz w:val="16"/>
                      <w:szCs w:val="16"/>
                      <w:lang w:val="en-US" w:eastAsia="zh-CN"/>
                    </w:rPr>
                    <w:t>9</w:t>
                  </w:r>
                  <w:r w:rsidRPr="00136E8B">
                    <w:rPr>
                      <w:sz w:val="16"/>
                      <w:szCs w:val="16"/>
                    </w:rPr>
                    <w:t>-</w:t>
                  </w:r>
                  <w:r w:rsidRPr="00136E8B">
                    <w:rPr>
                      <w:rFonts w:hint="eastAsia"/>
                      <w:sz w:val="16"/>
                      <w:szCs w:val="16"/>
                      <w:lang w:val="en-US" w:eastAsia="zh-CN"/>
                    </w:rPr>
                    <w:t>3</w:t>
                  </w:r>
                  <w:r w:rsidRPr="00136E8B">
                    <w:rPr>
                      <w:sz w:val="16"/>
                      <w:szCs w:val="16"/>
                      <w:lang w:eastAsia="zh-CN"/>
                    </w:rPr>
                    <w:fldChar w:fldCharType="end"/>
                  </w:r>
                  <w:r w:rsidRPr="00136E8B">
                    <w:rPr>
                      <w:rFonts w:hint="eastAsia"/>
                      <w:sz w:val="16"/>
                      <w:szCs w:val="16"/>
                      <w:lang w:val="en-US" w:eastAsia="zh-CN"/>
                    </w:rPr>
                    <w:t>0</w:t>
                  </w:r>
                </w:p>
              </w:tc>
            </w:tr>
            <w:tr w:rsidR="00136E8B" w:rsidRPr="00136E8B" w14:paraId="0D71CC59" w14:textId="77777777" w:rsidTr="002A7049">
              <w:tc>
                <w:tcPr>
                  <w:tcW w:w="1843" w:type="dxa"/>
                  <w:tcBorders>
                    <w:left w:val="single" w:sz="4" w:space="0" w:color="auto"/>
                  </w:tcBorders>
                </w:tcPr>
                <w:p w14:paraId="57C50FE3" w14:textId="77777777" w:rsidR="00136E8B" w:rsidRPr="00136E8B" w:rsidRDefault="00136E8B" w:rsidP="00136E8B">
                  <w:pPr>
                    <w:pStyle w:val="CRCoverPage"/>
                    <w:spacing w:after="0"/>
                    <w:rPr>
                      <w:b/>
                      <w:i/>
                      <w:sz w:val="16"/>
                      <w:szCs w:val="16"/>
                    </w:rPr>
                  </w:pPr>
                </w:p>
              </w:tc>
              <w:tc>
                <w:tcPr>
                  <w:tcW w:w="1986" w:type="dxa"/>
                  <w:gridSpan w:val="4"/>
                </w:tcPr>
                <w:p w14:paraId="3DFF6EDD" w14:textId="77777777" w:rsidR="00136E8B" w:rsidRPr="00136E8B" w:rsidRDefault="00136E8B" w:rsidP="00136E8B">
                  <w:pPr>
                    <w:pStyle w:val="CRCoverPage"/>
                    <w:spacing w:after="0"/>
                    <w:rPr>
                      <w:sz w:val="16"/>
                      <w:szCs w:val="16"/>
                    </w:rPr>
                  </w:pPr>
                </w:p>
              </w:tc>
              <w:tc>
                <w:tcPr>
                  <w:tcW w:w="2267" w:type="dxa"/>
                  <w:gridSpan w:val="2"/>
                </w:tcPr>
                <w:p w14:paraId="0B4CEBF4" w14:textId="77777777" w:rsidR="00136E8B" w:rsidRPr="00136E8B" w:rsidRDefault="00136E8B" w:rsidP="00136E8B">
                  <w:pPr>
                    <w:pStyle w:val="CRCoverPage"/>
                    <w:spacing w:after="0"/>
                    <w:rPr>
                      <w:sz w:val="16"/>
                      <w:szCs w:val="16"/>
                    </w:rPr>
                  </w:pPr>
                </w:p>
              </w:tc>
              <w:tc>
                <w:tcPr>
                  <w:tcW w:w="1417" w:type="dxa"/>
                  <w:gridSpan w:val="3"/>
                </w:tcPr>
                <w:p w14:paraId="2104B70D"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4CEF252B" w14:textId="77777777" w:rsidR="00136E8B" w:rsidRPr="00136E8B" w:rsidRDefault="00136E8B" w:rsidP="00136E8B">
                  <w:pPr>
                    <w:pStyle w:val="CRCoverPage"/>
                    <w:spacing w:after="0"/>
                    <w:rPr>
                      <w:sz w:val="16"/>
                      <w:szCs w:val="16"/>
                    </w:rPr>
                  </w:pPr>
                </w:p>
              </w:tc>
            </w:tr>
            <w:tr w:rsidR="00136E8B" w:rsidRPr="00136E8B" w14:paraId="438B7084" w14:textId="77777777" w:rsidTr="002A7049">
              <w:trPr>
                <w:cantSplit/>
              </w:trPr>
              <w:tc>
                <w:tcPr>
                  <w:tcW w:w="1843" w:type="dxa"/>
                  <w:tcBorders>
                    <w:left w:val="single" w:sz="4" w:space="0" w:color="auto"/>
                  </w:tcBorders>
                </w:tcPr>
                <w:p w14:paraId="61B9311F"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89E5458"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0D1684E5"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33F4FF43"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58F17E69" w14:textId="77777777" w:rsidR="00136E8B" w:rsidRPr="00136E8B" w:rsidRDefault="00136E8B" w:rsidP="00136E8B">
                  <w:pPr>
                    <w:pStyle w:val="CRCoverPage"/>
                    <w:spacing w:after="0"/>
                    <w:ind w:left="100"/>
                    <w:rPr>
                      <w:sz w:val="16"/>
                      <w:szCs w:val="16"/>
                      <w:lang w:eastAsia="zh-CN"/>
                    </w:rPr>
                  </w:pPr>
                  <w:r w:rsidRPr="00136E8B">
                    <w:rPr>
                      <w:sz w:val="16"/>
                      <w:szCs w:val="16"/>
                    </w:rPr>
                    <w:fldChar w:fldCharType="begin"/>
                  </w:r>
                  <w:r w:rsidRPr="00136E8B">
                    <w:rPr>
                      <w:sz w:val="16"/>
                      <w:szCs w:val="16"/>
                    </w:rPr>
                    <w:instrText xml:space="preserve"> DOCPROPERTY  Release  \* MERGEFORMAT </w:instrText>
                  </w:r>
                  <w:r w:rsidRPr="00136E8B">
                    <w:rPr>
                      <w:sz w:val="16"/>
                      <w:szCs w:val="16"/>
                    </w:rPr>
                    <w:fldChar w:fldCharType="separate"/>
                  </w:r>
                  <w:r w:rsidRPr="00136E8B">
                    <w:rPr>
                      <w:sz w:val="16"/>
                      <w:szCs w:val="16"/>
                    </w:rPr>
                    <w:t>Rel-1</w:t>
                  </w:r>
                  <w:r w:rsidRPr="00136E8B">
                    <w:rPr>
                      <w:sz w:val="16"/>
                      <w:szCs w:val="16"/>
                    </w:rPr>
                    <w:fldChar w:fldCharType="end"/>
                  </w:r>
                  <w:r w:rsidRPr="00136E8B">
                    <w:rPr>
                      <w:rFonts w:hint="eastAsia"/>
                      <w:sz w:val="16"/>
                      <w:szCs w:val="16"/>
                      <w:lang w:eastAsia="zh-CN"/>
                    </w:rPr>
                    <w:t>7</w:t>
                  </w:r>
                </w:p>
              </w:tc>
            </w:tr>
            <w:tr w:rsidR="00136E8B" w:rsidRPr="00136E8B" w14:paraId="3BA8C9AB" w14:textId="77777777" w:rsidTr="002A7049">
              <w:tc>
                <w:tcPr>
                  <w:tcW w:w="1843" w:type="dxa"/>
                  <w:tcBorders>
                    <w:left w:val="single" w:sz="4" w:space="0" w:color="auto"/>
                    <w:bottom w:val="single" w:sz="4" w:space="0" w:color="auto"/>
                  </w:tcBorders>
                </w:tcPr>
                <w:p w14:paraId="576840C8"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558A27C6"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r>
                  <w:proofErr w:type="gramStart"/>
                  <w:r w:rsidRPr="00136E8B">
                    <w:rPr>
                      <w:b/>
                      <w:i/>
                      <w:sz w:val="16"/>
                      <w:szCs w:val="16"/>
                    </w:rPr>
                    <w:t>F</w:t>
                  </w:r>
                  <w:r w:rsidRPr="00136E8B">
                    <w:rPr>
                      <w:i/>
                      <w:sz w:val="16"/>
                      <w:szCs w:val="16"/>
                    </w:rPr>
                    <w:t xml:space="preserve">  (</w:t>
                  </w:r>
                  <w:proofErr w:type="gramEnd"/>
                  <w:r w:rsidRPr="00136E8B">
                    <w:rPr>
                      <w:i/>
                      <w:sz w:val="16"/>
                      <w:szCs w:val="16"/>
                    </w:rPr>
                    <w:t>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3024BF15"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afff0"/>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CC34E8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10563284" w14:textId="77777777" w:rsidTr="002A7049">
              <w:tc>
                <w:tcPr>
                  <w:tcW w:w="1843" w:type="dxa"/>
                </w:tcPr>
                <w:p w14:paraId="554D6E2D" w14:textId="77777777" w:rsidR="00136E8B" w:rsidRPr="00136E8B" w:rsidRDefault="00136E8B" w:rsidP="00136E8B">
                  <w:pPr>
                    <w:pStyle w:val="CRCoverPage"/>
                    <w:spacing w:after="0"/>
                    <w:rPr>
                      <w:b/>
                      <w:i/>
                      <w:sz w:val="16"/>
                      <w:szCs w:val="16"/>
                    </w:rPr>
                  </w:pPr>
                </w:p>
              </w:tc>
              <w:tc>
                <w:tcPr>
                  <w:tcW w:w="7797" w:type="dxa"/>
                  <w:gridSpan w:val="10"/>
                </w:tcPr>
                <w:p w14:paraId="16889203" w14:textId="77777777" w:rsidR="00136E8B" w:rsidRPr="00136E8B" w:rsidRDefault="00136E8B" w:rsidP="00136E8B">
                  <w:pPr>
                    <w:pStyle w:val="CRCoverPage"/>
                    <w:spacing w:after="0"/>
                    <w:rPr>
                      <w:sz w:val="16"/>
                      <w:szCs w:val="16"/>
                    </w:rPr>
                  </w:pPr>
                </w:p>
              </w:tc>
            </w:tr>
            <w:tr w:rsidR="00136E8B" w:rsidRPr="00136E8B" w14:paraId="3B01F8B5" w14:textId="77777777" w:rsidTr="002A7049">
              <w:tc>
                <w:tcPr>
                  <w:tcW w:w="2694" w:type="dxa"/>
                  <w:gridSpan w:val="2"/>
                  <w:tcBorders>
                    <w:top w:val="single" w:sz="4" w:space="0" w:color="auto"/>
                    <w:left w:val="single" w:sz="4" w:space="0" w:color="auto"/>
                  </w:tcBorders>
                </w:tcPr>
                <w:p w14:paraId="55DCB8FC"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0FB17CE2" w14:textId="77777777" w:rsidR="00136E8B" w:rsidRPr="00136E8B" w:rsidRDefault="00136E8B" w:rsidP="00136E8B">
                  <w:pPr>
                    <w:pStyle w:val="LGTdoc"/>
                    <w:spacing w:after="120" w:line="240" w:lineRule="auto"/>
                    <w:rPr>
                      <w:bCs/>
                      <w:sz w:val="16"/>
                      <w:szCs w:val="16"/>
                      <w:lang w:eastAsia="zh-CN"/>
                    </w:rPr>
                  </w:pPr>
                  <w:r w:rsidRPr="00136E8B">
                    <w:rPr>
                      <w:rFonts w:eastAsia="宋体"/>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aff8"/>
                    <w:tblW w:w="0" w:type="auto"/>
                    <w:tblLook w:val="04A0" w:firstRow="1" w:lastRow="0" w:firstColumn="1" w:lastColumn="0" w:noHBand="0" w:noVBand="1"/>
                  </w:tblPr>
                  <w:tblGrid>
                    <w:gridCol w:w="6847"/>
                  </w:tblGrid>
                  <w:tr w:rsidR="00136E8B" w:rsidRPr="00136E8B" w14:paraId="5814DE3B" w14:textId="77777777" w:rsidTr="002A7049">
                    <w:tc>
                      <w:tcPr>
                        <w:tcW w:w="6847" w:type="dxa"/>
                      </w:tcPr>
                      <w:p w14:paraId="27109BB5" w14:textId="77777777" w:rsidR="00136E8B" w:rsidRPr="00136E8B" w:rsidRDefault="00136E8B" w:rsidP="00136E8B">
                        <w:pPr>
                          <w:snapToGrid w:val="0"/>
                          <w:spacing w:after="0"/>
                          <w:rPr>
                            <w:rFonts w:ascii="Arial" w:eastAsia="宋体" w:hAnsi="Arial" w:cs="Arial"/>
                            <w:b/>
                            <w:bCs/>
                            <w:color w:val="000000"/>
                            <w:sz w:val="16"/>
                            <w:szCs w:val="16"/>
                          </w:rPr>
                        </w:pPr>
                        <w:r w:rsidRPr="00136E8B">
                          <w:rPr>
                            <w:rFonts w:ascii="Arial" w:eastAsia="宋体" w:hAnsi="Arial" w:cs="Arial"/>
                            <w:b/>
                            <w:bCs/>
                            <w:color w:val="000000"/>
                            <w:sz w:val="16"/>
                            <w:szCs w:val="16"/>
                          </w:rPr>
                          <w:t>Issue #6: Questions on UE Rx/</w:t>
                        </w:r>
                        <w:proofErr w:type="spellStart"/>
                        <w:r w:rsidRPr="00136E8B">
                          <w:rPr>
                            <w:rFonts w:ascii="Arial" w:eastAsia="宋体" w:hAnsi="Arial" w:cs="Arial"/>
                            <w:b/>
                            <w:bCs/>
                            <w:color w:val="000000"/>
                            <w:sz w:val="16"/>
                            <w:szCs w:val="16"/>
                          </w:rPr>
                          <w:t>RxTx</w:t>
                        </w:r>
                        <w:proofErr w:type="spellEnd"/>
                        <w:r w:rsidRPr="00136E8B">
                          <w:rPr>
                            <w:rFonts w:ascii="Arial" w:eastAsia="宋体" w:hAnsi="Arial" w:cs="Arial"/>
                            <w:b/>
                            <w:bCs/>
                            <w:color w:val="000000"/>
                            <w:sz w:val="16"/>
                            <w:szCs w:val="16"/>
                          </w:rPr>
                          <w:t xml:space="preserve"> TEG margins</w:t>
                        </w:r>
                      </w:p>
                      <w:p w14:paraId="43322BAC" w14:textId="77777777" w:rsidR="00136E8B" w:rsidRPr="00136E8B" w:rsidRDefault="00136E8B" w:rsidP="00136E8B">
                        <w:pPr>
                          <w:snapToGrid w:val="0"/>
                          <w:spacing w:after="0"/>
                          <w:rPr>
                            <w:rFonts w:eastAsia="宋体"/>
                            <w:sz w:val="16"/>
                            <w:szCs w:val="16"/>
                            <w:lang w:eastAsia="zh-CN"/>
                          </w:rPr>
                        </w:pPr>
                        <w:r w:rsidRPr="00136E8B">
                          <w:rPr>
                            <w:rFonts w:eastAsia="宋体" w:hint="eastAsia"/>
                            <w:sz w:val="16"/>
                            <w:szCs w:val="16"/>
                            <w:lang w:eastAsia="zh-CN"/>
                          </w:rPr>
                          <w:t xml:space="preserve">RAN4 feedback: </w:t>
                        </w:r>
                      </w:p>
                      <w:p w14:paraId="76C232CF"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kern w:val="2"/>
                            <w:sz w:val="16"/>
                            <w:szCs w:val="16"/>
                            <w:lang w:eastAsia="zh-CN"/>
                          </w:rPr>
                          <w:t>UE Rx/</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margins are provided as LPP signalling parameters</w:t>
                        </w:r>
                        <w:r w:rsidRPr="00136E8B">
                          <w:rPr>
                            <w:rFonts w:eastAsia="宋体" w:hint="eastAsia"/>
                            <w:kern w:val="2"/>
                            <w:sz w:val="16"/>
                            <w:szCs w:val="16"/>
                            <w:lang w:eastAsia="zh-CN"/>
                          </w:rPr>
                          <w:t xml:space="preserve"> out of UE capability </w:t>
                        </w:r>
                        <w:proofErr w:type="spellStart"/>
                        <w:r w:rsidRPr="00136E8B">
                          <w:rPr>
                            <w:rFonts w:eastAsia="宋体" w:hint="eastAsia"/>
                            <w:kern w:val="2"/>
                            <w:sz w:val="16"/>
                            <w:szCs w:val="16"/>
                            <w:lang w:eastAsia="zh-CN"/>
                          </w:rPr>
                          <w:t>signaling</w:t>
                        </w:r>
                        <w:proofErr w:type="spellEnd"/>
                        <w:r w:rsidRPr="00136E8B">
                          <w:rPr>
                            <w:rFonts w:eastAsia="宋体"/>
                            <w:kern w:val="2"/>
                            <w:sz w:val="16"/>
                            <w:szCs w:val="16"/>
                            <w:lang w:eastAsia="zh-CN"/>
                          </w:rPr>
                          <w:t>.</w:t>
                        </w:r>
                        <w:r w:rsidRPr="00136E8B">
                          <w:rPr>
                            <w:rFonts w:eastAsia="宋体" w:hint="eastAsia"/>
                            <w:kern w:val="2"/>
                            <w:sz w:val="16"/>
                            <w:szCs w:val="16"/>
                            <w:lang w:eastAsia="zh-CN"/>
                          </w:rPr>
                          <w:t xml:space="preserve"> </w:t>
                        </w:r>
                      </w:p>
                      <w:p w14:paraId="13241A6D"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A</w:t>
                        </w:r>
                        <w:r w:rsidRPr="00136E8B">
                          <w:rPr>
                            <w:rFonts w:eastAsia="宋体"/>
                            <w:kern w:val="2"/>
                            <w:sz w:val="16"/>
                            <w:szCs w:val="16"/>
                            <w:lang w:eastAsia="zh-CN"/>
                          </w:rPr>
                          <w:t xml:space="preserve"> single timing error margin value is provided per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w:t>
                        </w:r>
                        <w:r w:rsidRPr="00136E8B">
                          <w:rPr>
                            <w:rFonts w:eastAsia="宋体" w:hint="eastAsia"/>
                            <w:kern w:val="2"/>
                            <w:sz w:val="16"/>
                            <w:szCs w:val="16"/>
                            <w:lang w:eastAsia="zh-CN"/>
                          </w:rPr>
                          <w:t xml:space="preserve">per measurement instance </w:t>
                        </w:r>
                        <w:r w:rsidRPr="00136E8B">
                          <w:rPr>
                            <w:rFonts w:eastAsia="宋体"/>
                            <w:kern w:val="2"/>
                            <w:sz w:val="16"/>
                            <w:szCs w:val="16"/>
                            <w:lang w:eastAsia="zh-CN"/>
                          </w:rPr>
                          <w:t>in a single LPP message, if it has multiple measurement instances.</w:t>
                        </w:r>
                        <w:r w:rsidRPr="00136E8B">
                          <w:rPr>
                            <w:rFonts w:eastAsia="宋体" w:hint="eastAsia"/>
                            <w:kern w:val="2"/>
                            <w:sz w:val="16"/>
                            <w:szCs w:val="16"/>
                            <w:lang w:eastAsia="zh-CN"/>
                          </w:rPr>
                          <w:t xml:space="preserve"> </w:t>
                        </w:r>
                      </w:p>
                      <w:p w14:paraId="6B167860"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T</w:t>
                        </w:r>
                        <w:r w:rsidRPr="00136E8B">
                          <w:rPr>
                            <w:rFonts w:eastAsia="宋体"/>
                            <w:kern w:val="2"/>
                            <w:sz w:val="16"/>
                            <w:szCs w:val="16"/>
                            <w:lang w:eastAsia="zh-CN"/>
                          </w:rPr>
                          <w:t>he timing error margin values for an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in different LPP messages can be different.</w:t>
                        </w:r>
                        <w:r w:rsidRPr="00136E8B">
                          <w:rPr>
                            <w:rFonts w:eastAsia="宋体" w:hint="eastAsia"/>
                            <w:kern w:val="2"/>
                            <w:sz w:val="16"/>
                            <w:szCs w:val="16"/>
                            <w:lang w:eastAsia="zh-CN"/>
                          </w:rPr>
                          <w:t xml:space="preserve"> </w:t>
                        </w:r>
                      </w:p>
                    </w:tc>
                  </w:tr>
                </w:tbl>
                <w:p w14:paraId="339E51E1" w14:textId="77777777" w:rsidR="00136E8B" w:rsidRPr="00136E8B" w:rsidRDefault="00136E8B" w:rsidP="00136E8B">
                  <w:pPr>
                    <w:rPr>
                      <w:rFonts w:eastAsia="宋体"/>
                      <w:sz w:val="16"/>
                      <w:szCs w:val="16"/>
                      <w:lang w:eastAsia="zh-CN"/>
                    </w:rPr>
                  </w:pPr>
                  <w:r w:rsidRPr="00136E8B">
                    <w:rPr>
                      <w:rFonts w:eastAsia="宋体" w:hint="eastAsia"/>
                      <w:sz w:val="16"/>
                      <w:szCs w:val="16"/>
                      <w:lang w:eastAsia="zh-CN"/>
                    </w:rPr>
                    <w:t>A</w:t>
                  </w:r>
                  <w:r w:rsidRPr="00136E8B">
                    <w:rPr>
                      <w:rFonts w:eastAsia="宋体"/>
                      <w:sz w:val="16"/>
                      <w:szCs w:val="16"/>
                      <w:lang w:eastAsia="zh-CN"/>
                    </w:rPr>
                    <w:t xml:space="preserve">lso, the “Draft_37355-h20” and “Draft_38331-h20_v3” provided by RAN2 captures TEG timing error margins. </w:t>
                  </w:r>
                </w:p>
                <w:p w14:paraId="5BB7F369" w14:textId="77777777" w:rsidR="00136E8B" w:rsidRPr="00136E8B" w:rsidRDefault="00136E8B" w:rsidP="00136E8B">
                  <w:pPr>
                    <w:rPr>
                      <w:rFonts w:eastAsia="宋体"/>
                      <w:sz w:val="16"/>
                      <w:szCs w:val="16"/>
                      <w:lang w:eastAsia="zh-CN"/>
                    </w:rPr>
                  </w:pPr>
                  <w:r w:rsidRPr="00136E8B">
                    <w:rPr>
                      <w:sz w:val="16"/>
                      <w:szCs w:val="16"/>
                      <w:lang w:eastAsia="zh-CN"/>
                    </w:rPr>
                    <w:t xml:space="preserve">However, currently the report of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29DB578C" w14:textId="77777777" w:rsidTr="002A7049">
              <w:tc>
                <w:tcPr>
                  <w:tcW w:w="2694" w:type="dxa"/>
                  <w:gridSpan w:val="2"/>
                  <w:tcBorders>
                    <w:left w:val="single" w:sz="4" w:space="0" w:color="auto"/>
                  </w:tcBorders>
                </w:tcPr>
                <w:p w14:paraId="55AF115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83A2648"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75781600" w14:textId="77777777" w:rsidTr="002A7049">
              <w:tc>
                <w:tcPr>
                  <w:tcW w:w="2694" w:type="dxa"/>
                  <w:gridSpan w:val="2"/>
                  <w:tcBorders>
                    <w:left w:val="single" w:sz="4" w:space="0" w:color="auto"/>
                  </w:tcBorders>
                </w:tcPr>
                <w:p w14:paraId="5EBA62F6"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F734DB0" w14:textId="77777777" w:rsidR="00136E8B" w:rsidRPr="00136E8B" w:rsidRDefault="00136E8B" w:rsidP="00136E8B">
                  <w:pPr>
                    <w:snapToGrid w:val="0"/>
                    <w:spacing w:beforeLines="50" w:before="120" w:afterLines="50" w:after="120"/>
                    <w:rPr>
                      <w:rFonts w:eastAsia="宋体"/>
                      <w:sz w:val="16"/>
                      <w:szCs w:val="16"/>
                      <w:lang w:eastAsia="zh-CN"/>
                    </w:rPr>
                  </w:pPr>
                  <w:r w:rsidRPr="00136E8B">
                    <w:rPr>
                      <w:rFonts w:eastAsia="宋体"/>
                      <w:sz w:val="16"/>
                      <w:szCs w:val="16"/>
                      <w:lang w:eastAsia="zh-CN"/>
                    </w:rPr>
                    <w:t xml:space="preserve">Add description </w:t>
                  </w:r>
                  <w:r w:rsidRPr="00136E8B">
                    <w:rPr>
                      <w:rFonts w:eastAsia="宋体" w:hint="eastAsia"/>
                      <w:sz w:val="16"/>
                      <w:szCs w:val="16"/>
                      <w:lang w:val="en-US" w:eastAsia="zh-CN"/>
                    </w:rPr>
                    <w:t xml:space="preserve">on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w:t>
                  </w:r>
                  <w:r w:rsidRPr="00136E8B">
                    <w:rPr>
                      <w:rFonts w:eastAsia="宋体"/>
                      <w:sz w:val="16"/>
                      <w:szCs w:val="16"/>
                      <w:lang w:eastAsia="zh-CN"/>
                    </w:rPr>
                    <w:t xml:space="preserve"> according to RAN4</w:t>
                  </w:r>
                  <w:r w:rsidRPr="00136E8B">
                    <w:rPr>
                      <w:rFonts w:eastAsia="宋体"/>
                      <w:sz w:val="16"/>
                      <w:szCs w:val="16"/>
                      <w:lang w:val="en-US" w:eastAsia="zh-CN"/>
                    </w:rPr>
                    <w:t>’</w:t>
                  </w:r>
                  <w:r w:rsidRPr="00136E8B">
                    <w:rPr>
                      <w:rFonts w:eastAsia="宋体" w:hint="eastAsia"/>
                      <w:sz w:val="16"/>
                      <w:szCs w:val="16"/>
                      <w:lang w:val="en-US" w:eastAsia="zh-CN"/>
                    </w:rPr>
                    <w:t>s agreement</w:t>
                  </w:r>
                  <w:r w:rsidRPr="00136E8B">
                    <w:rPr>
                      <w:rFonts w:eastAsia="宋体"/>
                      <w:sz w:val="16"/>
                      <w:szCs w:val="16"/>
                      <w:lang w:eastAsia="zh-CN"/>
                    </w:rPr>
                    <w:t xml:space="preserve"> and “Draft_37355-h20” and “Draft_38331-h20_v3” provided by RAN2.</w:t>
                  </w:r>
                </w:p>
              </w:tc>
            </w:tr>
            <w:tr w:rsidR="00136E8B" w:rsidRPr="00136E8B" w14:paraId="44C4235E" w14:textId="77777777" w:rsidTr="002A7049">
              <w:tc>
                <w:tcPr>
                  <w:tcW w:w="2694" w:type="dxa"/>
                  <w:gridSpan w:val="2"/>
                  <w:tcBorders>
                    <w:left w:val="single" w:sz="4" w:space="0" w:color="auto"/>
                  </w:tcBorders>
                </w:tcPr>
                <w:p w14:paraId="1AF0FFA1"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A8B8042" w14:textId="77777777" w:rsidR="00136E8B" w:rsidRPr="00136E8B" w:rsidRDefault="00136E8B" w:rsidP="00136E8B">
                  <w:pPr>
                    <w:pStyle w:val="CRCoverPage"/>
                    <w:spacing w:after="0"/>
                    <w:rPr>
                      <w:sz w:val="16"/>
                      <w:szCs w:val="16"/>
                    </w:rPr>
                  </w:pPr>
                </w:p>
              </w:tc>
            </w:tr>
            <w:tr w:rsidR="00136E8B" w:rsidRPr="00136E8B" w14:paraId="3156211B" w14:textId="77777777" w:rsidTr="002A7049">
              <w:tc>
                <w:tcPr>
                  <w:tcW w:w="2694" w:type="dxa"/>
                  <w:gridSpan w:val="2"/>
                  <w:tcBorders>
                    <w:left w:val="single" w:sz="4" w:space="0" w:color="auto"/>
                    <w:bottom w:val="single" w:sz="4" w:space="0" w:color="auto"/>
                  </w:tcBorders>
                </w:tcPr>
                <w:p w14:paraId="338D9A40"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5A635F9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472EEB22" w14:textId="77777777" w:rsidTr="002A7049">
              <w:tc>
                <w:tcPr>
                  <w:tcW w:w="2694" w:type="dxa"/>
                  <w:gridSpan w:val="2"/>
                </w:tcPr>
                <w:p w14:paraId="5040E412" w14:textId="77777777" w:rsidR="00136E8B" w:rsidRPr="00136E8B" w:rsidRDefault="00136E8B" w:rsidP="00136E8B">
                  <w:pPr>
                    <w:pStyle w:val="CRCoverPage"/>
                    <w:spacing w:after="0"/>
                    <w:rPr>
                      <w:b/>
                      <w:i/>
                      <w:sz w:val="16"/>
                      <w:szCs w:val="16"/>
                    </w:rPr>
                  </w:pPr>
                </w:p>
              </w:tc>
              <w:tc>
                <w:tcPr>
                  <w:tcW w:w="6946" w:type="dxa"/>
                  <w:gridSpan w:val="9"/>
                </w:tcPr>
                <w:p w14:paraId="647A6984" w14:textId="77777777" w:rsidR="00136E8B" w:rsidRPr="00136E8B" w:rsidRDefault="00136E8B" w:rsidP="00136E8B">
                  <w:pPr>
                    <w:pStyle w:val="CRCoverPage"/>
                    <w:spacing w:after="0"/>
                    <w:rPr>
                      <w:sz w:val="16"/>
                      <w:szCs w:val="16"/>
                    </w:rPr>
                  </w:pPr>
                </w:p>
              </w:tc>
            </w:tr>
            <w:tr w:rsidR="00136E8B" w:rsidRPr="00136E8B" w14:paraId="624AA80E" w14:textId="77777777" w:rsidTr="002A7049">
              <w:tc>
                <w:tcPr>
                  <w:tcW w:w="2694" w:type="dxa"/>
                  <w:gridSpan w:val="2"/>
                  <w:tcBorders>
                    <w:top w:val="single" w:sz="4" w:space="0" w:color="auto"/>
                    <w:left w:val="single" w:sz="4" w:space="0" w:color="auto"/>
                  </w:tcBorders>
                </w:tcPr>
                <w:p w14:paraId="6DFF4CB1"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762E1E3B"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4F8F7747" w14:textId="77777777" w:rsidTr="002A7049">
              <w:tc>
                <w:tcPr>
                  <w:tcW w:w="2694" w:type="dxa"/>
                  <w:gridSpan w:val="2"/>
                  <w:tcBorders>
                    <w:left w:val="single" w:sz="4" w:space="0" w:color="auto"/>
                  </w:tcBorders>
                </w:tcPr>
                <w:p w14:paraId="651E0D35"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CED8837" w14:textId="77777777" w:rsidR="00136E8B" w:rsidRPr="00136E8B" w:rsidRDefault="00136E8B" w:rsidP="00136E8B">
                  <w:pPr>
                    <w:pStyle w:val="CRCoverPage"/>
                    <w:spacing w:after="0"/>
                    <w:rPr>
                      <w:sz w:val="16"/>
                      <w:szCs w:val="16"/>
                    </w:rPr>
                  </w:pPr>
                </w:p>
              </w:tc>
            </w:tr>
            <w:tr w:rsidR="00136E8B" w:rsidRPr="00136E8B" w14:paraId="798D9224" w14:textId="77777777" w:rsidTr="002A7049">
              <w:tc>
                <w:tcPr>
                  <w:tcW w:w="2694" w:type="dxa"/>
                  <w:gridSpan w:val="2"/>
                  <w:tcBorders>
                    <w:left w:val="single" w:sz="4" w:space="0" w:color="auto"/>
                  </w:tcBorders>
                </w:tcPr>
                <w:p w14:paraId="4DDFBBB4"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B30CB39"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11396"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70893F13"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5C45B715" w14:textId="77777777" w:rsidR="00136E8B" w:rsidRPr="00136E8B" w:rsidRDefault="00136E8B" w:rsidP="00136E8B">
                  <w:pPr>
                    <w:pStyle w:val="CRCoverPage"/>
                    <w:spacing w:after="0"/>
                    <w:ind w:left="99"/>
                    <w:rPr>
                      <w:sz w:val="16"/>
                      <w:szCs w:val="16"/>
                    </w:rPr>
                  </w:pPr>
                </w:p>
              </w:tc>
            </w:tr>
            <w:tr w:rsidR="00136E8B" w:rsidRPr="00136E8B" w14:paraId="395C5D83" w14:textId="77777777" w:rsidTr="002A7049">
              <w:tc>
                <w:tcPr>
                  <w:tcW w:w="2694" w:type="dxa"/>
                  <w:gridSpan w:val="2"/>
                  <w:tcBorders>
                    <w:left w:val="single" w:sz="4" w:space="0" w:color="auto"/>
                  </w:tcBorders>
                </w:tcPr>
                <w:p w14:paraId="472C766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0FC702B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1FC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F323F0E"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65A9ACF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E45FE9" w14:textId="77777777" w:rsidTr="002A7049">
              <w:tc>
                <w:tcPr>
                  <w:tcW w:w="2694" w:type="dxa"/>
                  <w:gridSpan w:val="2"/>
                  <w:tcBorders>
                    <w:left w:val="single" w:sz="4" w:space="0" w:color="auto"/>
                  </w:tcBorders>
                </w:tcPr>
                <w:p w14:paraId="277C3AC4"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3E73250"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2215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6461798"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A03E7E8"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A37B0D" w14:textId="77777777" w:rsidTr="002A7049">
              <w:tc>
                <w:tcPr>
                  <w:tcW w:w="2694" w:type="dxa"/>
                  <w:gridSpan w:val="2"/>
                  <w:tcBorders>
                    <w:left w:val="single" w:sz="4" w:space="0" w:color="auto"/>
                  </w:tcBorders>
                </w:tcPr>
                <w:p w14:paraId="2E404310"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72599959"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CD1AE"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DE50535"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0605ABFB"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C3510CD" w14:textId="77777777" w:rsidTr="002A7049">
              <w:tc>
                <w:tcPr>
                  <w:tcW w:w="2694" w:type="dxa"/>
                  <w:gridSpan w:val="2"/>
                  <w:tcBorders>
                    <w:left w:val="single" w:sz="4" w:space="0" w:color="auto"/>
                  </w:tcBorders>
                </w:tcPr>
                <w:p w14:paraId="74B46468"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77CDCF2" w14:textId="77777777" w:rsidR="00136E8B" w:rsidRPr="00136E8B" w:rsidRDefault="00136E8B" w:rsidP="00136E8B">
                  <w:pPr>
                    <w:pStyle w:val="CRCoverPage"/>
                    <w:spacing w:after="0"/>
                    <w:rPr>
                      <w:sz w:val="16"/>
                      <w:szCs w:val="16"/>
                    </w:rPr>
                  </w:pPr>
                </w:p>
              </w:tc>
            </w:tr>
            <w:tr w:rsidR="00136E8B" w:rsidRPr="00136E8B" w14:paraId="1E3D00F4" w14:textId="77777777" w:rsidTr="002A7049">
              <w:tc>
                <w:tcPr>
                  <w:tcW w:w="2694" w:type="dxa"/>
                  <w:gridSpan w:val="2"/>
                  <w:tcBorders>
                    <w:left w:val="single" w:sz="4" w:space="0" w:color="auto"/>
                    <w:bottom w:val="single" w:sz="4" w:space="0" w:color="auto"/>
                  </w:tcBorders>
                </w:tcPr>
                <w:p w14:paraId="3AD236A1"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2D869422" w14:textId="77777777" w:rsidR="00136E8B" w:rsidRPr="00136E8B" w:rsidRDefault="00136E8B" w:rsidP="00136E8B">
                  <w:pPr>
                    <w:pStyle w:val="CRCoverPage"/>
                    <w:spacing w:after="0"/>
                    <w:rPr>
                      <w:sz w:val="16"/>
                      <w:szCs w:val="16"/>
                    </w:rPr>
                  </w:pPr>
                  <w:r w:rsidRPr="00136E8B">
                    <w:rPr>
                      <w:b/>
                      <w:sz w:val="16"/>
                      <w:szCs w:val="16"/>
                    </w:rPr>
                    <w:t>Isolated impact analysis:</w:t>
                  </w:r>
                </w:p>
                <w:p w14:paraId="1EEDA76F" w14:textId="77777777" w:rsidR="00136E8B" w:rsidRPr="00136E8B" w:rsidRDefault="00136E8B" w:rsidP="00136E8B">
                  <w:pPr>
                    <w:pStyle w:val="CRCoverPage"/>
                    <w:spacing w:after="0"/>
                    <w:rPr>
                      <w:rFonts w:eastAsia="宋体"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618E0802" w14:textId="77777777" w:rsidTr="002A7049">
              <w:tc>
                <w:tcPr>
                  <w:tcW w:w="2694" w:type="dxa"/>
                  <w:gridSpan w:val="2"/>
                  <w:tcBorders>
                    <w:top w:val="single" w:sz="4" w:space="0" w:color="auto"/>
                    <w:bottom w:val="single" w:sz="4" w:space="0" w:color="auto"/>
                  </w:tcBorders>
                </w:tcPr>
                <w:p w14:paraId="255A49E3"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3D15A9D" w14:textId="77777777" w:rsidR="00136E8B" w:rsidRPr="00136E8B" w:rsidRDefault="00136E8B" w:rsidP="00136E8B">
                  <w:pPr>
                    <w:pStyle w:val="CRCoverPage"/>
                    <w:spacing w:after="0"/>
                    <w:ind w:left="100"/>
                    <w:rPr>
                      <w:sz w:val="16"/>
                      <w:szCs w:val="16"/>
                    </w:rPr>
                  </w:pPr>
                </w:p>
              </w:tc>
            </w:tr>
            <w:tr w:rsidR="00136E8B" w:rsidRPr="00136E8B" w14:paraId="6D192C92" w14:textId="77777777" w:rsidTr="002A7049">
              <w:tc>
                <w:tcPr>
                  <w:tcW w:w="2694" w:type="dxa"/>
                  <w:gridSpan w:val="2"/>
                  <w:tcBorders>
                    <w:top w:val="single" w:sz="4" w:space="0" w:color="auto"/>
                    <w:left w:val="single" w:sz="4" w:space="0" w:color="auto"/>
                    <w:bottom w:val="single" w:sz="4" w:space="0" w:color="auto"/>
                  </w:tcBorders>
                </w:tcPr>
                <w:p w14:paraId="20D61FCD"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8EC49A" w14:textId="77777777" w:rsidR="00136E8B" w:rsidRPr="00136E8B" w:rsidRDefault="00136E8B" w:rsidP="00136E8B">
                  <w:pPr>
                    <w:pStyle w:val="CRCoverPage"/>
                    <w:spacing w:after="0"/>
                    <w:ind w:left="100"/>
                    <w:rPr>
                      <w:sz w:val="16"/>
                      <w:szCs w:val="16"/>
                    </w:rPr>
                  </w:pPr>
                </w:p>
              </w:tc>
            </w:tr>
          </w:tbl>
          <w:p w14:paraId="79CFDB11" w14:textId="77777777" w:rsidR="00136E8B" w:rsidRPr="00136E8B" w:rsidRDefault="00136E8B" w:rsidP="00136E8B">
            <w:pPr>
              <w:pStyle w:val="CRCoverPage"/>
              <w:spacing w:after="0"/>
              <w:rPr>
                <w:sz w:val="16"/>
                <w:szCs w:val="16"/>
              </w:rPr>
            </w:pPr>
          </w:p>
          <w:p w14:paraId="37CB9DFE" w14:textId="77777777" w:rsidR="00525B80" w:rsidRPr="00136E8B" w:rsidRDefault="00525B80" w:rsidP="002A7049">
            <w:pPr>
              <w:rPr>
                <w:sz w:val="16"/>
                <w:szCs w:val="16"/>
              </w:rPr>
            </w:pPr>
          </w:p>
          <w:p w14:paraId="1978D991" w14:textId="77777777"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C3F3D4F"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11FCAEE"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Timing Error Group(s) (TEG(s)) at UE side are defined:</w:t>
            </w:r>
          </w:p>
          <w:p w14:paraId="2BB8CE06"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UE Rx TEG is associated with one or more DL measurements, which have the Rx timing error difference within a certain margin.</w:t>
            </w:r>
          </w:p>
          <w:p w14:paraId="6BC4938B"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lastRenderedPageBreak/>
              <w:t>-</w:t>
            </w:r>
            <w:r w:rsidRPr="00136E8B">
              <w:rPr>
                <w:rFonts w:eastAsia="宋体"/>
                <w:i/>
                <w:iCs/>
                <w:sz w:val="16"/>
                <w:szCs w:val="16"/>
                <w:lang w:val="en-US" w:eastAsia="zh-CN"/>
              </w:rPr>
              <w:tab/>
            </w:r>
            <w:r w:rsidRPr="00136E8B">
              <w:rPr>
                <w:rFonts w:eastAsia="宋体"/>
                <w:sz w:val="16"/>
                <w:szCs w:val="16"/>
                <w:lang w:val="en-US" w:eastAsia="zh-CN"/>
              </w:rPr>
              <w:t xml:space="preserve">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is associated with one or more UE Rx-Tx time difference measurements, which have the 'Rx timing </w:t>
            </w:r>
            <w:proofErr w:type="spellStart"/>
            <w:r w:rsidRPr="00136E8B">
              <w:rPr>
                <w:rFonts w:eastAsia="宋体"/>
                <w:sz w:val="16"/>
                <w:szCs w:val="16"/>
                <w:lang w:val="en-US" w:eastAsia="zh-CN"/>
              </w:rPr>
              <w:t>errors+Tx</w:t>
            </w:r>
            <w:proofErr w:type="spellEnd"/>
            <w:r w:rsidRPr="00136E8B">
              <w:rPr>
                <w:rFonts w:eastAsia="宋体"/>
                <w:sz w:val="16"/>
                <w:szCs w:val="16"/>
                <w:lang w:val="en-US" w:eastAsia="zh-CN"/>
              </w:rPr>
              <w:t xml:space="preserve"> timing errors' difference within a certain margin.</w:t>
            </w:r>
          </w:p>
          <w:p w14:paraId="6F5D33C1"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subject to UE capability,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the association information of DL RSTD measurement(s) with UE Rx TEG(s)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when the UE reports the DL RSTD measurement(s). The UE may report up to 4 RSTD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6597617B"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report a UE Rx TEG ID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for a RSTD reference time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sz w:val="16"/>
                <w:szCs w:val="16"/>
                <w:lang w:val="en-US" w:eastAsia="zh-CN"/>
              </w:rPr>
              <w:t xml:space="preserve"> and a UE Rx TEG ID for each DL RSTD measurement, where the DL RSTD can be DL RSTD measurement in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MeasElement</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and/or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AdditionalMeasurementElement</w:t>
            </w:r>
            <w:proofErr w:type="spellEnd"/>
            <w:r w:rsidRPr="00136E8B">
              <w:rPr>
                <w:rFonts w:eastAsia="宋体"/>
                <w:sz w:val="16"/>
                <w:szCs w:val="16"/>
                <w:lang w:val="en-US" w:eastAsia="zh-CN"/>
              </w:rPr>
              <w:t xml:space="preserve">. </w:t>
            </w:r>
          </w:p>
          <w:p w14:paraId="7B839AF3" w14:textId="77777777" w:rsidR="00136E8B" w:rsidRPr="00136E8B" w:rsidRDefault="00136E8B" w:rsidP="00136E8B">
            <w:pPr>
              <w:spacing w:before="100" w:beforeAutospacing="1"/>
              <w:rPr>
                <w:ins w:id="39" w:author="ZTE" w:date="2022-09-30T15:35:00Z"/>
                <w:rFonts w:eastAsia="宋体"/>
                <w:sz w:val="16"/>
                <w:szCs w:val="16"/>
                <w:lang w:val="en-US" w:eastAsia="zh-CN"/>
              </w:rPr>
            </w:pPr>
            <w:ins w:id="40" w:author="ZTE" w:date="2022-09-30T15:35:00Z">
              <w:r w:rsidRPr="00136E8B">
                <w:rPr>
                  <w:rFonts w:eastAsia="宋体"/>
                  <w:sz w:val="16"/>
                  <w:szCs w:val="16"/>
                  <w:lang w:val="en-US" w:eastAsia="zh-CN"/>
                </w:rPr>
                <w:t xml:space="preserve">If the UE reports a UE </w:t>
              </w:r>
            </w:ins>
            <w:ins w:id="41" w:author="ZTE" w:date="2022-09-30T15:36:00Z">
              <w:r w:rsidRPr="00136E8B">
                <w:rPr>
                  <w:rFonts w:eastAsia="宋体"/>
                  <w:sz w:val="16"/>
                  <w:szCs w:val="16"/>
                  <w:lang w:val="en-US" w:eastAsia="zh-CN"/>
                </w:rPr>
                <w:t>R</w:t>
              </w:r>
            </w:ins>
            <w:ins w:id="42" w:author="ZTE" w:date="2022-09-30T15:35:00Z">
              <w:r w:rsidRPr="00136E8B">
                <w:rPr>
                  <w:rFonts w:eastAsia="宋体"/>
                  <w:sz w:val="16"/>
                  <w:szCs w:val="16"/>
                  <w:lang w:val="en-US" w:eastAsia="zh-CN"/>
                </w:rPr>
                <w:t xml:space="preserve">x TEG ID with a </w:t>
              </w:r>
            </w:ins>
            <w:ins w:id="43" w:author="ZTE" w:date="2022-09-30T15:36:00Z">
              <w:r w:rsidRPr="00136E8B">
                <w:rPr>
                  <w:rFonts w:eastAsia="宋体"/>
                  <w:sz w:val="16"/>
                  <w:szCs w:val="16"/>
                  <w:lang w:val="en-US" w:eastAsia="zh-CN"/>
                </w:rPr>
                <w:t>DL RSTD measurement</w:t>
              </w:r>
            </w:ins>
            <w:ins w:id="44" w:author="ZTE" w:date="2022-09-30T15:35:00Z">
              <w:r w:rsidRPr="00136E8B">
                <w:rPr>
                  <w:rFonts w:eastAsia="宋体"/>
                  <w:sz w:val="16"/>
                  <w:szCs w:val="16"/>
                  <w:lang w:val="en-US" w:eastAsia="zh-CN"/>
                </w:rPr>
                <w:t xml:space="preserve">, </w:t>
              </w:r>
            </w:ins>
            <w:ins w:id="45" w:author="ZTE" w:date="2022-09-30T15:36:00Z">
              <w:r w:rsidRPr="00136E8B">
                <w:rPr>
                  <w:rFonts w:eastAsia="宋体"/>
                  <w:sz w:val="16"/>
                  <w:szCs w:val="16"/>
                  <w:lang w:val="en-US" w:eastAsia="zh-CN"/>
                </w:rPr>
                <w:t>t</w:t>
              </w:r>
            </w:ins>
            <w:ins w:id="46" w:author="ZTE" w:date="2022-09-30T15:35:00Z">
              <w:r w:rsidRPr="00136E8B">
                <w:rPr>
                  <w:rFonts w:eastAsia="宋体"/>
                  <w:sz w:val="16"/>
                  <w:szCs w:val="16"/>
                  <w:lang w:val="en-US" w:eastAsia="zh-CN"/>
                </w:rPr>
                <w:t xml:space="preserve">he UE </w:t>
              </w:r>
            </w:ins>
            <w:ins w:id="47" w:author="ZTE" w:date="2022-09-30T15:36:00Z">
              <w:r w:rsidRPr="00136E8B">
                <w:rPr>
                  <w:rFonts w:eastAsia="宋体"/>
                  <w:sz w:val="16"/>
                  <w:szCs w:val="16"/>
                  <w:lang w:val="en-US" w:eastAsia="zh-CN"/>
                </w:rPr>
                <w:t>shall</w:t>
              </w:r>
            </w:ins>
            <w:ins w:id="48" w:author="ZTE" w:date="2022-09-30T15:35:00Z">
              <w:r w:rsidRPr="00136E8B">
                <w:rPr>
                  <w:rFonts w:eastAsia="宋体"/>
                  <w:sz w:val="16"/>
                  <w:szCs w:val="16"/>
                  <w:lang w:val="en-US" w:eastAsia="zh-CN"/>
                </w:rPr>
                <w:t xml:space="preserve"> report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14:paraId="02DC525E"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RSTD measurements on a PRS resource associated with a </w:t>
            </w:r>
            <w:r w:rsidRPr="00136E8B">
              <w:rPr>
                <w:rFonts w:eastAsia="宋体"/>
                <w:i/>
                <w:iCs/>
                <w:sz w:val="16"/>
                <w:szCs w:val="16"/>
                <w:lang w:val="en-US" w:eastAsia="zh-CN"/>
              </w:rPr>
              <w:t xml:space="preserve">dl-PRS-ID </w:t>
            </w:r>
            <w:r w:rsidRPr="00136E8B">
              <w:rPr>
                <w:rFonts w:eastAsia="宋体"/>
                <w:sz w:val="16"/>
                <w:szCs w:val="16"/>
                <w:lang w:val="en-US" w:eastAsia="zh-CN"/>
              </w:rPr>
              <w:t xml:space="preserve">using up to 8 different UE Rx TEGs with the same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The higher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applies to all DL PRS positioning frequency layers.</w:t>
            </w:r>
          </w:p>
          <w:p w14:paraId="59509DD0"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provided with association information of DL PRS resource(s) with Tx TEGs via higher layer parameter </w:t>
            </w:r>
            <w:r w:rsidRPr="00136E8B">
              <w:rPr>
                <w:rFonts w:eastAsia="宋体"/>
                <w:i/>
                <w:iCs/>
                <w:sz w:val="16"/>
                <w:szCs w:val="16"/>
                <w:lang w:val="en-US" w:eastAsia="zh-CN"/>
              </w:rPr>
              <w:t>dl-</w:t>
            </w:r>
            <w:proofErr w:type="spellStart"/>
            <w:r w:rsidRPr="00136E8B">
              <w:rPr>
                <w:rFonts w:eastAsia="宋体"/>
                <w:i/>
                <w:iCs/>
                <w:sz w:val="16"/>
                <w:szCs w:val="16"/>
                <w:lang w:val="en-US" w:eastAsia="zh-CN"/>
              </w:rPr>
              <w:t>prs</w:t>
            </w:r>
            <w:proofErr w:type="spellEnd"/>
            <w:r w:rsidRPr="00136E8B">
              <w:rPr>
                <w:rFonts w:eastAsia="宋体"/>
                <w:i/>
                <w:iCs/>
                <w:sz w:val="16"/>
                <w:szCs w:val="16"/>
                <w:lang w:val="en-US" w:eastAsia="zh-CN"/>
              </w:rPr>
              <w:t>-</w:t>
            </w:r>
            <w:proofErr w:type="spellStart"/>
            <w:r w:rsidRPr="00136E8B">
              <w:rPr>
                <w:rFonts w:eastAsia="宋体"/>
                <w:i/>
                <w:iCs/>
                <w:sz w:val="16"/>
                <w:szCs w:val="16"/>
                <w:lang w:val="en-US" w:eastAsia="zh-CN"/>
              </w:rPr>
              <w:t>trp</w:t>
            </w:r>
            <w:proofErr w:type="spellEnd"/>
            <w:r w:rsidRPr="00136E8B">
              <w:rPr>
                <w:rFonts w:eastAsia="宋体"/>
                <w:i/>
                <w:iCs/>
                <w:sz w:val="16"/>
                <w:szCs w:val="16"/>
                <w:lang w:val="en-US" w:eastAsia="zh-CN"/>
              </w:rPr>
              <w:t>-Tx-TEG-ID</w:t>
            </w:r>
            <w:r w:rsidRPr="00136E8B">
              <w:rPr>
                <w:rFonts w:eastAsia="宋体"/>
                <w:sz w:val="16"/>
                <w:szCs w:val="16"/>
                <w:lang w:val="en-US" w:eastAsia="zh-CN"/>
              </w:rPr>
              <w:t xml:space="preserve"> for a </w:t>
            </w:r>
            <w:r w:rsidRPr="00136E8B">
              <w:rPr>
                <w:rFonts w:eastAsia="宋体"/>
                <w:i/>
                <w:iCs/>
                <w:sz w:val="16"/>
                <w:szCs w:val="16"/>
                <w:lang w:val="en-US" w:eastAsia="zh-CN"/>
              </w:rPr>
              <w:t>dl-PRS-ID</w:t>
            </w:r>
            <w:r w:rsidRPr="00136E8B">
              <w:rPr>
                <w:rFonts w:eastAsia="宋体"/>
                <w:sz w:val="16"/>
                <w:szCs w:val="16"/>
                <w:lang w:val="en-US" w:eastAsia="zh-CN"/>
              </w:rPr>
              <w:t>.</w:t>
            </w:r>
          </w:p>
          <w:p w14:paraId="04C32137"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 via higher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w:t>
            </w:r>
            <w:proofErr w:type="spellEnd"/>
            <w:r w:rsidRPr="00136E8B">
              <w:rPr>
                <w:rFonts w:eastAsia="宋体"/>
                <w:i/>
                <w:iCs/>
                <w:sz w:val="16"/>
                <w:szCs w:val="16"/>
                <w:lang w:val="en-US" w:eastAsia="zh-CN"/>
              </w:rPr>
              <w:t>-TEG-ID</w:t>
            </w:r>
            <w:r w:rsidRPr="00136E8B">
              <w:rPr>
                <w:rFonts w:eastAsia="宋体"/>
                <w:sz w:val="16"/>
                <w:szCs w:val="16"/>
                <w:lang w:val="en-US" w:eastAsia="zh-CN"/>
              </w:rPr>
              <w:t xml:space="preserve">. The UE may report up to 4 UE Rx-Tx time difference measurements associated with different DL PRS resources per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per </w:t>
            </w:r>
            <w:r w:rsidRPr="00136E8B">
              <w:rPr>
                <w:rFonts w:eastAsia="宋体"/>
                <w:i/>
                <w:iCs/>
                <w:sz w:val="16"/>
                <w:szCs w:val="16"/>
                <w:lang w:val="en-US" w:eastAsia="zh-CN"/>
              </w:rPr>
              <w:t>dl-PRS-ID</w:t>
            </w:r>
            <w:r w:rsidRPr="00136E8B">
              <w:rPr>
                <w:rFonts w:eastAsia="宋体"/>
                <w:sz w:val="16"/>
                <w:szCs w:val="16"/>
                <w:lang w:val="en-US" w:eastAsia="zh-CN"/>
              </w:rPr>
              <w:t>.</w:t>
            </w:r>
          </w:p>
          <w:p w14:paraId="4CDDEDA2" w14:textId="77777777" w:rsidR="00136E8B" w:rsidRPr="00136E8B" w:rsidRDefault="00136E8B" w:rsidP="00136E8B">
            <w:pPr>
              <w:spacing w:before="100" w:beforeAutospacing="1"/>
              <w:rPr>
                <w:rFonts w:eastAsia="宋体"/>
                <w:sz w:val="16"/>
                <w:szCs w:val="16"/>
                <w:lang w:val="en-US" w:eastAsia="zh-CN"/>
              </w:rPr>
            </w:pPr>
            <w:ins w:id="49"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50" w:author="ZTE" w:date="2022-09-30T15:16:00Z">
              <w:r w:rsidRPr="00136E8B">
                <w:rPr>
                  <w:rFonts w:eastAsia="宋体"/>
                  <w:sz w:val="16"/>
                  <w:szCs w:val="16"/>
                  <w:lang w:val="en-US" w:eastAsia="zh-CN"/>
                </w:rPr>
                <w:t xml:space="preserve">he UE </w:t>
              </w:r>
            </w:ins>
            <w:ins w:id="51" w:author="ZTE" w:date="2022-09-30T15:37:00Z">
              <w:r w:rsidRPr="00136E8B">
                <w:rPr>
                  <w:rFonts w:eastAsia="宋体"/>
                  <w:sz w:val="16"/>
                  <w:szCs w:val="16"/>
                  <w:lang w:val="en-US" w:eastAsia="zh-CN"/>
                </w:rPr>
                <w:t>shall</w:t>
              </w:r>
            </w:ins>
            <w:ins w:id="52" w:author="ZTE" w:date="2022-09-30T15:17:00Z">
              <w:r w:rsidRPr="00136E8B">
                <w:rPr>
                  <w:rFonts w:eastAsia="宋体"/>
                  <w:sz w:val="16"/>
                  <w:szCs w:val="16"/>
                  <w:lang w:val="en-US" w:eastAsia="zh-CN"/>
                </w:rPr>
                <w:t xml:space="preserve"> report a</w:t>
              </w:r>
            </w:ins>
            <w:ins w:id="53" w:author="ZTE" w:date="2022-09-30T15:26:00Z">
              <w:r w:rsidRPr="00136E8B">
                <w:rPr>
                  <w:rFonts w:eastAsia="宋体"/>
                  <w:sz w:val="16"/>
                  <w:szCs w:val="16"/>
                  <w:lang w:val="en-US" w:eastAsia="zh-CN"/>
                </w:rPr>
                <w:t xml:space="preserve"> UE</w:t>
              </w:r>
            </w:ins>
            <w:ins w:id="54"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55" w:author="ZTE" w:date="2022-09-30T15:24:00Z">
              <w:r w:rsidRPr="00136E8B">
                <w:rPr>
                  <w:rFonts w:eastAsia="宋体"/>
                  <w:sz w:val="16"/>
                  <w:szCs w:val="16"/>
                  <w:lang w:val="en-US" w:eastAsia="zh-CN"/>
                </w:rPr>
                <w:t>Tx</w:t>
              </w:r>
            </w:ins>
            <w:proofErr w:type="spellEnd"/>
            <w:ins w:id="56" w:author="ZTE" w:date="2022-09-30T15:17:00Z">
              <w:r w:rsidRPr="00136E8B">
                <w:rPr>
                  <w:rFonts w:eastAsia="宋体"/>
                  <w:sz w:val="16"/>
                  <w:szCs w:val="16"/>
                  <w:lang w:val="en-US" w:eastAsia="zh-CN"/>
                </w:rPr>
                <w:t xml:space="preserve"> TEG timing error margin value</w:t>
              </w:r>
            </w:ins>
            <w:ins w:id="57"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58" w:author="ZTE" w:date="2022-09-30T15:24:00Z">
              <w:r w:rsidRPr="00136E8B">
                <w:rPr>
                  <w:rFonts w:eastAsia="宋体"/>
                  <w:i/>
                  <w:sz w:val="16"/>
                  <w:szCs w:val="16"/>
                  <w:lang w:val="en-US" w:eastAsia="zh-CN"/>
                </w:rPr>
                <w:t>Tx</w:t>
              </w:r>
            </w:ins>
            <w:ins w:id="59"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60"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61" w:author="ZTE" w:date="2022-09-30T15:25:00Z">
              <w:r w:rsidRPr="00136E8B">
                <w:rPr>
                  <w:rFonts w:eastAsia="宋体"/>
                  <w:sz w:val="16"/>
                  <w:szCs w:val="16"/>
                  <w:lang w:val="en-US" w:eastAsia="zh-CN"/>
                </w:rPr>
                <w:t>Tx</w:t>
              </w:r>
            </w:ins>
            <w:proofErr w:type="spellEnd"/>
            <w:ins w:id="62" w:author="ZTE" w:date="2022-09-30T15:17:00Z">
              <w:r w:rsidRPr="00136E8B">
                <w:rPr>
                  <w:rFonts w:eastAsia="宋体"/>
                  <w:sz w:val="16"/>
                  <w:szCs w:val="16"/>
                  <w:lang w:val="en-US" w:eastAsia="zh-CN"/>
                </w:rPr>
                <w:t xml:space="preserve"> TEG</w:t>
              </w:r>
            </w:ins>
            <w:ins w:id="63" w:author="ZTE" w:date="2022-09-30T15:26:00Z">
              <w:r w:rsidRPr="00136E8B">
                <w:rPr>
                  <w:rFonts w:eastAsia="宋体"/>
                  <w:sz w:val="16"/>
                  <w:szCs w:val="16"/>
                  <w:lang w:val="en-US" w:eastAsia="zh-CN"/>
                </w:rPr>
                <w:t>s</w:t>
              </w:r>
            </w:ins>
            <w:ins w:id="64" w:author="ZTE" w:date="2022-09-30T15:17:00Z">
              <w:r w:rsidRPr="00136E8B">
                <w:rPr>
                  <w:rFonts w:eastAsia="宋体"/>
                  <w:sz w:val="16"/>
                  <w:szCs w:val="16"/>
                  <w:lang w:val="en-US" w:eastAsia="zh-CN"/>
                </w:rPr>
                <w:t xml:space="preserve"> within one </w:t>
              </w:r>
            </w:ins>
            <w:ins w:id="65"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66" w:author="ZTE" w:date="2022-09-30T15:18:00Z">
              <w:r w:rsidRPr="00136E8B">
                <w:rPr>
                  <w:rFonts w:eastAsia="宋体"/>
                  <w:sz w:val="16"/>
                  <w:szCs w:val="16"/>
                  <w:lang w:val="en-US" w:eastAsia="zh-CN"/>
                </w:rPr>
                <w:t>.</w:t>
              </w:r>
            </w:ins>
          </w:p>
          <w:p w14:paraId="78F23198" w14:textId="77777777" w:rsidR="00136E8B" w:rsidRPr="00136E8B" w:rsidRDefault="00136E8B" w:rsidP="00136E8B">
            <w:pPr>
              <w:spacing w:before="100" w:beforeAutospacing="1"/>
              <w:rPr>
                <w:ins w:id="67" w:author="ZTE" w:date="2022-09-30T15:25:00Z"/>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宋体"/>
                <w:i/>
                <w:iCs/>
                <w:sz w:val="16"/>
                <w:szCs w:val="16"/>
                <w:lang w:val="en-US" w:eastAsia="zh-CN"/>
              </w:rPr>
              <w:t>nr-UE-Rx-TEG-ID</w:t>
            </w:r>
            <w:r w:rsidRPr="00136E8B">
              <w:rPr>
                <w:rFonts w:eastAsia="宋体"/>
                <w:sz w:val="16"/>
                <w:szCs w:val="16"/>
                <w:lang w:val="en-US" w:eastAsia="zh-CN"/>
              </w:rPr>
              <w:t xml:space="preserve">, and </w:t>
            </w:r>
            <w:r w:rsidRPr="00136E8B">
              <w:rPr>
                <w:rFonts w:eastAsia="宋体"/>
                <w:i/>
                <w:iCs/>
                <w:sz w:val="16"/>
                <w:szCs w:val="16"/>
                <w:lang w:val="en-US" w:eastAsia="zh-CN"/>
              </w:rPr>
              <w:t>nr-UE-Tx-TEG-Index</w:t>
            </w:r>
            <w:r w:rsidRPr="00136E8B">
              <w:rPr>
                <w:rFonts w:eastAsia="宋体"/>
                <w:sz w:val="16"/>
                <w:szCs w:val="16"/>
                <w:lang w:val="en-US" w:eastAsia="zh-CN"/>
              </w:rPr>
              <w:t xml:space="preserve">. The UE may report up to 4 UE Rx-Tx time difference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7E659AF0" w14:textId="77777777" w:rsidR="00136E8B" w:rsidRPr="00136E8B" w:rsidRDefault="00136E8B" w:rsidP="00136E8B">
            <w:pPr>
              <w:spacing w:before="100" w:beforeAutospacing="1"/>
              <w:rPr>
                <w:ins w:id="68" w:author="ZTE" w:date="2022-09-30T15:25:00Z"/>
                <w:rFonts w:eastAsia="宋体"/>
                <w:sz w:val="16"/>
                <w:szCs w:val="16"/>
                <w:lang w:val="en-US" w:eastAsia="zh-CN"/>
              </w:rPr>
            </w:pPr>
            <w:ins w:id="69" w:author="ZTE" w:date="2022-09-30T15:34:00Z">
              <w:r w:rsidRPr="00136E8B">
                <w:rPr>
                  <w:rFonts w:eastAsia="宋体"/>
                  <w:sz w:val="16"/>
                  <w:szCs w:val="16"/>
                  <w:lang w:val="en-US" w:eastAsia="zh-CN"/>
                </w:rPr>
                <w:t xml:space="preserve">If the UE reports a UE </w:t>
              </w:r>
            </w:ins>
            <w:ins w:id="70" w:author="ZTE" w:date="2022-09-30T15:38:00Z">
              <w:r w:rsidRPr="00136E8B">
                <w:rPr>
                  <w:rFonts w:eastAsia="宋体"/>
                  <w:sz w:val="16"/>
                  <w:szCs w:val="16"/>
                  <w:lang w:val="en-US" w:eastAsia="zh-CN"/>
                </w:rPr>
                <w:t>R</w:t>
              </w:r>
            </w:ins>
            <w:ins w:id="71" w:author="ZTE" w:date="2022-09-30T15:34:00Z">
              <w:r w:rsidRPr="00136E8B">
                <w:rPr>
                  <w:rFonts w:eastAsia="宋体"/>
                  <w:sz w:val="16"/>
                  <w:szCs w:val="16"/>
                  <w:lang w:val="en-US" w:eastAsia="zh-CN"/>
                </w:rPr>
                <w:t xml:space="preserve">x TEG ID with a UE Rx-Tx time difference measurement, </w:t>
              </w:r>
            </w:ins>
            <w:ins w:id="72" w:author="ZTE" w:date="2022-09-30T15:38:00Z">
              <w:r w:rsidRPr="00136E8B">
                <w:rPr>
                  <w:rFonts w:eastAsia="宋体"/>
                  <w:sz w:val="16"/>
                  <w:szCs w:val="16"/>
                  <w:lang w:val="en-US" w:eastAsia="zh-CN"/>
                </w:rPr>
                <w:t>t</w:t>
              </w:r>
            </w:ins>
            <w:ins w:id="73" w:author="ZTE" w:date="2022-09-30T15:25:00Z">
              <w:r w:rsidRPr="00136E8B">
                <w:rPr>
                  <w:rFonts w:eastAsia="宋体"/>
                  <w:sz w:val="16"/>
                  <w:szCs w:val="16"/>
                  <w:lang w:val="en-US" w:eastAsia="zh-CN"/>
                </w:rPr>
                <w:t xml:space="preserve">he UE </w:t>
              </w:r>
            </w:ins>
            <w:ins w:id="74" w:author="ZTE" w:date="2022-09-30T15:38:00Z">
              <w:r w:rsidRPr="00136E8B">
                <w:rPr>
                  <w:rFonts w:eastAsia="宋体"/>
                  <w:sz w:val="16"/>
                  <w:szCs w:val="16"/>
                  <w:lang w:val="en-US" w:eastAsia="zh-CN"/>
                </w:rPr>
                <w:t>shall</w:t>
              </w:r>
            </w:ins>
            <w:ins w:id="75" w:author="ZTE" w:date="2022-09-30T15:25:00Z">
              <w:r w:rsidRPr="00136E8B">
                <w:rPr>
                  <w:rFonts w:eastAsia="宋体"/>
                  <w:sz w:val="16"/>
                  <w:szCs w:val="16"/>
                  <w:lang w:val="en-US" w:eastAsia="zh-CN"/>
                </w:rPr>
                <w:t xml:space="preserve"> report a</w:t>
              </w:r>
            </w:ins>
            <w:ins w:id="76" w:author="ZTE" w:date="2022-09-30T15:26:00Z">
              <w:r w:rsidRPr="00136E8B">
                <w:rPr>
                  <w:rFonts w:eastAsia="宋体"/>
                  <w:sz w:val="16"/>
                  <w:szCs w:val="16"/>
                  <w:lang w:val="en-US" w:eastAsia="zh-CN"/>
                </w:rPr>
                <w:t xml:space="preserve"> UE</w:t>
              </w:r>
            </w:ins>
            <w:ins w:id="77"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78" w:author="ZTE" w:date="2022-09-30T15:26:00Z">
              <w:r w:rsidRPr="00136E8B">
                <w:rPr>
                  <w:rFonts w:eastAsia="宋体"/>
                  <w:sz w:val="16"/>
                  <w:szCs w:val="16"/>
                  <w:lang w:val="en-US" w:eastAsia="zh-CN"/>
                </w:rPr>
                <w:t>s</w:t>
              </w:r>
            </w:ins>
            <w:ins w:id="79"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1AF5D9CF" w14:textId="77777777" w:rsidR="00136E8B" w:rsidRPr="00136E8B" w:rsidRDefault="00136E8B" w:rsidP="00136E8B">
            <w:pPr>
              <w:spacing w:before="100" w:beforeAutospacing="1"/>
              <w:rPr>
                <w:rFonts w:eastAsia="宋体"/>
                <w:sz w:val="16"/>
                <w:szCs w:val="16"/>
                <w:lang w:val="en-US" w:eastAsia="zh-CN"/>
              </w:rPr>
            </w:pPr>
            <w:ins w:id="80" w:author="ZTE" w:date="2022-09-30T15:37:00Z">
              <w:r w:rsidRPr="00136E8B">
                <w:rPr>
                  <w:rFonts w:eastAsia="宋体"/>
                  <w:sz w:val="16"/>
                  <w:szCs w:val="16"/>
                  <w:lang w:val="en-US" w:eastAsia="zh-CN"/>
                </w:rPr>
                <w:t xml:space="preserve">If the UE reports a UE Tx TEG ID with a UE Rx-Tx time difference measurement, </w:t>
              </w:r>
            </w:ins>
            <w:ins w:id="81" w:author="ZTE" w:date="2022-09-30T15:38:00Z">
              <w:r w:rsidRPr="00136E8B">
                <w:rPr>
                  <w:rFonts w:eastAsia="宋体"/>
                  <w:sz w:val="16"/>
                  <w:szCs w:val="16"/>
                  <w:lang w:val="en-US" w:eastAsia="zh-CN"/>
                </w:rPr>
                <w:t>t</w:t>
              </w:r>
            </w:ins>
            <w:ins w:id="82" w:author="ZTE" w:date="2022-09-30T15:25:00Z">
              <w:r w:rsidRPr="00136E8B">
                <w:rPr>
                  <w:rFonts w:eastAsia="宋体"/>
                  <w:sz w:val="16"/>
                  <w:szCs w:val="16"/>
                  <w:lang w:val="en-US" w:eastAsia="zh-CN"/>
                </w:rPr>
                <w:t xml:space="preserve">he UE </w:t>
              </w:r>
            </w:ins>
            <w:ins w:id="83" w:author="ZTE" w:date="2022-09-30T15:38:00Z">
              <w:r w:rsidRPr="00136E8B">
                <w:rPr>
                  <w:rFonts w:eastAsia="宋体"/>
                  <w:sz w:val="16"/>
                  <w:szCs w:val="16"/>
                  <w:lang w:val="en-US" w:eastAsia="zh-CN"/>
                </w:rPr>
                <w:t>shall</w:t>
              </w:r>
            </w:ins>
            <w:ins w:id="84" w:author="ZTE" w:date="2022-09-30T15:25:00Z">
              <w:r w:rsidRPr="00136E8B">
                <w:rPr>
                  <w:rFonts w:eastAsia="宋体"/>
                  <w:sz w:val="16"/>
                  <w:szCs w:val="16"/>
                  <w:lang w:val="en-US" w:eastAsia="zh-CN"/>
                </w:rPr>
                <w:t xml:space="preserve"> report a</w:t>
              </w:r>
            </w:ins>
            <w:ins w:id="85" w:author="ZTE" w:date="2022-09-30T15:26:00Z">
              <w:r w:rsidRPr="00136E8B">
                <w:rPr>
                  <w:rFonts w:eastAsia="宋体"/>
                  <w:sz w:val="16"/>
                  <w:szCs w:val="16"/>
                  <w:lang w:val="en-US" w:eastAsia="zh-CN"/>
                </w:rPr>
                <w:t xml:space="preserve"> UE</w:t>
              </w:r>
            </w:ins>
            <w:ins w:id="86"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87" w:author="ZTE" w:date="2022-09-30T15:27:00Z">
              <w:r w:rsidRPr="00136E8B">
                <w:rPr>
                  <w:rFonts w:eastAsia="宋体"/>
                  <w:sz w:val="16"/>
                  <w:szCs w:val="16"/>
                  <w:lang w:val="en-US" w:eastAsia="zh-CN"/>
                </w:rPr>
                <w:t>s</w:t>
              </w:r>
            </w:ins>
            <w:ins w:id="88"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64B18DF9" w14:textId="77777777" w:rsidR="00136E8B" w:rsidRPr="00136E8B" w:rsidRDefault="00136E8B" w:rsidP="00136E8B">
            <w:pPr>
              <w:spacing w:before="100" w:beforeAutospacing="1"/>
              <w:rPr>
                <w:rFonts w:eastAsia="宋体"/>
                <w:i/>
                <w:iCs/>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UE Rx-Tx time difference measurements on a PRS resource associated with a </w:t>
            </w:r>
            <w:r w:rsidRPr="00136E8B">
              <w:rPr>
                <w:rFonts w:eastAsia="宋体"/>
                <w:i/>
                <w:iCs/>
                <w:color w:val="000000"/>
                <w:sz w:val="16"/>
                <w:szCs w:val="16"/>
                <w:lang w:val="en-US" w:eastAsia="zh-CN"/>
              </w:rPr>
              <w:t xml:space="preserve">dl-PRS-ID </w:t>
            </w:r>
            <w:r w:rsidRPr="00136E8B">
              <w:rPr>
                <w:rFonts w:eastAsia="宋体"/>
                <w:sz w:val="16"/>
                <w:szCs w:val="16"/>
                <w:lang w:val="en-US" w:eastAsia="zh-CN"/>
              </w:rPr>
              <w:t>using up to 8 different UE Rx T</w:t>
            </w:r>
            <w:r w:rsidRPr="00136E8B">
              <w:rPr>
                <w:rFonts w:eastAsia="宋体"/>
                <w:color w:val="000000"/>
                <w:sz w:val="16"/>
                <w:szCs w:val="16"/>
                <w:lang w:val="en-US" w:eastAsia="zh-CN"/>
              </w:rPr>
              <w:t xml:space="preserve">EGs. 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ResourceWithDifferentRxTEGs</w:t>
            </w:r>
            <w:proofErr w:type="spellEnd"/>
            <w:r w:rsidRPr="00136E8B">
              <w:rPr>
                <w:rFonts w:eastAsia="宋体"/>
                <w:color w:val="000000"/>
                <w:sz w:val="16"/>
                <w:szCs w:val="16"/>
                <w:lang w:val="en-US" w:eastAsia="zh-CN"/>
              </w:rPr>
              <w:t xml:space="preserve"> applies to all DL PRS positioning frequency layers.</w:t>
            </w:r>
            <w:r w:rsidRPr="00136E8B">
              <w:rPr>
                <w:rFonts w:eastAsia="宋体"/>
                <w:i/>
                <w:iCs/>
                <w:color w:val="000000"/>
                <w:sz w:val="16"/>
                <w:szCs w:val="16"/>
                <w:lang w:val="en-US" w:eastAsia="zh-CN"/>
              </w:rPr>
              <w:t xml:space="preserve"> </w:t>
            </w:r>
          </w:p>
          <w:p w14:paraId="0AA07701" w14:textId="77777777" w:rsidR="00136E8B" w:rsidRPr="00136E8B" w:rsidRDefault="00136E8B" w:rsidP="00136E8B">
            <w:pPr>
              <w:spacing w:before="100" w:beforeAutospacing="1"/>
              <w:rPr>
                <w:rFonts w:eastAsia="宋体"/>
                <w:color w:val="000000"/>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ResourceWithDifferentRxTxTEGs</w:t>
            </w:r>
            <w:proofErr w:type="spellEnd"/>
            <w:r w:rsidRPr="00136E8B">
              <w:rPr>
                <w:rFonts w:eastAsia="宋体"/>
                <w:sz w:val="16"/>
                <w:szCs w:val="16"/>
                <w:lang w:val="en-US" w:eastAsia="zh-CN"/>
              </w:rPr>
              <w:t xml:space="preserve"> subject to UE capability, UE Rx-Tx time difference measurements with the same UE Tx TEG using up to 8 different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w:t>
            </w:r>
            <w:r w:rsidRPr="00136E8B">
              <w:rPr>
                <w:rFonts w:eastAsia="宋体"/>
                <w:i/>
                <w:iCs/>
                <w:sz w:val="16"/>
                <w:szCs w:val="16"/>
                <w:lang w:val="en-US" w:eastAsia="zh-CN"/>
              </w:rPr>
              <w:t xml:space="preserve">. </w:t>
            </w:r>
            <w:r w:rsidRPr="00136E8B">
              <w:rPr>
                <w:rFonts w:eastAsia="宋体"/>
                <w:color w:val="000000"/>
                <w:sz w:val="16"/>
                <w:szCs w:val="16"/>
                <w:lang w:val="en-US" w:eastAsia="zh-CN"/>
              </w:rPr>
              <w:t xml:space="preserve">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ResourceWithDifferentRxTxTEGs</w:t>
            </w:r>
            <w:proofErr w:type="spellEnd"/>
            <w:r w:rsidRPr="00136E8B">
              <w:rPr>
                <w:rFonts w:eastAsia="宋体"/>
                <w:color w:val="000000"/>
                <w:sz w:val="16"/>
                <w:szCs w:val="16"/>
                <w:lang w:val="en-US" w:eastAsia="zh-CN"/>
              </w:rPr>
              <w:t xml:space="preserve"> applies to all DL PRS positioning frequency layers.</w:t>
            </w:r>
          </w:p>
          <w:p w14:paraId="49022A45" w14:textId="77777777" w:rsidR="00136E8B" w:rsidRPr="00136E8B" w:rsidRDefault="00136E8B" w:rsidP="00136E8B">
            <w:pPr>
              <w:rPr>
                <w:sz w:val="16"/>
                <w:szCs w:val="16"/>
                <w:lang w:eastAsia="zh-CN"/>
              </w:rPr>
            </w:pPr>
          </w:p>
          <w:p w14:paraId="731C68CA"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23ECF16A" w14:textId="77777777" w:rsidR="00136E8B" w:rsidRPr="00136E8B" w:rsidRDefault="00136E8B" w:rsidP="00136E8B">
            <w:pPr>
              <w:jc w:val="center"/>
              <w:rPr>
                <w:color w:val="FF0000"/>
                <w:sz w:val="16"/>
                <w:szCs w:val="16"/>
                <w:lang w:eastAsia="zh-CN"/>
              </w:rPr>
            </w:pPr>
          </w:p>
          <w:p w14:paraId="53F635DD" w14:textId="77777777"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77D4EA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0D3E4D2F"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Timing Error Group (TEG) at UE side is defined: </w:t>
            </w:r>
          </w:p>
          <w:p w14:paraId="2A23BD9F"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sz w:val="16"/>
                <w:szCs w:val="16"/>
                <w:lang w:val="en-US" w:eastAsia="zh-CN"/>
              </w:rPr>
              <w:t>-</w:t>
            </w:r>
            <w:r w:rsidRPr="00136E8B">
              <w:rPr>
                <w:rFonts w:eastAsia="宋体"/>
                <w:sz w:val="16"/>
                <w:szCs w:val="16"/>
                <w:lang w:val="en-US" w:eastAsia="zh-CN"/>
              </w:rPr>
              <w:tab/>
              <w:t>UE Tx TEG is associated with the transmissions of one or more UL SRS resources for the positioning purpose, which have the Tx timing error difference within a certain margin.</w:t>
            </w:r>
          </w:p>
          <w:p w14:paraId="382E436B" w14:textId="77777777" w:rsidR="00136E8B" w:rsidRPr="00136E8B" w:rsidRDefault="00136E8B" w:rsidP="00136E8B">
            <w:pPr>
              <w:spacing w:before="100" w:beforeAutospacing="1"/>
              <w:rPr>
                <w:ins w:id="89" w:author="ZTE" w:date="2022-09-30T15:40:00Z"/>
                <w:rFonts w:eastAsia="宋体"/>
                <w:sz w:val="16"/>
                <w:szCs w:val="16"/>
                <w:lang w:val="en-US" w:eastAsia="zh-CN"/>
              </w:rPr>
            </w:pPr>
            <w:r w:rsidRPr="00136E8B">
              <w:rPr>
                <w:rFonts w:eastAsia="宋体"/>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UE Tx TEG(s) via higher layer parameter </w:t>
            </w:r>
            <w:r w:rsidRPr="00136E8B">
              <w:rPr>
                <w:rFonts w:eastAsia="宋体"/>
                <w:i/>
                <w:iCs/>
                <w:color w:val="000000"/>
                <w:sz w:val="16"/>
                <w:szCs w:val="16"/>
                <w:lang w:val="en-US" w:eastAsia="zh-CN"/>
              </w:rPr>
              <w:t>nr-SRS-</w:t>
            </w:r>
            <w:proofErr w:type="spellStart"/>
            <w:r w:rsidRPr="00136E8B">
              <w:rPr>
                <w:rFonts w:eastAsia="宋体"/>
                <w:i/>
                <w:iCs/>
                <w:color w:val="000000"/>
                <w:sz w:val="16"/>
                <w:szCs w:val="16"/>
                <w:lang w:val="en-US" w:eastAsia="zh-CN"/>
              </w:rPr>
              <w:t>TxTEG</w:t>
            </w:r>
            <w:proofErr w:type="spellEnd"/>
            <w:r w:rsidRPr="00136E8B">
              <w:rPr>
                <w:rFonts w:eastAsia="宋体"/>
                <w:i/>
                <w:iCs/>
                <w:color w:val="000000"/>
                <w:sz w:val="16"/>
                <w:szCs w:val="16"/>
                <w:lang w:val="en-US" w:eastAsia="zh-CN"/>
              </w:rPr>
              <w:t>-Set</w:t>
            </w:r>
            <w:r w:rsidRPr="00136E8B">
              <w:rPr>
                <w:rFonts w:eastAsia="宋体"/>
                <w:sz w:val="16"/>
                <w:szCs w:val="16"/>
                <w:lang w:val="en-US" w:eastAsia="zh-CN"/>
              </w:rPr>
              <w:t xml:space="preserve"> or </w:t>
            </w:r>
            <w:proofErr w:type="spellStart"/>
            <w:r w:rsidRPr="00136E8B">
              <w:rPr>
                <w:rFonts w:eastAsia="宋体"/>
                <w:i/>
                <w:iCs/>
                <w:sz w:val="16"/>
                <w:szCs w:val="16"/>
                <w:lang w:val="en-US" w:eastAsia="zh-CN"/>
              </w:rPr>
              <w:t>ue-TxTEG</w:t>
            </w:r>
            <w:r w:rsidRPr="00136E8B">
              <w:rPr>
                <w:rFonts w:eastAsia="等线"/>
                <w:i/>
                <w:iCs/>
                <w:sz w:val="16"/>
                <w:szCs w:val="16"/>
                <w:lang w:val="en-US" w:eastAsia="zh-CN"/>
              </w:rPr>
              <w:t>-Association</w:t>
            </w:r>
            <w:r w:rsidRPr="00136E8B">
              <w:rPr>
                <w:rFonts w:eastAsia="宋体"/>
                <w:i/>
                <w:iCs/>
                <w:sz w:val="16"/>
                <w:szCs w:val="16"/>
                <w:lang w:val="en-US" w:eastAsia="zh-CN"/>
              </w:rPr>
              <w:t>List</w:t>
            </w:r>
            <w:proofErr w:type="spellEnd"/>
            <w:r w:rsidRPr="00136E8B">
              <w:rPr>
                <w:rFonts w:eastAsia="宋体"/>
                <w:sz w:val="16"/>
                <w:szCs w:val="16"/>
                <w:lang w:val="en-US" w:eastAsia="zh-CN"/>
              </w:rPr>
              <w:t xml:space="preserve">. </w:t>
            </w:r>
          </w:p>
          <w:p w14:paraId="61DD44B9" w14:textId="77777777" w:rsidR="00136E8B" w:rsidRPr="00136E8B" w:rsidRDefault="00136E8B" w:rsidP="00136E8B">
            <w:pPr>
              <w:spacing w:before="100" w:beforeAutospacing="1"/>
              <w:rPr>
                <w:rFonts w:eastAsia="宋体"/>
                <w:sz w:val="16"/>
                <w:szCs w:val="16"/>
                <w:lang w:val="en-US" w:eastAsia="zh-CN"/>
              </w:rPr>
            </w:pPr>
            <w:ins w:id="90" w:author="ZTE" w:date="2022-09-30T15:40:00Z">
              <w:r w:rsidRPr="00136E8B">
                <w:rPr>
                  <w:rFonts w:eastAsia="宋体"/>
                  <w:sz w:val="16"/>
                  <w:szCs w:val="16"/>
                  <w:lang w:val="en-US" w:eastAsia="zh-CN"/>
                </w:rPr>
                <w:lastRenderedPageBreak/>
                <w:t xml:space="preserve">The UE may be configured to report, via high layer parameter </w:t>
              </w:r>
              <w:proofErr w:type="spellStart"/>
              <w:r w:rsidRPr="00136E8B">
                <w:rPr>
                  <w:rFonts w:eastAsia="宋体"/>
                  <w:i/>
                  <w:iCs/>
                  <w:sz w:val="16"/>
                  <w:szCs w:val="16"/>
                  <w:lang w:val="en-US" w:eastAsia="zh-CN"/>
                </w:rPr>
                <w:t>ue-TxTEG-TimingErrorMarginValue</w:t>
              </w:r>
              <w:proofErr w:type="spellEnd"/>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14:paraId="00A259C8"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the UE Tx TEG ID.</w:t>
            </w:r>
          </w:p>
          <w:p w14:paraId="6F5B08B2"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is configured with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in multiple CCs, the UE should report the </w:t>
            </w:r>
            <w:proofErr w:type="spellStart"/>
            <w:r w:rsidRPr="00136E8B">
              <w:rPr>
                <w:rFonts w:eastAsia="宋体"/>
                <w:i/>
                <w:iCs/>
                <w:color w:val="000000"/>
                <w:sz w:val="16"/>
                <w:szCs w:val="16"/>
                <w:lang w:val="en-US" w:eastAsia="zh-CN"/>
              </w:rPr>
              <w:t>carrierFreq</w:t>
            </w:r>
            <w:proofErr w:type="spellEnd"/>
            <w:r w:rsidRPr="00136E8B">
              <w:rPr>
                <w:rFonts w:eastAsia="宋体"/>
                <w:i/>
                <w:iCs/>
                <w:color w:val="000000"/>
                <w:sz w:val="16"/>
                <w:szCs w:val="16"/>
                <w:lang w:val="en-US" w:eastAsia="zh-CN"/>
              </w:rPr>
              <w:t xml:space="preserve"> or </w:t>
            </w:r>
            <w:proofErr w:type="spellStart"/>
            <w:r w:rsidRPr="00136E8B">
              <w:rPr>
                <w:rFonts w:eastAsia="宋体"/>
                <w:i/>
                <w:iCs/>
                <w:color w:val="000000"/>
                <w:sz w:val="16"/>
                <w:szCs w:val="16"/>
                <w:lang w:val="en-US" w:eastAsia="zh-CN"/>
              </w:rPr>
              <w:t>servCellId</w:t>
            </w:r>
            <w:proofErr w:type="spellEnd"/>
            <w:r w:rsidRPr="00136E8B">
              <w:rPr>
                <w:rFonts w:eastAsia="宋体"/>
                <w:sz w:val="16"/>
                <w:szCs w:val="16"/>
                <w:lang w:val="en-US" w:eastAsia="zh-CN"/>
              </w:rPr>
              <w:t xml:space="preserve"> of the SRS resources when it reports the UE Tx TEG associations.</w:t>
            </w:r>
          </w:p>
          <w:p w14:paraId="126999F7"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the UE may report a Tx TEG ID.</w:t>
            </w:r>
          </w:p>
          <w:p w14:paraId="78445D23" w14:textId="77777777" w:rsidR="00136E8B" w:rsidRPr="00136E8B" w:rsidRDefault="00136E8B" w:rsidP="00136E8B">
            <w:pPr>
              <w:rPr>
                <w:color w:val="FF0000"/>
                <w:sz w:val="16"/>
                <w:szCs w:val="16"/>
                <w:lang w:eastAsia="zh-CN"/>
              </w:rPr>
            </w:pPr>
          </w:p>
          <w:p w14:paraId="71B601B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8A9844F" w14:textId="5F2C0BC0" w:rsidR="00136E8B" w:rsidRPr="00136E8B" w:rsidRDefault="00136E8B" w:rsidP="002A7049">
            <w:pPr>
              <w:rPr>
                <w:sz w:val="16"/>
                <w:szCs w:val="16"/>
              </w:rPr>
            </w:pPr>
          </w:p>
        </w:tc>
      </w:tr>
    </w:tbl>
    <w:p w14:paraId="30CEFAB4" w14:textId="4D73E4AA" w:rsidR="00492A51" w:rsidRDefault="00492A51" w:rsidP="00492A51"/>
    <w:p w14:paraId="721831EF" w14:textId="77777777" w:rsidR="00136E8B" w:rsidRPr="00525B80" w:rsidRDefault="00136E8B" w:rsidP="00492A51"/>
    <w:p w14:paraId="0F74A0AA" w14:textId="77777777" w:rsidR="00492A51" w:rsidRDefault="00492A51" w:rsidP="00492A51">
      <w:pPr>
        <w:pStyle w:val="afe"/>
        <w:rPr>
          <w:rFonts w:ascii="Times New Roman" w:hAnsi="Times New Roman" w:cs="Times New Roman"/>
        </w:rPr>
      </w:pPr>
      <w:r>
        <w:rPr>
          <w:rFonts w:ascii="Times New Roman" w:hAnsi="Times New Roman" w:cs="Times New Roman"/>
        </w:rPr>
        <w:t>FL Comments</w:t>
      </w:r>
    </w:p>
    <w:p w14:paraId="3F419949" w14:textId="0AC4BA82"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3833CC2B" w14:textId="26A3042A"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72358CDF" w14:textId="77777777" w:rsidR="00F815E8" w:rsidRPr="001E75F6" w:rsidRDefault="00F815E8" w:rsidP="00C702FA">
      <w:pPr>
        <w:rPr>
          <w:iCs/>
        </w:rPr>
      </w:pPr>
    </w:p>
    <w:p w14:paraId="6525CEEE" w14:textId="77777777" w:rsidR="009817C3" w:rsidRDefault="009817C3" w:rsidP="009817C3">
      <w:pPr>
        <w:pStyle w:val="afe"/>
        <w:rPr>
          <w:rFonts w:ascii="Times New Roman" w:hAnsi="Times New Roman" w:cs="Times New Roman"/>
        </w:rPr>
      </w:pPr>
      <w:r w:rsidRPr="009817C3">
        <w:rPr>
          <w:rFonts w:ascii="Times New Roman" w:hAnsi="Times New Roman" w:cs="Times New Roman"/>
          <w:highlight w:val="yellow"/>
        </w:rPr>
        <w:t>Initial Proposal</w:t>
      </w:r>
    </w:p>
    <w:p w14:paraId="52A255B1" w14:textId="60A0DEE2"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10B62F5A" w14:textId="38435947" w:rsidR="00F815E8" w:rsidRDefault="00F815E8" w:rsidP="009817C3">
      <w:pPr>
        <w:spacing w:after="0"/>
        <w:rPr>
          <w:i/>
          <w:iCs/>
        </w:rPr>
      </w:pPr>
      <w:r>
        <w:rPr>
          <w:i/>
          <w:iCs/>
        </w:rPr>
        <w:tab/>
      </w:r>
    </w:p>
    <w:p w14:paraId="161C27BC" w14:textId="77777777" w:rsidR="009817C3" w:rsidRDefault="009817C3" w:rsidP="009817C3">
      <w:pPr>
        <w:spacing w:after="0"/>
        <w:rPr>
          <w:i/>
          <w:color w:val="000000"/>
        </w:rPr>
      </w:pPr>
    </w:p>
    <w:p w14:paraId="38BE4EC7" w14:textId="5E392D2C" w:rsidR="00C702FA" w:rsidRDefault="00C702FA" w:rsidP="00C702F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C702FA" w14:paraId="30FA7398" w14:textId="77777777" w:rsidTr="002A704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E97B31" w14:textId="77777777" w:rsidR="00C702FA" w:rsidRDefault="00C702FA" w:rsidP="002A7049">
            <w:pPr>
              <w:spacing w:after="0"/>
              <w:rPr>
                <w:b/>
                <w:sz w:val="16"/>
                <w:szCs w:val="16"/>
              </w:rPr>
            </w:pPr>
            <w:r>
              <w:rPr>
                <w:b/>
                <w:sz w:val="16"/>
                <w:szCs w:val="16"/>
              </w:rPr>
              <w:t>Company</w:t>
            </w:r>
          </w:p>
        </w:tc>
        <w:tc>
          <w:tcPr>
            <w:tcW w:w="8811" w:type="dxa"/>
          </w:tcPr>
          <w:p w14:paraId="19280FFF" w14:textId="77777777" w:rsidR="00C702FA" w:rsidRDefault="00C702FA" w:rsidP="002A7049">
            <w:pPr>
              <w:spacing w:after="0"/>
              <w:rPr>
                <w:b/>
                <w:sz w:val="16"/>
                <w:szCs w:val="16"/>
              </w:rPr>
            </w:pPr>
            <w:r>
              <w:rPr>
                <w:b/>
                <w:sz w:val="16"/>
                <w:szCs w:val="16"/>
              </w:rPr>
              <w:t xml:space="preserve">Comments </w:t>
            </w:r>
          </w:p>
        </w:tc>
      </w:tr>
      <w:tr w:rsidR="00C702FA" w:rsidRPr="00187AE2" w14:paraId="5C24B1FF" w14:textId="77777777" w:rsidTr="002A7049">
        <w:trPr>
          <w:trHeight w:val="285"/>
        </w:trPr>
        <w:tc>
          <w:tcPr>
            <w:tcW w:w="1804" w:type="dxa"/>
          </w:tcPr>
          <w:p w14:paraId="13314C6A" w14:textId="3C0F1753" w:rsidR="00C702FA" w:rsidRPr="00187AE2" w:rsidRDefault="00187AE2" w:rsidP="002A7049">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7BA00150" w14:textId="5481838A" w:rsidR="00C702FA" w:rsidRDefault="00187AE2" w:rsidP="002A7049">
            <w:pPr>
              <w:pStyle w:val="afff3"/>
              <w:ind w:left="0"/>
              <w:rPr>
                <w:rFonts w:eastAsiaTheme="minorEastAsia"/>
                <w:sz w:val="16"/>
                <w:szCs w:val="16"/>
                <w:lang w:eastAsia="zh-CN"/>
              </w:rPr>
            </w:pPr>
            <w:r>
              <w:rPr>
                <w:rFonts w:eastAsiaTheme="minorEastAsia"/>
                <w:sz w:val="16"/>
                <w:szCs w:val="16"/>
                <w:lang w:eastAsia="zh-CN"/>
              </w:rPr>
              <w:t>Support.</w:t>
            </w:r>
            <w:ins w:id="91"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15DAD9B3" w14:textId="77777777" w:rsidR="00187AE2" w:rsidRDefault="00187AE2" w:rsidP="002A7049">
            <w:pPr>
              <w:pStyle w:val="afff3"/>
              <w:ind w:left="0"/>
              <w:rPr>
                <w:rFonts w:eastAsiaTheme="minorEastAsia"/>
                <w:sz w:val="16"/>
                <w:szCs w:val="16"/>
                <w:lang w:eastAsia="zh-CN"/>
              </w:rPr>
            </w:pPr>
          </w:p>
          <w:p w14:paraId="6C1DF0BA" w14:textId="07DBEF16" w:rsidR="00187AE2" w:rsidRPr="00187AE2" w:rsidRDefault="00187AE2" w:rsidP="00187AE2">
            <w:pPr>
              <w:spacing w:before="100" w:beforeAutospacing="1"/>
              <w:rPr>
                <w:rFonts w:eastAsia="宋体"/>
                <w:sz w:val="16"/>
                <w:szCs w:val="16"/>
                <w:u w:val="single"/>
                <w:lang w:val="en-US" w:eastAsia="zh-CN"/>
              </w:rPr>
            </w:pPr>
            <w:r w:rsidRPr="00187AE2">
              <w:rPr>
                <w:rFonts w:eastAsia="宋体"/>
                <w:sz w:val="16"/>
                <w:szCs w:val="16"/>
                <w:u w:val="single"/>
                <w:lang w:val="en-US" w:eastAsia="zh-CN"/>
              </w:rPr>
              <w:t xml:space="preserve">If the UE reports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ID with a UE Rx-Tx time difference measurement, the UE shall report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timing error margin value, via high layer parameter </w:t>
            </w:r>
            <w:r w:rsidRPr="00187AE2">
              <w:rPr>
                <w:rFonts w:eastAsia="宋体"/>
                <w:i/>
                <w:sz w:val="16"/>
                <w:szCs w:val="16"/>
                <w:u w:val="single"/>
                <w:lang w:val="en-US" w:eastAsia="zh-CN"/>
              </w:rPr>
              <w:t>nr-UE-</w:t>
            </w:r>
            <w:proofErr w:type="spellStart"/>
            <w:r w:rsidRPr="00187AE2">
              <w:rPr>
                <w:rFonts w:eastAsia="宋体"/>
                <w:i/>
                <w:sz w:val="16"/>
                <w:szCs w:val="16"/>
                <w:u w:val="single"/>
                <w:lang w:val="en-US" w:eastAsia="zh-CN"/>
              </w:rPr>
              <w:t>RxTxTEG</w:t>
            </w:r>
            <w:proofErr w:type="spellEnd"/>
            <w:r w:rsidRPr="00187AE2">
              <w:rPr>
                <w:rFonts w:eastAsia="宋体"/>
                <w:i/>
                <w:sz w:val="16"/>
                <w:szCs w:val="16"/>
                <w:u w:val="single"/>
                <w:lang w:val="en-US" w:eastAsia="zh-CN"/>
              </w:rPr>
              <w:t>-</w:t>
            </w:r>
            <w:proofErr w:type="spellStart"/>
            <w:r w:rsidRPr="00187AE2">
              <w:rPr>
                <w:rFonts w:eastAsia="宋体"/>
                <w:i/>
                <w:sz w:val="16"/>
                <w:szCs w:val="16"/>
                <w:u w:val="single"/>
                <w:lang w:val="en-US" w:eastAsia="zh-CN"/>
              </w:rPr>
              <w:t>TimingErrorMargin</w:t>
            </w:r>
            <w:proofErr w:type="spellEnd"/>
            <w:r w:rsidRPr="00187AE2">
              <w:rPr>
                <w:rFonts w:eastAsia="宋体"/>
                <w:sz w:val="16"/>
                <w:szCs w:val="16"/>
                <w:u w:val="single"/>
                <w:lang w:val="en-US" w:eastAsia="zh-CN"/>
              </w:rPr>
              <w:t xml:space="preserve">, </w:t>
            </w:r>
            <w:del w:id="92" w:author="CATT - Ren Da" w:date="2022-10-12T06:04:00Z">
              <w:r w:rsidRPr="00187AE2" w:rsidDel="00187AE2">
                <w:rPr>
                  <w:rFonts w:eastAsia="宋体"/>
                  <w:sz w:val="16"/>
                  <w:szCs w:val="16"/>
                  <w:u w:val="single"/>
                  <w:lang w:val="en-US" w:eastAsia="zh-CN"/>
                </w:rPr>
                <w:delText xml:space="preserve">for </w:delText>
              </w:r>
            </w:del>
            <w:ins w:id="93" w:author="CATT - Ren Da" w:date="2022-10-12T06:04:00Z">
              <w:r>
                <w:rPr>
                  <w:rFonts w:eastAsia="宋体"/>
                  <w:sz w:val="16"/>
                  <w:szCs w:val="16"/>
                  <w:u w:val="single"/>
                  <w:lang w:val="en-US" w:eastAsia="zh-CN"/>
                </w:rPr>
                <w:t xml:space="preserve">the </w:t>
              </w:r>
              <w:r w:rsidRPr="00187AE2">
                <w:rPr>
                  <w:rFonts w:eastAsia="宋体"/>
                  <w:sz w:val="16"/>
                  <w:szCs w:val="16"/>
                  <w:u w:val="single"/>
                  <w:lang w:val="en-US" w:eastAsia="zh-CN"/>
                </w:rPr>
                <w:t>margin value</w:t>
              </w:r>
              <w:r>
                <w:rPr>
                  <w:rFonts w:eastAsia="宋体"/>
                  <w:sz w:val="16"/>
                  <w:szCs w:val="16"/>
                  <w:u w:val="single"/>
                  <w:lang w:val="en-US" w:eastAsia="zh-CN"/>
                </w:rPr>
                <w:t xml:space="preserve"> applies to</w:t>
              </w:r>
              <w:r w:rsidRPr="00187AE2">
                <w:rPr>
                  <w:rFonts w:eastAsia="宋体"/>
                  <w:sz w:val="16"/>
                  <w:szCs w:val="16"/>
                  <w:u w:val="single"/>
                  <w:lang w:val="en-US" w:eastAsia="zh-CN"/>
                </w:rPr>
                <w:t xml:space="preserve"> </w:t>
              </w:r>
            </w:ins>
            <w:r w:rsidRPr="00187AE2">
              <w:rPr>
                <w:rFonts w:eastAsia="宋体"/>
                <w:sz w:val="16"/>
                <w:szCs w:val="16"/>
                <w:u w:val="single"/>
                <w:lang w:val="en-US" w:eastAsia="zh-CN"/>
              </w:rPr>
              <w:t xml:space="preserve">all the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TEGs within one </w:t>
            </w:r>
            <w:r w:rsidRPr="00187AE2">
              <w:rPr>
                <w:rFonts w:eastAsia="宋体"/>
                <w:i/>
                <w:sz w:val="16"/>
                <w:szCs w:val="16"/>
                <w:u w:val="single"/>
                <w:lang w:val="en-US" w:eastAsia="zh-CN"/>
              </w:rPr>
              <w:t>NR-Multi-RTT-</w:t>
            </w:r>
            <w:proofErr w:type="spellStart"/>
            <w:r w:rsidRPr="00187AE2">
              <w:rPr>
                <w:rFonts w:eastAsia="宋体"/>
                <w:i/>
                <w:sz w:val="16"/>
                <w:szCs w:val="16"/>
                <w:u w:val="single"/>
                <w:lang w:val="en-US" w:eastAsia="zh-CN"/>
              </w:rPr>
              <w:t>SignalMeasurementInformation</w:t>
            </w:r>
            <w:proofErr w:type="spellEnd"/>
            <w:r w:rsidRPr="00187AE2">
              <w:rPr>
                <w:rFonts w:eastAsia="宋体"/>
                <w:sz w:val="16"/>
                <w:szCs w:val="16"/>
                <w:u w:val="single"/>
                <w:lang w:val="en-US" w:eastAsia="zh-CN"/>
              </w:rPr>
              <w:t>.</w:t>
            </w:r>
          </w:p>
          <w:p w14:paraId="654D28D7" w14:textId="445F44AF" w:rsidR="00187AE2" w:rsidRPr="00187AE2" w:rsidRDefault="00187AE2" w:rsidP="002A7049">
            <w:pPr>
              <w:pStyle w:val="afff3"/>
              <w:ind w:left="0"/>
              <w:rPr>
                <w:rFonts w:eastAsiaTheme="minorEastAsia"/>
                <w:sz w:val="16"/>
                <w:szCs w:val="16"/>
                <w:lang w:eastAsia="zh-CN"/>
              </w:rPr>
            </w:pPr>
          </w:p>
        </w:tc>
      </w:tr>
      <w:tr w:rsidR="00C702FA" w:rsidRPr="00187AE2" w14:paraId="184FDE6B" w14:textId="77777777" w:rsidTr="002A7049">
        <w:trPr>
          <w:trHeight w:val="285"/>
        </w:trPr>
        <w:tc>
          <w:tcPr>
            <w:tcW w:w="1804" w:type="dxa"/>
          </w:tcPr>
          <w:p w14:paraId="06CD6113" w14:textId="0C15A594" w:rsidR="00C702FA" w:rsidRPr="00187AE2" w:rsidRDefault="00F3429A" w:rsidP="002A704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9326B9D" w14:textId="77777777" w:rsidR="00C702FA" w:rsidRDefault="00F3429A" w:rsidP="002A7049">
            <w:pPr>
              <w:pStyle w:val="afff3"/>
              <w:ind w:left="0"/>
              <w:rPr>
                <w:rFonts w:eastAsiaTheme="minorEastAsia"/>
                <w:sz w:val="16"/>
                <w:szCs w:val="16"/>
                <w:lang w:eastAsia="zh-CN"/>
              </w:rPr>
            </w:pPr>
            <w:r>
              <w:rPr>
                <w:rFonts w:eastAsiaTheme="minorEastAsia"/>
                <w:sz w:val="16"/>
                <w:szCs w:val="16"/>
                <w:lang w:eastAsia="zh-CN"/>
              </w:rPr>
              <w:t>We do not support this.</w:t>
            </w:r>
          </w:p>
          <w:p w14:paraId="19088EC6" w14:textId="77777777" w:rsidR="00F3429A" w:rsidRDefault="00F3429A" w:rsidP="002A7049">
            <w:pPr>
              <w:pStyle w:val="afff3"/>
              <w:ind w:left="0"/>
              <w:rPr>
                <w:rFonts w:eastAsiaTheme="minorEastAsia"/>
                <w:sz w:val="16"/>
                <w:szCs w:val="16"/>
                <w:lang w:eastAsia="zh-CN"/>
              </w:rPr>
            </w:pPr>
          </w:p>
          <w:p w14:paraId="16FDA0BE" w14:textId="4639EB74" w:rsidR="00F3429A" w:rsidRDefault="00F3429A" w:rsidP="002A7049">
            <w:pPr>
              <w:pStyle w:val="afff3"/>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4404A378" w14:textId="77777777" w:rsidR="00F3429A" w:rsidRDefault="00F3429A" w:rsidP="002A7049">
            <w:pPr>
              <w:pStyle w:val="afff3"/>
              <w:ind w:left="0"/>
              <w:rPr>
                <w:rFonts w:eastAsiaTheme="minorEastAsia"/>
                <w:sz w:val="16"/>
                <w:szCs w:val="16"/>
                <w:lang w:eastAsia="zh-CN"/>
              </w:rPr>
            </w:pPr>
          </w:p>
          <w:p w14:paraId="2557B0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NR-DL-TDOA-SignalMeasurementInformation-r16 ::= SEQUENCE {</w:t>
            </w:r>
          </w:p>
          <w:p w14:paraId="30171CE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dl-PRS-ReferenceInfo-r16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bookmarkStart w:id="94" w:name="_Hlk30954207"/>
            <w:r w:rsidRPr="00F3429A">
              <w:rPr>
                <w:rFonts w:ascii="Courier New" w:eastAsia="宋体" w:hAnsi="Courier New"/>
                <w:noProof/>
                <w:snapToGrid w:val="0"/>
                <w:sz w:val="16"/>
                <w:lang w:eastAsia="en-US"/>
              </w:rPr>
              <w:t>DL-PRS-ID-Info</w:t>
            </w:r>
            <w:bookmarkEnd w:id="94"/>
            <w:r w:rsidRPr="00F3429A">
              <w:rPr>
                <w:rFonts w:ascii="Courier New" w:eastAsia="宋体" w:hAnsi="Courier New"/>
                <w:noProof/>
                <w:snapToGrid w:val="0"/>
                <w:sz w:val="16"/>
                <w:lang w:eastAsia="en-US"/>
              </w:rPr>
              <w:t>-r16,</w:t>
            </w:r>
          </w:p>
          <w:p w14:paraId="01BDDB8A"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nr-DL-TDOA-MeasList-r16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t>NR-DL-TDOA-MeasList-r16,</w:t>
            </w:r>
          </w:p>
          <w:p w14:paraId="6B9BE10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56147D3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6B15B12D"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nr-UE-RxTEG-TimingErrorMargin-r17</w:t>
            </w:r>
            <w:r w:rsidRPr="00F3429A">
              <w:rPr>
                <w:rFonts w:ascii="Courier New" w:eastAsia="宋体" w:hAnsi="Courier New"/>
                <w:noProof/>
                <w:snapToGrid w:val="0"/>
                <w:sz w:val="16"/>
                <w:lang w:eastAsia="en-US"/>
              </w:rPr>
              <w:tab/>
              <w:t>TEG-TimingErrorMargin-r17</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color w:val="FF0000"/>
                <w:sz w:val="16"/>
                <w:lang w:eastAsia="en-US"/>
              </w:rPr>
              <w:t>OPTIONAL</w:t>
            </w:r>
            <w:r w:rsidRPr="00F3429A">
              <w:rPr>
                <w:rFonts w:ascii="Courier New" w:eastAsia="宋体" w:hAnsi="Courier New"/>
                <w:noProof/>
                <w:snapToGrid w:val="0"/>
                <w:color w:val="FF0000"/>
                <w:sz w:val="16"/>
                <w:lang w:eastAsia="en-US"/>
              </w:rPr>
              <w:tab/>
              <w:t>-- Cond UERxTEG</w:t>
            </w:r>
          </w:p>
          <w:p w14:paraId="3A3AFCA4"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03FAEBA2"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w:t>
            </w:r>
          </w:p>
          <w:p w14:paraId="2B3F4501" w14:textId="77777777" w:rsidR="00F3429A" w:rsidRDefault="00F3429A" w:rsidP="002A7049">
            <w:pPr>
              <w:pStyle w:val="afff3"/>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25A6A0B9"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0E8C615" w14:textId="77777777" w:rsidR="00BA7631" w:rsidRDefault="00BA7631" w:rsidP="00BA7631">
                  <w:pPr>
                    <w:pStyle w:val="TAH"/>
                    <w:rPr>
                      <w:rFonts w:eastAsia="宋体"/>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4D03CB9A" w14:textId="77777777" w:rsidR="00BA7631" w:rsidRDefault="00BA7631" w:rsidP="00BA7631">
                  <w:pPr>
                    <w:pStyle w:val="TAH"/>
                  </w:pPr>
                  <w:r>
                    <w:t>Explanation</w:t>
                  </w:r>
                </w:p>
              </w:tc>
            </w:tr>
            <w:tr w:rsidR="00BA7631" w14:paraId="0C1832E2"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470A184"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6FF1034A"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4E3622C2" w14:textId="77777777" w:rsidR="00F3429A" w:rsidRPr="00BA7631" w:rsidRDefault="00F3429A" w:rsidP="002A7049">
            <w:pPr>
              <w:pStyle w:val="afff3"/>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77B46CBD"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165B2B" w14:textId="77777777" w:rsidR="00BA7631" w:rsidRDefault="00BA7631" w:rsidP="00BA7631">
                  <w:pPr>
                    <w:pStyle w:val="TAH"/>
                    <w:keepNext w:val="0"/>
                    <w:keepLines w:val="0"/>
                    <w:widowControl w:val="0"/>
                    <w:rPr>
                      <w:rFonts w:eastAsia="宋体"/>
                      <w:lang w:eastAsia="en-US"/>
                    </w:rPr>
                  </w:pPr>
                  <w:r>
                    <w:rPr>
                      <w:i/>
                    </w:rPr>
                    <w:t>NR-DL-TDOA-</w:t>
                  </w:r>
                  <w:proofErr w:type="spellStart"/>
                  <w:r>
                    <w:rPr>
                      <w:i/>
                    </w:rPr>
                    <w:t>SignalMeasurementInformation</w:t>
                  </w:r>
                  <w:proofErr w:type="spellEnd"/>
                  <w:r>
                    <w:rPr>
                      <w:iCs/>
                      <w:noProof/>
                    </w:rPr>
                    <w:t xml:space="preserve"> field descriptions</w:t>
                  </w:r>
                </w:p>
              </w:tc>
            </w:tr>
            <w:tr w:rsidR="00BA7631" w14:paraId="4F63611F"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BC92FB" w14:textId="77777777" w:rsidR="00BA7631" w:rsidRDefault="00BA7631" w:rsidP="00BA7631">
                  <w:pPr>
                    <w:pStyle w:val="TAL"/>
                    <w:rPr>
                      <w:b/>
                      <w:bCs/>
                      <w:i/>
                      <w:iCs/>
                    </w:rPr>
                  </w:pPr>
                  <w:r>
                    <w:rPr>
                      <w:b/>
                      <w:bCs/>
                      <w:i/>
                      <w:iCs/>
                    </w:rPr>
                    <w:lastRenderedPageBreak/>
                    <w:t>nr-UE-</w:t>
                  </w:r>
                  <w:proofErr w:type="spellStart"/>
                  <w:r>
                    <w:rPr>
                      <w:b/>
                      <w:bCs/>
                      <w:i/>
                      <w:iCs/>
                    </w:rPr>
                    <w:t>RxTEG</w:t>
                  </w:r>
                  <w:proofErr w:type="spellEnd"/>
                  <w:r>
                    <w:rPr>
                      <w:b/>
                      <w:bCs/>
                      <w:i/>
                      <w:iCs/>
                    </w:rPr>
                    <w:t>-</w:t>
                  </w:r>
                  <w:proofErr w:type="spellStart"/>
                  <w:r>
                    <w:rPr>
                      <w:b/>
                      <w:bCs/>
                      <w:i/>
                      <w:iCs/>
                    </w:rPr>
                    <w:t>TimingErrorMargin</w:t>
                  </w:r>
                  <w:proofErr w:type="spellEnd"/>
                </w:p>
                <w:p w14:paraId="605F9EFE" w14:textId="77777777"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6F528A77" w14:textId="77777777" w:rsidR="00BA7631" w:rsidRPr="00BA7631" w:rsidRDefault="00BA7631" w:rsidP="002A7049">
            <w:pPr>
              <w:pStyle w:val="afff3"/>
              <w:ind w:left="0"/>
              <w:rPr>
                <w:rFonts w:eastAsiaTheme="minorEastAsia"/>
                <w:sz w:val="16"/>
                <w:szCs w:val="16"/>
                <w:lang w:eastAsia="zh-CN"/>
              </w:rPr>
            </w:pPr>
          </w:p>
          <w:p w14:paraId="1011DCCA" w14:textId="0DE0420C" w:rsidR="00BA7631" w:rsidRPr="00187AE2" w:rsidRDefault="00BA7631" w:rsidP="002A7049">
            <w:pPr>
              <w:pStyle w:val="afff3"/>
              <w:ind w:left="0"/>
              <w:rPr>
                <w:rFonts w:eastAsiaTheme="minorEastAsia"/>
                <w:sz w:val="16"/>
                <w:szCs w:val="16"/>
                <w:lang w:eastAsia="zh-CN"/>
              </w:rPr>
            </w:pPr>
          </w:p>
        </w:tc>
      </w:tr>
      <w:tr w:rsidR="00C702FA" w:rsidRPr="00187AE2" w14:paraId="1039A276" w14:textId="77777777" w:rsidTr="002A7049">
        <w:trPr>
          <w:trHeight w:val="285"/>
        </w:trPr>
        <w:tc>
          <w:tcPr>
            <w:tcW w:w="1804" w:type="dxa"/>
          </w:tcPr>
          <w:p w14:paraId="4B1468B7" w14:textId="27F4133F" w:rsidR="00C702FA" w:rsidRPr="00187AE2" w:rsidRDefault="00FD5A2C" w:rsidP="002A7049">
            <w:pPr>
              <w:spacing w:after="0"/>
              <w:rPr>
                <w:rFonts w:eastAsiaTheme="minorEastAsia"/>
                <w:sz w:val="16"/>
                <w:szCs w:val="16"/>
                <w:lang w:eastAsia="zh-CN"/>
              </w:rPr>
            </w:pPr>
            <w:r>
              <w:rPr>
                <w:rFonts w:eastAsiaTheme="minorEastAsia" w:hint="eastAsia"/>
                <w:sz w:val="16"/>
                <w:szCs w:val="16"/>
                <w:lang w:eastAsia="zh-CN"/>
              </w:rPr>
              <w:lastRenderedPageBreak/>
              <w:t>Z</w:t>
            </w:r>
            <w:r>
              <w:rPr>
                <w:rFonts w:eastAsiaTheme="minorEastAsia"/>
                <w:sz w:val="16"/>
                <w:szCs w:val="16"/>
                <w:lang w:eastAsia="zh-CN"/>
              </w:rPr>
              <w:t>TE</w:t>
            </w:r>
          </w:p>
        </w:tc>
        <w:tc>
          <w:tcPr>
            <w:tcW w:w="8811" w:type="dxa"/>
          </w:tcPr>
          <w:p w14:paraId="228F9E5D" w14:textId="09BC1DD3" w:rsidR="00D5249A" w:rsidRDefault="00FD5A2C" w:rsidP="002A7049">
            <w:pPr>
              <w:pStyle w:val="afff3"/>
              <w:ind w:left="0"/>
              <w:rPr>
                <w:ins w:id="95"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14:paraId="76DD444C" w14:textId="77777777" w:rsidR="00D5249A" w:rsidRDefault="00D5249A" w:rsidP="002A7049">
            <w:pPr>
              <w:pStyle w:val="afff3"/>
              <w:ind w:left="0"/>
              <w:rPr>
                <w:ins w:id="96" w:author="ZTE" w:date="2022-10-12T22:26:00Z"/>
                <w:rFonts w:eastAsiaTheme="minorEastAsia"/>
                <w:sz w:val="16"/>
                <w:szCs w:val="16"/>
                <w:lang w:eastAsia="zh-CN"/>
              </w:rPr>
            </w:pPr>
          </w:p>
          <w:p w14:paraId="2CD4CB39" w14:textId="6F9B3F79" w:rsidR="00C702FA" w:rsidRDefault="00D5249A" w:rsidP="002A7049">
            <w:pPr>
              <w:pStyle w:val="afff3"/>
              <w:ind w:left="0"/>
              <w:rPr>
                <w:rFonts w:eastAsiaTheme="minorEastAsia"/>
                <w:sz w:val="16"/>
                <w:szCs w:val="16"/>
                <w:lang w:eastAsia="zh-CN"/>
              </w:rPr>
            </w:pPr>
            <w:r>
              <w:rPr>
                <w:rFonts w:eastAsiaTheme="minorEastAsia"/>
                <w:sz w:val="16"/>
                <w:szCs w:val="16"/>
                <w:lang w:eastAsia="zh-CN"/>
              </w:rPr>
              <w:t xml:space="preserve">As HW indicated, </w:t>
            </w:r>
            <w:r>
              <w:rPr>
                <w:rFonts w:eastAsiaTheme="minorEastAsia"/>
                <w:sz w:val="16"/>
                <w:szCs w:val="16"/>
                <w:lang w:eastAsia="zh-CN"/>
              </w:rPr>
              <w:t>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 xml:space="preserve">e suggest the following </w:t>
            </w:r>
            <w:proofErr w:type="gramStart"/>
            <w:r w:rsidR="00FD5A2C">
              <w:rPr>
                <w:rFonts w:eastAsiaTheme="minorEastAsia"/>
                <w:sz w:val="16"/>
                <w:szCs w:val="16"/>
                <w:lang w:eastAsia="zh-CN"/>
              </w:rPr>
              <w:t>revision(</w:t>
            </w:r>
            <w:proofErr w:type="gramEnd"/>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31884BA9" w14:textId="66A827AA" w:rsidR="00FD5A2C" w:rsidRPr="00136E8B" w:rsidRDefault="00FD5A2C" w:rsidP="00FD5A2C">
            <w:pPr>
              <w:spacing w:before="100" w:beforeAutospacing="1"/>
              <w:rPr>
                <w:ins w:id="97" w:author="ZTE" w:date="2022-09-30T15:35:00Z"/>
                <w:rFonts w:eastAsia="宋体"/>
                <w:sz w:val="16"/>
                <w:szCs w:val="16"/>
                <w:lang w:val="en-US" w:eastAsia="zh-CN"/>
              </w:rPr>
            </w:pPr>
            <w:ins w:id="98" w:author="ZTE" w:date="2022-09-30T15:35:00Z">
              <w:r w:rsidRPr="00136E8B">
                <w:rPr>
                  <w:rFonts w:eastAsia="宋体"/>
                  <w:sz w:val="16"/>
                  <w:szCs w:val="16"/>
                  <w:lang w:val="en-US" w:eastAsia="zh-CN"/>
                </w:rPr>
                <w:t xml:space="preserve">If the UE reports a UE </w:t>
              </w:r>
            </w:ins>
            <w:ins w:id="99" w:author="ZTE" w:date="2022-09-30T15:36:00Z">
              <w:r w:rsidRPr="00136E8B">
                <w:rPr>
                  <w:rFonts w:eastAsia="宋体"/>
                  <w:sz w:val="16"/>
                  <w:szCs w:val="16"/>
                  <w:lang w:val="en-US" w:eastAsia="zh-CN"/>
                </w:rPr>
                <w:t>R</w:t>
              </w:r>
            </w:ins>
            <w:ins w:id="100" w:author="ZTE" w:date="2022-09-30T15:35:00Z">
              <w:r w:rsidRPr="00136E8B">
                <w:rPr>
                  <w:rFonts w:eastAsia="宋体"/>
                  <w:sz w:val="16"/>
                  <w:szCs w:val="16"/>
                  <w:lang w:val="en-US" w:eastAsia="zh-CN"/>
                </w:rPr>
                <w:t xml:space="preserve">x TEG ID with a </w:t>
              </w:r>
            </w:ins>
            <w:ins w:id="101" w:author="ZTE" w:date="2022-09-30T15:36:00Z">
              <w:r w:rsidRPr="00136E8B">
                <w:rPr>
                  <w:rFonts w:eastAsia="宋体"/>
                  <w:sz w:val="16"/>
                  <w:szCs w:val="16"/>
                  <w:lang w:val="en-US" w:eastAsia="zh-CN"/>
                </w:rPr>
                <w:t>DL RSTD measurement</w:t>
              </w:r>
            </w:ins>
            <w:ins w:id="102" w:author="ZTE" w:date="2022-09-30T15:35:00Z">
              <w:r w:rsidRPr="00136E8B">
                <w:rPr>
                  <w:rFonts w:eastAsia="宋体"/>
                  <w:sz w:val="16"/>
                  <w:szCs w:val="16"/>
                  <w:lang w:val="en-US" w:eastAsia="zh-CN"/>
                </w:rPr>
                <w:t xml:space="preserve">, </w:t>
              </w:r>
            </w:ins>
            <w:ins w:id="103" w:author="ZTE" w:date="2022-09-30T15:36:00Z">
              <w:r w:rsidRPr="00136E8B">
                <w:rPr>
                  <w:rFonts w:eastAsia="宋体"/>
                  <w:sz w:val="16"/>
                  <w:szCs w:val="16"/>
                  <w:lang w:val="en-US" w:eastAsia="zh-CN"/>
                </w:rPr>
                <w:t>t</w:t>
              </w:r>
            </w:ins>
            <w:ins w:id="104" w:author="ZTE" w:date="2022-09-30T15:35:00Z">
              <w:r w:rsidRPr="00136E8B">
                <w:rPr>
                  <w:rFonts w:eastAsia="宋体"/>
                  <w:sz w:val="16"/>
                  <w:szCs w:val="16"/>
                  <w:lang w:val="en-US" w:eastAsia="zh-CN"/>
                </w:rPr>
                <w:t xml:space="preserve">he UE </w:t>
              </w:r>
            </w:ins>
            <w:ins w:id="105" w:author="ZTE" w:date="2022-09-30T15:36:00Z">
              <w:r w:rsidRPr="00FD5A2C">
                <w:rPr>
                  <w:rFonts w:eastAsia="宋体"/>
                  <w:strike/>
                  <w:sz w:val="16"/>
                  <w:szCs w:val="16"/>
                  <w:lang w:val="en-US" w:eastAsia="zh-CN"/>
                </w:rPr>
                <w:t>shall</w:t>
              </w:r>
            </w:ins>
            <w:ins w:id="106"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107" w:author="ZTE" w:date="2022-09-30T15:35:00Z">
              <w:r w:rsidRPr="00136E8B">
                <w:rPr>
                  <w:rFonts w:eastAsia="宋体"/>
                  <w:sz w:val="16"/>
                  <w:szCs w:val="16"/>
                  <w:lang w:val="en-US" w:eastAsia="zh-CN"/>
                </w:rPr>
                <w:t xml:space="preserve"> report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14:paraId="66E48012" w14:textId="2B7127E9" w:rsidR="00FD5A2C" w:rsidRPr="00136E8B" w:rsidRDefault="00FD5A2C" w:rsidP="00FD5A2C">
            <w:pPr>
              <w:spacing w:before="100" w:beforeAutospacing="1"/>
              <w:rPr>
                <w:rFonts w:eastAsia="宋体"/>
                <w:sz w:val="16"/>
                <w:szCs w:val="16"/>
                <w:lang w:val="en-US" w:eastAsia="zh-CN"/>
              </w:rPr>
            </w:pPr>
            <w:ins w:id="108"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109" w:author="ZTE" w:date="2022-09-30T15:16:00Z">
              <w:r w:rsidRPr="00136E8B">
                <w:rPr>
                  <w:rFonts w:eastAsia="宋体"/>
                  <w:sz w:val="16"/>
                  <w:szCs w:val="16"/>
                  <w:lang w:val="en-US" w:eastAsia="zh-CN"/>
                </w:rPr>
                <w:t xml:space="preserve">he UE </w:t>
              </w:r>
            </w:ins>
            <w:ins w:id="110"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11" w:author="ZTE" w:date="2022-09-30T15:17:00Z">
              <w:r w:rsidRPr="00136E8B">
                <w:rPr>
                  <w:rFonts w:eastAsia="宋体"/>
                  <w:sz w:val="16"/>
                  <w:szCs w:val="16"/>
                  <w:lang w:val="en-US" w:eastAsia="zh-CN"/>
                </w:rPr>
                <w:t xml:space="preserve"> report a</w:t>
              </w:r>
            </w:ins>
            <w:ins w:id="112" w:author="ZTE" w:date="2022-09-30T15:26:00Z">
              <w:r w:rsidRPr="00136E8B">
                <w:rPr>
                  <w:rFonts w:eastAsia="宋体"/>
                  <w:sz w:val="16"/>
                  <w:szCs w:val="16"/>
                  <w:lang w:val="en-US" w:eastAsia="zh-CN"/>
                </w:rPr>
                <w:t xml:space="preserve"> UE</w:t>
              </w:r>
            </w:ins>
            <w:ins w:id="113"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114" w:author="ZTE" w:date="2022-09-30T15:24:00Z">
              <w:r w:rsidRPr="00136E8B">
                <w:rPr>
                  <w:rFonts w:eastAsia="宋体"/>
                  <w:sz w:val="16"/>
                  <w:szCs w:val="16"/>
                  <w:lang w:val="en-US" w:eastAsia="zh-CN"/>
                </w:rPr>
                <w:t>Tx</w:t>
              </w:r>
            </w:ins>
            <w:proofErr w:type="spellEnd"/>
            <w:ins w:id="115" w:author="ZTE" w:date="2022-09-30T15:17:00Z">
              <w:r w:rsidRPr="00136E8B">
                <w:rPr>
                  <w:rFonts w:eastAsia="宋体"/>
                  <w:sz w:val="16"/>
                  <w:szCs w:val="16"/>
                  <w:lang w:val="en-US" w:eastAsia="zh-CN"/>
                </w:rPr>
                <w:t xml:space="preserve"> TEG timing error margin value</w:t>
              </w:r>
            </w:ins>
            <w:ins w:id="116"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117" w:author="ZTE" w:date="2022-09-30T15:24:00Z">
              <w:r w:rsidRPr="00136E8B">
                <w:rPr>
                  <w:rFonts w:eastAsia="宋体"/>
                  <w:i/>
                  <w:sz w:val="16"/>
                  <w:szCs w:val="16"/>
                  <w:lang w:val="en-US" w:eastAsia="zh-CN"/>
                </w:rPr>
                <w:t>Tx</w:t>
              </w:r>
            </w:ins>
            <w:ins w:id="118"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119"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120" w:author="ZTE" w:date="2022-09-30T15:25:00Z">
              <w:r w:rsidRPr="00136E8B">
                <w:rPr>
                  <w:rFonts w:eastAsia="宋体"/>
                  <w:sz w:val="16"/>
                  <w:szCs w:val="16"/>
                  <w:lang w:val="en-US" w:eastAsia="zh-CN"/>
                </w:rPr>
                <w:t>Tx</w:t>
              </w:r>
            </w:ins>
            <w:proofErr w:type="spellEnd"/>
            <w:ins w:id="121" w:author="ZTE" w:date="2022-09-30T15:17:00Z">
              <w:r w:rsidRPr="00136E8B">
                <w:rPr>
                  <w:rFonts w:eastAsia="宋体"/>
                  <w:sz w:val="16"/>
                  <w:szCs w:val="16"/>
                  <w:lang w:val="en-US" w:eastAsia="zh-CN"/>
                </w:rPr>
                <w:t xml:space="preserve"> TEG</w:t>
              </w:r>
            </w:ins>
            <w:ins w:id="122" w:author="ZTE" w:date="2022-09-30T15:26:00Z">
              <w:r w:rsidRPr="00136E8B">
                <w:rPr>
                  <w:rFonts w:eastAsia="宋体"/>
                  <w:sz w:val="16"/>
                  <w:szCs w:val="16"/>
                  <w:lang w:val="en-US" w:eastAsia="zh-CN"/>
                </w:rPr>
                <w:t>s</w:t>
              </w:r>
            </w:ins>
            <w:ins w:id="123" w:author="ZTE" w:date="2022-09-30T15:17:00Z">
              <w:r w:rsidRPr="00136E8B">
                <w:rPr>
                  <w:rFonts w:eastAsia="宋体"/>
                  <w:sz w:val="16"/>
                  <w:szCs w:val="16"/>
                  <w:lang w:val="en-US" w:eastAsia="zh-CN"/>
                </w:rPr>
                <w:t xml:space="preserve"> within one </w:t>
              </w:r>
            </w:ins>
            <w:ins w:id="124"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125" w:author="ZTE" w:date="2022-09-30T15:18:00Z">
              <w:r w:rsidRPr="00136E8B">
                <w:rPr>
                  <w:rFonts w:eastAsia="宋体"/>
                  <w:sz w:val="16"/>
                  <w:szCs w:val="16"/>
                  <w:lang w:val="en-US" w:eastAsia="zh-CN"/>
                </w:rPr>
                <w:t>.</w:t>
              </w:r>
            </w:ins>
          </w:p>
          <w:p w14:paraId="3C54A12F" w14:textId="4E151DAC" w:rsidR="00FD5A2C" w:rsidRPr="00136E8B" w:rsidRDefault="00FD5A2C" w:rsidP="00FD5A2C">
            <w:pPr>
              <w:spacing w:before="100" w:beforeAutospacing="1"/>
              <w:rPr>
                <w:ins w:id="126" w:author="ZTE" w:date="2022-09-30T15:25:00Z"/>
                <w:rFonts w:eastAsia="宋体"/>
                <w:sz w:val="16"/>
                <w:szCs w:val="16"/>
                <w:lang w:val="en-US" w:eastAsia="zh-CN"/>
              </w:rPr>
            </w:pPr>
            <w:ins w:id="127" w:author="ZTE" w:date="2022-09-30T15:34:00Z">
              <w:r w:rsidRPr="00136E8B">
                <w:rPr>
                  <w:rFonts w:eastAsia="宋体"/>
                  <w:sz w:val="16"/>
                  <w:szCs w:val="16"/>
                  <w:lang w:val="en-US" w:eastAsia="zh-CN"/>
                </w:rPr>
                <w:t xml:space="preserve">If the UE reports a UE </w:t>
              </w:r>
            </w:ins>
            <w:ins w:id="128" w:author="ZTE" w:date="2022-09-30T15:38:00Z">
              <w:r w:rsidRPr="00136E8B">
                <w:rPr>
                  <w:rFonts w:eastAsia="宋体"/>
                  <w:sz w:val="16"/>
                  <w:szCs w:val="16"/>
                  <w:lang w:val="en-US" w:eastAsia="zh-CN"/>
                </w:rPr>
                <w:t>R</w:t>
              </w:r>
            </w:ins>
            <w:ins w:id="129" w:author="ZTE" w:date="2022-09-30T15:34:00Z">
              <w:r w:rsidRPr="00136E8B">
                <w:rPr>
                  <w:rFonts w:eastAsia="宋体"/>
                  <w:sz w:val="16"/>
                  <w:szCs w:val="16"/>
                  <w:lang w:val="en-US" w:eastAsia="zh-CN"/>
                </w:rPr>
                <w:t xml:space="preserve">x TEG ID with a UE Rx-Tx time difference measurement, </w:t>
              </w:r>
            </w:ins>
            <w:ins w:id="130" w:author="ZTE" w:date="2022-09-30T15:38:00Z">
              <w:r w:rsidRPr="00136E8B">
                <w:rPr>
                  <w:rFonts w:eastAsia="宋体"/>
                  <w:sz w:val="16"/>
                  <w:szCs w:val="16"/>
                  <w:lang w:val="en-US" w:eastAsia="zh-CN"/>
                </w:rPr>
                <w:t>t</w:t>
              </w:r>
            </w:ins>
            <w:ins w:id="131" w:author="ZTE" w:date="2022-09-30T15:25:00Z">
              <w:r w:rsidRPr="00136E8B">
                <w:rPr>
                  <w:rFonts w:eastAsia="宋体"/>
                  <w:sz w:val="16"/>
                  <w:szCs w:val="16"/>
                  <w:lang w:val="en-US" w:eastAsia="zh-CN"/>
                </w:rPr>
                <w:t xml:space="preserve">he UE </w:t>
              </w:r>
            </w:ins>
            <w:ins w:id="132"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33" w:author="ZTE" w:date="2022-09-30T15:25:00Z">
              <w:r w:rsidRPr="00136E8B">
                <w:rPr>
                  <w:rFonts w:eastAsia="宋体"/>
                  <w:sz w:val="16"/>
                  <w:szCs w:val="16"/>
                  <w:lang w:val="en-US" w:eastAsia="zh-CN"/>
                </w:rPr>
                <w:t xml:space="preserve"> report a</w:t>
              </w:r>
            </w:ins>
            <w:ins w:id="134" w:author="ZTE" w:date="2022-09-30T15:26:00Z">
              <w:r w:rsidRPr="00136E8B">
                <w:rPr>
                  <w:rFonts w:eastAsia="宋体"/>
                  <w:sz w:val="16"/>
                  <w:szCs w:val="16"/>
                  <w:lang w:val="en-US" w:eastAsia="zh-CN"/>
                </w:rPr>
                <w:t xml:space="preserve"> UE</w:t>
              </w:r>
            </w:ins>
            <w:ins w:id="135"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136" w:author="ZTE" w:date="2022-09-30T15:26:00Z">
              <w:r w:rsidRPr="00136E8B">
                <w:rPr>
                  <w:rFonts w:eastAsia="宋体"/>
                  <w:sz w:val="16"/>
                  <w:szCs w:val="16"/>
                  <w:lang w:val="en-US" w:eastAsia="zh-CN"/>
                </w:rPr>
                <w:t>s</w:t>
              </w:r>
            </w:ins>
            <w:ins w:id="137"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15B85FAB" w14:textId="3B03B0A7" w:rsidR="00FD5A2C" w:rsidRPr="00136E8B" w:rsidRDefault="00FD5A2C" w:rsidP="00FD5A2C">
            <w:pPr>
              <w:spacing w:before="100" w:beforeAutospacing="1"/>
              <w:rPr>
                <w:rFonts w:eastAsia="宋体"/>
                <w:sz w:val="16"/>
                <w:szCs w:val="16"/>
                <w:lang w:val="en-US" w:eastAsia="zh-CN"/>
              </w:rPr>
            </w:pPr>
            <w:ins w:id="138" w:author="ZTE" w:date="2022-09-30T15:37:00Z">
              <w:r w:rsidRPr="00136E8B">
                <w:rPr>
                  <w:rFonts w:eastAsia="宋体"/>
                  <w:sz w:val="16"/>
                  <w:szCs w:val="16"/>
                  <w:lang w:val="en-US" w:eastAsia="zh-CN"/>
                </w:rPr>
                <w:t xml:space="preserve">If the UE reports a UE Tx TEG ID with a UE Rx-Tx time difference measurement, </w:t>
              </w:r>
            </w:ins>
            <w:ins w:id="139" w:author="ZTE" w:date="2022-09-30T15:38:00Z">
              <w:r w:rsidRPr="00136E8B">
                <w:rPr>
                  <w:rFonts w:eastAsia="宋体"/>
                  <w:sz w:val="16"/>
                  <w:szCs w:val="16"/>
                  <w:lang w:val="en-US" w:eastAsia="zh-CN"/>
                </w:rPr>
                <w:t>t</w:t>
              </w:r>
            </w:ins>
            <w:ins w:id="140" w:author="ZTE" w:date="2022-09-30T15:25:00Z">
              <w:r w:rsidRPr="00136E8B">
                <w:rPr>
                  <w:rFonts w:eastAsia="宋体"/>
                  <w:sz w:val="16"/>
                  <w:szCs w:val="16"/>
                  <w:lang w:val="en-US" w:eastAsia="zh-CN"/>
                </w:rPr>
                <w:t xml:space="preserve">he UE </w:t>
              </w:r>
            </w:ins>
            <w:ins w:id="141"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42" w:author="ZTE" w:date="2022-09-30T15:25:00Z">
              <w:r w:rsidRPr="00136E8B">
                <w:rPr>
                  <w:rFonts w:eastAsia="宋体"/>
                  <w:sz w:val="16"/>
                  <w:szCs w:val="16"/>
                  <w:lang w:val="en-US" w:eastAsia="zh-CN"/>
                </w:rPr>
                <w:t xml:space="preserve"> report a</w:t>
              </w:r>
            </w:ins>
            <w:ins w:id="143" w:author="ZTE" w:date="2022-09-30T15:26:00Z">
              <w:r w:rsidRPr="00136E8B">
                <w:rPr>
                  <w:rFonts w:eastAsia="宋体"/>
                  <w:sz w:val="16"/>
                  <w:szCs w:val="16"/>
                  <w:lang w:val="en-US" w:eastAsia="zh-CN"/>
                </w:rPr>
                <w:t xml:space="preserve"> UE</w:t>
              </w:r>
            </w:ins>
            <w:ins w:id="144"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145" w:author="ZTE" w:date="2022-09-30T15:27:00Z">
              <w:r w:rsidRPr="00136E8B">
                <w:rPr>
                  <w:rFonts w:eastAsia="宋体"/>
                  <w:sz w:val="16"/>
                  <w:szCs w:val="16"/>
                  <w:lang w:val="en-US" w:eastAsia="zh-CN"/>
                </w:rPr>
                <w:t>s</w:t>
              </w:r>
            </w:ins>
            <w:ins w:id="146"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69021702" w14:textId="1F08BA03" w:rsidR="00FD5A2C" w:rsidRPr="00FD5A2C" w:rsidRDefault="00FD5A2C" w:rsidP="002A7049">
            <w:pPr>
              <w:pStyle w:val="afff3"/>
              <w:ind w:left="0"/>
              <w:rPr>
                <w:rFonts w:eastAsiaTheme="minorEastAsia" w:hint="eastAsia"/>
                <w:sz w:val="16"/>
                <w:szCs w:val="16"/>
                <w:lang w:eastAsia="zh-CN"/>
              </w:rPr>
            </w:pPr>
          </w:p>
        </w:tc>
      </w:tr>
      <w:tr w:rsidR="00C702FA" w:rsidRPr="00187AE2" w14:paraId="52E69472" w14:textId="77777777" w:rsidTr="002A7049">
        <w:trPr>
          <w:trHeight w:val="285"/>
        </w:trPr>
        <w:tc>
          <w:tcPr>
            <w:tcW w:w="1804" w:type="dxa"/>
          </w:tcPr>
          <w:p w14:paraId="0E1A5094" w14:textId="77777777" w:rsidR="00C702FA" w:rsidRPr="00187AE2" w:rsidRDefault="00C702FA" w:rsidP="002A7049">
            <w:pPr>
              <w:spacing w:after="0"/>
              <w:rPr>
                <w:rFonts w:eastAsiaTheme="minorEastAsia"/>
                <w:sz w:val="16"/>
                <w:szCs w:val="16"/>
                <w:lang w:eastAsia="zh-CN"/>
              </w:rPr>
            </w:pPr>
          </w:p>
        </w:tc>
        <w:tc>
          <w:tcPr>
            <w:tcW w:w="8811" w:type="dxa"/>
          </w:tcPr>
          <w:p w14:paraId="2291EABA" w14:textId="77777777" w:rsidR="00C702FA" w:rsidRPr="00187AE2" w:rsidRDefault="00C702FA" w:rsidP="002A7049">
            <w:pPr>
              <w:pStyle w:val="afff3"/>
              <w:ind w:left="0"/>
              <w:rPr>
                <w:rFonts w:eastAsiaTheme="minorEastAsia"/>
                <w:sz w:val="16"/>
                <w:szCs w:val="16"/>
                <w:lang w:eastAsia="zh-CN"/>
              </w:rPr>
            </w:pPr>
          </w:p>
        </w:tc>
      </w:tr>
      <w:tr w:rsidR="00C702FA" w:rsidRPr="00187AE2" w14:paraId="67A10349" w14:textId="77777777" w:rsidTr="002A7049">
        <w:trPr>
          <w:trHeight w:val="285"/>
        </w:trPr>
        <w:tc>
          <w:tcPr>
            <w:tcW w:w="1804" w:type="dxa"/>
          </w:tcPr>
          <w:p w14:paraId="72D9C010" w14:textId="77777777" w:rsidR="00C702FA" w:rsidRPr="00187AE2" w:rsidRDefault="00C702FA" w:rsidP="002A7049">
            <w:pPr>
              <w:spacing w:after="0"/>
              <w:rPr>
                <w:rFonts w:eastAsiaTheme="minorEastAsia"/>
                <w:sz w:val="16"/>
                <w:szCs w:val="16"/>
                <w:lang w:eastAsia="zh-CN"/>
              </w:rPr>
            </w:pPr>
          </w:p>
        </w:tc>
        <w:tc>
          <w:tcPr>
            <w:tcW w:w="8811" w:type="dxa"/>
          </w:tcPr>
          <w:p w14:paraId="26AA202C" w14:textId="77777777" w:rsidR="00C702FA" w:rsidRPr="00187AE2" w:rsidRDefault="00C702FA" w:rsidP="002A7049">
            <w:pPr>
              <w:pStyle w:val="afff3"/>
              <w:ind w:left="0"/>
              <w:rPr>
                <w:rFonts w:eastAsiaTheme="minorEastAsia"/>
                <w:sz w:val="16"/>
                <w:szCs w:val="16"/>
                <w:lang w:eastAsia="zh-CN"/>
              </w:rPr>
            </w:pPr>
          </w:p>
        </w:tc>
      </w:tr>
      <w:tr w:rsidR="00C702FA" w:rsidRPr="00187AE2" w14:paraId="4753A562" w14:textId="77777777" w:rsidTr="002A7049">
        <w:trPr>
          <w:trHeight w:val="285"/>
        </w:trPr>
        <w:tc>
          <w:tcPr>
            <w:tcW w:w="1804" w:type="dxa"/>
          </w:tcPr>
          <w:p w14:paraId="2707F66A" w14:textId="77777777" w:rsidR="00C702FA" w:rsidRPr="00187AE2" w:rsidRDefault="00C702FA" w:rsidP="002A7049">
            <w:pPr>
              <w:spacing w:after="0"/>
              <w:rPr>
                <w:rFonts w:eastAsiaTheme="minorEastAsia"/>
                <w:sz w:val="16"/>
                <w:szCs w:val="16"/>
                <w:lang w:eastAsia="zh-CN"/>
              </w:rPr>
            </w:pPr>
          </w:p>
        </w:tc>
        <w:tc>
          <w:tcPr>
            <w:tcW w:w="8811" w:type="dxa"/>
          </w:tcPr>
          <w:p w14:paraId="778513C0" w14:textId="77777777" w:rsidR="00C702FA" w:rsidRPr="00187AE2" w:rsidRDefault="00C702FA" w:rsidP="002A7049">
            <w:pPr>
              <w:pStyle w:val="afff3"/>
              <w:ind w:left="0"/>
              <w:rPr>
                <w:rFonts w:eastAsiaTheme="minorEastAsia"/>
                <w:sz w:val="16"/>
                <w:szCs w:val="16"/>
                <w:lang w:eastAsia="zh-CN"/>
              </w:rPr>
            </w:pPr>
          </w:p>
        </w:tc>
      </w:tr>
      <w:tr w:rsidR="00C702FA" w:rsidRPr="00187AE2" w14:paraId="267B6BD2" w14:textId="77777777" w:rsidTr="002A7049">
        <w:trPr>
          <w:trHeight w:val="285"/>
        </w:trPr>
        <w:tc>
          <w:tcPr>
            <w:tcW w:w="1804" w:type="dxa"/>
          </w:tcPr>
          <w:p w14:paraId="6EFC8B86" w14:textId="77777777" w:rsidR="00C702FA" w:rsidRPr="00187AE2" w:rsidRDefault="00C702FA" w:rsidP="002A7049">
            <w:pPr>
              <w:spacing w:after="0"/>
              <w:rPr>
                <w:rFonts w:eastAsiaTheme="minorEastAsia"/>
                <w:sz w:val="16"/>
                <w:szCs w:val="16"/>
                <w:lang w:eastAsia="zh-CN"/>
              </w:rPr>
            </w:pPr>
          </w:p>
        </w:tc>
        <w:tc>
          <w:tcPr>
            <w:tcW w:w="8811" w:type="dxa"/>
          </w:tcPr>
          <w:p w14:paraId="6981753C" w14:textId="77777777" w:rsidR="00C702FA" w:rsidRPr="00187AE2" w:rsidRDefault="00C702FA" w:rsidP="002A7049">
            <w:pPr>
              <w:pStyle w:val="afff3"/>
              <w:ind w:left="0"/>
              <w:rPr>
                <w:rFonts w:eastAsiaTheme="minorEastAsia"/>
                <w:sz w:val="16"/>
                <w:szCs w:val="16"/>
                <w:lang w:eastAsia="zh-CN"/>
              </w:rPr>
            </w:pPr>
          </w:p>
        </w:tc>
      </w:tr>
      <w:tr w:rsidR="00C702FA" w:rsidRPr="00187AE2" w14:paraId="727E82B0" w14:textId="77777777" w:rsidTr="002A7049">
        <w:trPr>
          <w:trHeight w:val="285"/>
        </w:trPr>
        <w:tc>
          <w:tcPr>
            <w:tcW w:w="1804" w:type="dxa"/>
          </w:tcPr>
          <w:p w14:paraId="67E415C7" w14:textId="77777777" w:rsidR="00C702FA" w:rsidRPr="00187AE2" w:rsidRDefault="00C702FA" w:rsidP="002A7049">
            <w:pPr>
              <w:spacing w:after="0"/>
              <w:rPr>
                <w:rFonts w:eastAsiaTheme="minorEastAsia"/>
                <w:sz w:val="16"/>
                <w:szCs w:val="16"/>
                <w:lang w:eastAsia="zh-CN"/>
              </w:rPr>
            </w:pPr>
          </w:p>
        </w:tc>
        <w:tc>
          <w:tcPr>
            <w:tcW w:w="8811" w:type="dxa"/>
          </w:tcPr>
          <w:p w14:paraId="34245FDD" w14:textId="77777777" w:rsidR="00C702FA" w:rsidRPr="00187AE2" w:rsidRDefault="00C702FA" w:rsidP="002A7049">
            <w:pPr>
              <w:pStyle w:val="afff3"/>
              <w:rPr>
                <w:rFonts w:eastAsiaTheme="minorEastAsia"/>
                <w:sz w:val="16"/>
                <w:szCs w:val="16"/>
                <w:lang w:eastAsia="zh-CN"/>
              </w:rPr>
            </w:pPr>
          </w:p>
        </w:tc>
      </w:tr>
    </w:tbl>
    <w:p w14:paraId="5286DD1B" w14:textId="1ADD32C5" w:rsidR="00C702FA" w:rsidRDefault="00C702FA" w:rsidP="00C702FA"/>
    <w:p w14:paraId="6B527247" w14:textId="77777777" w:rsidR="00F7041A" w:rsidRDefault="00F7041A">
      <w:pPr>
        <w:rPr>
          <w:lang w:val="en-US" w:eastAsia="zh-CN"/>
        </w:rPr>
      </w:pPr>
      <w:bookmarkStart w:id="147" w:name="_Toc69027126"/>
      <w:bookmarkStart w:id="148" w:name="_Toc62397294"/>
      <w:bookmarkEnd w:id="6"/>
      <w:bookmarkEnd w:id="7"/>
      <w:bookmarkEnd w:id="8"/>
      <w:bookmarkEnd w:id="9"/>
    </w:p>
    <w:p w14:paraId="54F708E6" w14:textId="77777777" w:rsidR="00F7041A" w:rsidRDefault="0066792E">
      <w:pPr>
        <w:pStyle w:val="1"/>
      </w:pPr>
      <w:bookmarkStart w:id="149" w:name="_Toc69027129"/>
      <w:bookmarkStart w:id="150" w:name="_Toc62397299"/>
      <w:bookmarkStart w:id="151" w:name="_Hlk62117352"/>
      <w:bookmarkStart w:id="152" w:name="_Toc54552966"/>
      <w:bookmarkStart w:id="153" w:name="_Toc48211472"/>
      <w:bookmarkStart w:id="154" w:name="_Toc54553088"/>
      <w:bookmarkEnd w:id="10"/>
      <w:bookmarkEnd w:id="11"/>
      <w:bookmarkEnd w:id="147"/>
      <w:bookmarkEnd w:id="148"/>
      <w:r>
        <w:t>References</w:t>
      </w:r>
      <w:bookmarkEnd w:id="149"/>
      <w:bookmarkEnd w:id="150"/>
    </w:p>
    <w:bookmarkEnd w:id="151"/>
    <w:bookmarkEnd w:id="152"/>
    <w:bookmarkEnd w:id="153"/>
    <w:bookmarkEnd w:id="154"/>
    <w:p w14:paraId="1C2E2C5F" w14:textId="77777777" w:rsidR="001E75F6" w:rsidRDefault="001E75F6" w:rsidP="001E75F6">
      <w:pPr>
        <w:pStyle w:val="afff3"/>
        <w:numPr>
          <w:ilvl w:val="0"/>
          <w:numId w:val="32"/>
        </w:numPr>
        <w:rPr>
          <w:lang w:eastAsia="en-US"/>
        </w:rPr>
      </w:pPr>
      <w:r w:rsidRPr="00D73DB8">
        <w:rPr>
          <w:lang w:eastAsia="en-US"/>
        </w:rPr>
        <w:t>R1-2210266, Summary for preparation phase on maintenance of Rel-17 WI on NR positioning enhancements, Moderator (CATT)</w:t>
      </w:r>
    </w:p>
    <w:p w14:paraId="3FFE11D9" w14:textId="6F52EE88" w:rsidR="00D73DB8" w:rsidRDefault="00D73DB8" w:rsidP="00D73DB8">
      <w:pPr>
        <w:pStyle w:val="afff3"/>
        <w:numPr>
          <w:ilvl w:val="0"/>
          <w:numId w:val="32"/>
        </w:numPr>
        <w:spacing w:after="160"/>
        <w:jc w:val="left"/>
      </w:pPr>
      <w:r>
        <w:t>R1-2208939</w:t>
      </w:r>
      <w:r>
        <w:tab/>
        <w:t>Correction on UE Tx TEG association information reporting</w:t>
      </w:r>
      <w:r>
        <w:tab/>
        <w:t>CATT</w:t>
      </w:r>
    </w:p>
    <w:p w14:paraId="10FF7977" w14:textId="77777777" w:rsidR="00D73DB8" w:rsidRDefault="00D73DB8" w:rsidP="00D73DB8">
      <w:pPr>
        <w:pStyle w:val="afff3"/>
        <w:numPr>
          <w:ilvl w:val="0"/>
          <w:numId w:val="32"/>
        </w:numPr>
        <w:spacing w:after="160"/>
        <w:jc w:val="left"/>
      </w:pPr>
      <w:r>
        <w:t>R1-2208940</w:t>
      </w:r>
      <w:r>
        <w:tab/>
        <w:t>Discussion on UE Tx TEG association information reporting</w:t>
      </w:r>
      <w:r>
        <w:tab/>
        <w:t>CATT</w:t>
      </w:r>
    </w:p>
    <w:p w14:paraId="5E59A849" w14:textId="01D22D6D" w:rsidR="00D73DB8" w:rsidRPr="00D73DB8" w:rsidRDefault="00D73DB8" w:rsidP="00D73DB8">
      <w:pPr>
        <w:pStyle w:val="afff3"/>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34C7D" w14:textId="77777777" w:rsidR="004F7F7B" w:rsidRDefault="004F7F7B">
      <w:pPr>
        <w:spacing w:line="240" w:lineRule="auto"/>
      </w:pPr>
      <w:r>
        <w:separator/>
      </w:r>
    </w:p>
  </w:endnote>
  <w:endnote w:type="continuationSeparator" w:id="0">
    <w:p w14:paraId="3540D7A9" w14:textId="77777777" w:rsidR="004F7F7B" w:rsidRDefault="004F7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99AE" w14:textId="77777777" w:rsidR="004F7F7B" w:rsidRDefault="004F7F7B">
      <w:pPr>
        <w:spacing w:after="0"/>
      </w:pPr>
      <w:r>
        <w:separator/>
      </w:r>
    </w:p>
  </w:footnote>
  <w:footnote w:type="continuationSeparator" w:id="0">
    <w:p w14:paraId="1C3541DF" w14:textId="77777777" w:rsidR="004F7F7B" w:rsidRDefault="004F7F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pBQAJ8Lvi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MS Mincho"/>
      <w:lang w:val="en-GB" w:eastAsia="ja-JP"/>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uiPriority w:val="99"/>
    <w:qFormat/>
  </w:style>
  <w:style w:type="paragraph" w:styleId="34">
    <w:name w:val="Body Text 3"/>
    <w:basedOn w:val="a0"/>
    <w:link w:val="35"/>
    <w:qFormat/>
    <w:pPr>
      <w:widowControl w:val="0"/>
      <w:spacing w:after="0"/>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600"/>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aliases w:val="R4_bullets,—ñ  o’i—Ž,¥ ¡ ¡ ¡ ¡ ì¬ º ¥ ¹ ¥ È ¶ Î Â ä,Á Ð ³ ö ¶ Î Â ä,¥ ê¥ ¹ ¥ È ¶ Î Â ä,Normal bullet,- Bullets,?? ??,?????,????,Lista1,中等深浅网格 1 - 着色 21,¥¡¡¡¡ì¬º¥¹¥È¶ÎÂä,ÁÐ³ö¶ÎÂä,—ño’i—Ž,¥ê¥¹¥È¶ÎÂä,1st level - Bullet List Paragraph"/>
    <w:basedOn w:val="a0"/>
    <w:link w:val="13"/>
    <w:uiPriority w:val="34"/>
    <w:qFormat/>
    <w:pPr>
      <w:spacing w:after="0"/>
      <w:ind w:left="720"/>
      <w:contextualSpacing/>
    </w:pPr>
    <w:rPr>
      <w:rFonts w:eastAsia="Times New Roman"/>
      <w:szCs w:val="24"/>
      <w:lang w:val="en-US"/>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aliases w:val="R4_bullets 字符,—ñ  o’i—Ž 字符,¥ ¡ ¡ ¡ ¡ ì¬ º ¥ ¹ ¥ È ¶ Î Â ä 字符,Á Ð ³ ö ¶ Î Â ä 字符,¥ ê¥ ¹ ¥ È ¶ Î Â ä 字符,Normal bullet 字符,- Bullets 字符,?? ?? 字符,????? 字符,???? 字符,Lista1 字符,中等深浅网格 1 - 着色 21 字符,¥¡¡¡¡ì¬º¥¹¥È¶ÎÂä 字符,ÁÐ³ö¶ÎÂä 字符,—ño’i—Ž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f5">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pPr>
    <w:rPr>
      <w:rFonts w:eastAsia="Malgun Gothic" w:cs="Batang"/>
      <w:lang w:val="en-US"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fffb">
    <w:name w:val="列表段落 字符"/>
    <w:aliases w:val="列出段落1 字符,列表段落1 字符,¥ê¥¹¥È¶ÎÂä 字符,1st level - Bullet List Paragraph 字符,Lettre d'introduction 字符,Paragrafo elenco 字符,Normal bullet 2 字符"/>
    <w:basedOn w:val="a1"/>
    <w:link w:val="1a"/>
    <w:uiPriority w:val="34"/>
    <w:qFormat/>
    <w:locked/>
    <w:rPr>
      <w:rFonts w:ascii="宋体" w:eastAsia="宋体" w:hAnsi="宋体"/>
    </w:rPr>
  </w:style>
  <w:style w:type="paragraph" w:customStyle="1" w:styleId="1a">
    <w:name w:val="列表段落1"/>
    <w:basedOn w:val="a0"/>
    <w:link w:val="afffb"/>
    <w:uiPriority w:val="34"/>
    <w:qFormat/>
    <w:pPr>
      <w:spacing w:after="0" w:line="240" w:lineRule="auto"/>
      <w:ind w:firstLine="420"/>
      <w:jc w:val="left"/>
    </w:pPr>
    <w:rPr>
      <w:rFonts w:ascii="宋体" w:eastAsia="宋体" w:hAnsi="宋体"/>
      <w:lang w:val="en-US"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fc">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3.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E9D160C-D59C-484B-9347-C74F9ED1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2994</Words>
  <Characters>17072</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ZTE</cp:lastModifiedBy>
  <cp:revision>5</cp:revision>
  <cp:lastPrinted>2022-05-16T15:38:00Z</cp:lastPrinted>
  <dcterms:created xsi:type="dcterms:W3CDTF">2022-10-12T11:53:00Z</dcterms:created>
  <dcterms:modified xsi:type="dcterms:W3CDTF">2022-10-12T14:34:00Z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